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B337" w14:textId="77777777" w:rsidR="00100902" w:rsidRPr="00E804C8" w:rsidRDefault="00100902" w:rsidP="00100902">
      <w:pPr>
        <w:widowControl w:val="0"/>
        <w:pBdr>
          <w:top w:val="single" w:sz="4" w:space="1" w:color="auto"/>
          <w:left w:val="single" w:sz="4" w:space="4" w:color="auto"/>
          <w:bottom w:val="single" w:sz="4" w:space="1" w:color="auto"/>
          <w:right w:val="single" w:sz="4" w:space="0" w:color="auto"/>
        </w:pBdr>
        <w:suppressAutoHyphens/>
        <w:spacing w:line="260" w:lineRule="exact"/>
        <w:rPr>
          <w:rFonts w:eastAsia="SimSun"/>
          <w:sz w:val="22"/>
          <w:szCs w:val="22"/>
          <w:lang w:val="sk-SK"/>
        </w:rPr>
      </w:pPr>
      <w:bookmarkStart w:id="0" w:name="_Hlk11669757"/>
      <w:bookmarkStart w:id="1" w:name="_Hlk11673930"/>
      <w:r w:rsidRPr="00E804C8">
        <w:rPr>
          <w:rFonts w:eastAsia="SimSun"/>
          <w:sz w:val="22"/>
          <w:szCs w:val="22"/>
          <w:lang w:val="sk-SK"/>
        </w:rPr>
        <w:t xml:space="preserve">Detta dokument är den godkända produktinformationen för </w:t>
      </w:r>
      <w:r w:rsidRPr="00100902">
        <w:rPr>
          <w:sz w:val="22"/>
          <w:szCs w:val="22"/>
          <w:lang w:val="nb-NO"/>
        </w:rPr>
        <w:t>Vimpat</w:t>
      </w:r>
      <w:r w:rsidRPr="00E804C8">
        <w:rPr>
          <w:rFonts w:eastAsia="SimSun"/>
          <w:sz w:val="22"/>
          <w:szCs w:val="22"/>
          <w:lang w:val="sk-SK"/>
        </w:rPr>
        <w:t xml:space="preserve">. De ändringar som gjorts sedan det tidigare förfarandet och som rör produktinformationen </w:t>
      </w:r>
      <w:r w:rsidRPr="00E804C8">
        <w:rPr>
          <w:sz w:val="22"/>
          <w:szCs w:val="22"/>
          <w:lang w:val="nb-NO"/>
        </w:rPr>
        <w:t>(EMA/VR/0000247770)</w:t>
      </w:r>
      <w:r w:rsidRPr="00E804C8">
        <w:rPr>
          <w:rFonts w:eastAsia="SimSun"/>
          <w:sz w:val="22"/>
          <w:szCs w:val="22"/>
          <w:lang w:val="sk-SK"/>
        </w:rPr>
        <w:t xml:space="preserve"> har markerats.</w:t>
      </w:r>
    </w:p>
    <w:p w14:paraId="22C626B0" w14:textId="77777777" w:rsidR="00100902" w:rsidRPr="00E804C8" w:rsidRDefault="00100902" w:rsidP="00100902">
      <w:pPr>
        <w:widowControl w:val="0"/>
        <w:pBdr>
          <w:top w:val="single" w:sz="4" w:space="1" w:color="auto"/>
          <w:left w:val="single" w:sz="4" w:space="4" w:color="auto"/>
          <w:bottom w:val="single" w:sz="4" w:space="1" w:color="auto"/>
          <w:right w:val="single" w:sz="4" w:space="0" w:color="auto"/>
        </w:pBdr>
        <w:suppressAutoHyphens/>
        <w:spacing w:line="260" w:lineRule="exact"/>
        <w:rPr>
          <w:rFonts w:eastAsia="SimSun"/>
          <w:sz w:val="22"/>
          <w:szCs w:val="22"/>
          <w:lang w:val="sk-SK"/>
        </w:rPr>
      </w:pPr>
    </w:p>
    <w:p w14:paraId="26C70262" w14:textId="77777777" w:rsidR="00100902" w:rsidRPr="00E804C8" w:rsidRDefault="00100902" w:rsidP="00100902">
      <w:pPr>
        <w:pBdr>
          <w:top w:val="single" w:sz="4" w:space="1" w:color="auto"/>
          <w:left w:val="single" w:sz="4" w:space="4" w:color="auto"/>
          <w:bottom w:val="single" w:sz="4" w:space="1" w:color="auto"/>
          <w:right w:val="single" w:sz="4" w:space="0" w:color="auto"/>
        </w:pBdr>
        <w:tabs>
          <w:tab w:val="left" w:pos="567"/>
        </w:tabs>
        <w:suppressAutoHyphens/>
        <w:rPr>
          <w:rFonts w:eastAsia="SimSun"/>
          <w:b/>
          <w:sz w:val="22"/>
          <w:szCs w:val="22"/>
          <w:lang w:val="nb-NO"/>
        </w:rPr>
      </w:pPr>
      <w:r w:rsidRPr="00E804C8">
        <w:rPr>
          <w:rFonts w:eastAsia="SimSun"/>
          <w:sz w:val="22"/>
          <w:szCs w:val="22"/>
          <w:lang w:val="nb-NO"/>
        </w:rPr>
        <w:t xml:space="preserve">Mer information finns på Europeiska läkemedelsmyndighetens webbplats: </w:t>
      </w:r>
      <w:hyperlink r:id="rId11" w:history="1">
        <w:r>
          <w:rPr>
            <w:rStyle w:val="Hyperlink"/>
            <w:sz w:val="22"/>
            <w:szCs w:val="22"/>
            <w:lang w:val="hr-HR"/>
          </w:rPr>
          <w:t>https://www.ema.europa.eu/en/medicines/human/EPAR/vimpat</w:t>
        </w:r>
      </w:hyperlink>
    </w:p>
    <w:p w14:paraId="2F983A33" w14:textId="7250F818" w:rsidR="00F95EF7" w:rsidRDefault="00F95EF7" w:rsidP="00303648">
      <w:pPr>
        <w:rPr>
          <w:b/>
          <w:sz w:val="22"/>
          <w:szCs w:val="22"/>
          <w:lang w:val="sv-SE"/>
        </w:rPr>
      </w:pPr>
    </w:p>
    <w:p w14:paraId="274A9679" w14:textId="77777777" w:rsidR="00F95EF7" w:rsidRPr="00020CCB" w:rsidRDefault="00F95EF7" w:rsidP="00303648">
      <w:pPr>
        <w:rPr>
          <w:b/>
          <w:sz w:val="22"/>
          <w:szCs w:val="22"/>
          <w:lang w:val="sv-SE"/>
        </w:rPr>
      </w:pPr>
    </w:p>
    <w:p w14:paraId="15ED84DB" w14:textId="77777777" w:rsidR="00303648" w:rsidRPr="00020CCB" w:rsidRDefault="00303648" w:rsidP="00303648">
      <w:pPr>
        <w:rPr>
          <w:b/>
          <w:sz w:val="22"/>
          <w:szCs w:val="22"/>
          <w:lang w:val="sv-SE"/>
        </w:rPr>
      </w:pPr>
    </w:p>
    <w:p w14:paraId="5B31AF30" w14:textId="77777777" w:rsidR="00AA4EFC" w:rsidRPr="00020CCB" w:rsidRDefault="00AA4EFC">
      <w:pPr>
        <w:suppressAutoHyphens/>
        <w:jc w:val="center"/>
        <w:outlineLvl w:val="0"/>
        <w:rPr>
          <w:b/>
          <w:i/>
          <w:color w:val="000000"/>
          <w:sz w:val="22"/>
          <w:szCs w:val="22"/>
          <w:lang w:val="sv-SE"/>
        </w:rPr>
      </w:pPr>
    </w:p>
    <w:p w14:paraId="5B31AF31" w14:textId="77777777" w:rsidR="00AA4EFC" w:rsidRPr="00020CCB" w:rsidRDefault="00AA4EFC">
      <w:pPr>
        <w:suppressAutoHyphens/>
        <w:jc w:val="center"/>
        <w:outlineLvl w:val="0"/>
        <w:rPr>
          <w:b/>
          <w:sz w:val="22"/>
          <w:szCs w:val="22"/>
          <w:lang w:val="sv-SE"/>
        </w:rPr>
      </w:pPr>
    </w:p>
    <w:p w14:paraId="5B31AF32" w14:textId="77777777" w:rsidR="00AA4EFC" w:rsidRPr="00020CCB" w:rsidRDefault="00AA4EFC">
      <w:pPr>
        <w:suppressAutoHyphens/>
        <w:jc w:val="center"/>
        <w:outlineLvl w:val="0"/>
        <w:rPr>
          <w:b/>
          <w:sz w:val="22"/>
          <w:szCs w:val="22"/>
          <w:lang w:val="sv-SE"/>
        </w:rPr>
      </w:pPr>
    </w:p>
    <w:p w14:paraId="5B31AF33" w14:textId="77777777" w:rsidR="00AA4EFC" w:rsidRPr="00020CCB" w:rsidRDefault="00AA4EFC">
      <w:pPr>
        <w:suppressAutoHyphens/>
        <w:jc w:val="center"/>
        <w:outlineLvl w:val="0"/>
        <w:rPr>
          <w:b/>
          <w:sz w:val="22"/>
          <w:szCs w:val="22"/>
          <w:lang w:val="sv-SE"/>
        </w:rPr>
      </w:pPr>
    </w:p>
    <w:p w14:paraId="5B31AF3C" w14:textId="77777777" w:rsidR="00AA4EFC" w:rsidRPr="00020CCB" w:rsidRDefault="00AA4EFC">
      <w:pPr>
        <w:suppressAutoHyphens/>
        <w:jc w:val="center"/>
        <w:outlineLvl w:val="0"/>
        <w:rPr>
          <w:b/>
          <w:sz w:val="22"/>
          <w:szCs w:val="22"/>
          <w:lang w:val="sv-SE"/>
        </w:rPr>
      </w:pPr>
    </w:p>
    <w:p w14:paraId="5B31AF3D" w14:textId="77777777" w:rsidR="00AA4EFC" w:rsidRPr="00020CCB" w:rsidRDefault="00AA4EFC">
      <w:pPr>
        <w:suppressAutoHyphens/>
        <w:jc w:val="center"/>
        <w:outlineLvl w:val="0"/>
        <w:rPr>
          <w:b/>
          <w:sz w:val="22"/>
          <w:szCs w:val="22"/>
          <w:lang w:val="sv-SE"/>
        </w:rPr>
      </w:pPr>
    </w:p>
    <w:p w14:paraId="5B31AF3E" w14:textId="77777777" w:rsidR="00AA4EFC" w:rsidRPr="00020CCB" w:rsidRDefault="00AA4EFC">
      <w:pPr>
        <w:suppressAutoHyphens/>
        <w:jc w:val="center"/>
        <w:outlineLvl w:val="0"/>
        <w:rPr>
          <w:b/>
          <w:sz w:val="22"/>
          <w:szCs w:val="22"/>
          <w:lang w:val="sv-SE"/>
        </w:rPr>
      </w:pPr>
    </w:p>
    <w:p w14:paraId="5B31AF3F" w14:textId="77777777" w:rsidR="00AA4EFC" w:rsidRPr="00020CCB" w:rsidRDefault="00AA4EFC">
      <w:pPr>
        <w:suppressAutoHyphens/>
        <w:jc w:val="center"/>
        <w:outlineLvl w:val="0"/>
        <w:rPr>
          <w:b/>
          <w:sz w:val="22"/>
          <w:szCs w:val="22"/>
          <w:lang w:val="sv-SE"/>
        </w:rPr>
      </w:pPr>
    </w:p>
    <w:p w14:paraId="5B31AF40" w14:textId="77777777" w:rsidR="00AA4EFC" w:rsidRPr="00020CCB" w:rsidRDefault="00AA4EFC">
      <w:pPr>
        <w:suppressAutoHyphens/>
        <w:jc w:val="center"/>
        <w:outlineLvl w:val="0"/>
        <w:rPr>
          <w:b/>
          <w:sz w:val="22"/>
          <w:szCs w:val="22"/>
          <w:lang w:val="sv-SE"/>
        </w:rPr>
      </w:pPr>
    </w:p>
    <w:p w14:paraId="5B31AF41" w14:textId="77777777" w:rsidR="00AA4EFC" w:rsidRPr="00020CCB" w:rsidRDefault="00AA4EFC">
      <w:pPr>
        <w:suppressAutoHyphens/>
        <w:jc w:val="center"/>
        <w:outlineLvl w:val="0"/>
        <w:rPr>
          <w:b/>
          <w:sz w:val="22"/>
          <w:szCs w:val="22"/>
          <w:lang w:val="sv-SE"/>
        </w:rPr>
      </w:pPr>
    </w:p>
    <w:p w14:paraId="5B31AF42" w14:textId="77777777" w:rsidR="00AA4EFC" w:rsidRPr="00020CCB" w:rsidRDefault="00184169">
      <w:pPr>
        <w:suppressAutoHyphens/>
        <w:jc w:val="center"/>
        <w:outlineLvl w:val="0"/>
        <w:rPr>
          <w:b/>
          <w:sz w:val="22"/>
          <w:szCs w:val="22"/>
          <w:lang w:val="sv-SE"/>
        </w:rPr>
      </w:pPr>
      <w:r w:rsidRPr="00020CCB">
        <w:rPr>
          <w:b/>
          <w:sz w:val="22"/>
          <w:szCs w:val="22"/>
          <w:lang w:val="sv-SE"/>
        </w:rPr>
        <w:t xml:space="preserve"> </w:t>
      </w:r>
    </w:p>
    <w:p w14:paraId="5B31AF43" w14:textId="77777777" w:rsidR="00AA4EFC" w:rsidRPr="00020CCB" w:rsidRDefault="00AA4EFC">
      <w:pPr>
        <w:suppressAutoHyphens/>
        <w:jc w:val="center"/>
        <w:outlineLvl w:val="0"/>
        <w:rPr>
          <w:b/>
          <w:sz w:val="22"/>
          <w:szCs w:val="22"/>
          <w:lang w:val="sv-SE"/>
        </w:rPr>
      </w:pPr>
    </w:p>
    <w:p w14:paraId="5B31AF44" w14:textId="77777777" w:rsidR="00AA4EFC" w:rsidRPr="00020CCB" w:rsidRDefault="00AA4EFC">
      <w:pPr>
        <w:suppressAutoHyphens/>
        <w:jc w:val="center"/>
        <w:outlineLvl w:val="0"/>
        <w:rPr>
          <w:b/>
          <w:sz w:val="22"/>
          <w:szCs w:val="22"/>
          <w:lang w:val="sv-SE"/>
        </w:rPr>
      </w:pPr>
    </w:p>
    <w:p w14:paraId="5B31AF45" w14:textId="77777777" w:rsidR="00AA4EFC" w:rsidRPr="00020CCB" w:rsidRDefault="00AA4EFC">
      <w:pPr>
        <w:suppressAutoHyphens/>
        <w:jc w:val="center"/>
        <w:outlineLvl w:val="0"/>
        <w:rPr>
          <w:b/>
          <w:sz w:val="22"/>
          <w:szCs w:val="22"/>
          <w:lang w:val="sv-SE"/>
        </w:rPr>
      </w:pPr>
    </w:p>
    <w:p w14:paraId="5B31AF46" w14:textId="77777777" w:rsidR="00AA4EFC" w:rsidRPr="00020CCB" w:rsidRDefault="00AA4EFC">
      <w:pPr>
        <w:suppressAutoHyphens/>
        <w:jc w:val="center"/>
        <w:outlineLvl w:val="0"/>
        <w:rPr>
          <w:b/>
          <w:sz w:val="22"/>
          <w:szCs w:val="22"/>
          <w:lang w:val="sv-SE"/>
        </w:rPr>
      </w:pPr>
    </w:p>
    <w:p w14:paraId="5B31AF47" w14:textId="77777777" w:rsidR="00AA4EFC" w:rsidRPr="00020CCB" w:rsidRDefault="00184169">
      <w:pPr>
        <w:suppressAutoHyphens/>
        <w:jc w:val="center"/>
        <w:outlineLvl w:val="0"/>
        <w:rPr>
          <w:b/>
          <w:sz w:val="22"/>
          <w:szCs w:val="22"/>
          <w:lang w:val="sv-SE"/>
        </w:rPr>
      </w:pPr>
      <w:r w:rsidRPr="00020CCB">
        <w:rPr>
          <w:b/>
          <w:sz w:val="22"/>
          <w:szCs w:val="22"/>
          <w:lang w:val="sv-SE"/>
        </w:rPr>
        <w:t>BILAGA I</w:t>
      </w:r>
    </w:p>
    <w:p w14:paraId="5B31AF48" w14:textId="77777777" w:rsidR="00AA4EFC" w:rsidRPr="00020CCB" w:rsidRDefault="00AA4EFC">
      <w:pPr>
        <w:suppressAutoHyphens/>
        <w:jc w:val="center"/>
        <w:rPr>
          <w:b/>
          <w:sz w:val="22"/>
          <w:szCs w:val="22"/>
          <w:lang w:val="sv-SE"/>
        </w:rPr>
      </w:pPr>
    </w:p>
    <w:p w14:paraId="5B31AF49" w14:textId="77777777" w:rsidR="00AA4EFC" w:rsidRPr="00020CCB" w:rsidRDefault="00184169" w:rsidP="00AD447E">
      <w:pPr>
        <w:pStyle w:val="TitleA"/>
        <w:rPr>
          <w:szCs w:val="22"/>
          <w:lang w:val="sv-SE"/>
        </w:rPr>
      </w:pPr>
      <w:r w:rsidRPr="00020CCB">
        <w:rPr>
          <w:szCs w:val="22"/>
          <w:lang w:val="sv-SE"/>
        </w:rPr>
        <w:t>PRODUKTRESUMÉ</w:t>
      </w:r>
    </w:p>
    <w:p w14:paraId="5B31AF4A" w14:textId="77777777" w:rsidR="00AA4EFC" w:rsidRPr="00020CCB" w:rsidRDefault="00AA4EFC">
      <w:pPr>
        <w:suppressAutoHyphens/>
        <w:ind w:left="567" w:hanging="567"/>
        <w:rPr>
          <w:sz w:val="22"/>
          <w:szCs w:val="22"/>
          <w:lang w:val="sv-SE"/>
        </w:rPr>
      </w:pPr>
    </w:p>
    <w:p w14:paraId="5B31AF4B" w14:textId="77777777" w:rsidR="00AA4EFC" w:rsidRDefault="00184169">
      <w:pPr>
        <w:suppressAutoHyphens/>
        <w:ind w:left="567" w:hanging="567"/>
        <w:rPr>
          <w:sz w:val="22"/>
          <w:szCs w:val="22"/>
          <w:lang w:val="sv-SE"/>
        </w:rPr>
      </w:pPr>
      <w:r>
        <w:rPr>
          <w:sz w:val="22"/>
          <w:szCs w:val="22"/>
          <w:lang w:val="sv-SE"/>
        </w:rPr>
        <w:br w:type="page"/>
      </w:r>
      <w:r>
        <w:rPr>
          <w:b/>
          <w:sz w:val="22"/>
          <w:szCs w:val="22"/>
          <w:lang w:val="sv-SE"/>
        </w:rPr>
        <w:lastRenderedPageBreak/>
        <w:t>1.</w:t>
      </w:r>
      <w:r>
        <w:rPr>
          <w:b/>
          <w:sz w:val="22"/>
          <w:szCs w:val="22"/>
          <w:lang w:val="sv-SE"/>
        </w:rPr>
        <w:tab/>
        <w:t>LÄKEMEDLETS NAMN</w:t>
      </w:r>
    </w:p>
    <w:p w14:paraId="5B31AF4C" w14:textId="77777777" w:rsidR="00AA4EFC" w:rsidRDefault="00AA4EFC">
      <w:pPr>
        <w:suppressAutoHyphens/>
        <w:rPr>
          <w:sz w:val="22"/>
          <w:szCs w:val="22"/>
          <w:lang w:val="sv-SE"/>
        </w:rPr>
      </w:pPr>
    </w:p>
    <w:p w14:paraId="5B31AF4D" w14:textId="77777777" w:rsidR="00AA4EFC" w:rsidRDefault="00184169">
      <w:pPr>
        <w:widowControl w:val="0"/>
        <w:outlineLvl w:val="0"/>
        <w:rPr>
          <w:sz w:val="22"/>
          <w:szCs w:val="22"/>
          <w:lang w:val="sv-SE"/>
        </w:rPr>
      </w:pPr>
      <w:r>
        <w:rPr>
          <w:sz w:val="22"/>
          <w:szCs w:val="22"/>
          <w:lang w:val="sv-SE"/>
        </w:rPr>
        <w:t>Vimpat 50 mg filmdragerade tabletter</w:t>
      </w:r>
    </w:p>
    <w:p w14:paraId="5B31AF4E" w14:textId="77777777" w:rsidR="00AA4EFC" w:rsidRDefault="00184169">
      <w:pPr>
        <w:widowControl w:val="0"/>
        <w:outlineLvl w:val="0"/>
        <w:rPr>
          <w:sz w:val="22"/>
          <w:szCs w:val="22"/>
          <w:lang w:val="sv-SE"/>
        </w:rPr>
      </w:pPr>
      <w:r>
        <w:rPr>
          <w:sz w:val="22"/>
          <w:szCs w:val="22"/>
          <w:lang w:val="sv-SE"/>
        </w:rPr>
        <w:t>Vimpat 100 mg filmdragerade tabletter</w:t>
      </w:r>
    </w:p>
    <w:p w14:paraId="5B31AF4F" w14:textId="77777777" w:rsidR="00AA4EFC" w:rsidRDefault="00184169">
      <w:pPr>
        <w:widowControl w:val="0"/>
        <w:outlineLvl w:val="0"/>
        <w:rPr>
          <w:sz w:val="22"/>
          <w:szCs w:val="22"/>
          <w:lang w:val="sv-SE"/>
        </w:rPr>
      </w:pPr>
      <w:r>
        <w:rPr>
          <w:sz w:val="22"/>
          <w:szCs w:val="22"/>
          <w:lang w:val="sv-SE"/>
        </w:rPr>
        <w:t>Vimpat 150 mg filmdragerade tabletter</w:t>
      </w:r>
    </w:p>
    <w:p w14:paraId="5B31AF50" w14:textId="77777777" w:rsidR="00AA4EFC" w:rsidRDefault="00184169">
      <w:pPr>
        <w:widowControl w:val="0"/>
        <w:outlineLvl w:val="0"/>
        <w:rPr>
          <w:sz w:val="22"/>
          <w:szCs w:val="22"/>
          <w:lang w:val="sv-SE"/>
        </w:rPr>
      </w:pPr>
      <w:r>
        <w:rPr>
          <w:sz w:val="22"/>
          <w:szCs w:val="22"/>
          <w:lang w:val="sv-SE"/>
        </w:rPr>
        <w:t>Vimpat 200 mg filmdragerade tabletter</w:t>
      </w:r>
    </w:p>
    <w:p w14:paraId="5B31AF51" w14:textId="77777777" w:rsidR="00AA4EFC" w:rsidRDefault="00AA4EFC">
      <w:pPr>
        <w:suppressAutoHyphens/>
        <w:rPr>
          <w:sz w:val="22"/>
          <w:szCs w:val="22"/>
          <w:lang w:val="sv-SE"/>
        </w:rPr>
      </w:pPr>
    </w:p>
    <w:p w14:paraId="5B31AF52" w14:textId="77777777" w:rsidR="00AA4EFC" w:rsidRDefault="00AA4EFC">
      <w:pPr>
        <w:suppressAutoHyphens/>
        <w:rPr>
          <w:sz w:val="22"/>
          <w:szCs w:val="22"/>
          <w:lang w:val="sv-SE"/>
        </w:rPr>
      </w:pPr>
    </w:p>
    <w:p w14:paraId="5B31AF53" w14:textId="77777777" w:rsidR="00AA4EFC" w:rsidRDefault="00184169">
      <w:pPr>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5B31AF54" w14:textId="77777777" w:rsidR="00AA4EFC" w:rsidRDefault="00AA4EFC">
      <w:pPr>
        <w:suppressAutoHyphens/>
        <w:rPr>
          <w:sz w:val="22"/>
          <w:szCs w:val="22"/>
          <w:lang w:val="sv-SE"/>
        </w:rPr>
      </w:pPr>
    </w:p>
    <w:p w14:paraId="5B31AF55" w14:textId="77777777" w:rsidR="00AA4EFC" w:rsidRDefault="00184169">
      <w:pPr>
        <w:widowControl w:val="0"/>
        <w:outlineLvl w:val="0"/>
        <w:rPr>
          <w:sz w:val="22"/>
          <w:szCs w:val="22"/>
          <w:u w:val="single"/>
          <w:lang w:val="sv-SE"/>
        </w:rPr>
      </w:pPr>
      <w:r>
        <w:rPr>
          <w:sz w:val="22"/>
          <w:szCs w:val="22"/>
          <w:u w:val="single"/>
          <w:lang w:val="sv-SE"/>
        </w:rPr>
        <w:t>Vimpat 50 mg filmdragerade tabletter</w:t>
      </w:r>
    </w:p>
    <w:p w14:paraId="5B31AF56" w14:textId="77777777" w:rsidR="00AA4EFC" w:rsidRDefault="00AA4EFC">
      <w:pPr>
        <w:rPr>
          <w:sz w:val="22"/>
          <w:szCs w:val="22"/>
          <w:lang w:val="sv-SE"/>
        </w:rPr>
      </w:pPr>
    </w:p>
    <w:p w14:paraId="5B31AF57" w14:textId="77777777" w:rsidR="00AA4EFC" w:rsidRDefault="00184169">
      <w:pPr>
        <w:rPr>
          <w:sz w:val="22"/>
          <w:szCs w:val="22"/>
          <w:lang w:val="sv-SE"/>
        </w:rPr>
      </w:pPr>
      <w:r>
        <w:rPr>
          <w:sz w:val="22"/>
          <w:szCs w:val="22"/>
          <w:lang w:val="sv-SE"/>
        </w:rPr>
        <w:t>Varje filmdragerad tablett innehåller 50 mg lakosamid.</w:t>
      </w:r>
    </w:p>
    <w:p w14:paraId="5B31AF58" w14:textId="77777777" w:rsidR="00AA4EFC" w:rsidRDefault="00AA4EFC">
      <w:pPr>
        <w:rPr>
          <w:sz w:val="22"/>
          <w:szCs w:val="22"/>
          <w:lang w:val="sv-SE"/>
        </w:rPr>
      </w:pPr>
    </w:p>
    <w:p w14:paraId="5B31AF59" w14:textId="77777777" w:rsidR="00AA4EFC" w:rsidRDefault="00184169">
      <w:pPr>
        <w:widowControl w:val="0"/>
        <w:outlineLvl w:val="0"/>
        <w:rPr>
          <w:sz w:val="22"/>
          <w:szCs w:val="22"/>
          <w:u w:val="single"/>
          <w:lang w:val="sv-SE"/>
        </w:rPr>
      </w:pPr>
      <w:r>
        <w:rPr>
          <w:sz w:val="22"/>
          <w:szCs w:val="22"/>
          <w:u w:val="single"/>
          <w:lang w:val="sv-SE"/>
        </w:rPr>
        <w:t>Vimpat 100 mg filmdragerade tabletter</w:t>
      </w:r>
    </w:p>
    <w:p w14:paraId="5B31AF5A" w14:textId="77777777" w:rsidR="00AA4EFC" w:rsidRDefault="00AA4EFC">
      <w:pPr>
        <w:rPr>
          <w:sz w:val="22"/>
          <w:szCs w:val="22"/>
          <w:lang w:val="sv-SE"/>
        </w:rPr>
      </w:pPr>
    </w:p>
    <w:p w14:paraId="5B31AF5B" w14:textId="77777777" w:rsidR="00AA4EFC" w:rsidRDefault="00184169">
      <w:pPr>
        <w:rPr>
          <w:sz w:val="22"/>
          <w:szCs w:val="22"/>
          <w:lang w:val="sv-SE"/>
        </w:rPr>
      </w:pPr>
      <w:r>
        <w:rPr>
          <w:sz w:val="22"/>
          <w:szCs w:val="22"/>
          <w:lang w:val="sv-SE"/>
        </w:rPr>
        <w:t>Varje filmdragerad tablett innehåller 100 mg lakosamid.</w:t>
      </w:r>
    </w:p>
    <w:p w14:paraId="5B31AF5C" w14:textId="77777777" w:rsidR="00AA4EFC" w:rsidRDefault="00AA4EFC">
      <w:pPr>
        <w:rPr>
          <w:sz w:val="22"/>
          <w:szCs w:val="22"/>
          <w:lang w:val="sv-SE"/>
        </w:rPr>
      </w:pPr>
    </w:p>
    <w:p w14:paraId="5B31AF5D" w14:textId="77777777" w:rsidR="00AA4EFC" w:rsidRDefault="00184169">
      <w:pPr>
        <w:widowControl w:val="0"/>
        <w:outlineLvl w:val="0"/>
        <w:rPr>
          <w:sz w:val="22"/>
          <w:szCs w:val="22"/>
          <w:u w:val="single"/>
          <w:lang w:val="sv-SE"/>
        </w:rPr>
      </w:pPr>
      <w:r>
        <w:rPr>
          <w:sz w:val="22"/>
          <w:szCs w:val="22"/>
          <w:u w:val="single"/>
          <w:lang w:val="sv-SE"/>
        </w:rPr>
        <w:t>Vimpat 150 mg filmdragerade tabletter</w:t>
      </w:r>
    </w:p>
    <w:p w14:paraId="5B31AF5E" w14:textId="77777777" w:rsidR="00AA4EFC" w:rsidRDefault="00AA4EFC">
      <w:pPr>
        <w:rPr>
          <w:sz w:val="22"/>
          <w:szCs w:val="22"/>
          <w:lang w:val="sv-SE"/>
        </w:rPr>
      </w:pPr>
    </w:p>
    <w:p w14:paraId="5B31AF5F" w14:textId="77777777" w:rsidR="00AA4EFC" w:rsidRDefault="00184169">
      <w:pPr>
        <w:rPr>
          <w:sz w:val="22"/>
          <w:szCs w:val="22"/>
          <w:lang w:val="sv-SE"/>
        </w:rPr>
      </w:pPr>
      <w:r>
        <w:rPr>
          <w:sz w:val="22"/>
          <w:szCs w:val="22"/>
          <w:lang w:val="sv-SE"/>
        </w:rPr>
        <w:t>Varje filmdragerad tablett innehåller 150 mg lakosamid.</w:t>
      </w:r>
    </w:p>
    <w:p w14:paraId="5B31AF60" w14:textId="77777777" w:rsidR="00AA4EFC" w:rsidRDefault="00AA4EFC">
      <w:pPr>
        <w:rPr>
          <w:sz w:val="22"/>
          <w:szCs w:val="22"/>
          <w:lang w:val="sv-SE"/>
        </w:rPr>
      </w:pPr>
    </w:p>
    <w:p w14:paraId="5B31AF61" w14:textId="77777777" w:rsidR="00AA4EFC" w:rsidRDefault="00184169">
      <w:pPr>
        <w:widowControl w:val="0"/>
        <w:outlineLvl w:val="0"/>
        <w:rPr>
          <w:sz w:val="22"/>
          <w:szCs w:val="22"/>
          <w:u w:val="single"/>
          <w:lang w:val="sv-SE"/>
        </w:rPr>
      </w:pPr>
      <w:r>
        <w:rPr>
          <w:sz w:val="22"/>
          <w:szCs w:val="22"/>
          <w:u w:val="single"/>
          <w:lang w:val="sv-SE"/>
        </w:rPr>
        <w:t>Vimpat 200 mg filmdragerade tabletter</w:t>
      </w:r>
    </w:p>
    <w:p w14:paraId="5B31AF62" w14:textId="77777777" w:rsidR="00AA4EFC" w:rsidRDefault="00AA4EFC">
      <w:pPr>
        <w:rPr>
          <w:sz w:val="22"/>
          <w:szCs w:val="22"/>
          <w:lang w:val="sv-SE"/>
        </w:rPr>
      </w:pPr>
    </w:p>
    <w:p w14:paraId="5B31AF63" w14:textId="77777777" w:rsidR="00AA4EFC" w:rsidRDefault="00184169">
      <w:pPr>
        <w:rPr>
          <w:sz w:val="22"/>
          <w:szCs w:val="22"/>
          <w:lang w:val="sv-SE"/>
        </w:rPr>
      </w:pPr>
      <w:r>
        <w:rPr>
          <w:sz w:val="22"/>
          <w:szCs w:val="22"/>
          <w:lang w:val="sv-SE"/>
        </w:rPr>
        <w:t>Varje filmdragerad tablett innehåller 200 mg lakosamid.</w:t>
      </w:r>
    </w:p>
    <w:p w14:paraId="5B31AF64" w14:textId="77777777" w:rsidR="00AA4EFC" w:rsidRDefault="00AA4EFC">
      <w:pPr>
        <w:rPr>
          <w:sz w:val="22"/>
          <w:szCs w:val="22"/>
          <w:lang w:val="sv-SE"/>
        </w:rPr>
      </w:pPr>
    </w:p>
    <w:p w14:paraId="5B31AF65" w14:textId="77777777" w:rsidR="00AA4EFC" w:rsidRDefault="00184169">
      <w:pPr>
        <w:rPr>
          <w:sz w:val="22"/>
          <w:szCs w:val="22"/>
          <w:lang w:val="sv-SE"/>
        </w:rPr>
      </w:pPr>
      <w:r>
        <w:rPr>
          <w:sz w:val="22"/>
          <w:szCs w:val="22"/>
          <w:lang w:val="sv-SE"/>
        </w:rPr>
        <w:t>För fullständig förteckning över hjälpämnen, se avsnitt 6.1.</w:t>
      </w:r>
    </w:p>
    <w:p w14:paraId="5B31AF66" w14:textId="77777777" w:rsidR="00AA4EFC" w:rsidRDefault="00AA4EFC">
      <w:pPr>
        <w:suppressAutoHyphens/>
        <w:rPr>
          <w:sz w:val="22"/>
          <w:szCs w:val="22"/>
          <w:lang w:val="sv-SE"/>
        </w:rPr>
      </w:pPr>
    </w:p>
    <w:p w14:paraId="5B31AF67" w14:textId="77777777" w:rsidR="00AA4EFC" w:rsidRDefault="00AA4EFC">
      <w:pPr>
        <w:suppressAutoHyphens/>
        <w:rPr>
          <w:sz w:val="22"/>
          <w:szCs w:val="22"/>
          <w:lang w:val="sv-SE"/>
        </w:rPr>
      </w:pPr>
    </w:p>
    <w:p w14:paraId="5B31AF68" w14:textId="77777777" w:rsidR="00AA4EFC" w:rsidRDefault="00184169">
      <w:pPr>
        <w:suppressAutoHyphens/>
        <w:ind w:left="567" w:hanging="567"/>
        <w:rPr>
          <w:b/>
          <w:sz w:val="22"/>
          <w:szCs w:val="22"/>
          <w:lang w:val="sv-SE"/>
        </w:rPr>
      </w:pPr>
      <w:r>
        <w:rPr>
          <w:b/>
          <w:sz w:val="22"/>
          <w:szCs w:val="22"/>
          <w:lang w:val="sv-SE"/>
        </w:rPr>
        <w:t>3.</w:t>
      </w:r>
      <w:r>
        <w:rPr>
          <w:b/>
          <w:sz w:val="22"/>
          <w:szCs w:val="22"/>
          <w:lang w:val="sv-SE"/>
        </w:rPr>
        <w:tab/>
        <w:t>LÄKEMEDELSFORM</w:t>
      </w:r>
    </w:p>
    <w:p w14:paraId="5B31AF69" w14:textId="77777777" w:rsidR="00AA4EFC" w:rsidRDefault="00AA4EFC">
      <w:pPr>
        <w:suppressAutoHyphens/>
        <w:ind w:left="567" w:hanging="567"/>
        <w:rPr>
          <w:sz w:val="22"/>
          <w:szCs w:val="22"/>
          <w:lang w:val="sv-SE"/>
        </w:rPr>
      </w:pPr>
    </w:p>
    <w:p w14:paraId="5B31AF6A" w14:textId="77777777" w:rsidR="00AA4EFC" w:rsidRDefault="00184169">
      <w:pPr>
        <w:suppressAutoHyphens/>
        <w:rPr>
          <w:sz w:val="22"/>
          <w:szCs w:val="22"/>
          <w:lang w:val="sv-SE"/>
        </w:rPr>
      </w:pPr>
      <w:r>
        <w:rPr>
          <w:sz w:val="22"/>
          <w:szCs w:val="22"/>
          <w:lang w:val="sv-SE"/>
        </w:rPr>
        <w:t>Filmdragerad tablett</w:t>
      </w:r>
    </w:p>
    <w:p w14:paraId="5B31AF6B" w14:textId="77777777" w:rsidR="00AA4EFC" w:rsidRDefault="00AA4EFC">
      <w:pPr>
        <w:suppressAutoHyphens/>
        <w:rPr>
          <w:sz w:val="22"/>
          <w:szCs w:val="22"/>
          <w:lang w:val="sv-SE"/>
        </w:rPr>
      </w:pPr>
    </w:p>
    <w:p w14:paraId="5B31AF6C" w14:textId="77777777" w:rsidR="00AA4EFC" w:rsidRDefault="00184169">
      <w:pPr>
        <w:suppressAutoHyphens/>
        <w:rPr>
          <w:sz w:val="22"/>
          <w:szCs w:val="22"/>
          <w:lang w:val="sv-SE"/>
        </w:rPr>
      </w:pPr>
      <w:r>
        <w:rPr>
          <w:sz w:val="22"/>
          <w:szCs w:val="22"/>
          <w:lang w:val="sv-SE"/>
        </w:rPr>
        <w:t>Vimpat 50 mg filmdragerade tabletter</w:t>
      </w:r>
    </w:p>
    <w:p w14:paraId="5B31AF6D" w14:textId="77777777" w:rsidR="00AA4EFC" w:rsidRDefault="00184169">
      <w:pPr>
        <w:suppressAutoHyphens/>
        <w:rPr>
          <w:sz w:val="22"/>
          <w:szCs w:val="22"/>
          <w:lang w:val="sv-SE"/>
        </w:rPr>
      </w:pPr>
      <w:r>
        <w:rPr>
          <w:sz w:val="22"/>
          <w:szCs w:val="22"/>
          <w:lang w:val="sv-SE"/>
        </w:rPr>
        <w:t>Rosa-aktiga, ovala filmdragerade tabletter med en ungefärlig storlek på 10,4 mm x 4,9 mm, präglade med ’SP’ på ena sidan och ’50’ på den andra.</w:t>
      </w:r>
    </w:p>
    <w:p w14:paraId="5B31AF6E" w14:textId="77777777" w:rsidR="00AA4EFC" w:rsidRDefault="00AA4EFC">
      <w:pPr>
        <w:suppressAutoHyphens/>
        <w:rPr>
          <w:sz w:val="22"/>
          <w:szCs w:val="22"/>
          <w:lang w:val="sv-SE"/>
        </w:rPr>
      </w:pPr>
    </w:p>
    <w:p w14:paraId="5B31AF6F" w14:textId="77777777" w:rsidR="00AA4EFC" w:rsidRDefault="00184169">
      <w:pPr>
        <w:suppressAutoHyphens/>
        <w:rPr>
          <w:sz w:val="22"/>
          <w:szCs w:val="22"/>
          <w:lang w:val="sv-SE"/>
        </w:rPr>
      </w:pPr>
      <w:r>
        <w:rPr>
          <w:sz w:val="22"/>
          <w:szCs w:val="22"/>
          <w:lang w:val="sv-SE"/>
        </w:rPr>
        <w:t>Vimpat 100 mg filmdragerade tabletter</w:t>
      </w:r>
    </w:p>
    <w:p w14:paraId="5B31AF70" w14:textId="77777777" w:rsidR="00AA4EFC" w:rsidRDefault="00184169">
      <w:pPr>
        <w:suppressAutoHyphens/>
        <w:rPr>
          <w:sz w:val="22"/>
          <w:szCs w:val="22"/>
          <w:lang w:val="sv-SE"/>
        </w:rPr>
      </w:pPr>
      <w:r>
        <w:rPr>
          <w:sz w:val="22"/>
          <w:szCs w:val="22"/>
          <w:lang w:val="sv-SE"/>
        </w:rPr>
        <w:t>Mörkgula, ovala filmdragerade tabletter med en ungefärlig storlek på 13,2 mm x 6,1 mm, präglade med ’SP’ på ena sidan och ’100’ på den andra.</w:t>
      </w:r>
    </w:p>
    <w:p w14:paraId="5B31AF71" w14:textId="77777777" w:rsidR="00AA4EFC" w:rsidRDefault="00AA4EFC">
      <w:pPr>
        <w:suppressAutoHyphens/>
        <w:rPr>
          <w:sz w:val="22"/>
          <w:szCs w:val="22"/>
          <w:lang w:val="sv-SE"/>
        </w:rPr>
      </w:pPr>
    </w:p>
    <w:p w14:paraId="5B31AF72" w14:textId="77777777" w:rsidR="00AA4EFC" w:rsidRDefault="00184169">
      <w:pPr>
        <w:suppressAutoHyphens/>
        <w:rPr>
          <w:sz w:val="22"/>
          <w:szCs w:val="22"/>
          <w:lang w:val="sv-SE"/>
        </w:rPr>
      </w:pPr>
      <w:r>
        <w:rPr>
          <w:sz w:val="22"/>
          <w:szCs w:val="22"/>
          <w:lang w:val="sv-SE"/>
        </w:rPr>
        <w:t>Vimpat 150 mg filmdragerade tabletter</w:t>
      </w:r>
    </w:p>
    <w:p w14:paraId="5B31AF73" w14:textId="77777777" w:rsidR="00AA4EFC" w:rsidRDefault="00184169">
      <w:pPr>
        <w:suppressAutoHyphens/>
        <w:rPr>
          <w:sz w:val="22"/>
          <w:szCs w:val="22"/>
          <w:lang w:val="sv-SE"/>
        </w:rPr>
      </w:pPr>
      <w:r>
        <w:rPr>
          <w:sz w:val="22"/>
          <w:szCs w:val="22"/>
          <w:lang w:val="sv-SE"/>
        </w:rPr>
        <w:t>Laxrosa, ovala filmdragerade tabletter med en ungefärlig storlek på 15,1 mm x 7,0 mm, präglade med ’SP’ på ena sidan och ’150’ på den andra.</w:t>
      </w:r>
    </w:p>
    <w:p w14:paraId="5B31AF74" w14:textId="77777777" w:rsidR="00AA4EFC" w:rsidRDefault="00AA4EFC">
      <w:pPr>
        <w:suppressAutoHyphens/>
        <w:rPr>
          <w:sz w:val="22"/>
          <w:szCs w:val="22"/>
          <w:lang w:val="sv-SE"/>
        </w:rPr>
      </w:pPr>
    </w:p>
    <w:p w14:paraId="5B31AF75" w14:textId="77777777" w:rsidR="00AA4EFC" w:rsidRDefault="00184169">
      <w:pPr>
        <w:suppressAutoHyphens/>
        <w:rPr>
          <w:sz w:val="22"/>
          <w:szCs w:val="22"/>
          <w:lang w:val="sv-SE"/>
        </w:rPr>
      </w:pPr>
      <w:r>
        <w:rPr>
          <w:sz w:val="22"/>
          <w:szCs w:val="22"/>
          <w:lang w:val="sv-SE"/>
        </w:rPr>
        <w:t>Vimpat 200 mg filmdragerade tabletter</w:t>
      </w:r>
    </w:p>
    <w:p w14:paraId="5B31AF76" w14:textId="77777777" w:rsidR="00AA4EFC" w:rsidRDefault="00184169">
      <w:pPr>
        <w:suppressAutoHyphens/>
        <w:rPr>
          <w:sz w:val="22"/>
          <w:szCs w:val="22"/>
          <w:lang w:val="sv-SE"/>
        </w:rPr>
      </w:pPr>
      <w:r>
        <w:rPr>
          <w:sz w:val="22"/>
          <w:szCs w:val="22"/>
          <w:lang w:val="sv-SE"/>
        </w:rPr>
        <w:t>Blå, ovala filmdragerade tabletter med en ungefärlig storlek på 16,6 mm x 7,8 mm, präglade med ’SP’ på ena sidan och ’200’ på den andra.</w:t>
      </w:r>
    </w:p>
    <w:p w14:paraId="5B31AF77" w14:textId="77777777" w:rsidR="00AA4EFC" w:rsidRDefault="00AA4EFC">
      <w:pPr>
        <w:suppressAutoHyphens/>
        <w:rPr>
          <w:sz w:val="22"/>
          <w:szCs w:val="22"/>
          <w:lang w:val="sv-SE"/>
        </w:rPr>
      </w:pPr>
    </w:p>
    <w:p w14:paraId="5B31AF78" w14:textId="77777777" w:rsidR="00AA4EFC" w:rsidRDefault="00AA4EFC">
      <w:pPr>
        <w:suppressAutoHyphens/>
        <w:rPr>
          <w:sz w:val="22"/>
          <w:szCs w:val="22"/>
          <w:lang w:val="sv-SE"/>
        </w:rPr>
      </w:pPr>
    </w:p>
    <w:p w14:paraId="5B31AF79" w14:textId="77777777" w:rsidR="00AA4EFC" w:rsidRDefault="00184169">
      <w:pPr>
        <w:keepNext/>
        <w:keepLines/>
        <w:suppressAutoHyphens/>
        <w:ind w:left="567" w:hanging="567"/>
        <w:rPr>
          <w:sz w:val="22"/>
          <w:szCs w:val="22"/>
          <w:lang w:val="sv-SE"/>
        </w:rPr>
      </w:pPr>
      <w:r>
        <w:rPr>
          <w:b/>
          <w:sz w:val="22"/>
          <w:szCs w:val="22"/>
          <w:lang w:val="sv-SE"/>
        </w:rPr>
        <w:t>4.</w:t>
      </w:r>
      <w:r>
        <w:rPr>
          <w:b/>
          <w:sz w:val="22"/>
          <w:szCs w:val="22"/>
          <w:lang w:val="sv-SE"/>
        </w:rPr>
        <w:tab/>
        <w:t>KLINISKA UPPGIFTER</w:t>
      </w:r>
    </w:p>
    <w:p w14:paraId="5B31AF7A" w14:textId="77777777" w:rsidR="00AA4EFC" w:rsidRDefault="00AA4EFC">
      <w:pPr>
        <w:keepNext/>
        <w:keepLines/>
        <w:suppressAutoHyphens/>
        <w:rPr>
          <w:sz w:val="22"/>
          <w:szCs w:val="22"/>
          <w:lang w:val="sv-SE"/>
        </w:rPr>
      </w:pPr>
    </w:p>
    <w:p w14:paraId="5B31AF7B" w14:textId="77777777" w:rsidR="00AA4EFC" w:rsidRDefault="00184169">
      <w:pPr>
        <w:keepNext/>
        <w:keepLines/>
        <w:suppressAutoHyphens/>
        <w:ind w:left="567" w:hanging="567"/>
        <w:outlineLvl w:val="0"/>
        <w:rPr>
          <w:sz w:val="22"/>
          <w:szCs w:val="22"/>
          <w:lang w:val="sv-SE"/>
        </w:rPr>
      </w:pPr>
      <w:r>
        <w:rPr>
          <w:b/>
          <w:sz w:val="22"/>
          <w:szCs w:val="22"/>
          <w:lang w:val="sv-SE"/>
        </w:rPr>
        <w:t>4.1</w:t>
      </w:r>
      <w:r>
        <w:rPr>
          <w:b/>
          <w:sz w:val="22"/>
          <w:szCs w:val="22"/>
          <w:lang w:val="sv-SE"/>
        </w:rPr>
        <w:tab/>
        <w:t>Terapeutiska indikationer</w:t>
      </w:r>
    </w:p>
    <w:p w14:paraId="5B31AF7C" w14:textId="77777777" w:rsidR="00AA4EFC" w:rsidRDefault="00AA4EFC">
      <w:pPr>
        <w:keepNext/>
        <w:keepLines/>
        <w:suppressAutoHyphens/>
        <w:rPr>
          <w:sz w:val="22"/>
          <w:szCs w:val="22"/>
          <w:lang w:val="sv-SE"/>
        </w:rPr>
      </w:pPr>
    </w:p>
    <w:p w14:paraId="5B31AF7D" w14:textId="77777777" w:rsidR="00AA4EFC" w:rsidRDefault="00184169">
      <w:pPr>
        <w:suppressAutoHyphens/>
        <w:rPr>
          <w:sz w:val="22"/>
          <w:szCs w:val="22"/>
          <w:lang w:val="sv-SE"/>
        </w:rPr>
      </w:pPr>
      <w:bookmarkStart w:id="2" w:name="OLE_LINK1"/>
      <w:bookmarkStart w:id="3" w:name="OLE_LINK2"/>
      <w:r>
        <w:rPr>
          <w:sz w:val="22"/>
          <w:szCs w:val="22"/>
          <w:lang w:val="sv-SE"/>
        </w:rPr>
        <w:t>Vimpat är indicerat som monoterapi vid partiella anfall med eller utan sekundär generalisering hos barn från 2 års ålder, ungdomar och vuxna med epilepsi.</w:t>
      </w:r>
    </w:p>
    <w:p w14:paraId="5B31AF7E" w14:textId="77777777" w:rsidR="00AA4EFC" w:rsidRDefault="00AA4EFC">
      <w:pPr>
        <w:suppressAutoHyphens/>
        <w:rPr>
          <w:sz w:val="22"/>
          <w:szCs w:val="22"/>
          <w:lang w:val="sv-SE"/>
        </w:rPr>
      </w:pPr>
    </w:p>
    <w:p w14:paraId="5B31AF7F" w14:textId="77777777" w:rsidR="00AA4EFC" w:rsidRDefault="00184169">
      <w:pPr>
        <w:keepNext/>
        <w:keepLines/>
        <w:suppressAutoHyphens/>
        <w:rPr>
          <w:sz w:val="22"/>
          <w:szCs w:val="22"/>
          <w:lang w:val="sv-SE"/>
        </w:rPr>
      </w:pPr>
      <w:r>
        <w:rPr>
          <w:sz w:val="22"/>
          <w:szCs w:val="22"/>
          <w:lang w:val="sv-SE"/>
        </w:rPr>
        <w:lastRenderedPageBreak/>
        <w:t>Vimpat är indicerat som tilläggsbehandling</w:t>
      </w:r>
    </w:p>
    <w:p w14:paraId="5B31AF80" w14:textId="77777777" w:rsidR="00AA4EFC" w:rsidRDefault="00184169">
      <w:pPr>
        <w:keepNext/>
        <w:keepLines/>
        <w:numPr>
          <w:ilvl w:val="0"/>
          <w:numId w:val="108"/>
        </w:numPr>
        <w:suppressAutoHyphens/>
        <w:ind w:left="567" w:hanging="590"/>
        <w:rPr>
          <w:sz w:val="22"/>
          <w:szCs w:val="22"/>
          <w:lang w:val="sv-SE"/>
        </w:rPr>
      </w:pPr>
      <w:r>
        <w:rPr>
          <w:sz w:val="22"/>
          <w:szCs w:val="22"/>
          <w:lang w:val="sv-SE"/>
        </w:rPr>
        <w:t>vid partiella anfall med eller utan sekundär generalisering hos barn från 2 års ålder, ungdomar och vuxna med epilepsi</w:t>
      </w:r>
    </w:p>
    <w:p w14:paraId="5B31AF81" w14:textId="77777777" w:rsidR="00AA4EFC" w:rsidRDefault="00184169">
      <w:pPr>
        <w:keepNext/>
        <w:keepLines/>
        <w:numPr>
          <w:ilvl w:val="0"/>
          <w:numId w:val="108"/>
        </w:numPr>
        <w:suppressAutoHyphens/>
        <w:ind w:left="567" w:hanging="590"/>
        <w:rPr>
          <w:sz w:val="22"/>
          <w:szCs w:val="22"/>
          <w:lang w:val="sv-SE"/>
        </w:rPr>
      </w:pPr>
      <w:r>
        <w:rPr>
          <w:sz w:val="22"/>
          <w:szCs w:val="22"/>
          <w:lang w:val="sv-SE"/>
        </w:rPr>
        <w:t xml:space="preserve">vid primärt </w:t>
      </w:r>
      <w:r>
        <w:rPr>
          <w:bCs/>
          <w:sz w:val="22"/>
          <w:szCs w:val="22"/>
          <w:lang w:val="sv-SE"/>
        </w:rPr>
        <w:t>generaliserade tonisk-kloniska anfall</w:t>
      </w:r>
      <w:r>
        <w:rPr>
          <w:sz w:val="22"/>
          <w:szCs w:val="22"/>
          <w:lang w:val="sv-SE"/>
        </w:rPr>
        <w:t xml:space="preserve"> hos barn från 4 års ålder, ungdomar och vuxna med idiopatisk generaliserad epilepsi.</w:t>
      </w:r>
    </w:p>
    <w:bookmarkEnd w:id="2"/>
    <w:bookmarkEnd w:id="3"/>
    <w:p w14:paraId="5B31AF82" w14:textId="77777777" w:rsidR="00AA4EFC" w:rsidRDefault="00AA4EFC">
      <w:pPr>
        <w:keepNext/>
        <w:keepLines/>
        <w:suppressAutoHyphens/>
        <w:rPr>
          <w:sz w:val="22"/>
          <w:szCs w:val="22"/>
          <w:lang w:val="sv-SE"/>
        </w:rPr>
      </w:pPr>
    </w:p>
    <w:p w14:paraId="5B31AF83" w14:textId="77777777" w:rsidR="00AA4EFC" w:rsidRDefault="00184169">
      <w:pPr>
        <w:suppressAutoHyphens/>
        <w:ind w:left="567" w:hanging="567"/>
        <w:outlineLvl w:val="0"/>
        <w:rPr>
          <w:b/>
          <w:sz w:val="22"/>
          <w:szCs w:val="22"/>
          <w:lang w:val="sv-SE"/>
        </w:rPr>
      </w:pPr>
      <w:r>
        <w:rPr>
          <w:b/>
          <w:sz w:val="22"/>
          <w:szCs w:val="22"/>
          <w:lang w:val="sv-SE"/>
        </w:rPr>
        <w:t>4.2</w:t>
      </w:r>
      <w:r>
        <w:rPr>
          <w:b/>
          <w:sz w:val="22"/>
          <w:szCs w:val="22"/>
          <w:lang w:val="sv-SE"/>
        </w:rPr>
        <w:tab/>
        <w:t>Dosering och administreringssätt</w:t>
      </w:r>
    </w:p>
    <w:p w14:paraId="5B31AF84" w14:textId="77777777" w:rsidR="00AA4EFC" w:rsidRDefault="00AA4EFC">
      <w:pPr>
        <w:suppressAutoHyphens/>
        <w:ind w:left="567" w:hanging="567"/>
        <w:rPr>
          <w:b/>
          <w:sz w:val="22"/>
          <w:szCs w:val="22"/>
          <w:lang w:val="sv-SE"/>
        </w:rPr>
      </w:pPr>
    </w:p>
    <w:p w14:paraId="5B31AF85" w14:textId="77777777" w:rsidR="00AA4EFC" w:rsidRDefault="00184169">
      <w:pPr>
        <w:suppressAutoHyphens/>
        <w:rPr>
          <w:sz w:val="22"/>
          <w:szCs w:val="22"/>
          <w:u w:val="single"/>
          <w:lang w:val="sv-SE"/>
        </w:rPr>
      </w:pPr>
      <w:r>
        <w:rPr>
          <w:sz w:val="22"/>
          <w:szCs w:val="22"/>
          <w:u w:val="single"/>
          <w:lang w:val="sv-SE"/>
        </w:rPr>
        <w:t>Dosering</w:t>
      </w:r>
    </w:p>
    <w:p w14:paraId="5B31AF86" w14:textId="77777777" w:rsidR="00AA4EFC" w:rsidRDefault="00AA4EFC">
      <w:pPr>
        <w:suppressAutoHyphens/>
        <w:rPr>
          <w:sz w:val="22"/>
          <w:szCs w:val="22"/>
          <w:u w:val="single"/>
          <w:lang w:val="sv-SE"/>
        </w:rPr>
      </w:pPr>
    </w:p>
    <w:p w14:paraId="5B31AF87" w14:textId="77777777" w:rsidR="00AA4EFC" w:rsidRDefault="00184169">
      <w:pPr>
        <w:rPr>
          <w:sz w:val="22"/>
          <w:szCs w:val="22"/>
          <w:lang w:val="sv-SE"/>
        </w:rPr>
      </w:pPr>
      <w:r>
        <w:rPr>
          <w:sz w:val="22"/>
          <w:szCs w:val="22"/>
          <w:lang w:val="sv-SE"/>
        </w:rPr>
        <w:t>Läkaren ska ordinera den lämpligaste formuleringen och styrkan enligt vikt och dos.</w:t>
      </w:r>
    </w:p>
    <w:p w14:paraId="5B31AF88" w14:textId="77777777" w:rsidR="00AA4EFC" w:rsidRDefault="00184169">
      <w:pPr>
        <w:rPr>
          <w:sz w:val="22"/>
          <w:szCs w:val="22"/>
          <w:lang w:val="sv-SE"/>
        </w:rPr>
      </w:pPr>
      <w:r>
        <w:rPr>
          <w:sz w:val="22"/>
          <w:szCs w:val="22"/>
          <w:lang w:val="sv-SE"/>
        </w:rPr>
        <w:t>I nedanstående tabell sammanfattas den rekommenderade doseringen för vuxna, ungdomar och barn från 2 års ålder.</w:t>
      </w:r>
    </w:p>
    <w:p w14:paraId="5B31AF89" w14:textId="77777777" w:rsidR="00AA4EFC" w:rsidRDefault="00184169">
      <w:pPr>
        <w:suppressAutoHyphens/>
        <w:rPr>
          <w:sz w:val="22"/>
          <w:szCs w:val="22"/>
          <w:lang w:val="sv-SE"/>
        </w:rPr>
      </w:pPr>
      <w:r>
        <w:rPr>
          <w:sz w:val="22"/>
          <w:szCs w:val="22"/>
          <w:lang w:val="sv-SE"/>
        </w:rPr>
        <w:t>Lakosamid måste tas 2 gånger dagligen med cirka 12 timmars mellanrum.</w:t>
      </w:r>
    </w:p>
    <w:p w14:paraId="5B31AF8A" w14:textId="77777777" w:rsidR="00AA4EFC" w:rsidRDefault="00184169">
      <w:pPr>
        <w:suppressAutoHyphens/>
        <w:rPr>
          <w:sz w:val="22"/>
          <w:szCs w:val="22"/>
          <w:lang w:val="sv-SE"/>
        </w:rPr>
      </w:pPr>
      <w:r>
        <w:rPr>
          <w:sz w:val="22"/>
          <w:szCs w:val="22"/>
          <w:lang w:val="sv-SE"/>
        </w:rPr>
        <w:t>Om en dos missas ska patienten instrueras om att ta den missade dosen omedelbart och att sedan ta nästa dos lakosamid vid den vanliga tiden. Om patienten upptäcker att dosen har missats och det är mindre än 6 timmar till nästa dos, ska han/hon instrueras om att vänta och ta nästa dos lakosamid vid den vanliga tiden. Patienten ska inte ta en dubbel dos.</w:t>
      </w:r>
    </w:p>
    <w:p w14:paraId="5B31AF8B" w14:textId="77777777" w:rsidR="00AA4EFC" w:rsidRDefault="00AA4EFC">
      <w:pPr>
        <w:suppressAutoHyphens/>
        <w:rPr>
          <w:sz w:val="22"/>
          <w:szCs w:val="22"/>
          <w:lang w:val="sv-SE"/>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AA4EFC" w:rsidRPr="00B70E1E" w14:paraId="5B31AF8E" w14:textId="77777777">
        <w:trPr>
          <w:gridBefore w:val="1"/>
          <w:wBefore w:w="14" w:type="dxa"/>
          <w:trHeight w:val="253"/>
          <w:jc w:val="center"/>
        </w:trPr>
        <w:tc>
          <w:tcPr>
            <w:tcW w:w="8951" w:type="dxa"/>
            <w:gridSpan w:val="4"/>
          </w:tcPr>
          <w:p w14:paraId="5B31AF8C" w14:textId="77777777" w:rsidR="00AA4EFC" w:rsidRDefault="00184169">
            <w:pPr>
              <w:pStyle w:val="Default"/>
              <w:rPr>
                <w:b/>
                <w:bCs/>
                <w:color w:val="auto"/>
                <w:sz w:val="22"/>
                <w:szCs w:val="22"/>
                <w:u w:val="single"/>
                <w:lang w:val="sv-SE"/>
              </w:rPr>
            </w:pPr>
            <w:r>
              <w:rPr>
                <w:b/>
                <w:bCs/>
                <w:color w:val="auto"/>
                <w:sz w:val="22"/>
                <w:szCs w:val="22"/>
                <w:u w:val="single"/>
                <w:lang w:val="sv-SE"/>
              </w:rPr>
              <w:t>Ungdomar och barn som väger minst 50 kg samt vuxna</w:t>
            </w:r>
          </w:p>
          <w:p w14:paraId="5B31AF8D" w14:textId="77777777" w:rsidR="00AA4EFC" w:rsidRDefault="00AA4EFC">
            <w:pPr>
              <w:pStyle w:val="Default"/>
              <w:rPr>
                <w:b/>
                <w:bCs/>
                <w:color w:val="auto"/>
                <w:sz w:val="22"/>
                <w:szCs w:val="22"/>
                <w:lang w:val="sv-SE"/>
              </w:rPr>
            </w:pPr>
          </w:p>
        </w:tc>
      </w:tr>
      <w:tr w:rsidR="00AA4EFC" w14:paraId="5B31AF92" w14:textId="77777777">
        <w:trPr>
          <w:gridAfter w:val="1"/>
          <w:wAfter w:w="15" w:type="dxa"/>
          <w:trHeight w:val="253"/>
          <w:jc w:val="center"/>
        </w:trPr>
        <w:tc>
          <w:tcPr>
            <w:tcW w:w="3477" w:type="dxa"/>
            <w:gridSpan w:val="2"/>
          </w:tcPr>
          <w:p w14:paraId="5B31AF8F" w14:textId="77777777" w:rsidR="00AA4EFC" w:rsidRDefault="00184169">
            <w:pPr>
              <w:pStyle w:val="Default"/>
              <w:rPr>
                <w:color w:val="auto"/>
                <w:sz w:val="22"/>
                <w:szCs w:val="22"/>
                <w:lang w:val="sv-SE"/>
              </w:rPr>
            </w:pPr>
            <w:bookmarkStart w:id="4" w:name="_Hlk76380321"/>
            <w:r>
              <w:rPr>
                <w:b/>
                <w:bCs/>
                <w:color w:val="auto"/>
                <w:sz w:val="22"/>
                <w:szCs w:val="22"/>
                <w:lang w:val="sv-SE"/>
              </w:rPr>
              <w:t>Startdos</w:t>
            </w:r>
          </w:p>
        </w:tc>
        <w:tc>
          <w:tcPr>
            <w:tcW w:w="1559" w:type="dxa"/>
          </w:tcPr>
          <w:p w14:paraId="5B31AF90" w14:textId="77777777" w:rsidR="00AA4EFC" w:rsidRDefault="00184169">
            <w:pPr>
              <w:pStyle w:val="Default"/>
              <w:rPr>
                <w:color w:val="auto"/>
                <w:sz w:val="22"/>
                <w:szCs w:val="22"/>
                <w:lang w:val="sv-SE"/>
              </w:rPr>
            </w:pPr>
            <w:r>
              <w:rPr>
                <w:b/>
                <w:bCs/>
                <w:color w:val="auto"/>
                <w:sz w:val="22"/>
                <w:szCs w:val="22"/>
                <w:lang w:val="sv-SE"/>
              </w:rPr>
              <w:t>Titrering (stegvis)</w:t>
            </w:r>
          </w:p>
        </w:tc>
        <w:tc>
          <w:tcPr>
            <w:tcW w:w="3914" w:type="dxa"/>
          </w:tcPr>
          <w:p w14:paraId="5B31AF91" w14:textId="77777777" w:rsidR="00AA4EFC" w:rsidRDefault="00184169">
            <w:pPr>
              <w:pStyle w:val="Default"/>
              <w:rPr>
                <w:color w:val="auto"/>
                <w:sz w:val="22"/>
                <w:szCs w:val="22"/>
                <w:lang w:val="sv-SE"/>
              </w:rPr>
            </w:pPr>
            <w:r>
              <w:rPr>
                <w:b/>
                <w:bCs/>
                <w:color w:val="auto"/>
                <w:sz w:val="22"/>
                <w:szCs w:val="22"/>
                <w:lang w:val="sv-SE"/>
              </w:rPr>
              <w:t>Maximal rekommenderad dos</w:t>
            </w:r>
          </w:p>
        </w:tc>
      </w:tr>
      <w:bookmarkEnd w:id="4"/>
      <w:tr w:rsidR="00AA4EFC" w:rsidRPr="00B70E1E" w14:paraId="5B31AF9B" w14:textId="77777777">
        <w:trPr>
          <w:gridAfter w:val="1"/>
          <w:wAfter w:w="15" w:type="dxa"/>
          <w:trHeight w:val="1724"/>
          <w:jc w:val="center"/>
        </w:trPr>
        <w:tc>
          <w:tcPr>
            <w:tcW w:w="3477" w:type="dxa"/>
            <w:gridSpan w:val="2"/>
          </w:tcPr>
          <w:p w14:paraId="5B31AF93" w14:textId="77777777" w:rsidR="00AA4EFC" w:rsidRDefault="00184169">
            <w:pPr>
              <w:pStyle w:val="Default"/>
              <w:rPr>
                <w:color w:val="auto"/>
                <w:sz w:val="22"/>
                <w:szCs w:val="22"/>
                <w:lang w:val="sv-SE"/>
              </w:rPr>
            </w:pPr>
            <w:r>
              <w:rPr>
                <w:b/>
                <w:bCs/>
                <w:color w:val="auto"/>
                <w:sz w:val="22"/>
                <w:szCs w:val="22"/>
                <w:lang w:val="sv-SE"/>
              </w:rPr>
              <w:t>Monoterapi: </w:t>
            </w:r>
            <w:r>
              <w:rPr>
                <w:sz w:val="22"/>
                <w:szCs w:val="22"/>
                <w:lang w:val="sv-SE"/>
              </w:rPr>
              <w:t xml:space="preserve">50 mg två gånger dagligen </w:t>
            </w:r>
            <w:r>
              <w:rPr>
                <w:color w:val="auto"/>
                <w:sz w:val="22"/>
                <w:szCs w:val="22"/>
                <w:lang w:val="sv-SE"/>
              </w:rPr>
              <w:t xml:space="preserve">(100 mg/dygn) eller 100 mg </w:t>
            </w:r>
            <w:r>
              <w:rPr>
                <w:sz w:val="22"/>
                <w:szCs w:val="22"/>
                <w:lang w:val="sv-SE"/>
              </w:rPr>
              <w:t>två gånger dagligen</w:t>
            </w:r>
            <w:r>
              <w:rPr>
                <w:color w:val="auto"/>
                <w:sz w:val="22"/>
                <w:szCs w:val="22"/>
                <w:lang w:val="sv-SE"/>
              </w:rPr>
              <w:t xml:space="preserve"> (200 mg/dygn)</w:t>
            </w:r>
          </w:p>
          <w:p w14:paraId="5B31AF94" w14:textId="77777777" w:rsidR="00AA4EFC" w:rsidRDefault="00AA4EFC">
            <w:pPr>
              <w:pStyle w:val="Default"/>
              <w:rPr>
                <w:color w:val="auto"/>
                <w:sz w:val="22"/>
                <w:szCs w:val="22"/>
                <w:lang w:val="sv-SE"/>
              </w:rPr>
            </w:pPr>
          </w:p>
          <w:p w14:paraId="5B31AF95" w14:textId="77777777" w:rsidR="00AA4EFC" w:rsidRDefault="00184169">
            <w:pPr>
              <w:pStyle w:val="Default"/>
              <w:rPr>
                <w:color w:val="auto"/>
                <w:sz w:val="22"/>
                <w:szCs w:val="22"/>
                <w:lang w:val="sv-SE"/>
              </w:rPr>
            </w:pPr>
            <w:r>
              <w:rPr>
                <w:b/>
                <w:sz w:val="22"/>
                <w:szCs w:val="22"/>
                <w:lang w:val="sv-SE"/>
              </w:rPr>
              <w:t>Tilläggsbehandling</w:t>
            </w:r>
            <w:r>
              <w:rPr>
                <w:b/>
                <w:bCs/>
                <w:color w:val="auto"/>
                <w:sz w:val="22"/>
                <w:szCs w:val="22"/>
                <w:lang w:val="sv-SE"/>
              </w:rPr>
              <w:t>: </w:t>
            </w:r>
            <w:r>
              <w:rPr>
                <w:color w:val="auto"/>
                <w:sz w:val="22"/>
                <w:szCs w:val="22"/>
                <w:lang w:val="sv-SE"/>
              </w:rPr>
              <w:t>50 mg</w:t>
            </w:r>
            <w:r>
              <w:rPr>
                <w:sz w:val="22"/>
                <w:szCs w:val="22"/>
                <w:lang w:val="sv-SE"/>
              </w:rPr>
              <w:t xml:space="preserve"> två gånger dagligen</w:t>
            </w:r>
            <w:r>
              <w:rPr>
                <w:color w:val="auto"/>
                <w:sz w:val="22"/>
                <w:szCs w:val="22"/>
                <w:lang w:val="sv-SE"/>
              </w:rPr>
              <w:t xml:space="preserve"> (100 mg/dygn) </w:t>
            </w:r>
          </w:p>
          <w:p w14:paraId="5B31AF96" w14:textId="77777777" w:rsidR="00AA4EFC" w:rsidRDefault="00AA4EFC">
            <w:pPr>
              <w:pStyle w:val="Default"/>
              <w:rPr>
                <w:color w:val="auto"/>
                <w:sz w:val="22"/>
                <w:szCs w:val="22"/>
                <w:lang w:val="sv-SE"/>
              </w:rPr>
            </w:pPr>
          </w:p>
        </w:tc>
        <w:tc>
          <w:tcPr>
            <w:tcW w:w="1559" w:type="dxa"/>
          </w:tcPr>
          <w:p w14:paraId="5B31AF97" w14:textId="77777777" w:rsidR="00AA4EFC" w:rsidRDefault="00184169">
            <w:pPr>
              <w:pStyle w:val="Default"/>
              <w:rPr>
                <w:color w:val="auto"/>
                <w:sz w:val="22"/>
                <w:szCs w:val="22"/>
                <w:lang w:val="sv-SE"/>
              </w:rPr>
            </w:pPr>
            <w:r>
              <w:rPr>
                <w:color w:val="auto"/>
                <w:sz w:val="22"/>
                <w:szCs w:val="22"/>
                <w:lang w:val="sv-SE"/>
              </w:rPr>
              <w:t xml:space="preserve">50 mg </w:t>
            </w:r>
            <w:r>
              <w:rPr>
                <w:sz w:val="22"/>
                <w:szCs w:val="22"/>
                <w:lang w:val="sv-SE"/>
              </w:rPr>
              <w:t>två gånger dagligen</w:t>
            </w:r>
            <w:r>
              <w:rPr>
                <w:color w:val="auto"/>
                <w:sz w:val="22"/>
                <w:szCs w:val="22"/>
                <w:lang w:val="sv-SE"/>
              </w:rPr>
              <w:t xml:space="preserve"> (100 mg/dygn) med en veckas mellanrum</w:t>
            </w:r>
          </w:p>
        </w:tc>
        <w:tc>
          <w:tcPr>
            <w:tcW w:w="3914" w:type="dxa"/>
          </w:tcPr>
          <w:p w14:paraId="5B31AF98" w14:textId="77777777" w:rsidR="00AA4EFC" w:rsidRDefault="00184169">
            <w:pPr>
              <w:pStyle w:val="Default"/>
              <w:rPr>
                <w:color w:val="auto"/>
                <w:sz w:val="22"/>
                <w:szCs w:val="22"/>
                <w:lang w:val="sv-SE"/>
              </w:rPr>
            </w:pPr>
            <w:r>
              <w:rPr>
                <w:b/>
                <w:bCs/>
                <w:color w:val="auto"/>
                <w:sz w:val="22"/>
                <w:szCs w:val="22"/>
                <w:lang w:val="sv-SE"/>
              </w:rPr>
              <w:t xml:space="preserve">Monoterapi: </w:t>
            </w:r>
            <w:r>
              <w:rPr>
                <w:color w:val="auto"/>
                <w:sz w:val="22"/>
                <w:szCs w:val="22"/>
                <w:lang w:val="sv-SE"/>
              </w:rPr>
              <w:t xml:space="preserve">upp till 300 mg </w:t>
            </w:r>
            <w:r>
              <w:rPr>
                <w:sz w:val="22"/>
                <w:szCs w:val="22"/>
                <w:lang w:val="sv-SE"/>
              </w:rPr>
              <w:t>två gånger dagligen</w:t>
            </w:r>
            <w:r>
              <w:rPr>
                <w:color w:val="auto"/>
                <w:sz w:val="22"/>
                <w:szCs w:val="22"/>
                <w:lang w:val="sv-SE"/>
              </w:rPr>
              <w:t xml:space="preserve"> (600 mg/dygn)</w:t>
            </w:r>
          </w:p>
          <w:p w14:paraId="5B31AF99" w14:textId="77777777" w:rsidR="00AA4EFC" w:rsidRDefault="00AA4EFC">
            <w:pPr>
              <w:pStyle w:val="Default"/>
              <w:rPr>
                <w:color w:val="auto"/>
                <w:sz w:val="22"/>
                <w:szCs w:val="22"/>
                <w:lang w:val="sv-SE"/>
              </w:rPr>
            </w:pPr>
          </w:p>
          <w:p w14:paraId="5B31AF9A" w14:textId="77777777" w:rsidR="00AA4EFC" w:rsidRDefault="00184169">
            <w:pPr>
              <w:pStyle w:val="Default"/>
              <w:rPr>
                <w:color w:val="auto"/>
                <w:sz w:val="22"/>
                <w:szCs w:val="22"/>
                <w:lang w:val="sv-SE"/>
              </w:rPr>
            </w:pPr>
            <w:r>
              <w:rPr>
                <w:b/>
                <w:sz w:val="22"/>
                <w:szCs w:val="22"/>
                <w:lang w:val="sv-SE"/>
              </w:rPr>
              <w:t>Tilläggsbehandling</w:t>
            </w:r>
            <w:r>
              <w:rPr>
                <w:b/>
                <w:bCs/>
                <w:color w:val="auto"/>
                <w:sz w:val="22"/>
                <w:szCs w:val="22"/>
                <w:lang w:val="sv-SE"/>
              </w:rPr>
              <w:t xml:space="preserve">: </w:t>
            </w:r>
            <w:r>
              <w:rPr>
                <w:color w:val="auto"/>
                <w:sz w:val="22"/>
                <w:szCs w:val="22"/>
                <w:lang w:val="sv-SE"/>
              </w:rPr>
              <w:t xml:space="preserve">upp till 200 mg </w:t>
            </w:r>
            <w:r>
              <w:rPr>
                <w:sz w:val="22"/>
                <w:szCs w:val="22"/>
                <w:lang w:val="sv-SE"/>
              </w:rPr>
              <w:t>två gånger dagligen</w:t>
            </w:r>
            <w:r>
              <w:rPr>
                <w:color w:val="auto"/>
                <w:sz w:val="22"/>
                <w:szCs w:val="22"/>
                <w:lang w:val="sv-SE"/>
              </w:rPr>
              <w:t xml:space="preserve"> (400 mg/dygn)</w:t>
            </w:r>
          </w:p>
        </w:tc>
      </w:tr>
      <w:tr w:rsidR="00AA4EFC" w:rsidRPr="00B70E1E" w14:paraId="5B31AF9F" w14:textId="77777777">
        <w:trPr>
          <w:gridAfter w:val="1"/>
          <w:wAfter w:w="15" w:type="dxa"/>
          <w:trHeight w:val="771"/>
          <w:jc w:val="center"/>
        </w:trPr>
        <w:tc>
          <w:tcPr>
            <w:tcW w:w="8950" w:type="dxa"/>
            <w:gridSpan w:val="4"/>
          </w:tcPr>
          <w:p w14:paraId="5B31AF9C" w14:textId="77777777" w:rsidR="00AA4EFC" w:rsidRDefault="00184169">
            <w:pPr>
              <w:pStyle w:val="Default"/>
              <w:rPr>
                <w:color w:val="auto"/>
                <w:sz w:val="22"/>
                <w:szCs w:val="22"/>
                <w:lang w:val="sv-SE"/>
              </w:rPr>
            </w:pPr>
            <w:r>
              <w:rPr>
                <w:b/>
                <w:bCs/>
                <w:color w:val="auto"/>
                <w:sz w:val="22"/>
                <w:szCs w:val="22"/>
                <w:lang w:val="sv-SE"/>
              </w:rPr>
              <w:t xml:space="preserve">Alternativ initialdos* </w:t>
            </w:r>
            <w:r>
              <w:rPr>
                <w:color w:val="auto"/>
                <w:sz w:val="22"/>
                <w:szCs w:val="22"/>
                <w:lang w:val="sv-SE"/>
              </w:rPr>
              <w:t>(om tillämpligt):</w:t>
            </w:r>
          </w:p>
          <w:p w14:paraId="5B31AF9D" w14:textId="77777777" w:rsidR="00AA4EFC" w:rsidRDefault="00184169">
            <w:pPr>
              <w:rPr>
                <w:sz w:val="22"/>
                <w:szCs w:val="22"/>
                <w:lang w:val="sv-SE"/>
              </w:rPr>
            </w:pPr>
            <w:r>
              <w:rPr>
                <w:sz w:val="22"/>
                <w:szCs w:val="22"/>
                <w:lang w:val="sv-SE"/>
              </w:rPr>
              <w:t>200 mg enkel laddningsdos följt av 100 mg två gånger dagligen (200 mg/dygn)</w:t>
            </w:r>
          </w:p>
          <w:p w14:paraId="5B31AF9E" w14:textId="77777777" w:rsidR="00AA4EFC" w:rsidRDefault="00AA4EFC">
            <w:pPr>
              <w:pStyle w:val="Default"/>
              <w:rPr>
                <w:b/>
                <w:bCs/>
                <w:color w:val="auto"/>
                <w:sz w:val="22"/>
                <w:szCs w:val="22"/>
                <w:lang w:val="sv-SE"/>
              </w:rPr>
            </w:pPr>
          </w:p>
        </w:tc>
      </w:tr>
      <w:tr w:rsidR="00AA4EFC" w:rsidRPr="00B70E1E" w14:paraId="5B31AFA2" w14:textId="77777777">
        <w:trPr>
          <w:gridAfter w:val="1"/>
          <w:wAfter w:w="15" w:type="dxa"/>
          <w:trHeight w:val="771"/>
          <w:jc w:val="center"/>
        </w:trPr>
        <w:tc>
          <w:tcPr>
            <w:tcW w:w="8950" w:type="dxa"/>
            <w:gridSpan w:val="4"/>
          </w:tcPr>
          <w:p w14:paraId="5B31AFA0" w14:textId="77777777" w:rsidR="00AA4EFC" w:rsidRDefault="00184169">
            <w:pPr>
              <w:rPr>
                <w:sz w:val="16"/>
                <w:szCs w:val="16"/>
                <w:lang w:val="sv-SE"/>
              </w:rPr>
            </w:pPr>
            <w:r>
              <w:rPr>
                <w:sz w:val="16"/>
                <w:szCs w:val="16"/>
                <w:lang w:val="sv-SE"/>
              </w:rPr>
              <w:t>* En laddningsdos kan ges till patienter i situationer där läkaren finner det motiverat att snabbt uppnå steady-statenivå av plasmakoncentrationen och terapeutisk effekt för lakosamid. Laddningsdosen bör administreras under medicinsk övervakning med beaktande av den ökade risken för allvarlig hjärtarytmi och biverkningar i centrala nervsystemet (se avsnitt 4.8).</w:t>
            </w:r>
          </w:p>
          <w:p w14:paraId="5B31AFA1" w14:textId="77777777" w:rsidR="00AA4EFC" w:rsidRDefault="00184169">
            <w:pPr>
              <w:rPr>
                <w:sz w:val="16"/>
                <w:szCs w:val="16"/>
                <w:lang w:val="sv-SE"/>
              </w:rPr>
            </w:pPr>
            <w:r>
              <w:rPr>
                <w:sz w:val="16"/>
                <w:szCs w:val="16"/>
                <w:lang w:val="sv-SE"/>
              </w:rPr>
              <w:t>Administrering av en laddningsdos har inte studerats vid akuta tillstånd såsom status epilepticus.</w:t>
            </w:r>
          </w:p>
        </w:tc>
      </w:tr>
    </w:tbl>
    <w:p w14:paraId="5B31AFA3" w14:textId="77777777" w:rsidR="00AA4EFC" w:rsidRDefault="00AA4EFC">
      <w:pPr>
        <w:suppressAutoHyphens/>
        <w:rPr>
          <w:sz w:val="22"/>
          <w:szCs w:val="22"/>
          <w:lang w:val="sv-SE"/>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606"/>
        <w:gridCol w:w="4192"/>
      </w:tblGrid>
      <w:tr w:rsidR="00AA4EFC" w:rsidRPr="00B70E1E" w14:paraId="5B31AFA6" w14:textId="77777777">
        <w:trPr>
          <w:trHeight w:val="511"/>
          <w:jc w:val="center"/>
        </w:trPr>
        <w:tc>
          <w:tcPr>
            <w:tcW w:w="8952" w:type="dxa"/>
            <w:gridSpan w:val="3"/>
          </w:tcPr>
          <w:p w14:paraId="5B31AFA4" w14:textId="77777777" w:rsidR="00AA4EFC" w:rsidRDefault="00184169">
            <w:pPr>
              <w:keepNext/>
              <w:suppressAutoHyphens/>
              <w:rPr>
                <w:b/>
                <w:sz w:val="22"/>
                <w:szCs w:val="22"/>
                <w:u w:val="single"/>
                <w:lang w:val="sv-SE"/>
              </w:rPr>
            </w:pPr>
            <w:r>
              <w:rPr>
                <w:b/>
                <w:sz w:val="22"/>
                <w:szCs w:val="22"/>
                <w:u w:val="single"/>
                <w:lang w:val="sv-SE"/>
              </w:rPr>
              <w:lastRenderedPageBreak/>
              <w:t>Barn från 2 års ålder och ungdomar som väger under 50 kg</w:t>
            </w:r>
            <w:r>
              <w:rPr>
                <w:b/>
                <w:bCs/>
                <w:sz w:val="22"/>
                <w:szCs w:val="22"/>
                <w:u w:val="single"/>
                <w:lang w:val="sv-SE"/>
              </w:rPr>
              <w:t>*</w:t>
            </w:r>
          </w:p>
          <w:p w14:paraId="5B31AFA5" w14:textId="77777777" w:rsidR="00AA4EFC" w:rsidRDefault="00AA4EFC">
            <w:pPr>
              <w:pStyle w:val="Default"/>
              <w:keepNext/>
              <w:keepLines/>
              <w:rPr>
                <w:b/>
                <w:bCs/>
                <w:color w:val="auto"/>
                <w:sz w:val="22"/>
                <w:szCs w:val="22"/>
                <w:lang w:val="sv-SE"/>
              </w:rPr>
            </w:pPr>
          </w:p>
        </w:tc>
      </w:tr>
      <w:tr w:rsidR="00AA4EFC" w14:paraId="5B31AFAA" w14:textId="77777777">
        <w:trPr>
          <w:trHeight w:val="253"/>
          <w:jc w:val="center"/>
        </w:trPr>
        <w:tc>
          <w:tcPr>
            <w:tcW w:w="3154" w:type="dxa"/>
          </w:tcPr>
          <w:p w14:paraId="5B31AFA7" w14:textId="77777777" w:rsidR="00AA4EFC" w:rsidRDefault="00184169">
            <w:pPr>
              <w:pStyle w:val="Default"/>
              <w:keepNext/>
              <w:keepLines/>
              <w:rPr>
                <w:color w:val="auto"/>
                <w:sz w:val="22"/>
                <w:szCs w:val="22"/>
                <w:lang w:val="sv-SE"/>
              </w:rPr>
            </w:pPr>
            <w:r>
              <w:rPr>
                <w:b/>
                <w:bCs/>
                <w:color w:val="auto"/>
                <w:sz w:val="22"/>
                <w:szCs w:val="22"/>
                <w:lang w:val="sv-SE"/>
              </w:rPr>
              <w:t>Startdos</w:t>
            </w:r>
          </w:p>
        </w:tc>
        <w:tc>
          <w:tcPr>
            <w:tcW w:w="1606" w:type="dxa"/>
          </w:tcPr>
          <w:p w14:paraId="5B31AFA8" w14:textId="77777777" w:rsidR="00AA4EFC" w:rsidRDefault="00184169">
            <w:pPr>
              <w:pStyle w:val="Default"/>
              <w:keepNext/>
              <w:keepLines/>
              <w:rPr>
                <w:color w:val="auto"/>
                <w:sz w:val="22"/>
                <w:szCs w:val="22"/>
                <w:lang w:val="sv-SE"/>
              </w:rPr>
            </w:pPr>
            <w:r>
              <w:rPr>
                <w:b/>
                <w:bCs/>
                <w:color w:val="auto"/>
                <w:sz w:val="22"/>
                <w:szCs w:val="22"/>
                <w:lang w:val="sv-SE"/>
              </w:rPr>
              <w:t>Titrering (stegvis)</w:t>
            </w:r>
          </w:p>
        </w:tc>
        <w:tc>
          <w:tcPr>
            <w:tcW w:w="4192" w:type="dxa"/>
          </w:tcPr>
          <w:p w14:paraId="5B31AFA9" w14:textId="77777777" w:rsidR="00AA4EFC" w:rsidRDefault="00184169">
            <w:pPr>
              <w:pStyle w:val="Default"/>
              <w:keepNext/>
              <w:keepLines/>
              <w:rPr>
                <w:color w:val="auto"/>
                <w:sz w:val="22"/>
                <w:szCs w:val="22"/>
                <w:lang w:val="sv-SE"/>
              </w:rPr>
            </w:pPr>
            <w:r>
              <w:rPr>
                <w:b/>
                <w:bCs/>
                <w:color w:val="auto"/>
                <w:sz w:val="22"/>
                <w:szCs w:val="22"/>
                <w:lang w:val="sv-SE"/>
              </w:rPr>
              <w:t>Maximal rekommenderad dos</w:t>
            </w:r>
          </w:p>
        </w:tc>
      </w:tr>
      <w:tr w:rsidR="00AA4EFC" w:rsidRPr="00B70E1E" w14:paraId="5B31AFB2" w14:textId="77777777">
        <w:trPr>
          <w:trHeight w:val="511"/>
          <w:jc w:val="center"/>
        </w:trPr>
        <w:tc>
          <w:tcPr>
            <w:tcW w:w="3154" w:type="dxa"/>
            <w:vMerge w:val="restart"/>
          </w:tcPr>
          <w:p w14:paraId="5B31AFAB" w14:textId="77777777" w:rsidR="00AA4EFC" w:rsidRDefault="00184169">
            <w:pPr>
              <w:pStyle w:val="Default"/>
              <w:keepNext/>
              <w:keepLines/>
              <w:rPr>
                <w:color w:val="auto"/>
                <w:sz w:val="22"/>
                <w:szCs w:val="22"/>
                <w:lang w:val="sv-SE"/>
              </w:rPr>
            </w:pPr>
            <w:r>
              <w:rPr>
                <w:b/>
                <w:sz w:val="22"/>
                <w:szCs w:val="22"/>
                <w:lang w:val="sv-SE"/>
              </w:rPr>
              <w:t>Monoterapi och tilläggsbehandling</w:t>
            </w:r>
            <w:r>
              <w:rPr>
                <w:b/>
                <w:bCs/>
                <w:color w:val="auto"/>
                <w:sz w:val="22"/>
                <w:szCs w:val="22"/>
                <w:lang w:val="sv-SE"/>
              </w:rPr>
              <w:t>:</w:t>
            </w:r>
            <w:r>
              <w:rPr>
                <w:color w:val="auto"/>
                <w:sz w:val="22"/>
                <w:szCs w:val="22"/>
                <w:lang w:val="sv-SE"/>
              </w:rPr>
              <w:t xml:space="preserve"> </w:t>
            </w:r>
          </w:p>
          <w:p w14:paraId="5B31AFAC" w14:textId="77777777" w:rsidR="00AA4EFC" w:rsidRDefault="00184169">
            <w:pPr>
              <w:pStyle w:val="Default"/>
              <w:keepNext/>
              <w:keepLines/>
              <w:rPr>
                <w:color w:val="auto"/>
                <w:sz w:val="22"/>
                <w:szCs w:val="22"/>
                <w:lang w:val="sv-SE"/>
              </w:rPr>
            </w:pPr>
            <w:r>
              <w:rPr>
                <w:color w:val="auto"/>
                <w:sz w:val="22"/>
                <w:szCs w:val="22"/>
                <w:lang w:val="sv-SE"/>
              </w:rPr>
              <w:t xml:space="preserve">1 mg/kg </w:t>
            </w:r>
            <w:r>
              <w:rPr>
                <w:sz w:val="22"/>
                <w:szCs w:val="22"/>
                <w:lang w:val="sv-SE"/>
              </w:rPr>
              <w:t>två gånger dagligen</w:t>
            </w:r>
            <w:r>
              <w:rPr>
                <w:color w:val="auto"/>
                <w:sz w:val="22"/>
                <w:szCs w:val="22"/>
                <w:lang w:val="sv-SE"/>
              </w:rPr>
              <w:t xml:space="preserve"> (2 mg/kg/dygn)</w:t>
            </w:r>
          </w:p>
        </w:tc>
        <w:tc>
          <w:tcPr>
            <w:tcW w:w="1606" w:type="dxa"/>
            <w:vMerge w:val="restart"/>
          </w:tcPr>
          <w:p w14:paraId="5B31AFAD" w14:textId="77777777" w:rsidR="00AA4EFC" w:rsidRDefault="00184169">
            <w:pPr>
              <w:pStyle w:val="Default"/>
              <w:keepNext/>
              <w:keepLines/>
              <w:rPr>
                <w:color w:val="auto"/>
                <w:sz w:val="22"/>
                <w:szCs w:val="22"/>
                <w:lang w:val="sv-SE"/>
              </w:rPr>
            </w:pPr>
            <w:r>
              <w:rPr>
                <w:color w:val="auto"/>
                <w:sz w:val="22"/>
                <w:szCs w:val="22"/>
                <w:lang w:val="sv-SE"/>
              </w:rPr>
              <w:t xml:space="preserve">1 mg/kg </w:t>
            </w:r>
            <w:r>
              <w:rPr>
                <w:sz w:val="22"/>
                <w:szCs w:val="22"/>
                <w:lang w:val="sv-SE"/>
              </w:rPr>
              <w:t>två gånger dagligen</w:t>
            </w:r>
            <w:r>
              <w:rPr>
                <w:color w:val="auto"/>
                <w:sz w:val="22"/>
                <w:szCs w:val="22"/>
                <w:lang w:val="sv-SE"/>
              </w:rPr>
              <w:t xml:space="preserve"> (2 mg/kg/dygn) med en veckas mellanrum</w:t>
            </w:r>
          </w:p>
        </w:tc>
        <w:tc>
          <w:tcPr>
            <w:tcW w:w="4192" w:type="dxa"/>
          </w:tcPr>
          <w:p w14:paraId="5B31AFAE" w14:textId="77777777" w:rsidR="00AA4EFC" w:rsidRDefault="00184169">
            <w:pPr>
              <w:pStyle w:val="Default"/>
              <w:keepNext/>
              <w:keepLines/>
              <w:rPr>
                <w:color w:val="auto"/>
                <w:sz w:val="22"/>
                <w:szCs w:val="22"/>
                <w:lang w:val="sv-SE"/>
              </w:rPr>
            </w:pPr>
            <w:r>
              <w:rPr>
                <w:b/>
                <w:bCs/>
                <w:color w:val="auto"/>
                <w:sz w:val="22"/>
                <w:szCs w:val="22"/>
                <w:lang w:val="sv-SE"/>
              </w:rPr>
              <w:t xml:space="preserve">Monoterapi: </w:t>
            </w:r>
          </w:p>
          <w:p w14:paraId="5B31AFAF"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6 mg/kg </w:t>
            </w:r>
            <w:r>
              <w:rPr>
                <w:sz w:val="22"/>
                <w:szCs w:val="22"/>
                <w:lang w:val="sv-SE"/>
              </w:rPr>
              <w:t>två gånger dagligen</w:t>
            </w:r>
            <w:r>
              <w:rPr>
                <w:color w:val="auto"/>
                <w:sz w:val="22"/>
                <w:szCs w:val="22"/>
                <w:lang w:val="sv-SE"/>
              </w:rPr>
              <w:t xml:space="preserve"> (12 mg/kg/dygn) hos patienter ≥ 10 kg till &lt; 40 kg</w:t>
            </w:r>
          </w:p>
          <w:p w14:paraId="5B31AFB0"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5 mg/kg </w:t>
            </w:r>
            <w:r>
              <w:rPr>
                <w:sz w:val="22"/>
                <w:szCs w:val="22"/>
                <w:lang w:val="sv-SE"/>
              </w:rPr>
              <w:t>två gånger dagligen</w:t>
            </w:r>
            <w:r>
              <w:rPr>
                <w:color w:val="auto"/>
                <w:sz w:val="22"/>
                <w:szCs w:val="22"/>
                <w:lang w:val="sv-SE"/>
              </w:rPr>
              <w:t xml:space="preserve"> (10 mg/kg/dygn) hos patienter ≥ 40 kg till &lt; 50 kg</w:t>
            </w:r>
          </w:p>
          <w:p w14:paraId="5B31AFB1" w14:textId="77777777" w:rsidR="00AA4EFC" w:rsidRDefault="00AA4EFC">
            <w:pPr>
              <w:pStyle w:val="Default"/>
              <w:keepNext/>
              <w:keepLines/>
              <w:ind w:left="-36"/>
              <w:rPr>
                <w:color w:val="auto"/>
                <w:sz w:val="22"/>
                <w:szCs w:val="22"/>
                <w:lang w:val="sv-SE"/>
              </w:rPr>
            </w:pPr>
          </w:p>
        </w:tc>
      </w:tr>
      <w:tr w:rsidR="00AA4EFC" w:rsidRPr="00B70E1E" w14:paraId="5B31AFBA" w14:textId="77777777">
        <w:trPr>
          <w:trHeight w:val="510"/>
          <w:jc w:val="center"/>
        </w:trPr>
        <w:tc>
          <w:tcPr>
            <w:tcW w:w="3154" w:type="dxa"/>
            <w:vMerge/>
          </w:tcPr>
          <w:p w14:paraId="5B31AFB3" w14:textId="77777777" w:rsidR="00AA4EFC" w:rsidRDefault="00AA4EFC">
            <w:pPr>
              <w:pStyle w:val="Default"/>
              <w:keepNext/>
              <w:keepLines/>
              <w:rPr>
                <w:color w:val="auto"/>
                <w:sz w:val="22"/>
                <w:szCs w:val="22"/>
                <w:lang w:val="sv-SE"/>
              </w:rPr>
            </w:pPr>
          </w:p>
        </w:tc>
        <w:tc>
          <w:tcPr>
            <w:tcW w:w="1606" w:type="dxa"/>
            <w:vMerge/>
          </w:tcPr>
          <w:p w14:paraId="5B31AFB4" w14:textId="77777777" w:rsidR="00AA4EFC" w:rsidRDefault="00AA4EFC">
            <w:pPr>
              <w:pStyle w:val="Default"/>
              <w:keepNext/>
              <w:keepLines/>
              <w:rPr>
                <w:color w:val="auto"/>
                <w:sz w:val="22"/>
                <w:szCs w:val="22"/>
                <w:lang w:val="sv-SE"/>
              </w:rPr>
            </w:pPr>
          </w:p>
        </w:tc>
        <w:tc>
          <w:tcPr>
            <w:tcW w:w="4192" w:type="dxa"/>
          </w:tcPr>
          <w:p w14:paraId="5B31AFB5" w14:textId="77777777" w:rsidR="00AA4EFC" w:rsidRDefault="00184169">
            <w:pPr>
              <w:pStyle w:val="Default"/>
              <w:keepNext/>
              <w:keepLines/>
              <w:rPr>
                <w:color w:val="auto"/>
                <w:sz w:val="22"/>
                <w:szCs w:val="22"/>
                <w:lang w:val="sv-SE"/>
              </w:rPr>
            </w:pPr>
            <w:r>
              <w:rPr>
                <w:b/>
                <w:sz w:val="22"/>
                <w:szCs w:val="22"/>
                <w:lang w:val="sv-SE"/>
              </w:rPr>
              <w:t>Tilläggsbehandling</w:t>
            </w:r>
            <w:r>
              <w:rPr>
                <w:b/>
                <w:bCs/>
                <w:color w:val="auto"/>
                <w:sz w:val="22"/>
                <w:szCs w:val="22"/>
                <w:lang w:val="sv-SE"/>
              </w:rPr>
              <w:t>:</w:t>
            </w:r>
          </w:p>
          <w:p w14:paraId="5B31AFB6"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6 mg/kg </w:t>
            </w:r>
            <w:r>
              <w:rPr>
                <w:sz w:val="22"/>
                <w:szCs w:val="22"/>
                <w:lang w:val="sv-SE"/>
              </w:rPr>
              <w:t>två gånger dagligen</w:t>
            </w:r>
            <w:r>
              <w:rPr>
                <w:color w:val="auto"/>
                <w:sz w:val="22"/>
                <w:szCs w:val="22"/>
                <w:lang w:val="sv-SE"/>
              </w:rPr>
              <w:t xml:space="preserve"> (12 mg/kg/dygn) hos patienter ≥ 10 kg till &lt; 20 kg</w:t>
            </w:r>
          </w:p>
          <w:p w14:paraId="5B31AFB7"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5 mg/kg </w:t>
            </w:r>
            <w:r>
              <w:rPr>
                <w:sz w:val="22"/>
                <w:szCs w:val="22"/>
                <w:lang w:val="sv-SE"/>
              </w:rPr>
              <w:t>två gånger dagligen</w:t>
            </w:r>
            <w:r>
              <w:rPr>
                <w:color w:val="auto"/>
                <w:sz w:val="22"/>
                <w:szCs w:val="22"/>
                <w:lang w:val="sv-SE"/>
              </w:rPr>
              <w:t xml:space="preserve"> (10 mg/kg/dygn) hos patienter ≥ 20 kg till &lt; 30 kg</w:t>
            </w:r>
          </w:p>
          <w:p w14:paraId="5B31AFB8"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4 mg/kg </w:t>
            </w:r>
            <w:r>
              <w:rPr>
                <w:sz w:val="22"/>
                <w:szCs w:val="22"/>
                <w:lang w:val="sv-SE"/>
              </w:rPr>
              <w:t>två gånger dagligen</w:t>
            </w:r>
            <w:r>
              <w:rPr>
                <w:color w:val="auto"/>
                <w:sz w:val="22"/>
                <w:szCs w:val="22"/>
                <w:lang w:val="sv-SE"/>
              </w:rPr>
              <w:t xml:space="preserve"> (8 mg/kg/dygn) hos patienter ≥ 30 kg till &lt; 50 kg</w:t>
            </w:r>
          </w:p>
          <w:p w14:paraId="5B31AFB9" w14:textId="77777777" w:rsidR="00AA4EFC" w:rsidRDefault="00AA4EFC">
            <w:pPr>
              <w:pStyle w:val="Default"/>
              <w:keepNext/>
              <w:keepLines/>
              <w:ind w:left="-36"/>
              <w:rPr>
                <w:color w:val="auto"/>
                <w:sz w:val="22"/>
                <w:szCs w:val="22"/>
                <w:lang w:val="sv-SE"/>
              </w:rPr>
            </w:pPr>
          </w:p>
        </w:tc>
      </w:tr>
      <w:tr w:rsidR="00AA4EFC" w:rsidRPr="00B70E1E" w14:paraId="5B31AFBC" w14:textId="77777777">
        <w:trPr>
          <w:trHeight w:val="282"/>
          <w:jc w:val="center"/>
        </w:trPr>
        <w:tc>
          <w:tcPr>
            <w:tcW w:w="8952" w:type="dxa"/>
            <w:gridSpan w:val="3"/>
          </w:tcPr>
          <w:p w14:paraId="5B31AFBB" w14:textId="77777777" w:rsidR="00AA4EFC" w:rsidRDefault="00184169">
            <w:pPr>
              <w:pStyle w:val="C-BodyText"/>
              <w:keepNext/>
              <w:keepLines/>
              <w:spacing w:before="0" w:after="0" w:line="240" w:lineRule="auto"/>
              <w:rPr>
                <w:sz w:val="16"/>
                <w:szCs w:val="16"/>
                <w:lang w:val="sv-SE"/>
              </w:rPr>
            </w:pPr>
            <w:r>
              <w:rPr>
                <w:sz w:val="16"/>
                <w:szCs w:val="16"/>
                <w:lang w:val="sv-SE"/>
              </w:rPr>
              <w:t>* För barn som väger under 50 kg rekommenderas att behandlingen initieras med Vimpat 10 mg/ml sirap.</w:t>
            </w:r>
          </w:p>
        </w:tc>
      </w:tr>
    </w:tbl>
    <w:p w14:paraId="5B31AFBD" w14:textId="77777777" w:rsidR="00AA4EFC" w:rsidRDefault="00AA4EFC">
      <w:pPr>
        <w:suppressAutoHyphens/>
        <w:rPr>
          <w:sz w:val="22"/>
          <w:szCs w:val="22"/>
          <w:u w:val="single"/>
          <w:lang w:val="sv-SE"/>
        </w:rPr>
      </w:pPr>
    </w:p>
    <w:p w14:paraId="5B31AFBE" w14:textId="77777777" w:rsidR="00AA4EFC" w:rsidRDefault="00184169">
      <w:pPr>
        <w:suppressAutoHyphens/>
        <w:rPr>
          <w:i/>
          <w:sz w:val="22"/>
          <w:szCs w:val="22"/>
          <w:u w:val="single"/>
          <w:lang w:val="sv-SE"/>
        </w:rPr>
      </w:pPr>
      <w:r>
        <w:rPr>
          <w:i/>
          <w:sz w:val="22"/>
          <w:szCs w:val="22"/>
          <w:u w:val="single"/>
          <w:lang w:val="sv-SE"/>
        </w:rPr>
        <w:t>Ungdomar och barn som väger minst 50 kg samt vuxna</w:t>
      </w:r>
    </w:p>
    <w:p w14:paraId="5B31AFBF" w14:textId="77777777" w:rsidR="00AA4EFC" w:rsidRDefault="00AA4EFC">
      <w:pPr>
        <w:suppressAutoHyphens/>
        <w:rPr>
          <w:sz w:val="22"/>
          <w:szCs w:val="22"/>
          <w:u w:val="single"/>
          <w:lang w:val="sv-SE"/>
        </w:rPr>
      </w:pPr>
    </w:p>
    <w:p w14:paraId="5B31AFC0" w14:textId="77777777" w:rsidR="00AA4EFC" w:rsidRDefault="00184169">
      <w:pPr>
        <w:suppressAutoHyphens/>
        <w:rPr>
          <w:i/>
          <w:sz w:val="22"/>
          <w:szCs w:val="22"/>
          <w:lang w:val="sv-SE"/>
        </w:rPr>
      </w:pPr>
      <w:r>
        <w:rPr>
          <w:i/>
          <w:sz w:val="22"/>
          <w:szCs w:val="22"/>
          <w:lang w:val="sv-SE"/>
        </w:rPr>
        <w:t>Monoterapi (vid behandling av partiella anfall)</w:t>
      </w:r>
    </w:p>
    <w:p w14:paraId="5B31AFC1" w14:textId="45D8A95F" w:rsidR="00AA4EFC" w:rsidRDefault="00184169">
      <w:pPr>
        <w:suppressAutoHyphens/>
        <w:rPr>
          <w:sz w:val="22"/>
          <w:szCs w:val="22"/>
          <w:lang w:val="sv-SE"/>
        </w:rPr>
      </w:pPr>
      <w:r>
        <w:rPr>
          <w:sz w:val="22"/>
          <w:szCs w:val="22"/>
          <w:lang w:val="sv-SE"/>
        </w:rPr>
        <w:t>Rekommenderad startdos är 50 mg 2 gånger dagligen (100 mg/dygn)</w:t>
      </w:r>
      <w:r w:rsidR="00D55307">
        <w:rPr>
          <w:sz w:val="22"/>
          <w:szCs w:val="22"/>
          <w:lang w:val="sv-SE"/>
        </w:rPr>
        <w:t>,</w:t>
      </w:r>
      <w:r>
        <w:rPr>
          <w:sz w:val="22"/>
          <w:szCs w:val="22"/>
          <w:lang w:val="sv-SE"/>
        </w:rPr>
        <w:t xml:space="preserve"> vilken bör ökas till en initial terapeutisk dos om 100 mg 2 gånger dagligen (200 mg/dygn) efter en vecka.</w:t>
      </w:r>
    </w:p>
    <w:p w14:paraId="5B31AFC2" w14:textId="77777777" w:rsidR="00AA4EFC" w:rsidRDefault="00184169">
      <w:pPr>
        <w:suppressAutoHyphens/>
        <w:rPr>
          <w:sz w:val="22"/>
          <w:szCs w:val="22"/>
          <w:lang w:val="sv-SE"/>
        </w:rPr>
      </w:pPr>
      <w:r>
        <w:rPr>
          <w:sz w:val="22"/>
          <w:szCs w:val="22"/>
          <w:lang w:val="sv-SE"/>
        </w:rPr>
        <w:t>Behandling med lakosamid kan också initieras med 100 mg 2 gånger dagligen (200 mg/dygn) baserat på läkarens bedömning av behovet av att minska anfall gentemot potentiella biverkningar.</w:t>
      </w:r>
    </w:p>
    <w:p w14:paraId="5B31AFC3" w14:textId="77777777" w:rsidR="00AA4EFC" w:rsidRDefault="00184169">
      <w:pPr>
        <w:suppressAutoHyphens/>
        <w:rPr>
          <w:sz w:val="22"/>
          <w:szCs w:val="22"/>
          <w:lang w:val="sv-SE"/>
        </w:rPr>
      </w:pPr>
      <w:r>
        <w:rPr>
          <w:sz w:val="22"/>
          <w:szCs w:val="22"/>
          <w:lang w:val="sv-SE"/>
        </w:rPr>
        <w:t xml:space="preserve">Beroende på svar och tolerabilitet kan underhållsdosen med en veckas mellanrum ökas med ytterligare 50 mg 2 gånger dagligen (100 mg/dygn) upp till en högsta rekommenderad dos om 300 mg 2 gånger dagligen (600 mg/dygn). </w:t>
      </w:r>
    </w:p>
    <w:p w14:paraId="5B31AFC4" w14:textId="77777777" w:rsidR="00AA4EFC" w:rsidRDefault="00184169">
      <w:pPr>
        <w:suppressAutoHyphens/>
        <w:rPr>
          <w:sz w:val="22"/>
          <w:szCs w:val="22"/>
          <w:lang w:val="sv-SE"/>
        </w:rPr>
      </w:pPr>
      <w:r>
        <w:rPr>
          <w:sz w:val="22"/>
          <w:szCs w:val="22"/>
          <w:lang w:val="sv-SE"/>
        </w:rPr>
        <w:t>Hos patienter som har nått en högre dos än 200 mg 2 gånger dagligen (400 mg/dygn) och som behöver ytterligare ett antiepileptikum, ska nedanstående doseringsrekommendation för tilläggsbehandling följas.</w:t>
      </w:r>
    </w:p>
    <w:p w14:paraId="5B31AFC5" w14:textId="77777777" w:rsidR="00AA4EFC" w:rsidRDefault="00AA4EFC">
      <w:pPr>
        <w:suppressAutoHyphens/>
        <w:rPr>
          <w:sz w:val="22"/>
          <w:szCs w:val="22"/>
          <w:u w:val="single"/>
          <w:lang w:val="sv-SE"/>
        </w:rPr>
      </w:pPr>
    </w:p>
    <w:p w14:paraId="5B31AFC6" w14:textId="77777777" w:rsidR="00AA4EFC" w:rsidRDefault="00184169">
      <w:pPr>
        <w:suppressAutoHyphens/>
        <w:rPr>
          <w:i/>
          <w:sz w:val="22"/>
          <w:szCs w:val="22"/>
          <w:lang w:val="sv-SE"/>
        </w:rPr>
      </w:pPr>
      <w:r>
        <w:rPr>
          <w:i/>
          <w:sz w:val="22"/>
          <w:szCs w:val="22"/>
          <w:lang w:val="sv-SE"/>
        </w:rPr>
        <w:t>Tilläggsbehandling (vid behandling av partiella anfall eller vid behandling av primärt generaliserade tonisk-kloniska anfall)</w:t>
      </w:r>
    </w:p>
    <w:p w14:paraId="5B31AFC7" w14:textId="77777777" w:rsidR="00AA4EFC" w:rsidRDefault="00184169">
      <w:pPr>
        <w:suppressAutoHyphens/>
        <w:rPr>
          <w:sz w:val="22"/>
          <w:szCs w:val="22"/>
          <w:lang w:val="sv-SE"/>
        </w:rPr>
      </w:pPr>
      <w:r>
        <w:rPr>
          <w:sz w:val="22"/>
          <w:szCs w:val="22"/>
          <w:lang w:val="sv-SE"/>
        </w:rPr>
        <w:t>Rekommenderad startdos är 50 mg 2 gånger dagligen (100 mg/dygn), vilken bör ökas till en initial terapeutisk dos om 100 mg 2 gånger dagligen (200 mg/dygn) efter en vecka.</w:t>
      </w:r>
    </w:p>
    <w:p w14:paraId="5B31AFC8" w14:textId="77777777" w:rsidR="00AA4EFC" w:rsidRDefault="00184169">
      <w:pPr>
        <w:suppressAutoHyphens/>
        <w:rPr>
          <w:sz w:val="22"/>
          <w:szCs w:val="22"/>
          <w:lang w:val="sv-SE"/>
        </w:rPr>
      </w:pPr>
      <w:r>
        <w:rPr>
          <w:sz w:val="22"/>
          <w:szCs w:val="22"/>
          <w:lang w:val="sv-SE"/>
        </w:rPr>
        <w:t xml:space="preserve">Beroende på svar och tolerabilitet kan underhållsdosen med en veckas mellanrum ökas med ytterligare 50 mg 2 gånger dagligen (100 mg/dygn) upp till en högsta rekommenderad daglig dos om 200 mg 2 gånger dagligen (400 mg/dygn). </w:t>
      </w:r>
    </w:p>
    <w:p w14:paraId="5B31AFC9" w14:textId="77777777" w:rsidR="00AA4EFC" w:rsidRDefault="00AA4EFC">
      <w:pPr>
        <w:suppressAutoHyphens/>
        <w:rPr>
          <w:sz w:val="22"/>
          <w:szCs w:val="22"/>
          <w:lang w:val="sv-SE"/>
        </w:rPr>
      </w:pPr>
    </w:p>
    <w:p w14:paraId="5B31AFCA" w14:textId="77777777" w:rsidR="00AA4EFC" w:rsidRDefault="00184169">
      <w:pPr>
        <w:pageBreakBefore/>
        <w:rPr>
          <w:i/>
          <w:sz w:val="22"/>
          <w:szCs w:val="22"/>
          <w:u w:val="single"/>
          <w:lang w:val="sv-SE"/>
        </w:rPr>
      </w:pPr>
      <w:r>
        <w:rPr>
          <w:i/>
          <w:sz w:val="22"/>
          <w:szCs w:val="22"/>
          <w:u w:val="single"/>
          <w:lang w:val="sv-SE"/>
        </w:rPr>
        <w:lastRenderedPageBreak/>
        <w:t>Barn</w:t>
      </w:r>
      <w:r>
        <w:rPr>
          <w:i/>
          <w:color w:val="000000"/>
          <w:sz w:val="22"/>
          <w:szCs w:val="22"/>
          <w:u w:val="single"/>
          <w:lang w:val="sv-SE"/>
        </w:rPr>
        <w:t xml:space="preserve"> </w:t>
      </w:r>
      <w:r>
        <w:rPr>
          <w:i/>
          <w:sz w:val="22"/>
          <w:szCs w:val="22"/>
          <w:u w:val="single"/>
          <w:lang w:val="sv-SE"/>
        </w:rPr>
        <w:t>från 2 års ålder och ungdomar som väger under 50 kg</w:t>
      </w:r>
    </w:p>
    <w:p w14:paraId="5B31AFCB" w14:textId="77777777" w:rsidR="00AA4EFC" w:rsidRDefault="00AA4EFC">
      <w:pPr>
        <w:pStyle w:val="C-BodyText"/>
        <w:spacing w:before="0" w:after="0" w:line="240" w:lineRule="auto"/>
        <w:rPr>
          <w:color w:val="000000"/>
          <w:sz w:val="22"/>
          <w:szCs w:val="22"/>
          <w:lang w:val="sv-SE"/>
        </w:rPr>
      </w:pPr>
    </w:p>
    <w:p w14:paraId="5B31AFCC" w14:textId="77777777" w:rsidR="00AA4EFC" w:rsidRDefault="00184169">
      <w:pPr>
        <w:pStyle w:val="C-BodyText"/>
        <w:spacing w:before="0" w:after="0" w:line="240" w:lineRule="auto"/>
        <w:rPr>
          <w:color w:val="000000"/>
          <w:sz w:val="22"/>
          <w:szCs w:val="22"/>
          <w:lang w:val="sv-SE"/>
        </w:rPr>
      </w:pPr>
      <w:r>
        <w:rPr>
          <w:sz w:val="22"/>
          <w:szCs w:val="22"/>
          <w:lang w:val="sv-SE"/>
        </w:rPr>
        <w:t>Doseringen fastställs baserat på kroppsvikten. Det rekommenderas därför att behandlingen initieras med sirap för att sedan byta till tabletter om så önskas.</w:t>
      </w:r>
      <w:r>
        <w:rPr>
          <w:color w:val="000000"/>
          <w:sz w:val="22"/>
          <w:szCs w:val="22"/>
          <w:lang w:val="sv-SE"/>
        </w:rPr>
        <w:t xml:space="preserve"> </w:t>
      </w:r>
      <w:r>
        <w:rPr>
          <w:sz w:val="22"/>
          <w:szCs w:val="22"/>
          <w:lang w:val="sv-SE"/>
        </w:rPr>
        <w:t>När sirap förskrivs bör dosen uttryckas som volym (ml) snarare än vikt (mg)</w:t>
      </w:r>
      <w:r>
        <w:rPr>
          <w:color w:val="000000"/>
          <w:sz w:val="22"/>
          <w:szCs w:val="22"/>
          <w:lang w:val="sv-SE"/>
        </w:rPr>
        <w:t>.</w:t>
      </w:r>
    </w:p>
    <w:p w14:paraId="5B31AFCD" w14:textId="77777777" w:rsidR="00AA4EFC" w:rsidRDefault="00AA4EFC">
      <w:pPr>
        <w:rPr>
          <w:i/>
          <w:sz w:val="22"/>
          <w:szCs w:val="22"/>
          <w:lang w:val="sv-SE"/>
        </w:rPr>
      </w:pPr>
    </w:p>
    <w:p w14:paraId="5B31AFCE" w14:textId="77777777" w:rsidR="00AA4EFC" w:rsidRDefault="00184169">
      <w:pPr>
        <w:suppressAutoHyphens/>
        <w:rPr>
          <w:i/>
          <w:sz w:val="22"/>
          <w:szCs w:val="22"/>
          <w:lang w:val="sv-SE"/>
        </w:rPr>
      </w:pPr>
      <w:r>
        <w:rPr>
          <w:i/>
          <w:sz w:val="22"/>
          <w:szCs w:val="22"/>
          <w:lang w:val="sv-SE"/>
        </w:rPr>
        <w:t>Monoterapi (vid behandling av partiella anfall)</w:t>
      </w:r>
    </w:p>
    <w:p w14:paraId="5B31AFCF" w14:textId="77777777" w:rsidR="00AA4EFC" w:rsidRDefault="00184169">
      <w:pPr>
        <w:suppressAutoHyphens/>
        <w:rPr>
          <w:sz w:val="22"/>
          <w:szCs w:val="22"/>
          <w:lang w:val="sv-SE"/>
        </w:rPr>
      </w:pPr>
      <w:r>
        <w:rPr>
          <w:sz w:val="22"/>
          <w:szCs w:val="22"/>
          <w:lang w:val="sv-SE"/>
        </w:rPr>
        <w:t>Rekommenderad startdos är 1 mg/kg 2 gånger dagligen (2 mg/kg/dygn) vilken bör ökas till en initial terapeutisk dos om 2 mg/kg 2 gånger dagligen (4 mg/kg/dygn) efter en vecka.</w:t>
      </w:r>
    </w:p>
    <w:p w14:paraId="5B31AFD0" w14:textId="61A4B56D" w:rsidR="00AA4EFC" w:rsidRDefault="00184169">
      <w:pPr>
        <w:rPr>
          <w:sz w:val="22"/>
          <w:szCs w:val="22"/>
          <w:lang w:val="sv-SE"/>
        </w:rPr>
      </w:pPr>
      <w:r>
        <w:rPr>
          <w:sz w:val="22"/>
          <w:szCs w:val="22"/>
          <w:lang w:val="sv-SE"/>
        </w:rPr>
        <w:t>Beroende på svar och tolerabilitet kan underhållsdosen med en veckas mellanrum ökas med ytterligare 1 mg/kg 2 gånger dagligen (2 mg/kg/dygn). Dosen bör ökas gradvis tills man får ett optimalt svar. Lägsta effektiva dos ska användas. Hos barn som väger från 10 kg till under 40 kg rekommenderas en maximal dos på upp till 6 mg/kg 2 gånger dagligen (12 mg/kg/dygn). Hos barn som väger från 40 kg till under 50 kg rekommenderas en maximal dos på 5 mg/kg 2 gånger dagligen (10 mg/kg/dygn).</w:t>
      </w:r>
    </w:p>
    <w:p w14:paraId="5B31AFD1" w14:textId="77777777" w:rsidR="00AA4EFC" w:rsidRDefault="00AA4EFC">
      <w:pPr>
        <w:rPr>
          <w:sz w:val="22"/>
          <w:szCs w:val="22"/>
          <w:lang w:val="sv-SE"/>
        </w:rPr>
      </w:pPr>
    </w:p>
    <w:p w14:paraId="5B31AFD2" w14:textId="77777777" w:rsidR="00AA4EFC" w:rsidRDefault="00184169">
      <w:pPr>
        <w:suppressAutoHyphens/>
        <w:rPr>
          <w:i/>
          <w:sz w:val="22"/>
          <w:szCs w:val="22"/>
          <w:lang w:val="sv-SE"/>
        </w:rPr>
      </w:pPr>
      <w:r>
        <w:rPr>
          <w:i/>
          <w:sz w:val="22"/>
          <w:szCs w:val="22"/>
          <w:lang w:val="sv-SE"/>
        </w:rPr>
        <w:t>Tilläggsbehandling (vid behandling av primärt generaliserade tonisk-kloniska anfall från 4 års ålder eller vid behandling av partiella anfall från 2 års ålder)</w:t>
      </w:r>
    </w:p>
    <w:p w14:paraId="5B31AFD3" w14:textId="1A73958A" w:rsidR="00AA4EFC" w:rsidRDefault="00184169">
      <w:pPr>
        <w:suppressAutoHyphens/>
        <w:rPr>
          <w:sz w:val="22"/>
          <w:szCs w:val="22"/>
          <w:lang w:val="sv-SE"/>
        </w:rPr>
      </w:pPr>
      <w:r>
        <w:rPr>
          <w:sz w:val="22"/>
          <w:szCs w:val="22"/>
          <w:lang w:val="sv-SE"/>
        </w:rPr>
        <w:t xml:space="preserve">Den rekommenderade startdosen är 1 mg/kg </w:t>
      </w:r>
      <w:r w:rsidR="000564A0">
        <w:rPr>
          <w:sz w:val="22"/>
          <w:szCs w:val="22"/>
          <w:lang w:val="sv-SE"/>
        </w:rPr>
        <w:t>2</w:t>
      </w:r>
      <w:r w:rsidR="00574EEE">
        <w:rPr>
          <w:sz w:val="22"/>
          <w:szCs w:val="22"/>
          <w:lang w:val="sv-SE"/>
        </w:rPr>
        <w:t> </w:t>
      </w:r>
      <w:r>
        <w:rPr>
          <w:sz w:val="22"/>
          <w:szCs w:val="22"/>
          <w:lang w:val="sv-SE"/>
        </w:rPr>
        <w:t>gånger dagligen (2 mg/kg/dygn)</w:t>
      </w:r>
      <w:r w:rsidR="000564A0">
        <w:rPr>
          <w:sz w:val="22"/>
          <w:szCs w:val="22"/>
          <w:lang w:val="sv-SE"/>
        </w:rPr>
        <w:t>,</w:t>
      </w:r>
      <w:r>
        <w:rPr>
          <w:sz w:val="22"/>
          <w:szCs w:val="22"/>
          <w:lang w:val="sv-SE"/>
        </w:rPr>
        <w:t xml:space="preserve"> vilken bör ökas till en initial terapeutisk dos om 2 mg/kg två gånger dagligen (4 mg/kg/dygn) efter en vecka.</w:t>
      </w:r>
    </w:p>
    <w:p w14:paraId="5B31AFD4" w14:textId="77777777" w:rsidR="00AA4EFC" w:rsidRDefault="00184169">
      <w:pPr>
        <w:rPr>
          <w:sz w:val="22"/>
          <w:szCs w:val="22"/>
          <w:lang w:val="sv-SE"/>
        </w:rPr>
      </w:pPr>
      <w:r>
        <w:rPr>
          <w:sz w:val="22"/>
          <w:szCs w:val="22"/>
          <w:lang w:val="sv-SE"/>
        </w:rPr>
        <w:t xml:space="preserve">Beroende på svar och tolerabilitet kan underhållsdosen ökas med ytterligare 1 mg/kg två gånger dagligen (2 mg/kg/dygn) varje vecka. Dosen bör justeras gradvis tills man får ett optimalt svar. Lägsta effektiva dos ska användas. </w:t>
      </w:r>
      <w:bookmarkStart w:id="5" w:name="_Hlk92273267"/>
      <w:r>
        <w:rPr>
          <w:sz w:val="22"/>
          <w:szCs w:val="22"/>
          <w:lang w:val="sv-SE"/>
        </w:rPr>
        <w:t xml:space="preserve">På grund av förhöjt clearance jämfört med vuxna rekommenderas hos barn som väger från 10 kg till under 20 kg en maximal dos på 6 mg/kg två gånger dagligen (12 mg/kg/dygn). </w:t>
      </w:r>
      <w:bookmarkEnd w:id="5"/>
      <w:r>
        <w:rPr>
          <w:sz w:val="22"/>
          <w:szCs w:val="22"/>
          <w:lang w:val="sv-SE"/>
        </w:rPr>
        <w:t>Hos barn som väger från 20 till under 30 kg rekommenderas en maximal dos på 5 mg/kg två gånger dagligen (10 mg/kg/dygn) och hos barn som väger från 30 till under 50 kg rekommenderas en maximal dos på 4 mg/kg två gånger dagligen (8 mg/kg/dygn), även om det i öppna studier (se avsnitt 4.8 och 5.2) har använts en dos på upp till 6 mg/kg två gånger dagligen (12 mg/kg/dygn) hos ett litet antal barn i denna senare grupp.</w:t>
      </w:r>
    </w:p>
    <w:p w14:paraId="5B31AFD5" w14:textId="77777777" w:rsidR="00AA4EFC" w:rsidRDefault="00AA4EFC">
      <w:pPr>
        <w:suppressAutoHyphens/>
        <w:rPr>
          <w:sz w:val="22"/>
          <w:szCs w:val="22"/>
          <w:lang w:val="sv-SE"/>
        </w:rPr>
      </w:pPr>
    </w:p>
    <w:p w14:paraId="5B31AFD6" w14:textId="77777777" w:rsidR="00AA4EFC" w:rsidRDefault="00184169">
      <w:pPr>
        <w:suppressAutoHyphens/>
        <w:rPr>
          <w:i/>
          <w:sz w:val="22"/>
          <w:szCs w:val="22"/>
          <w:lang w:val="sv-SE"/>
        </w:rPr>
      </w:pPr>
      <w:r>
        <w:rPr>
          <w:i/>
          <w:sz w:val="22"/>
          <w:szCs w:val="22"/>
          <w:lang w:val="sv-SE"/>
        </w:rPr>
        <w:t>Initiering av lakosamidbehandling med en laddningsdos (initial monoterapi eller konvertering till monoterapi vid behandling av partiella anfall eller tilläggsbehandling vid behandling av partiella anfall eller tilläggsbehandling vid behandling av primärt generaliserade tonisk-kloniska anfall)</w:t>
      </w:r>
    </w:p>
    <w:p w14:paraId="5B31AFD7" w14:textId="77777777" w:rsidR="00AA4EFC" w:rsidRDefault="00184169">
      <w:pPr>
        <w:suppressAutoHyphens/>
        <w:rPr>
          <w:sz w:val="22"/>
          <w:szCs w:val="22"/>
          <w:lang w:val="sv-SE"/>
        </w:rPr>
      </w:pPr>
      <w:r>
        <w:rPr>
          <w:sz w:val="22"/>
          <w:szCs w:val="22"/>
          <w:lang w:val="sv-SE"/>
        </w:rPr>
        <w:t>Hos ungdomar och barn som väger minst 50 kg samt vuxna kan behandling med lakosamid även initieras med en enkel laddningsdos om 200 mg, följt ungefär 12 timmar senare av en underhållsdos om 100 mg 2 gånger per dag (200 mg/dygn). Efterföljande dosjusteringar bör ske i enlighet med individuellt svar och tolerabilitet enligt beskrivningen ovan. En laddningsdos kan ges till patienter i situationer där läkaren finner det motiverat att snabbt uppnå steady-statenivå av plasmakoncentrationen och terapeutisk effekt för lakosamid. Laddningsdosen bör administreras under medicinsk övervakning med beaktande av den ökade risken för allvarlig hjärtarytmi och biverkningar i centrala nervsystemet (se avsnitt 4.8). Administrering av en laddningsdos har inte studerats vid akuta tillstånd såsom status epilepticus.</w:t>
      </w:r>
    </w:p>
    <w:p w14:paraId="5B31AFD8" w14:textId="77777777" w:rsidR="00AA4EFC" w:rsidRDefault="00AA4EFC">
      <w:pPr>
        <w:suppressAutoHyphens/>
        <w:rPr>
          <w:sz w:val="22"/>
          <w:szCs w:val="22"/>
          <w:lang w:val="sv-SE"/>
        </w:rPr>
      </w:pPr>
    </w:p>
    <w:p w14:paraId="5B31AFD9" w14:textId="77777777" w:rsidR="00AA4EFC" w:rsidRDefault="00184169">
      <w:pPr>
        <w:keepNext/>
        <w:suppressAutoHyphens/>
        <w:rPr>
          <w:i/>
          <w:sz w:val="22"/>
          <w:szCs w:val="22"/>
          <w:lang w:val="sv-SE"/>
        </w:rPr>
      </w:pPr>
      <w:r>
        <w:rPr>
          <w:i/>
          <w:sz w:val="22"/>
          <w:szCs w:val="22"/>
          <w:lang w:val="sv-SE"/>
        </w:rPr>
        <w:t>Utsättning</w:t>
      </w:r>
    </w:p>
    <w:p w14:paraId="5B31AFDA" w14:textId="40223737" w:rsidR="00AA4EFC" w:rsidRDefault="00184169">
      <w:pPr>
        <w:suppressAutoHyphens/>
        <w:rPr>
          <w:sz w:val="22"/>
          <w:szCs w:val="22"/>
          <w:lang w:val="sv-SE"/>
        </w:rPr>
      </w:pPr>
      <w:r>
        <w:rPr>
          <w:sz w:val="22"/>
          <w:szCs w:val="22"/>
          <w:lang w:val="sv-SE"/>
        </w:rPr>
        <w:t>Om lakosamid måste avbrytas, rekommenderas det att dosen minskas gradvis i veckovisa minskningar på 4 mg/kg/</w:t>
      </w:r>
      <w:r w:rsidR="00766D03">
        <w:rPr>
          <w:sz w:val="22"/>
          <w:szCs w:val="22"/>
          <w:lang w:val="sv-SE"/>
        </w:rPr>
        <w:t>dygn</w:t>
      </w:r>
      <w:r>
        <w:rPr>
          <w:sz w:val="22"/>
          <w:szCs w:val="22"/>
          <w:lang w:val="sv-SE"/>
        </w:rPr>
        <w:t xml:space="preserve"> (för patienter med en kroppsvikt mindre än 50 kg) eller 200 mg/</w:t>
      </w:r>
      <w:r w:rsidR="00766D03">
        <w:rPr>
          <w:sz w:val="22"/>
          <w:szCs w:val="22"/>
          <w:lang w:val="sv-SE"/>
        </w:rPr>
        <w:t>dygn</w:t>
      </w:r>
      <w:r>
        <w:rPr>
          <w:sz w:val="22"/>
          <w:szCs w:val="22"/>
          <w:lang w:val="sv-SE"/>
        </w:rPr>
        <w:t xml:space="preserve"> (för patienter med en kroppsvikt på 50 kg eller mer) för patienter som har uppnått en dos av lakosamid ≥ 6 mg/kg/</w:t>
      </w:r>
      <w:r w:rsidR="00766D03">
        <w:rPr>
          <w:sz w:val="22"/>
          <w:szCs w:val="22"/>
          <w:lang w:val="sv-SE"/>
        </w:rPr>
        <w:t>dygn</w:t>
      </w:r>
      <w:r>
        <w:rPr>
          <w:sz w:val="22"/>
          <w:szCs w:val="22"/>
          <w:lang w:val="sv-SE"/>
        </w:rPr>
        <w:t xml:space="preserve"> respektive ≥ 300 mg/</w:t>
      </w:r>
      <w:r w:rsidR="00766D03">
        <w:rPr>
          <w:sz w:val="22"/>
          <w:szCs w:val="22"/>
          <w:lang w:val="sv-SE"/>
        </w:rPr>
        <w:t>dygn</w:t>
      </w:r>
      <w:r>
        <w:rPr>
          <w:sz w:val="22"/>
          <w:szCs w:val="22"/>
          <w:lang w:val="sv-SE"/>
        </w:rPr>
        <w:t>. En långsammare nedtrappning i veckovisa minskningar på 2 mg/kg/</w:t>
      </w:r>
      <w:r w:rsidR="00766D03">
        <w:rPr>
          <w:sz w:val="22"/>
          <w:szCs w:val="22"/>
          <w:lang w:val="sv-SE"/>
        </w:rPr>
        <w:t>dygn</w:t>
      </w:r>
      <w:r>
        <w:rPr>
          <w:sz w:val="22"/>
          <w:szCs w:val="22"/>
          <w:lang w:val="sv-SE"/>
        </w:rPr>
        <w:t xml:space="preserve"> eller 100 mg/</w:t>
      </w:r>
      <w:r w:rsidR="00766D03">
        <w:rPr>
          <w:sz w:val="22"/>
          <w:szCs w:val="22"/>
          <w:lang w:val="sv-SE"/>
        </w:rPr>
        <w:t>dygn</w:t>
      </w:r>
      <w:r>
        <w:rPr>
          <w:sz w:val="22"/>
          <w:szCs w:val="22"/>
          <w:lang w:val="sv-SE"/>
        </w:rPr>
        <w:t xml:space="preserve"> kan övervägas, om det är medicinskt nödvändigt. </w:t>
      </w:r>
    </w:p>
    <w:p w14:paraId="5B31AFDB" w14:textId="77777777" w:rsidR="00AA4EFC" w:rsidRDefault="00184169">
      <w:pPr>
        <w:suppressAutoHyphens/>
        <w:rPr>
          <w:sz w:val="22"/>
          <w:szCs w:val="22"/>
          <w:lang w:val="sv-SE"/>
        </w:rPr>
      </w:pPr>
      <w:r>
        <w:rPr>
          <w:sz w:val="22"/>
          <w:szCs w:val="22"/>
          <w:lang w:val="sv-SE"/>
        </w:rPr>
        <w:t>Hos patienter som utvecklar allvarlig hjärtarytmi ska en bedömning av det kliniska nytta-/riskförhållandet utföras och vid behov ska lakosamid sättas ut.</w:t>
      </w:r>
    </w:p>
    <w:p w14:paraId="5B31AFDC" w14:textId="77777777" w:rsidR="00AA4EFC" w:rsidRDefault="00AA4EFC">
      <w:pPr>
        <w:suppressAutoHyphens/>
        <w:rPr>
          <w:sz w:val="22"/>
          <w:szCs w:val="22"/>
          <w:lang w:val="sv-SE"/>
        </w:rPr>
      </w:pPr>
    </w:p>
    <w:p w14:paraId="5B31AFDD" w14:textId="77777777" w:rsidR="00AA4EFC" w:rsidRDefault="00184169">
      <w:pPr>
        <w:suppressAutoHyphens/>
        <w:rPr>
          <w:sz w:val="22"/>
          <w:szCs w:val="22"/>
          <w:u w:val="single"/>
          <w:lang w:val="sv-SE"/>
        </w:rPr>
      </w:pPr>
      <w:r>
        <w:rPr>
          <w:sz w:val="22"/>
          <w:szCs w:val="22"/>
          <w:u w:val="single"/>
          <w:lang w:val="sv-SE"/>
        </w:rPr>
        <w:t>Särskilda populationer</w:t>
      </w:r>
    </w:p>
    <w:p w14:paraId="5B31AFDE" w14:textId="77777777" w:rsidR="00AA4EFC" w:rsidRDefault="00AA4EFC">
      <w:pPr>
        <w:suppressAutoHyphens/>
        <w:rPr>
          <w:sz w:val="22"/>
          <w:szCs w:val="22"/>
          <w:u w:val="single"/>
          <w:lang w:val="sv-SE"/>
        </w:rPr>
      </w:pPr>
    </w:p>
    <w:p w14:paraId="5B31AFDF" w14:textId="77777777" w:rsidR="00AA4EFC" w:rsidRDefault="00184169">
      <w:pPr>
        <w:keepNext/>
        <w:suppressAutoHyphens/>
        <w:rPr>
          <w:i/>
          <w:sz w:val="22"/>
          <w:szCs w:val="22"/>
          <w:lang w:val="sv-SE"/>
        </w:rPr>
      </w:pPr>
      <w:r>
        <w:rPr>
          <w:i/>
          <w:sz w:val="22"/>
          <w:szCs w:val="22"/>
          <w:lang w:val="sv-SE"/>
        </w:rPr>
        <w:t>Äldre (över 65 år)</w:t>
      </w:r>
    </w:p>
    <w:p w14:paraId="5B31AFE0" w14:textId="77777777" w:rsidR="00AA4EFC" w:rsidRDefault="00184169">
      <w:pPr>
        <w:rPr>
          <w:sz w:val="22"/>
          <w:szCs w:val="22"/>
          <w:lang w:val="sv-SE"/>
        </w:rPr>
      </w:pPr>
      <w:r>
        <w:rPr>
          <w:sz w:val="22"/>
          <w:szCs w:val="22"/>
          <w:lang w:val="sv-SE"/>
        </w:rPr>
        <w:t xml:space="preserve">Dosjustering är inte nödvändig hos äldre patienter. Åldersrelaterad minskad njurclearance med en ökning i AUC-nivåer bör beaktas hos äldre patienter (se ’Nedsatt njurfunktion’ nedan och avsnitt 5.2). </w:t>
      </w:r>
      <w:r>
        <w:rPr>
          <w:sz w:val="22"/>
          <w:szCs w:val="22"/>
          <w:lang w:val="sv-SE"/>
        </w:rPr>
        <w:lastRenderedPageBreak/>
        <w:t>Det finns begränsade kliniska data hos äldre patienter med epilepsi, särskilt vid behandling med doser över 400 mg/dygn (se avsnitt 4.4, 4.8 och 5.1).</w:t>
      </w:r>
    </w:p>
    <w:p w14:paraId="5B31AFE1" w14:textId="77777777" w:rsidR="00AA4EFC" w:rsidRDefault="00AA4EFC">
      <w:pPr>
        <w:suppressAutoHyphens/>
        <w:rPr>
          <w:sz w:val="22"/>
          <w:szCs w:val="22"/>
          <w:u w:val="single"/>
          <w:lang w:val="sv-SE"/>
        </w:rPr>
      </w:pPr>
    </w:p>
    <w:p w14:paraId="5B31AFE2" w14:textId="77777777" w:rsidR="00AA4EFC" w:rsidRDefault="00184169">
      <w:pPr>
        <w:keepNext/>
        <w:suppressAutoHyphens/>
        <w:outlineLvl w:val="0"/>
        <w:rPr>
          <w:i/>
          <w:sz w:val="22"/>
          <w:szCs w:val="22"/>
          <w:lang w:val="sv-SE"/>
        </w:rPr>
      </w:pPr>
      <w:r>
        <w:rPr>
          <w:i/>
          <w:sz w:val="22"/>
          <w:szCs w:val="22"/>
          <w:lang w:val="sv-SE"/>
        </w:rPr>
        <w:t>Nedsatt njurfunktion</w:t>
      </w:r>
    </w:p>
    <w:p w14:paraId="5B31AFE3" w14:textId="77777777" w:rsidR="00AA4EFC" w:rsidRDefault="00184169">
      <w:pPr>
        <w:suppressAutoHyphens/>
        <w:rPr>
          <w:sz w:val="22"/>
          <w:szCs w:val="22"/>
          <w:lang w:val="sv-SE"/>
        </w:rPr>
      </w:pPr>
      <w:r>
        <w:rPr>
          <w:sz w:val="22"/>
          <w:szCs w:val="22"/>
          <w:lang w:val="sv-SE"/>
        </w:rPr>
        <w:t>Dosjustering är inte nödvändig hos vuxna och pediatriska patienter med milt och måttligt nedsatt njurfunktion (kreatininclearance, CL</w:t>
      </w:r>
      <w:r>
        <w:rPr>
          <w:sz w:val="22"/>
          <w:szCs w:val="22"/>
          <w:vertAlign w:val="subscript"/>
          <w:lang w:val="sv-SE"/>
        </w:rPr>
        <w:t>CR</w:t>
      </w:r>
      <w:r>
        <w:rPr>
          <w:sz w:val="22"/>
          <w:szCs w:val="22"/>
          <w:lang w:val="sv-SE"/>
        </w:rPr>
        <w:t> &gt;30 ml/min). Hos pediatriska patienter som väger minst 50 kg samt hos vuxna patienter med milt eller måttligt nedsatt njurfunktion, kan en laddningsdos om 200 mg övervägas, dock bör ytterligare dostitrering (&gt; 200 mg dagligen) göras med försiktighet. Hos pediatriska patienter som väger minst 50 kg samt hos vuxna patienter med gravt nedsatt njurfunktion (kreatininclearance, CL</w:t>
      </w:r>
      <w:r>
        <w:rPr>
          <w:sz w:val="22"/>
          <w:szCs w:val="22"/>
          <w:vertAlign w:val="subscript"/>
          <w:lang w:val="sv-SE"/>
        </w:rPr>
        <w:t>CR</w:t>
      </w:r>
      <w:r>
        <w:rPr>
          <w:sz w:val="22"/>
          <w:szCs w:val="22"/>
          <w:lang w:val="sv-SE"/>
        </w:rPr>
        <w:t xml:space="preserve"> ≤ 30 ml/min) eller med njursjukdom i slutstadiet rekommenderas en maximal dos om 250 mg/dygn och dostitrering bör göras med försiktighet. Om en laddningsdos är indicerad, bör en initial dos om 100 mg följas av en dosregim på 50 mg 2 gånger dagligen under den första veckan. Hos pediatriska patienter som väger under 50 kg och har gravt nedsatt njurfunktion (CL</w:t>
      </w:r>
      <w:r>
        <w:rPr>
          <w:sz w:val="22"/>
          <w:szCs w:val="22"/>
          <w:vertAlign w:val="subscript"/>
          <w:lang w:val="sv-SE"/>
        </w:rPr>
        <w:t>CR</w:t>
      </w:r>
      <w:r>
        <w:rPr>
          <w:sz w:val="22"/>
          <w:szCs w:val="22"/>
          <w:lang w:val="sv-SE"/>
        </w:rPr>
        <w:t xml:space="preserve"> ≤ 30 ml/min) och hos de med njursjukdom i slutstadiet rekommenderas en minskning på 25 % av den maximala dosen. För alla patienter som kräver dialys rekommenderas ett tillägg av upp till 50 % av den delade dagliga dosen direkt efter avslutad dialys. Behandling av patienter med njursjukdom i slutstadiet bör ske med försiktighet på grund av liten klinisk erfarenhet och ackumulering av en metabolit (utan känd farmakologisk aktivitet). </w:t>
      </w:r>
    </w:p>
    <w:p w14:paraId="5B31AFE4" w14:textId="77777777" w:rsidR="00AA4EFC" w:rsidRDefault="00AA4EFC">
      <w:pPr>
        <w:suppressAutoHyphens/>
        <w:rPr>
          <w:sz w:val="22"/>
          <w:szCs w:val="22"/>
          <w:lang w:val="sv-SE"/>
        </w:rPr>
      </w:pPr>
    </w:p>
    <w:p w14:paraId="5B31AFE5" w14:textId="77777777" w:rsidR="00AA4EFC" w:rsidRDefault="00184169">
      <w:pPr>
        <w:suppressAutoHyphens/>
        <w:outlineLvl w:val="0"/>
        <w:rPr>
          <w:i/>
          <w:sz w:val="22"/>
          <w:szCs w:val="22"/>
          <w:lang w:val="sv-SE"/>
        </w:rPr>
      </w:pPr>
      <w:r>
        <w:rPr>
          <w:i/>
          <w:sz w:val="22"/>
          <w:szCs w:val="22"/>
          <w:lang w:val="sv-SE"/>
        </w:rPr>
        <w:t>Nedsatt leverfunktion</w:t>
      </w:r>
    </w:p>
    <w:p w14:paraId="5B31AFE6" w14:textId="77777777" w:rsidR="00AA4EFC" w:rsidRDefault="00184169">
      <w:pPr>
        <w:suppressAutoHyphens/>
        <w:rPr>
          <w:sz w:val="22"/>
          <w:szCs w:val="22"/>
          <w:lang w:val="sv-SE"/>
        </w:rPr>
      </w:pPr>
      <w:r>
        <w:rPr>
          <w:sz w:val="22"/>
          <w:szCs w:val="22"/>
          <w:lang w:val="sv-SE"/>
        </w:rPr>
        <w:t>En maximal dos om 300 mg/dygn rekommenderas för pediatriska patienter som väger minst 50 kg samt för vuxna patienter med milt till måttligt nedsatt leverfunktion.</w:t>
      </w:r>
    </w:p>
    <w:p w14:paraId="5B31AFE7" w14:textId="77777777" w:rsidR="00AA4EFC" w:rsidRDefault="00184169">
      <w:pPr>
        <w:suppressAutoHyphens/>
        <w:rPr>
          <w:sz w:val="22"/>
          <w:szCs w:val="22"/>
          <w:lang w:val="sv-SE"/>
        </w:rPr>
      </w:pPr>
      <w:r>
        <w:rPr>
          <w:sz w:val="22"/>
          <w:szCs w:val="22"/>
          <w:lang w:val="sv-SE"/>
        </w:rPr>
        <w:t>Dostitrering till dessa patienter bör ske med försiktighet med hänsyn tagen till samtidigt nedsatt njurfunktion. För ungdomar och vuxna som väger minst 50 kg kan en laddningsdos om 200 mg övervägas, dock bör ytterligare dostitrering (&gt; 200 mg dagligen) göras med försiktighet. Hos pediatriska patienter som väger under 50 kg och har milt till måttligt nedsatt leverfunktion bör man, baserat på data från vuxna, minska den maximala dosen med 25 %. Farmakokinetiken hos lakosamid har inte utvärderats hos patienter med gravt nedsatt leverfunktion (se avsnitt 5.2). Lakosamid ska endast ges till vuxna och pediatriska patienter med gravt nedsatt leverfunktion när den terapeutiska nyttan förväntas överväga eventuella risker. Dosen kan behöva justeras under noggrann övervakning av sjukdomsaktivitet och potentiella biverkningar hos patienten.</w:t>
      </w:r>
    </w:p>
    <w:p w14:paraId="5B31AFE8" w14:textId="77777777" w:rsidR="00AA4EFC" w:rsidRDefault="00AA4EFC">
      <w:pPr>
        <w:suppressAutoHyphens/>
        <w:rPr>
          <w:sz w:val="22"/>
          <w:szCs w:val="22"/>
          <w:lang w:val="sv-SE"/>
        </w:rPr>
      </w:pPr>
    </w:p>
    <w:p w14:paraId="5B31AFE9"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AFEA" w14:textId="77777777" w:rsidR="00AA4EFC" w:rsidRDefault="00AA4EFC">
      <w:pPr>
        <w:suppressAutoHyphens/>
        <w:rPr>
          <w:sz w:val="22"/>
          <w:szCs w:val="22"/>
          <w:lang w:val="sv-SE"/>
        </w:rPr>
      </w:pPr>
    </w:p>
    <w:p w14:paraId="5B31AFEB" w14:textId="77777777" w:rsidR="00AA4EFC" w:rsidRDefault="00184169">
      <w:pPr>
        <w:suppressAutoHyphens/>
        <w:rPr>
          <w:sz w:val="22"/>
          <w:szCs w:val="22"/>
          <w:u w:val="single"/>
          <w:lang w:val="sv-SE"/>
        </w:rPr>
      </w:pPr>
      <w:r>
        <w:rPr>
          <w:sz w:val="22"/>
          <w:szCs w:val="22"/>
          <w:lang w:val="sv-SE"/>
        </w:rPr>
        <w:t>Användning av lakosamid rekommenderas inte för barn under 4 år vid behandling av primärt generaliserade tonisk-kloniska anfall samt för barn under 2 års ålder vid behandling av partiella anfall eftersom det endast finns begränsade data om effekt och säkerhet i dessa åldersgrupper.</w:t>
      </w:r>
    </w:p>
    <w:p w14:paraId="5B31AFEC" w14:textId="77777777" w:rsidR="00AA4EFC" w:rsidRDefault="00AA4EFC">
      <w:pPr>
        <w:suppressAutoHyphens/>
        <w:rPr>
          <w:sz w:val="22"/>
          <w:szCs w:val="22"/>
          <w:lang w:val="sv-SE"/>
        </w:rPr>
      </w:pPr>
    </w:p>
    <w:p w14:paraId="5B31AFED" w14:textId="77777777" w:rsidR="00AA4EFC" w:rsidRDefault="00184169">
      <w:pPr>
        <w:suppressAutoHyphens/>
        <w:rPr>
          <w:i/>
          <w:sz w:val="22"/>
          <w:szCs w:val="22"/>
          <w:lang w:val="sv-SE"/>
        </w:rPr>
      </w:pPr>
      <w:r>
        <w:rPr>
          <w:i/>
          <w:sz w:val="22"/>
          <w:szCs w:val="22"/>
          <w:lang w:val="sv-SE"/>
        </w:rPr>
        <w:t>Laddningsdos</w:t>
      </w:r>
    </w:p>
    <w:p w14:paraId="5B31AFEE" w14:textId="77777777" w:rsidR="00AA4EFC" w:rsidRDefault="00184169">
      <w:pPr>
        <w:suppressAutoHyphens/>
        <w:rPr>
          <w:sz w:val="22"/>
          <w:szCs w:val="22"/>
          <w:lang w:val="sv-SE"/>
        </w:rPr>
      </w:pPr>
      <w:r>
        <w:rPr>
          <w:sz w:val="22"/>
          <w:szCs w:val="22"/>
          <w:lang w:val="sv-SE"/>
        </w:rPr>
        <w:t>Administrering av en laddningsdos har inte studerats hos barn. Användning av en laddningsdos rekommenderas inte för ungdomar och barn som väger under 50 kg.</w:t>
      </w:r>
    </w:p>
    <w:p w14:paraId="5B31AFEF" w14:textId="77777777" w:rsidR="00AA4EFC" w:rsidRDefault="00AA4EFC">
      <w:pPr>
        <w:suppressAutoHyphens/>
        <w:rPr>
          <w:sz w:val="22"/>
          <w:szCs w:val="22"/>
          <w:lang w:val="sv-SE"/>
        </w:rPr>
      </w:pPr>
    </w:p>
    <w:p w14:paraId="5B31AFF0" w14:textId="77777777" w:rsidR="00AA4EFC" w:rsidRDefault="00184169">
      <w:pPr>
        <w:keepNext/>
        <w:suppressAutoHyphens/>
        <w:rPr>
          <w:sz w:val="22"/>
          <w:szCs w:val="22"/>
          <w:u w:val="single"/>
          <w:lang w:val="sv-SE"/>
        </w:rPr>
      </w:pPr>
      <w:r>
        <w:rPr>
          <w:sz w:val="22"/>
          <w:szCs w:val="22"/>
          <w:u w:val="single"/>
          <w:lang w:val="sv-SE"/>
        </w:rPr>
        <w:t>Administreringssätt</w:t>
      </w:r>
    </w:p>
    <w:p w14:paraId="5B31AFF1" w14:textId="77777777" w:rsidR="00AA4EFC" w:rsidRDefault="00AA4EFC">
      <w:pPr>
        <w:suppressAutoHyphens/>
        <w:rPr>
          <w:sz w:val="22"/>
          <w:szCs w:val="22"/>
          <w:u w:val="single"/>
          <w:lang w:val="sv-SE"/>
        </w:rPr>
      </w:pPr>
    </w:p>
    <w:p w14:paraId="5B31AFF2" w14:textId="3A644C34" w:rsidR="00AA4EFC" w:rsidRDefault="00184169">
      <w:pPr>
        <w:suppressAutoHyphens/>
        <w:rPr>
          <w:sz w:val="22"/>
          <w:szCs w:val="22"/>
          <w:lang w:val="sv-SE"/>
        </w:rPr>
      </w:pPr>
      <w:r>
        <w:rPr>
          <w:sz w:val="22"/>
          <w:szCs w:val="22"/>
          <w:lang w:val="sv-SE"/>
        </w:rPr>
        <w:t xml:space="preserve">Lakosamid filmdragerade tabletter är för oral </w:t>
      </w:r>
      <w:r w:rsidR="005235EE">
        <w:rPr>
          <w:sz w:val="22"/>
          <w:szCs w:val="22"/>
          <w:lang w:val="sv-SE"/>
        </w:rPr>
        <w:t>användning</w:t>
      </w:r>
      <w:r>
        <w:rPr>
          <w:sz w:val="22"/>
          <w:szCs w:val="22"/>
          <w:lang w:val="sv-SE"/>
        </w:rPr>
        <w:t>. Lakosamid kan tas med eller utan mat.</w:t>
      </w:r>
    </w:p>
    <w:p w14:paraId="5B31AFF3" w14:textId="77777777" w:rsidR="00AA4EFC" w:rsidRDefault="00AA4EFC">
      <w:pPr>
        <w:suppressAutoHyphens/>
        <w:rPr>
          <w:sz w:val="22"/>
          <w:szCs w:val="22"/>
          <w:lang w:val="sv-SE"/>
        </w:rPr>
      </w:pPr>
    </w:p>
    <w:p w14:paraId="5B31AFF4" w14:textId="77777777" w:rsidR="00AA4EFC" w:rsidRDefault="00184169">
      <w:pPr>
        <w:suppressAutoHyphens/>
        <w:ind w:left="567" w:hanging="567"/>
        <w:outlineLvl w:val="0"/>
        <w:rPr>
          <w:sz w:val="22"/>
          <w:szCs w:val="22"/>
          <w:lang w:val="sv-SE"/>
        </w:rPr>
      </w:pPr>
      <w:r>
        <w:rPr>
          <w:b/>
          <w:sz w:val="22"/>
          <w:szCs w:val="22"/>
          <w:lang w:val="sv-SE"/>
        </w:rPr>
        <w:t>4.3</w:t>
      </w:r>
      <w:r>
        <w:rPr>
          <w:b/>
          <w:sz w:val="22"/>
          <w:szCs w:val="22"/>
          <w:lang w:val="sv-SE"/>
        </w:rPr>
        <w:tab/>
        <w:t>Kontraindikationer</w:t>
      </w:r>
    </w:p>
    <w:p w14:paraId="5B31AFF5" w14:textId="77777777" w:rsidR="00AA4EFC" w:rsidRDefault="00AA4EFC">
      <w:pPr>
        <w:suppressAutoHyphens/>
        <w:rPr>
          <w:sz w:val="22"/>
          <w:szCs w:val="22"/>
          <w:lang w:val="sv-SE"/>
        </w:rPr>
      </w:pPr>
    </w:p>
    <w:p w14:paraId="5B31AFF6" w14:textId="77777777" w:rsidR="00AA4EFC" w:rsidRDefault="00184169">
      <w:pPr>
        <w:suppressAutoHyphens/>
        <w:outlineLvl w:val="0"/>
        <w:rPr>
          <w:sz w:val="22"/>
          <w:szCs w:val="22"/>
          <w:lang w:val="sv-SE"/>
        </w:rPr>
      </w:pPr>
      <w:r>
        <w:rPr>
          <w:sz w:val="22"/>
          <w:szCs w:val="22"/>
          <w:lang w:val="sv-SE"/>
        </w:rPr>
        <w:t>Överkänslighet mot den aktiva substansen eller mot något hjälpämne som anges i avsnitt 6.1.</w:t>
      </w:r>
    </w:p>
    <w:p w14:paraId="5B31AFF7" w14:textId="77777777" w:rsidR="00AA4EFC" w:rsidRDefault="00AA4EFC">
      <w:pPr>
        <w:suppressAutoHyphens/>
        <w:rPr>
          <w:sz w:val="22"/>
          <w:szCs w:val="22"/>
          <w:lang w:val="sv-SE"/>
        </w:rPr>
      </w:pPr>
    </w:p>
    <w:p w14:paraId="5B31AFF8" w14:textId="77777777" w:rsidR="00AA4EFC" w:rsidRDefault="00184169">
      <w:pPr>
        <w:suppressAutoHyphens/>
        <w:outlineLvl w:val="0"/>
        <w:rPr>
          <w:sz w:val="22"/>
          <w:szCs w:val="22"/>
          <w:lang w:val="sv-SE"/>
        </w:rPr>
      </w:pPr>
      <w:r>
        <w:rPr>
          <w:sz w:val="22"/>
          <w:szCs w:val="22"/>
          <w:lang w:val="sv-SE"/>
        </w:rPr>
        <w:t xml:space="preserve">Känt AV-block II eller III. </w:t>
      </w:r>
    </w:p>
    <w:p w14:paraId="5B31AFF9" w14:textId="77777777" w:rsidR="00AA4EFC" w:rsidRDefault="00AA4EFC">
      <w:pPr>
        <w:suppressAutoHyphens/>
        <w:rPr>
          <w:sz w:val="22"/>
          <w:szCs w:val="22"/>
          <w:lang w:val="sv-SE"/>
        </w:rPr>
      </w:pPr>
    </w:p>
    <w:p w14:paraId="5B31AFFA" w14:textId="77777777" w:rsidR="00AA4EFC" w:rsidRDefault="00184169">
      <w:pPr>
        <w:keepNext/>
        <w:widowControl w:val="0"/>
        <w:autoSpaceDE w:val="0"/>
        <w:autoSpaceDN w:val="0"/>
        <w:ind w:left="-23" w:right="-45"/>
        <w:rPr>
          <w:sz w:val="22"/>
          <w:szCs w:val="22"/>
          <w:lang w:val="sv-SE"/>
        </w:rPr>
      </w:pPr>
      <w:r>
        <w:rPr>
          <w:b/>
          <w:sz w:val="22"/>
          <w:szCs w:val="22"/>
          <w:lang w:val="sv-SE"/>
        </w:rPr>
        <w:lastRenderedPageBreak/>
        <w:t>4.4</w:t>
      </w:r>
      <w:r>
        <w:rPr>
          <w:b/>
          <w:sz w:val="22"/>
          <w:szCs w:val="22"/>
          <w:lang w:val="sv-SE"/>
        </w:rPr>
        <w:tab/>
        <w:t>Varningar och försiktighet</w:t>
      </w:r>
    </w:p>
    <w:p w14:paraId="5B31AFFB" w14:textId="77777777" w:rsidR="00AA4EFC" w:rsidRDefault="00AA4EFC">
      <w:pPr>
        <w:keepNext/>
        <w:widowControl w:val="0"/>
        <w:autoSpaceDE w:val="0"/>
        <w:autoSpaceDN w:val="0"/>
        <w:ind w:left="-23" w:right="-45"/>
        <w:rPr>
          <w:sz w:val="22"/>
          <w:szCs w:val="22"/>
          <w:lang w:val="sv-SE"/>
        </w:rPr>
      </w:pPr>
    </w:p>
    <w:p w14:paraId="5B31AFFC" w14:textId="77777777" w:rsidR="00AA4EFC" w:rsidRDefault="00184169">
      <w:pPr>
        <w:keepNext/>
        <w:widowControl w:val="0"/>
        <w:autoSpaceDE w:val="0"/>
        <w:autoSpaceDN w:val="0"/>
        <w:ind w:left="-23" w:right="-45"/>
        <w:rPr>
          <w:sz w:val="22"/>
          <w:szCs w:val="22"/>
          <w:u w:val="single"/>
          <w:lang w:val="sv-SE"/>
        </w:rPr>
      </w:pPr>
      <w:r>
        <w:rPr>
          <w:sz w:val="22"/>
          <w:szCs w:val="22"/>
          <w:u w:val="single"/>
          <w:lang w:val="sv-SE"/>
        </w:rPr>
        <w:t xml:space="preserve">Suicidtankar och självmordsbeteende </w:t>
      </w:r>
    </w:p>
    <w:p w14:paraId="5B31AFFD" w14:textId="77777777" w:rsidR="00AA4EFC" w:rsidRDefault="00AA4EFC">
      <w:pPr>
        <w:keepNext/>
        <w:suppressAutoHyphens/>
        <w:rPr>
          <w:sz w:val="22"/>
          <w:szCs w:val="22"/>
          <w:u w:val="single"/>
          <w:lang w:val="sv-SE"/>
        </w:rPr>
      </w:pPr>
    </w:p>
    <w:p w14:paraId="5B31AFFE" w14:textId="77777777" w:rsidR="00AA4EFC" w:rsidRDefault="00184169">
      <w:pPr>
        <w:keepNext/>
        <w:suppressAutoHyphens/>
        <w:rPr>
          <w:sz w:val="22"/>
          <w:szCs w:val="22"/>
          <w:lang w:val="sv-SE"/>
        </w:rPr>
      </w:pPr>
      <w:r>
        <w:rPr>
          <w:sz w:val="22"/>
          <w:szCs w:val="22"/>
          <w:lang w:val="sv-SE"/>
        </w:rPr>
        <w:t>Suicidtankar och självmordsbeteende har rapporterats hos patienter som behandlats med antiepileptika för flera indikationer. En metaanalys av randomiserade placebokontrollerade kliniska studier med antiepileptika har också visat en liten ökad risk för suicidtankar och självmordsbeteende. Mekanismen för denna risk är inte känd och tillgängliga data utesluter inte en eventuell ökad risk för lakosamid.</w:t>
      </w:r>
    </w:p>
    <w:p w14:paraId="5B31AFFF" w14:textId="34CC2F59" w:rsidR="00AA4EFC" w:rsidRDefault="00184169">
      <w:pPr>
        <w:suppressAutoHyphens/>
        <w:rPr>
          <w:sz w:val="22"/>
          <w:szCs w:val="22"/>
          <w:lang w:val="sv-SE"/>
        </w:rPr>
      </w:pPr>
      <w:r>
        <w:rPr>
          <w:sz w:val="22"/>
          <w:szCs w:val="22"/>
          <w:lang w:val="sv-SE"/>
        </w:rPr>
        <w:t xml:space="preserve">Patienter bör därför övervakas för tecken på suicidtankar och självmordsbeteende och lämplig behandling bör övervägas. Patienter (och deras </w:t>
      </w:r>
      <w:r w:rsidR="00BA0D5D">
        <w:rPr>
          <w:sz w:val="22"/>
          <w:szCs w:val="22"/>
          <w:lang w:val="sv-SE"/>
        </w:rPr>
        <w:t>vårdare</w:t>
      </w:r>
      <w:r>
        <w:rPr>
          <w:sz w:val="22"/>
          <w:szCs w:val="22"/>
          <w:lang w:val="sv-SE"/>
        </w:rPr>
        <w:t>) bör rådas till att uppsöka medicinsk rådgivning om tecken på suicidtankar och självmordsbeteende uppstår (se avsnitt 4.8).</w:t>
      </w:r>
    </w:p>
    <w:p w14:paraId="5B31B000" w14:textId="77777777" w:rsidR="00AA4EFC" w:rsidRDefault="00AA4EFC">
      <w:pPr>
        <w:suppressAutoHyphens/>
        <w:rPr>
          <w:sz w:val="22"/>
          <w:szCs w:val="22"/>
          <w:lang w:val="sv-SE"/>
        </w:rPr>
      </w:pPr>
    </w:p>
    <w:p w14:paraId="5B31B001" w14:textId="77777777" w:rsidR="00AA4EFC" w:rsidRDefault="00184169">
      <w:pPr>
        <w:suppressAutoHyphens/>
        <w:rPr>
          <w:sz w:val="22"/>
          <w:szCs w:val="22"/>
          <w:u w:val="single"/>
          <w:lang w:val="sv-SE"/>
        </w:rPr>
      </w:pPr>
      <w:bookmarkStart w:id="6" w:name="OLE_LINK3"/>
      <w:r>
        <w:rPr>
          <w:sz w:val="22"/>
          <w:szCs w:val="22"/>
          <w:u w:val="single"/>
          <w:lang w:val="sv-SE"/>
        </w:rPr>
        <w:t>Hjärtrytm och konduktion</w:t>
      </w:r>
    </w:p>
    <w:p w14:paraId="5B31B002" w14:textId="77777777" w:rsidR="00AA4EFC" w:rsidRDefault="00AA4EFC">
      <w:pPr>
        <w:suppressAutoHyphens/>
        <w:rPr>
          <w:sz w:val="22"/>
          <w:szCs w:val="22"/>
          <w:u w:val="single"/>
          <w:lang w:val="sv-SE"/>
        </w:rPr>
      </w:pPr>
    </w:p>
    <w:p w14:paraId="5B31B003" w14:textId="77777777" w:rsidR="00AA4EFC" w:rsidRDefault="00184169">
      <w:pPr>
        <w:suppressAutoHyphens/>
        <w:rPr>
          <w:sz w:val="22"/>
          <w:szCs w:val="22"/>
          <w:lang w:val="sv-SE"/>
        </w:rPr>
      </w:pPr>
      <w:r>
        <w:rPr>
          <w:sz w:val="22"/>
          <w:szCs w:val="22"/>
          <w:lang w:val="sv-SE"/>
        </w:rPr>
        <w:t>Dosrelaterad förlängning av PR-intervall har observerats med lakosamid i kliniska studier. Lakosamid ska användas med försiktighet till patienter med underliggande proarytmiska tillstånd, såsom patienter med kända konduktionsstörningar eller svår hjärtsjukdom (t ex hjärtischemi/-infarkt, hjärtsvikt, strukturell hjärtsjukdom eller sjukdomar i hjärtats natriumkanaler) eller patienter som behandlas med läkemedel som påverkar hjärtats konduktion, däribland antiarytmika och antiepileptika som blockerar natriumkanaler (se avsnitt 4.5) samt hos äldre patienter.</w:t>
      </w:r>
    </w:p>
    <w:p w14:paraId="5B31B004" w14:textId="77777777" w:rsidR="00AA4EFC" w:rsidRDefault="00184169">
      <w:pPr>
        <w:suppressAutoHyphens/>
        <w:rPr>
          <w:sz w:val="22"/>
          <w:szCs w:val="22"/>
          <w:lang w:val="sv-SE"/>
        </w:rPr>
      </w:pPr>
      <w:r>
        <w:rPr>
          <w:sz w:val="22"/>
          <w:szCs w:val="22"/>
          <w:lang w:val="sv-SE"/>
        </w:rPr>
        <w:t>Hos dessa patienter bör EKG-undersökning övervägas innan dosen av lakosamid ökas till över 400 mg/dygn och efter att lakosamid titrerats till steady-statenivå.</w:t>
      </w:r>
    </w:p>
    <w:p w14:paraId="5B31B005" w14:textId="77777777" w:rsidR="00AA4EFC" w:rsidRDefault="00AA4EFC">
      <w:pPr>
        <w:suppressAutoHyphens/>
        <w:rPr>
          <w:sz w:val="22"/>
          <w:szCs w:val="22"/>
          <w:lang w:val="sv-SE"/>
        </w:rPr>
      </w:pPr>
    </w:p>
    <w:p w14:paraId="5B31B006" w14:textId="77777777" w:rsidR="00AA4EFC" w:rsidRDefault="00184169">
      <w:pPr>
        <w:suppressAutoHyphens/>
        <w:rPr>
          <w:sz w:val="22"/>
          <w:szCs w:val="22"/>
          <w:lang w:val="sv-SE"/>
        </w:rPr>
      </w:pPr>
      <w:r>
        <w:rPr>
          <w:sz w:val="22"/>
          <w:szCs w:val="22"/>
          <w:lang w:val="sv-SE"/>
        </w:rPr>
        <w:t>I de placebokontrollerade kliniska studierna med lakosamid hos epilepsipatienter rapporterades inte förmaksflimmer eller -fladder, emellertid har båda tillstånden rapporterats i öppna epilepsistudier och efter marknadsföringen.</w:t>
      </w:r>
    </w:p>
    <w:p w14:paraId="5B31B007" w14:textId="77777777" w:rsidR="00AA4EFC" w:rsidRDefault="00AA4EFC">
      <w:pPr>
        <w:suppressAutoHyphens/>
        <w:rPr>
          <w:sz w:val="22"/>
          <w:szCs w:val="22"/>
          <w:lang w:val="sv-SE"/>
        </w:rPr>
      </w:pPr>
    </w:p>
    <w:p w14:paraId="5B31B008" w14:textId="77777777" w:rsidR="00AA4EFC" w:rsidRDefault="00184169">
      <w:pPr>
        <w:rPr>
          <w:sz w:val="22"/>
          <w:szCs w:val="22"/>
          <w:lang w:val="sv-SE" w:eastAsia="de-DE"/>
        </w:rPr>
      </w:pPr>
      <w:r>
        <w:rPr>
          <w:sz w:val="22"/>
          <w:szCs w:val="22"/>
          <w:lang w:val="sv-SE" w:eastAsia="de-DE"/>
        </w:rPr>
        <w:t>AV-block (däribland AV-block II eller högre) har rapporterats efter marknadsföringen. Hos patienter med proarytmiska tillstånd har ventrikulär takyarytmi rapporterats. I sällsynta fall har dessa händelser lett till asystoli, hjärtstillestånd och död hos patienter med underliggande proarytmiska tillstånd.</w:t>
      </w:r>
    </w:p>
    <w:p w14:paraId="5B31B009" w14:textId="77777777" w:rsidR="00AA4EFC" w:rsidRDefault="00AA4EFC">
      <w:pPr>
        <w:rPr>
          <w:sz w:val="22"/>
          <w:szCs w:val="22"/>
          <w:lang w:val="sv-SE" w:eastAsia="de-DE"/>
        </w:rPr>
      </w:pPr>
    </w:p>
    <w:p w14:paraId="5B31B00A" w14:textId="77777777" w:rsidR="00AA4EFC" w:rsidRDefault="00184169">
      <w:pPr>
        <w:suppressAutoHyphens/>
        <w:rPr>
          <w:sz w:val="22"/>
          <w:szCs w:val="22"/>
          <w:lang w:val="sv-SE"/>
        </w:rPr>
      </w:pPr>
      <w:r>
        <w:rPr>
          <w:sz w:val="22"/>
          <w:szCs w:val="22"/>
          <w:lang w:val="sv-SE"/>
        </w:rPr>
        <w:t>Patienter bör känna till symtomen på hjärtarytmi (t ex långsam, snabb eller oregelbunden puls, hjärtklappning, andnöd, att känna sig yr, svimma). Patienter bör rådas att söka omedelbar medicinsk rådgivning om något av dessa symtom uppträder.</w:t>
      </w:r>
    </w:p>
    <w:p w14:paraId="5B31B00B" w14:textId="77777777" w:rsidR="00AA4EFC" w:rsidRDefault="00AA4EFC">
      <w:pPr>
        <w:suppressAutoHyphens/>
        <w:rPr>
          <w:sz w:val="22"/>
          <w:szCs w:val="22"/>
          <w:lang w:val="sv-SE"/>
        </w:rPr>
      </w:pPr>
    </w:p>
    <w:bookmarkEnd w:id="6"/>
    <w:p w14:paraId="5B31B00C" w14:textId="77777777" w:rsidR="00AA4EFC" w:rsidRDefault="00184169">
      <w:pPr>
        <w:suppressAutoHyphens/>
        <w:rPr>
          <w:sz w:val="22"/>
          <w:szCs w:val="22"/>
          <w:u w:val="single"/>
          <w:lang w:val="sv-SE"/>
        </w:rPr>
      </w:pPr>
      <w:r>
        <w:rPr>
          <w:sz w:val="22"/>
          <w:szCs w:val="22"/>
          <w:u w:val="single"/>
          <w:lang w:val="sv-SE"/>
        </w:rPr>
        <w:t>Yrsel</w:t>
      </w:r>
    </w:p>
    <w:p w14:paraId="5B31B00D" w14:textId="77777777" w:rsidR="00AA4EFC" w:rsidRDefault="00AA4EFC">
      <w:pPr>
        <w:suppressAutoHyphens/>
        <w:rPr>
          <w:sz w:val="22"/>
          <w:szCs w:val="22"/>
          <w:u w:val="single"/>
          <w:lang w:val="sv-SE"/>
        </w:rPr>
      </w:pPr>
    </w:p>
    <w:p w14:paraId="5B31B00E" w14:textId="77777777" w:rsidR="00AA4EFC" w:rsidRDefault="00184169">
      <w:pPr>
        <w:suppressAutoHyphens/>
        <w:rPr>
          <w:sz w:val="22"/>
          <w:szCs w:val="22"/>
          <w:lang w:val="sv-SE"/>
        </w:rPr>
      </w:pPr>
      <w:r>
        <w:rPr>
          <w:sz w:val="22"/>
          <w:szCs w:val="22"/>
          <w:lang w:val="sv-SE"/>
        </w:rPr>
        <w:t>Behandling med lakosamid har förknippats med yrsel, vilken kan öka förekomsten av olyckshändelser eller fall. Därför bör patienterna rådas till försiktighet tills de vet hur de reagerar på läkemedlet (se avsnitt 4.8).</w:t>
      </w:r>
    </w:p>
    <w:p w14:paraId="5B31B00F" w14:textId="77777777" w:rsidR="00AA4EFC" w:rsidRDefault="00AA4EFC">
      <w:pPr>
        <w:suppressAutoHyphens/>
        <w:rPr>
          <w:sz w:val="22"/>
          <w:szCs w:val="22"/>
          <w:lang w:val="sv-SE"/>
        </w:rPr>
      </w:pPr>
    </w:p>
    <w:p w14:paraId="5B31B010" w14:textId="77777777" w:rsidR="00AA4EFC" w:rsidRDefault="00184169">
      <w:pPr>
        <w:pStyle w:val="Date"/>
        <w:rPr>
          <w:sz w:val="22"/>
          <w:szCs w:val="22"/>
          <w:u w:val="single"/>
          <w:lang w:val="sv-SE" w:eastAsia="de-DE"/>
        </w:rPr>
      </w:pPr>
      <w:r>
        <w:rPr>
          <w:sz w:val="22"/>
          <w:szCs w:val="22"/>
          <w:u w:val="single"/>
          <w:lang w:val="sv-SE" w:eastAsia="de-DE"/>
        </w:rPr>
        <w:t>Risk för uppkomst eller försämring av myoklona anfall</w:t>
      </w:r>
    </w:p>
    <w:p w14:paraId="5B31B011" w14:textId="77777777" w:rsidR="00AA4EFC" w:rsidRDefault="00AA4EFC">
      <w:pPr>
        <w:keepNext/>
        <w:keepLines/>
        <w:rPr>
          <w:sz w:val="22"/>
          <w:szCs w:val="22"/>
          <w:lang w:val="sv-SE" w:eastAsia="de-DE"/>
        </w:rPr>
      </w:pPr>
    </w:p>
    <w:p w14:paraId="5B31B012" w14:textId="77777777" w:rsidR="00AA4EFC" w:rsidRDefault="00184169">
      <w:pPr>
        <w:keepNext/>
        <w:suppressAutoHyphens/>
        <w:rPr>
          <w:rFonts w:eastAsia="SimSun"/>
          <w:sz w:val="22"/>
          <w:szCs w:val="22"/>
          <w:lang w:val="sv-SE"/>
        </w:rPr>
      </w:pPr>
      <w:r>
        <w:rPr>
          <w:rFonts w:eastAsia="SimSun"/>
          <w:sz w:val="22"/>
          <w:szCs w:val="22"/>
          <w:lang w:val="sv-SE"/>
        </w:rPr>
        <w:t>Uppkomst eller försämring av myoklona anfall har rapporterats hos både vuxna och pediatriska patienter med primärt generaliserade tonisk-kloniska anfall (PGTCS), särskilt under titreringsfasen. Hos patienter med mer än en anfallstyp ska den observerade nyttan med kontroll av en anfallstyp vägas mot observerad försämring av en annan anfallstyp.</w:t>
      </w:r>
    </w:p>
    <w:p w14:paraId="5B31B013" w14:textId="77777777" w:rsidR="00AA4EFC" w:rsidRDefault="00AA4EFC">
      <w:pPr>
        <w:keepNext/>
        <w:suppressAutoHyphens/>
        <w:rPr>
          <w:rFonts w:eastAsia="SimSun"/>
          <w:sz w:val="22"/>
          <w:szCs w:val="22"/>
          <w:lang w:val="sv-SE"/>
        </w:rPr>
      </w:pPr>
    </w:p>
    <w:p w14:paraId="5B31B014" w14:textId="77777777" w:rsidR="00AA4EFC" w:rsidRDefault="00184169">
      <w:pPr>
        <w:keepNext/>
        <w:suppressAutoHyphens/>
        <w:rPr>
          <w:sz w:val="22"/>
          <w:szCs w:val="22"/>
          <w:u w:val="single"/>
          <w:lang w:val="sv-SE"/>
        </w:rPr>
      </w:pPr>
      <w:r>
        <w:rPr>
          <w:sz w:val="22"/>
          <w:szCs w:val="22"/>
          <w:u w:val="single"/>
          <w:lang w:val="sv-SE"/>
        </w:rPr>
        <w:t>Risk för elektroklinisk försämring vid vissa specifika pediatriska epilepsisyndrom.</w:t>
      </w:r>
    </w:p>
    <w:p w14:paraId="5B31B015" w14:textId="77777777" w:rsidR="00AA4EFC" w:rsidRDefault="00AA4EFC">
      <w:pPr>
        <w:keepNext/>
        <w:suppressAutoHyphens/>
        <w:rPr>
          <w:sz w:val="22"/>
          <w:szCs w:val="22"/>
          <w:lang w:val="sv-SE"/>
        </w:rPr>
      </w:pPr>
    </w:p>
    <w:p w14:paraId="5B31B016" w14:textId="77777777" w:rsidR="00AA4EFC" w:rsidRDefault="00184169">
      <w:pPr>
        <w:keepNext/>
        <w:suppressAutoHyphens/>
        <w:rPr>
          <w:sz w:val="22"/>
          <w:szCs w:val="22"/>
          <w:lang w:val="sv-SE"/>
        </w:rPr>
      </w:pPr>
      <w:r>
        <w:rPr>
          <w:sz w:val="22"/>
          <w:szCs w:val="22"/>
          <w:lang w:val="sv-SE"/>
        </w:rPr>
        <w:t>Säkerhet och effekt för pediatriska patienter med epilepsisyndrom, där fokala och generaliserade anfall kan samexistera, som behandlas med lakosamid har inte fastställts.</w:t>
      </w:r>
    </w:p>
    <w:p w14:paraId="5B31B017" w14:textId="77777777" w:rsidR="00AA4EFC" w:rsidRDefault="00AA4EFC">
      <w:pPr>
        <w:suppressAutoHyphens/>
        <w:rPr>
          <w:sz w:val="22"/>
          <w:szCs w:val="22"/>
          <w:lang w:val="sv-SE"/>
        </w:rPr>
      </w:pPr>
    </w:p>
    <w:p w14:paraId="5B31B018" w14:textId="77777777" w:rsidR="00AA4EFC" w:rsidRDefault="00184169">
      <w:pPr>
        <w:keepNext/>
        <w:widowControl w:val="0"/>
        <w:autoSpaceDE w:val="0"/>
        <w:autoSpaceDN w:val="0"/>
        <w:ind w:left="-23" w:right="-45"/>
        <w:rPr>
          <w:b/>
          <w:sz w:val="22"/>
          <w:szCs w:val="22"/>
          <w:lang w:val="sv-SE"/>
        </w:rPr>
      </w:pPr>
      <w:r>
        <w:rPr>
          <w:b/>
          <w:sz w:val="22"/>
          <w:szCs w:val="22"/>
          <w:lang w:val="sv-SE"/>
        </w:rPr>
        <w:t>4.5</w:t>
      </w:r>
      <w:r>
        <w:rPr>
          <w:b/>
          <w:sz w:val="22"/>
          <w:szCs w:val="22"/>
          <w:lang w:val="sv-SE"/>
        </w:rPr>
        <w:tab/>
        <w:t>Interaktioner med andra läkemedel och övriga interaktioner</w:t>
      </w:r>
    </w:p>
    <w:p w14:paraId="5B31B019" w14:textId="77777777" w:rsidR="00AA4EFC" w:rsidRDefault="00AA4EFC">
      <w:pPr>
        <w:keepNext/>
        <w:widowControl w:val="0"/>
        <w:autoSpaceDE w:val="0"/>
        <w:autoSpaceDN w:val="0"/>
        <w:ind w:left="-23" w:right="-45"/>
        <w:rPr>
          <w:b/>
          <w:sz w:val="22"/>
          <w:szCs w:val="22"/>
          <w:lang w:val="sv-SE"/>
        </w:rPr>
      </w:pPr>
    </w:p>
    <w:p w14:paraId="5B31B01A" w14:textId="1841359D" w:rsidR="00AA4EFC" w:rsidRDefault="00184169">
      <w:pPr>
        <w:suppressAutoHyphens/>
        <w:rPr>
          <w:sz w:val="22"/>
          <w:szCs w:val="22"/>
          <w:lang w:val="sv-SE"/>
        </w:rPr>
      </w:pPr>
      <w:r>
        <w:rPr>
          <w:sz w:val="22"/>
          <w:szCs w:val="22"/>
          <w:lang w:val="sv-SE"/>
        </w:rPr>
        <w:t xml:space="preserve">Lakosamid bör användas med försiktighet hos patienter som behandlas med läkemedel som förknippas med PR-förlängning (däribland antiepileptika som blockerar natriumkanaler) och hos patienter som </w:t>
      </w:r>
      <w:r>
        <w:rPr>
          <w:sz w:val="22"/>
          <w:szCs w:val="22"/>
          <w:lang w:val="sv-SE"/>
        </w:rPr>
        <w:lastRenderedPageBreak/>
        <w:t xml:space="preserve">behandlas med </w:t>
      </w:r>
      <w:r w:rsidR="00953DF9">
        <w:rPr>
          <w:sz w:val="22"/>
          <w:szCs w:val="22"/>
          <w:lang w:val="sv-SE"/>
        </w:rPr>
        <w:t>antiarytmika</w:t>
      </w:r>
      <w:r>
        <w:rPr>
          <w:sz w:val="22"/>
          <w:szCs w:val="22"/>
          <w:lang w:val="sv-SE"/>
        </w:rPr>
        <w:t>. Subgruppsanalys i kliniska studier identifierade dock ingen ökning av magnituden av PR-förlängning hos patienter med samtidig administrering av karbamazepin eller lamotrigin.</w:t>
      </w:r>
    </w:p>
    <w:p w14:paraId="5B31B01B" w14:textId="77777777" w:rsidR="00AA4EFC" w:rsidRDefault="00AA4EFC">
      <w:pPr>
        <w:suppressAutoHyphens/>
        <w:rPr>
          <w:sz w:val="22"/>
          <w:szCs w:val="22"/>
          <w:lang w:val="sv-SE"/>
        </w:rPr>
      </w:pPr>
    </w:p>
    <w:p w14:paraId="5B31B01C" w14:textId="77777777" w:rsidR="00AA4EFC" w:rsidRDefault="00184169">
      <w:pPr>
        <w:keepNext/>
        <w:suppressAutoHyphens/>
        <w:rPr>
          <w:sz w:val="22"/>
          <w:szCs w:val="22"/>
          <w:u w:val="single"/>
          <w:lang w:val="sv-SE"/>
        </w:rPr>
      </w:pPr>
      <w:r>
        <w:rPr>
          <w:i/>
          <w:sz w:val="22"/>
          <w:szCs w:val="22"/>
          <w:u w:val="single"/>
          <w:lang w:val="sv-SE"/>
        </w:rPr>
        <w:t>In vitro</w:t>
      </w:r>
      <w:r>
        <w:rPr>
          <w:sz w:val="22"/>
          <w:szCs w:val="22"/>
          <w:u w:val="single"/>
          <w:lang w:val="sv-SE"/>
        </w:rPr>
        <w:t>-data</w:t>
      </w:r>
    </w:p>
    <w:p w14:paraId="5B31B01D" w14:textId="77777777" w:rsidR="00AA4EFC" w:rsidRDefault="00AA4EFC">
      <w:pPr>
        <w:keepNext/>
        <w:suppressAutoHyphens/>
        <w:rPr>
          <w:sz w:val="22"/>
          <w:szCs w:val="22"/>
          <w:u w:val="single"/>
          <w:lang w:val="sv-SE"/>
        </w:rPr>
      </w:pPr>
    </w:p>
    <w:p w14:paraId="5B31B01E" w14:textId="77777777" w:rsidR="00AA4EFC" w:rsidRDefault="00184169">
      <w:pPr>
        <w:suppressAutoHyphens/>
        <w:rPr>
          <w:sz w:val="22"/>
          <w:szCs w:val="22"/>
          <w:lang w:val="sv-SE"/>
        </w:rPr>
      </w:pPr>
      <w:r>
        <w:rPr>
          <w:sz w:val="22"/>
          <w:szCs w:val="22"/>
          <w:lang w:val="sv-SE"/>
        </w:rPr>
        <w:t xml:space="preserve">Data tyder allmänt på att lakosamid har en låg interaktionspotential. </w:t>
      </w:r>
      <w:r>
        <w:rPr>
          <w:i/>
          <w:sz w:val="22"/>
          <w:szCs w:val="22"/>
          <w:lang w:val="sv-SE"/>
        </w:rPr>
        <w:t>In vitro</w:t>
      </w:r>
      <w:r>
        <w:rPr>
          <w:sz w:val="22"/>
          <w:szCs w:val="22"/>
          <w:lang w:val="sv-SE"/>
        </w:rPr>
        <w:t xml:space="preserve">-studier indikerar att enzymen CYP1A2, CYP2B6 och CYP2C9 inte induceras och att CYP1A1, CYP1A2, CYP2A6, CYP2B6, CYP2C8, CYP2C9, CYP2D6 och CYP2E1 inte hämmas av lakosamid vid plasmakoncentrationer som setts i kliniska studier. En </w:t>
      </w:r>
      <w:r>
        <w:rPr>
          <w:i/>
          <w:sz w:val="22"/>
          <w:szCs w:val="22"/>
          <w:lang w:val="sv-SE"/>
        </w:rPr>
        <w:t>in vitro</w:t>
      </w:r>
      <w:r>
        <w:rPr>
          <w:sz w:val="22"/>
          <w:szCs w:val="22"/>
          <w:lang w:val="sv-SE"/>
        </w:rPr>
        <w:t xml:space="preserve">-studie indikerade att lakosamid inte transporteras av P-glukoprotein i tarmarna. </w:t>
      </w:r>
      <w:r>
        <w:rPr>
          <w:i/>
          <w:sz w:val="22"/>
          <w:szCs w:val="22"/>
          <w:lang w:val="sv-SE"/>
        </w:rPr>
        <w:t>In vitro</w:t>
      </w:r>
      <w:r>
        <w:rPr>
          <w:sz w:val="22"/>
          <w:szCs w:val="22"/>
          <w:lang w:val="sv-SE"/>
        </w:rPr>
        <w:t>-data visar att CYP2C9, CYP2C19 och CYP3A4 är kapabla att katalysera bildningen av O-desmetylmetaboliten.</w:t>
      </w:r>
    </w:p>
    <w:p w14:paraId="5B31B01F" w14:textId="77777777" w:rsidR="00AA4EFC" w:rsidRDefault="00AA4EFC">
      <w:pPr>
        <w:suppressAutoHyphens/>
        <w:rPr>
          <w:sz w:val="22"/>
          <w:szCs w:val="22"/>
          <w:lang w:val="sv-SE"/>
        </w:rPr>
      </w:pPr>
    </w:p>
    <w:p w14:paraId="5B31B020" w14:textId="77777777" w:rsidR="00AA4EFC" w:rsidRDefault="00184169">
      <w:pPr>
        <w:suppressAutoHyphens/>
        <w:rPr>
          <w:sz w:val="22"/>
          <w:szCs w:val="22"/>
          <w:u w:val="single"/>
          <w:lang w:val="sv-SE"/>
        </w:rPr>
      </w:pPr>
      <w:r>
        <w:rPr>
          <w:i/>
          <w:sz w:val="22"/>
          <w:szCs w:val="22"/>
          <w:u w:val="single"/>
          <w:lang w:val="sv-SE"/>
        </w:rPr>
        <w:t>In vivo</w:t>
      </w:r>
      <w:r>
        <w:rPr>
          <w:sz w:val="22"/>
          <w:szCs w:val="22"/>
          <w:u w:val="single"/>
          <w:lang w:val="sv-SE"/>
        </w:rPr>
        <w:t>-data</w:t>
      </w:r>
    </w:p>
    <w:p w14:paraId="5B31B021" w14:textId="77777777" w:rsidR="00AA4EFC" w:rsidRDefault="00AA4EFC">
      <w:pPr>
        <w:suppressAutoHyphens/>
        <w:rPr>
          <w:sz w:val="22"/>
          <w:szCs w:val="22"/>
          <w:u w:val="single"/>
          <w:lang w:val="sv-SE"/>
        </w:rPr>
      </w:pPr>
    </w:p>
    <w:p w14:paraId="5B31B022" w14:textId="77777777" w:rsidR="00AA4EFC" w:rsidRDefault="00184169">
      <w:pPr>
        <w:suppressAutoHyphens/>
        <w:rPr>
          <w:sz w:val="22"/>
          <w:szCs w:val="22"/>
          <w:lang w:val="sv-SE"/>
        </w:rPr>
      </w:pPr>
      <w:r>
        <w:rPr>
          <w:sz w:val="22"/>
          <w:szCs w:val="22"/>
          <w:lang w:val="sv-SE"/>
        </w:rPr>
        <w:t xml:space="preserve">Lakosamid varken inhiberar eller inducerar </w:t>
      </w:r>
      <w:bookmarkStart w:id="7" w:name="OLE_LINK10"/>
      <w:bookmarkStart w:id="8" w:name="OLE_LINK11"/>
      <w:r>
        <w:rPr>
          <w:sz w:val="22"/>
          <w:szCs w:val="22"/>
          <w:lang w:val="sv-SE"/>
        </w:rPr>
        <w:t>CYP2C1</w:t>
      </w:r>
      <w:bookmarkEnd w:id="7"/>
      <w:bookmarkEnd w:id="8"/>
      <w:r>
        <w:rPr>
          <w:sz w:val="22"/>
          <w:szCs w:val="22"/>
          <w:lang w:val="sv-SE"/>
        </w:rPr>
        <w:t>9 eller CYP3A4 i en kliniskt relevant utsträckning. Lakosamid påverkade inte AUC för midazolam (metaboliseras av CYP3A4, lakosamid gavs i dosen 200 mg två gånger per dag) men C</w:t>
      </w:r>
      <w:r>
        <w:rPr>
          <w:sz w:val="22"/>
          <w:szCs w:val="22"/>
          <w:vertAlign w:val="subscript"/>
          <w:lang w:val="sv-SE"/>
        </w:rPr>
        <w:t>max</w:t>
      </w:r>
      <w:r>
        <w:rPr>
          <w:sz w:val="22"/>
          <w:szCs w:val="22"/>
          <w:lang w:val="sv-SE"/>
        </w:rPr>
        <w:t xml:space="preserve"> för midazolam ökades något (30 %). Lakosamid påverkade inte farmakokinetiken för omeprazol (metaboliseras av CYP2C19 och CYP3A4, lakosamid gavs i dosen 300 mg två gånger per dag).</w:t>
      </w:r>
    </w:p>
    <w:p w14:paraId="5B31B023" w14:textId="77777777" w:rsidR="00AA4EFC" w:rsidRDefault="00184169">
      <w:pPr>
        <w:suppressAutoHyphens/>
        <w:rPr>
          <w:sz w:val="22"/>
          <w:szCs w:val="22"/>
          <w:lang w:val="sv-SE"/>
        </w:rPr>
      </w:pPr>
      <w:r>
        <w:rPr>
          <w:sz w:val="22"/>
          <w:szCs w:val="22"/>
          <w:lang w:val="sv-SE"/>
        </w:rPr>
        <w:t>Omeprazol (40 mg en gång per dag) som inhiberar CYP2C19 gav ingen kliniskt signifikant ändring i exponeringen för lakosamid. Därför är det inte troligt att substanser, som inhiberar CYP2C19 måttligt, påverkar den systemiska exponeringen för lakosamid i en kliniskt relevant utsträckning.</w:t>
      </w:r>
    </w:p>
    <w:p w14:paraId="5B31B024" w14:textId="77777777" w:rsidR="00AA4EFC" w:rsidRDefault="00184169">
      <w:pPr>
        <w:suppressAutoHyphens/>
        <w:rPr>
          <w:sz w:val="22"/>
          <w:szCs w:val="22"/>
          <w:lang w:val="sv-SE"/>
        </w:rPr>
      </w:pPr>
      <w:r>
        <w:rPr>
          <w:sz w:val="22"/>
          <w:szCs w:val="22"/>
          <w:lang w:val="sv-SE"/>
        </w:rPr>
        <w:t xml:space="preserve">Försiktighet rekommenderas vid samtidig behandling med starka hämmare av CYP2C9 (t.ex. flukonazol) och CYP3A4 (t ex itrakonazol, ketokonazol, ritonavir, klaritromycin) vilka kan medföra ökad systemisk exponering för lakosamid. Sådana interaktioner har inte fastställts </w:t>
      </w:r>
      <w:r>
        <w:rPr>
          <w:i/>
          <w:sz w:val="22"/>
          <w:szCs w:val="22"/>
          <w:lang w:val="sv-SE"/>
        </w:rPr>
        <w:t>in vivo</w:t>
      </w:r>
      <w:r>
        <w:rPr>
          <w:sz w:val="22"/>
          <w:szCs w:val="22"/>
          <w:lang w:val="sv-SE"/>
        </w:rPr>
        <w:t xml:space="preserve">, men är möjliga baserat på </w:t>
      </w:r>
      <w:r>
        <w:rPr>
          <w:i/>
          <w:sz w:val="22"/>
          <w:szCs w:val="22"/>
          <w:lang w:val="sv-SE"/>
        </w:rPr>
        <w:t>in vitro</w:t>
      </w:r>
      <w:r>
        <w:rPr>
          <w:sz w:val="22"/>
          <w:szCs w:val="22"/>
          <w:lang w:val="sv-SE"/>
        </w:rPr>
        <w:t>-data.</w:t>
      </w:r>
    </w:p>
    <w:p w14:paraId="5B31B025" w14:textId="77777777" w:rsidR="00AA4EFC" w:rsidRDefault="00AA4EFC">
      <w:pPr>
        <w:suppressAutoHyphens/>
        <w:rPr>
          <w:sz w:val="22"/>
          <w:szCs w:val="22"/>
          <w:lang w:val="sv-SE"/>
        </w:rPr>
      </w:pPr>
    </w:p>
    <w:p w14:paraId="5B31B026" w14:textId="643D36C2" w:rsidR="00AA4EFC" w:rsidRDefault="00184169">
      <w:pPr>
        <w:suppressAutoHyphens/>
        <w:rPr>
          <w:sz w:val="22"/>
          <w:szCs w:val="22"/>
          <w:lang w:val="sv-SE"/>
        </w:rPr>
      </w:pPr>
      <w:r>
        <w:rPr>
          <w:sz w:val="22"/>
          <w:szCs w:val="22"/>
          <w:lang w:val="sv-SE"/>
        </w:rPr>
        <w:t xml:space="preserve">Starka </w:t>
      </w:r>
      <w:r w:rsidR="00952918" w:rsidRPr="00952918">
        <w:rPr>
          <w:sz w:val="22"/>
          <w:szCs w:val="22"/>
          <w:lang w:val="sv-SE"/>
        </w:rPr>
        <w:t>enzyminducerare</w:t>
      </w:r>
      <w:r>
        <w:rPr>
          <w:sz w:val="22"/>
          <w:szCs w:val="22"/>
          <w:lang w:val="sv-SE"/>
        </w:rPr>
        <w:t xml:space="preserve"> såsom rifampicin eller </w:t>
      </w:r>
      <w:r w:rsidR="003151A2">
        <w:rPr>
          <w:sz w:val="22"/>
          <w:szCs w:val="22"/>
          <w:lang w:val="sv-SE"/>
        </w:rPr>
        <w:t>j</w:t>
      </w:r>
      <w:r>
        <w:rPr>
          <w:sz w:val="22"/>
          <w:szCs w:val="22"/>
          <w:lang w:val="sv-SE"/>
        </w:rPr>
        <w:t>ohannesört (</w:t>
      </w:r>
      <w:r>
        <w:rPr>
          <w:i/>
          <w:sz w:val="22"/>
          <w:szCs w:val="22"/>
          <w:lang w:val="sv-SE"/>
        </w:rPr>
        <w:t>Hypericum perforatum</w:t>
      </w:r>
      <w:r>
        <w:rPr>
          <w:sz w:val="22"/>
          <w:szCs w:val="22"/>
          <w:lang w:val="sv-SE"/>
        </w:rPr>
        <w:t>) kan minska systemisk exponering av lakosamid i måttlig grad. Därför bör initiering eller utsättning av dessa enzyminducerare ske med försiktighet.</w:t>
      </w:r>
    </w:p>
    <w:p w14:paraId="5B31B027" w14:textId="77777777" w:rsidR="00AA4EFC" w:rsidRDefault="00AA4EFC">
      <w:pPr>
        <w:suppressAutoHyphens/>
        <w:rPr>
          <w:sz w:val="22"/>
          <w:szCs w:val="22"/>
          <w:lang w:val="sv-SE"/>
        </w:rPr>
      </w:pPr>
    </w:p>
    <w:p w14:paraId="5B31B028" w14:textId="77777777" w:rsidR="00AA4EFC" w:rsidRDefault="00184169">
      <w:pPr>
        <w:suppressAutoHyphens/>
        <w:outlineLvl w:val="0"/>
        <w:rPr>
          <w:sz w:val="22"/>
          <w:szCs w:val="22"/>
          <w:u w:val="single"/>
          <w:lang w:val="sv-SE"/>
        </w:rPr>
      </w:pPr>
      <w:r>
        <w:rPr>
          <w:sz w:val="22"/>
          <w:szCs w:val="22"/>
          <w:u w:val="single"/>
          <w:lang w:val="sv-SE"/>
        </w:rPr>
        <w:t>Antiepileptika</w:t>
      </w:r>
    </w:p>
    <w:p w14:paraId="5B31B029" w14:textId="77777777" w:rsidR="00AA4EFC" w:rsidRDefault="00AA4EFC">
      <w:pPr>
        <w:suppressAutoHyphens/>
        <w:outlineLvl w:val="0"/>
        <w:rPr>
          <w:sz w:val="22"/>
          <w:szCs w:val="22"/>
          <w:u w:val="single"/>
          <w:lang w:val="sv-SE"/>
        </w:rPr>
      </w:pPr>
    </w:p>
    <w:p w14:paraId="5B31B02A" w14:textId="77777777" w:rsidR="00AA4EFC" w:rsidRDefault="00184169">
      <w:pPr>
        <w:suppressAutoHyphens/>
        <w:rPr>
          <w:sz w:val="22"/>
          <w:szCs w:val="22"/>
          <w:lang w:val="sv-SE"/>
        </w:rPr>
      </w:pPr>
      <w:r>
        <w:rPr>
          <w:sz w:val="22"/>
          <w:szCs w:val="22"/>
          <w:lang w:val="sv-SE"/>
        </w:rPr>
        <w:t xml:space="preserve">I interaktionsstudier påverkade lakosamid inte signifikant plasmakoncentrationen av karbamazepin och valproinsyra. Lakosamids plasmakoncentrationer påverkades inte av karbamazepin och valproinsyra. Populationsfarmakokinetiska analyser av olika åldersgrupper gav en uppskattning om att samtidig behandling med andra antiepileptika som är kända enzyminducerare (karbamazepin, fenytoin, fenobarbital i varierande doser) minskade den totala systemiska exponeringen av lakosamid med 25 % hos vuxna och 17 % hos pediatriska patienter. </w:t>
      </w:r>
    </w:p>
    <w:p w14:paraId="5B31B02B" w14:textId="77777777" w:rsidR="00AA4EFC" w:rsidRDefault="00AA4EFC">
      <w:pPr>
        <w:suppressAutoHyphens/>
        <w:rPr>
          <w:sz w:val="22"/>
          <w:szCs w:val="22"/>
          <w:lang w:val="sv-SE"/>
        </w:rPr>
      </w:pPr>
    </w:p>
    <w:p w14:paraId="5B31B02C" w14:textId="77777777" w:rsidR="00AA4EFC" w:rsidRDefault="00184169">
      <w:pPr>
        <w:suppressAutoHyphens/>
        <w:outlineLvl w:val="0"/>
        <w:rPr>
          <w:sz w:val="22"/>
          <w:szCs w:val="22"/>
          <w:u w:val="single"/>
          <w:lang w:val="sv-SE"/>
        </w:rPr>
      </w:pPr>
      <w:r>
        <w:rPr>
          <w:sz w:val="22"/>
          <w:szCs w:val="22"/>
          <w:u w:val="single"/>
          <w:lang w:val="sv-SE"/>
        </w:rPr>
        <w:t>Orala antikonceptionsmedel</w:t>
      </w:r>
    </w:p>
    <w:p w14:paraId="5B31B02D" w14:textId="77777777" w:rsidR="00AA4EFC" w:rsidRDefault="00AA4EFC">
      <w:pPr>
        <w:suppressAutoHyphens/>
        <w:outlineLvl w:val="0"/>
        <w:rPr>
          <w:sz w:val="22"/>
          <w:szCs w:val="22"/>
          <w:u w:val="single"/>
          <w:lang w:val="sv-SE"/>
        </w:rPr>
      </w:pPr>
    </w:p>
    <w:p w14:paraId="5B31B02E" w14:textId="77777777" w:rsidR="00AA4EFC" w:rsidRDefault="00184169">
      <w:pPr>
        <w:suppressAutoHyphens/>
        <w:rPr>
          <w:sz w:val="22"/>
          <w:szCs w:val="22"/>
          <w:lang w:val="sv-SE"/>
        </w:rPr>
      </w:pPr>
      <w:r>
        <w:rPr>
          <w:sz w:val="22"/>
          <w:szCs w:val="22"/>
          <w:lang w:val="sv-SE"/>
        </w:rPr>
        <w:t>I en interaktionsstudie fanns ingen kliniskt relevant interaktion mellan lakosamid och de orala antikonceptionsmedlen etinylestradiol och levonorgestrel. Progesteronkoncentrationer påverkades ej när läkemedlen gavs samtidigt.</w:t>
      </w:r>
    </w:p>
    <w:p w14:paraId="5B31B02F" w14:textId="77777777" w:rsidR="00AA4EFC" w:rsidRDefault="00AA4EFC">
      <w:pPr>
        <w:suppressAutoHyphens/>
        <w:rPr>
          <w:sz w:val="22"/>
          <w:szCs w:val="22"/>
          <w:lang w:val="sv-SE"/>
        </w:rPr>
      </w:pPr>
    </w:p>
    <w:p w14:paraId="5B31B030" w14:textId="77777777" w:rsidR="00AA4EFC" w:rsidRDefault="00184169">
      <w:pPr>
        <w:keepNext/>
        <w:suppressAutoHyphens/>
        <w:outlineLvl w:val="0"/>
        <w:rPr>
          <w:sz w:val="22"/>
          <w:szCs w:val="22"/>
          <w:u w:val="single"/>
          <w:lang w:val="sv-SE"/>
        </w:rPr>
      </w:pPr>
      <w:r>
        <w:rPr>
          <w:sz w:val="22"/>
          <w:szCs w:val="22"/>
          <w:u w:val="single"/>
          <w:lang w:val="sv-SE"/>
        </w:rPr>
        <w:t>Övrigt</w:t>
      </w:r>
    </w:p>
    <w:p w14:paraId="5B31B031" w14:textId="77777777" w:rsidR="00AA4EFC" w:rsidRDefault="00AA4EFC">
      <w:pPr>
        <w:keepNext/>
        <w:suppressAutoHyphens/>
        <w:outlineLvl w:val="0"/>
        <w:rPr>
          <w:sz w:val="22"/>
          <w:szCs w:val="22"/>
          <w:u w:val="single"/>
          <w:lang w:val="sv-SE"/>
        </w:rPr>
      </w:pPr>
    </w:p>
    <w:p w14:paraId="5B31B032" w14:textId="77777777" w:rsidR="00AA4EFC" w:rsidRDefault="00184169">
      <w:pPr>
        <w:suppressAutoHyphens/>
        <w:rPr>
          <w:sz w:val="22"/>
          <w:szCs w:val="22"/>
          <w:lang w:val="sv-SE"/>
        </w:rPr>
      </w:pPr>
      <w:r>
        <w:rPr>
          <w:sz w:val="22"/>
          <w:szCs w:val="22"/>
          <w:lang w:val="sv-SE"/>
        </w:rPr>
        <w:t>Interaktionsstudier visade att lakosamid inte hade någon effekt på farmakokinetiken för digoxin. Det fanns ingen kliniskt relevant interaktion mellan lakosamid och metformin.</w:t>
      </w:r>
    </w:p>
    <w:p w14:paraId="5B31B033" w14:textId="77777777" w:rsidR="00AA4EFC" w:rsidRDefault="00184169">
      <w:pPr>
        <w:suppressAutoHyphens/>
        <w:rPr>
          <w:sz w:val="22"/>
          <w:szCs w:val="22"/>
          <w:lang w:val="sv-SE"/>
        </w:rPr>
      </w:pPr>
      <w:r>
        <w:rPr>
          <w:sz w:val="22"/>
          <w:szCs w:val="22"/>
          <w:lang w:val="sv-SE"/>
        </w:rPr>
        <w:t xml:space="preserve">Samtidig administrering av warfarin och lakosamid leder inte till en kliniskt relevant förändring av farmakokinetiken eller farmakodynamiken hos warfarin. </w:t>
      </w:r>
    </w:p>
    <w:p w14:paraId="5B31B034" w14:textId="77777777" w:rsidR="00AA4EFC" w:rsidRDefault="00184169">
      <w:pPr>
        <w:suppressAutoHyphens/>
        <w:rPr>
          <w:sz w:val="22"/>
          <w:szCs w:val="22"/>
          <w:lang w:val="sv-SE"/>
        </w:rPr>
      </w:pPr>
      <w:r>
        <w:rPr>
          <w:sz w:val="22"/>
          <w:szCs w:val="22"/>
          <w:lang w:val="sv-SE"/>
        </w:rPr>
        <w:t>Även om data beträffande interaktion mellan lakosamid och alkohol saknas så kan en farmakodynamisk effekt inte uteslutas.</w:t>
      </w:r>
    </w:p>
    <w:p w14:paraId="5B31B035" w14:textId="77777777" w:rsidR="00AA4EFC" w:rsidRDefault="00184169">
      <w:pPr>
        <w:suppressAutoHyphens/>
        <w:rPr>
          <w:sz w:val="22"/>
          <w:szCs w:val="22"/>
          <w:lang w:val="sv-SE"/>
        </w:rPr>
      </w:pPr>
      <w:r>
        <w:rPr>
          <w:sz w:val="22"/>
          <w:szCs w:val="22"/>
          <w:lang w:val="sv-SE"/>
        </w:rPr>
        <w:t>Lakosamid har låg proteinbindning med mindre än 15 %. Därför är kliniskt relevanta interaktioner med andra läkemedel genom konkurrens om proteinbindningsställen osannolika.</w:t>
      </w:r>
    </w:p>
    <w:p w14:paraId="5B31B036" w14:textId="77777777" w:rsidR="00AA4EFC" w:rsidRDefault="00AA4EFC">
      <w:pPr>
        <w:suppressAutoHyphens/>
        <w:rPr>
          <w:sz w:val="22"/>
          <w:szCs w:val="22"/>
          <w:lang w:val="sv-SE"/>
        </w:rPr>
      </w:pPr>
    </w:p>
    <w:p w14:paraId="5B31B037" w14:textId="77777777" w:rsidR="00AA4EFC" w:rsidRDefault="00184169">
      <w:pPr>
        <w:keepNext/>
        <w:suppressAutoHyphens/>
        <w:ind w:left="567" w:hanging="567"/>
        <w:outlineLvl w:val="0"/>
        <w:rPr>
          <w:b/>
          <w:sz w:val="22"/>
          <w:szCs w:val="22"/>
          <w:lang w:val="sv-SE"/>
        </w:rPr>
      </w:pPr>
      <w:r>
        <w:rPr>
          <w:b/>
          <w:sz w:val="22"/>
          <w:szCs w:val="22"/>
          <w:lang w:val="sv-SE"/>
        </w:rPr>
        <w:t>4.6</w:t>
      </w:r>
      <w:r>
        <w:rPr>
          <w:b/>
          <w:sz w:val="22"/>
          <w:szCs w:val="22"/>
          <w:lang w:val="sv-SE"/>
        </w:rPr>
        <w:tab/>
        <w:t>Fertilitet, graviditet och amning</w:t>
      </w:r>
    </w:p>
    <w:p w14:paraId="5B31B038" w14:textId="77777777" w:rsidR="00AA4EFC" w:rsidRDefault="00AA4EFC">
      <w:pPr>
        <w:keepNext/>
        <w:suppressAutoHyphens/>
        <w:ind w:left="567" w:hanging="567"/>
        <w:outlineLvl w:val="0"/>
        <w:rPr>
          <w:b/>
          <w:sz w:val="22"/>
          <w:szCs w:val="22"/>
          <w:lang w:val="sv-SE"/>
        </w:rPr>
      </w:pPr>
    </w:p>
    <w:p w14:paraId="5B31B039" w14:textId="77777777" w:rsidR="00AA4EFC" w:rsidRDefault="00184169">
      <w:pPr>
        <w:keepNext/>
        <w:suppressAutoHyphens/>
        <w:ind w:left="567" w:hanging="567"/>
        <w:outlineLvl w:val="0"/>
        <w:rPr>
          <w:sz w:val="22"/>
          <w:szCs w:val="22"/>
          <w:u w:val="single"/>
          <w:lang w:val="sv-SE"/>
        </w:rPr>
      </w:pPr>
      <w:r>
        <w:rPr>
          <w:sz w:val="22"/>
          <w:szCs w:val="22"/>
          <w:u w:val="single"/>
          <w:lang w:val="sv-SE"/>
        </w:rPr>
        <w:t>Fertila kvinnor</w:t>
      </w:r>
    </w:p>
    <w:p w14:paraId="5B31B03A" w14:textId="77777777" w:rsidR="00AA4EFC" w:rsidRDefault="00AA4EFC">
      <w:pPr>
        <w:keepNext/>
        <w:suppressAutoHyphens/>
        <w:ind w:left="567" w:hanging="567"/>
        <w:outlineLvl w:val="0"/>
        <w:rPr>
          <w:sz w:val="22"/>
          <w:szCs w:val="22"/>
          <w:u w:val="single"/>
          <w:lang w:val="sv-SE"/>
        </w:rPr>
      </w:pPr>
    </w:p>
    <w:p w14:paraId="5B31B03B" w14:textId="77777777" w:rsidR="00AA4EFC" w:rsidRDefault="00184169">
      <w:pPr>
        <w:keepNext/>
        <w:suppressAutoHyphens/>
        <w:outlineLvl w:val="0"/>
        <w:rPr>
          <w:sz w:val="22"/>
          <w:szCs w:val="22"/>
          <w:lang w:val="sv-SE"/>
        </w:rPr>
      </w:pPr>
      <w:r>
        <w:rPr>
          <w:sz w:val="22"/>
          <w:szCs w:val="22"/>
          <w:lang w:val="sv-SE"/>
        </w:rPr>
        <w:t>Läkaren ska diskutera familjeplanering och preventivmetoder med fertila kvinnor som använder lakosamid (se Graviditet).</w:t>
      </w:r>
    </w:p>
    <w:p w14:paraId="5B31B03C" w14:textId="1B6A93D6" w:rsidR="00AA4EFC" w:rsidRDefault="00184169">
      <w:pPr>
        <w:keepNext/>
        <w:suppressAutoHyphens/>
        <w:rPr>
          <w:sz w:val="22"/>
          <w:szCs w:val="22"/>
          <w:lang w:val="sv-SE"/>
        </w:rPr>
      </w:pPr>
      <w:r>
        <w:rPr>
          <w:sz w:val="22"/>
          <w:szCs w:val="22"/>
          <w:lang w:val="sv-SE"/>
        </w:rPr>
        <w:t xml:space="preserve">Om en kvinna beslutar sig för att bli gravid ska användningen av </w:t>
      </w:r>
      <w:r w:rsidR="000A6053" w:rsidRPr="000A6053">
        <w:rPr>
          <w:sz w:val="22"/>
          <w:szCs w:val="22"/>
          <w:lang w:val="sv-SE"/>
        </w:rPr>
        <w:t>lakosamid</w:t>
      </w:r>
      <w:r>
        <w:rPr>
          <w:sz w:val="22"/>
          <w:szCs w:val="22"/>
          <w:lang w:val="sv-SE"/>
        </w:rPr>
        <w:t xml:space="preserve"> noggrant utvärderas ånyo.</w:t>
      </w:r>
    </w:p>
    <w:p w14:paraId="5B31B03D" w14:textId="77777777" w:rsidR="00AA4EFC" w:rsidRDefault="00AA4EFC">
      <w:pPr>
        <w:keepNext/>
        <w:suppressAutoHyphens/>
        <w:rPr>
          <w:sz w:val="22"/>
          <w:szCs w:val="22"/>
          <w:lang w:val="sv-SE"/>
        </w:rPr>
      </w:pPr>
    </w:p>
    <w:p w14:paraId="5B31B03E" w14:textId="77777777" w:rsidR="00AA4EFC" w:rsidRDefault="00184169">
      <w:pPr>
        <w:keepNext/>
        <w:suppressAutoHyphens/>
        <w:outlineLvl w:val="0"/>
        <w:rPr>
          <w:sz w:val="22"/>
          <w:szCs w:val="22"/>
          <w:u w:val="single"/>
          <w:lang w:val="sv-SE"/>
        </w:rPr>
      </w:pPr>
      <w:r>
        <w:rPr>
          <w:sz w:val="22"/>
          <w:szCs w:val="22"/>
          <w:u w:val="single"/>
          <w:lang w:val="sv-SE"/>
        </w:rPr>
        <w:t>Graviditet</w:t>
      </w:r>
    </w:p>
    <w:p w14:paraId="5B31B03F" w14:textId="77777777" w:rsidR="00AA4EFC" w:rsidRDefault="00AA4EFC">
      <w:pPr>
        <w:suppressAutoHyphens/>
        <w:rPr>
          <w:sz w:val="22"/>
          <w:szCs w:val="22"/>
          <w:lang w:val="sv-SE"/>
        </w:rPr>
      </w:pPr>
    </w:p>
    <w:p w14:paraId="5B31B040" w14:textId="77777777" w:rsidR="00AA4EFC" w:rsidRDefault="00184169">
      <w:pPr>
        <w:suppressAutoHyphens/>
        <w:rPr>
          <w:i/>
          <w:sz w:val="22"/>
          <w:szCs w:val="22"/>
          <w:lang w:val="sv-SE"/>
        </w:rPr>
      </w:pPr>
      <w:r>
        <w:rPr>
          <w:i/>
          <w:sz w:val="22"/>
          <w:szCs w:val="22"/>
          <w:lang w:val="sv-SE"/>
        </w:rPr>
        <w:t>Risk förknippad med epilepsi och antiepileptiska läkemedel i allmänhet</w:t>
      </w:r>
    </w:p>
    <w:p w14:paraId="5B31B041" w14:textId="77777777" w:rsidR="00AA4EFC" w:rsidRDefault="00184169">
      <w:pPr>
        <w:suppressAutoHyphens/>
        <w:rPr>
          <w:sz w:val="22"/>
          <w:szCs w:val="22"/>
          <w:lang w:val="sv-SE"/>
        </w:rPr>
      </w:pPr>
      <w:r>
        <w:rPr>
          <w:sz w:val="22"/>
          <w:szCs w:val="22"/>
          <w:lang w:val="sv-SE"/>
        </w:rPr>
        <w:t>För alla antiepileptika har det visats att förekomsten av missbildningar hos avkomman från behandlade kvinnor med epilepsi är två till tre gånger högre än de cirka 3 % som förekommer i den allmänna populationen. I den behandlade populationen har en ökning av missbildningar noterats med polyterapi, men huruvida behandlingen och/eller sjukdomen är ansvariga har inte kunnat utvärderas.</w:t>
      </w:r>
    </w:p>
    <w:p w14:paraId="5B31B042" w14:textId="77777777" w:rsidR="00AA4EFC" w:rsidRDefault="00184169">
      <w:pPr>
        <w:suppressAutoHyphens/>
        <w:rPr>
          <w:sz w:val="22"/>
          <w:szCs w:val="22"/>
          <w:lang w:val="sv-SE"/>
        </w:rPr>
      </w:pPr>
      <w:r>
        <w:rPr>
          <w:sz w:val="22"/>
          <w:szCs w:val="22"/>
          <w:lang w:val="sv-SE"/>
        </w:rPr>
        <w:t>Dessutom får inte effektiv antiepileptisk behandling avbrytas eftersom försämring av sjukdomen är skadlig för både moder och foster.</w:t>
      </w:r>
    </w:p>
    <w:p w14:paraId="5B31B043" w14:textId="77777777" w:rsidR="00AA4EFC" w:rsidRDefault="00AA4EFC">
      <w:pPr>
        <w:suppressAutoHyphens/>
        <w:rPr>
          <w:sz w:val="22"/>
          <w:szCs w:val="22"/>
          <w:lang w:val="sv-SE"/>
        </w:rPr>
      </w:pPr>
    </w:p>
    <w:p w14:paraId="5B31B044" w14:textId="77777777" w:rsidR="00AA4EFC" w:rsidRDefault="00184169">
      <w:pPr>
        <w:suppressAutoHyphens/>
        <w:outlineLvl w:val="0"/>
        <w:rPr>
          <w:i/>
          <w:sz w:val="22"/>
          <w:szCs w:val="22"/>
          <w:lang w:val="sv-SE"/>
        </w:rPr>
      </w:pPr>
      <w:r>
        <w:rPr>
          <w:i/>
          <w:sz w:val="22"/>
          <w:szCs w:val="22"/>
          <w:lang w:val="sv-SE"/>
        </w:rPr>
        <w:t>Risk förknippad med lakosamid</w:t>
      </w:r>
    </w:p>
    <w:p w14:paraId="5B31B045" w14:textId="62B626AC" w:rsidR="00AA4EFC" w:rsidRDefault="00184169">
      <w:pPr>
        <w:suppressAutoHyphens/>
        <w:rPr>
          <w:sz w:val="22"/>
          <w:szCs w:val="22"/>
          <w:lang w:val="sv-SE"/>
        </w:rPr>
      </w:pPr>
      <w:r>
        <w:rPr>
          <w:sz w:val="22"/>
          <w:szCs w:val="22"/>
          <w:lang w:val="sv-SE"/>
        </w:rPr>
        <w:t xml:space="preserve">Det finns inga adekvata data från användning av lakosamid hos gravida kvinnor. Djurstudier visade inga teratogena effekter hos råttor eller kaniner, men embryotoxicitet observerades hos råttor och kaniner vid doser som var toxiska för modern (se avsnitt 5.3). Den </w:t>
      </w:r>
      <w:r w:rsidR="008774DF">
        <w:rPr>
          <w:sz w:val="22"/>
          <w:szCs w:val="22"/>
          <w:lang w:val="sv-SE"/>
        </w:rPr>
        <w:t>potentiella</w:t>
      </w:r>
      <w:r>
        <w:rPr>
          <w:sz w:val="22"/>
          <w:szCs w:val="22"/>
          <w:lang w:val="sv-SE"/>
        </w:rPr>
        <w:t xml:space="preserve"> risken för människa är okänd.</w:t>
      </w:r>
    </w:p>
    <w:p w14:paraId="5B31B046" w14:textId="6C76CA40" w:rsidR="00AA4EFC" w:rsidRDefault="00184169">
      <w:pPr>
        <w:suppressAutoHyphens/>
        <w:rPr>
          <w:sz w:val="22"/>
          <w:szCs w:val="22"/>
          <w:lang w:val="sv-SE"/>
        </w:rPr>
      </w:pPr>
      <w:r>
        <w:rPr>
          <w:sz w:val="22"/>
          <w:szCs w:val="22"/>
          <w:lang w:val="sv-SE"/>
        </w:rPr>
        <w:t xml:space="preserve">Lakosamid ska inte användas under graviditet såvida det inte är absolut nödvändigt (om fördelen för modern klart uppväger den potentiella risken för fostret). Om en kvinna beslutar sig för att bli gravid ska användningen av </w:t>
      </w:r>
      <w:r w:rsidDel="00AB6953">
        <w:rPr>
          <w:sz w:val="22"/>
          <w:szCs w:val="22"/>
          <w:lang w:val="sv-SE"/>
        </w:rPr>
        <w:t>detta läkemedel</w:t>
      </w:r>
      <w:r>
        <w:rPr>
          <w:sz w:val="22"/>
          <w:szCs w:val="22"/>
          <w:lang w:val="sv-SE"/>
        </w:rPr>
        <w:t xml:space="preserve"> noggrant utvärderas ånyo.</w:t>
      </w:r>
    </w:p>
    <w:p w14:paraId="5B31B047" w14:textId="77777777" w:rsidR="00AA4EFC" w:rsidRDefault="00AA4EFC">
      <w:pPr>
        <w:suppressAutoHyphens/>
        <w:rPr>
          <w:sz w:val="22"/>
          <w:szCs w:val="22"/>
          <w:lang w:val="sv-SE"/>
        </w:rPr>
      </w:pPr>
    </w:p>
    <w:p w14:paraId="5B31B048" w14:textId="77777777" w:rsidR="00AA4EFC" w:rsidRDefault="00184169">
      <w:pPr>
        <w:suppressAutoHyphens/>
        <w:outlineLvl w:val="0"/>
        <w:rPr>
          <w:sz w:val="22"/>
          <w:szCs w:val="22"/>
          <w:u w:val="single"/>
          <w:lang w:val="sv-SE"/>
        </w:rPr>
      </w:pPr>
      <w:r>
        <w:rPr>
          <w:sz w:val="22"/>
          <w:szCs w:val="22"/>
          <w:u w:val="single"/>
          <w:lang w:val="sv-SE"/>
        </w:rPr>
        <w:t>Amning</w:t>
      </w:r>
    </w:p>
    <w:p w14:paraId="5B31B049" w14:textId="77777777" w:rsidR="00AA4EFC" w:rsidRDefault="00AA4EFC">
      <w:pPr>
        <w:suppressAutoHyphens/>
        <w:outlineLvl w:val="0"/>
        <w:rPr>
          <w:sz w:val="22"/>
          <w:szCs w:val="22"/>
          <w:u w:val="single"/>
          <w:lang w:val="sv-SE"/>
        </w:rPr>
      </w:pPr>
    </w:p>
    <w:p w14:paraId="5B31B04A" w14:textId="77777777" w:rsidR="00AA4EFC" w:rsidRDefault="00184169">
      <w:pPr>
        <w:suppressAutoHyphens/>
        <w:rPr>
          <w:sz w:val="22"/>
          <w:szCs w:val="22"/>
          <w:lang w:val="sv-SE"/>
        </w:rPr>
      </w:pPr>
      <w:r>
        <w:rPr>
          <w:sz w:val="22"/>
          <w:szCs w:val="22"/>
          <w:lang w:val="sv-SE"/>
        </w:rPr>
        <w:t xml:space="preserve">Lakosamid utsöndras i bröstmjölk. En risk för det </w:t>
      </w:r>
      <w:r>
        <w:rPr>
          <w:sz w:val="22"/>
          <w:szCs w:val="22"/>
          <w:lang w:val="sv-SE" w:eastAsia="zh-CN"/>
        </w:rPr>
        <w:t xml:space="preserve">nyfödda barnet/spädbarnet </w:t>
      </w:r>
      <w:r>
        <w:rPr>
          <w:sz w:val="22"/>
          <w:szCs w:val="22"/>
          <w:lang w:val="sv-SE"/>
        </w:rPr>
        <w:t>kan inte uteslutas. Det rekommenderas att amning avbryts under behandling med lakosamid.</w:t>
      </w:r>
    </w:p>
    <w:p w14:paraId="5B31B04B" w14:textId="77777777" w:rsidR="00AA4EFC" w:rsidRDefault="00AA4EFC">
      <w:pPr>
        <w:suppressAutoHyphens/>
        <w:rPr>
          <w:sz w:val="22"/>
          <w:szCs w:val="22"/>
          <w:lang w:val="sv-SE"/>
        </w:rPr>
      </w:pPr>
    </w:p>
    <w:p w14:paraId="5B31B04C" w14:textId="77777777" w:rsidR="00AA4EFC" w:rsidRDefault="00184169">
      <w:pPr>
        <w:suppressAutoHyphens/>
        <w:rPr>
          <w:sz w:val="22"/>
          <w:szCs w:val="22"/>
          <w:u w:val="single"/>
          <w:lang w:val="sv-SE"/>
        </w:rPr>
      </w:pPr>
      <w:r>
        <w:rPr>
          <w:sz w:val="22"/>
          <w:szCs w:val="22"/>
          <w:u w:val="single"/>
          <w:lang w:val="sv-SE"/>
        </w:rPr>
        <w:t>Fertilitet</w:t>
      </w:r>
    </w:p>
    <w:p w14:paraId="5B31B04D" w14:textId="77777777" w:rsidR="00AA4EFC" w:rsidRDefault="00AA4EFC">
      <w:pPr>
        <w:suppressAutoHyphens/>
        <w:rPr>
          <w:sz w:val="22"/>
          <w:szCs w:val="22"/>
          <w:u w:val="single"/>
          <w:lang w:val="sv-SE"/>
        </w:rPr>
      </w:pPr>
    </w:p>
    <w:p w14:paraId="5B31B04E" w14:textId="77777777" w:rsidR="00AA4EFC" w:rsidRDefault="00184169">
      <w:pPr>
        <w:suppressAutoHyphens/>
        <w:rPr>
          <w:sz w:val="22"/>
          <w:szCs w:val="22"/>
          <w:lang w:val="sv-SE"/>
        </w:rPr>
      </w:pPr>
      <w:r>
        <w:rPr>
          <w:sz w:val="22"/>
          <w:szCs w:val="22"/>
          <w:lang w:val="sv-SE"/>
        </w:rPr>
        <w:t>Inga negativa effekter på manlig eller kvinnlig fertilitet eller reproduktion har observerats hos råtta vid doser som gav plasmakoncentrationer (AUC) upp till 2 gånger AUC hos människa vid den maximala rekommenderade dosen till människa (MRHD).</w:t>
      </w:r>
    </w:p>
    <w:p w14:paraId="5B31B04F" w14:textId="77777777" w:rsidR="00AA4EFC" w:rsidRDefault="00AA4EFC">
      <w:pPr>
        <w:suppressAutoHyphens/>
        <w:rPr>
          <w:sz w:val="22"/>
          <w:szCs w:val="22"/>
          <w:lang w:val="sv-SE"/>
        </w:rPr>
      </w:pPr>
    </w:p>
    <w:p w14:paraId="5B31B050" w14:textId="77777777" w:rsidR="00AA4EFC" w:rsidRDefault="00184169">
      <w:pPr>
        <w:suppressAutoHyphens/>
        <w:ind w:left="567" w:hanging="567"/>
        <w:outlineLvl w:val="0"/>
        <w:rPr>
          <w:snapToGrid w:val="0"/>
          <w:sz w:val="22"/>
          <w:szCs w:val="22"/>
          <w:lang w:val="sv-SE"/>
        </w:rPr>
      </w:pPr>
      <w:r>
        <w:rPr>
          <w:b/>
          <w:snapToGrid w:val="0"/>
          <w:sz w:val="22"/>
          <w:szCs w:val="22"/>
          <w:lang w:val="sv-SE"/>
        </w:rPr>
        <w:t>4.7</w:t>
      </w:r>
      <w:r>
        <w:rPr>
          <w:b/>
          <w:snapToGrid w:val="0"/>
          <w:sz w:val="22"/>
          <w:szCs w:val="22"/>
          <w:lang w:val="sv-SE"/>
        </w:rPr>
        <w:tab/>
        <w:t>Effekter på förmågan att framföra fordon och använda maskiner</w:t>
      </w:r>
    </w:p>
    <w:p w14:paraId="5B31B051" w14:textId="77777777" w:rsidR="00AA4EFC" w:rsidRDefault="00AA4EFC">
      <w:pPr>
        <w:suppressAutoHyphens/>
        <w:rPr>
          <w:sz w:val="22"/>
          <w:szCs w:val="22"/>
          <w:lang w:val="sv-SE"/>
        </w:rPr>
      </w:pPr>
    </w:p>
    <w:p w14:paraId="5B31B052" w14:textId="0AF000F0" w:rsidR="00AA4EFC" w:rsidRDefault="00184169">
      <w:pPr>
        <w:suppressAutoHyphens/>
        <w:rPr>
          <w:sz w:val="22"/>
          <w:szCs w:val="22"/>
          <w:lang w:val="sv-SE"/>
        </w:rPr>
      </w:pPr>
      <w:r>
        <w:rPr>
          <w:sz w:val="22"/>
          <w:szCs w:val="22"/>
          <w:lang w:val="sv-SE"/>
        </w:rPr>
        <w:t xml:space="preserve">Lakosamid har </w:t>
      </w:r>
      <w:r w:rsidR="00A86A76">
        <w:rPr>
          <w:sz w:val="22"/>
          <w:szCs w:val="22"/>
          <w:lang w:val="sv-SE"/>
        </w:rPr>
        <w:t>mindre</w:t>
      </w:r>
      <w:r>
        <w:rPr>
          <w:sz w:val="22"/>
          <w:szCs w:val="22"/>
          <w:lang w:val="sv-SE"/>
        </w:rPr>
        <w:t xml:space="preserve"> till måttlig </w:t>
      </w:r>
      <w:r w:rsidR="00A86A76">
        <w:rPr>
          <w:sz w:val="22"/>
          <w:szCs w:val="22"/>
          <w:lang w:val="sv-SE"/>
        </w:rPr>
        <w:t>effekt</w:t>
      </w:r>
      <w:r>
        <w:rPr>
          <w:sz w:val="22"/>
          <w:szCs w:val="22"/>
          <w:lang w:val="sv-SE"/>
        </w:rPr>
        <w:t xml:space="preserve"> på förmågan att framföra fordon och använda maskiner. Behandling med lakosamid har förknippats med yrsel och dimsyn.</w:t>
      </w:r>
    </w:p>
    <w:p w14:paraId="5B31B053" w14:textId="77777777" w:rsidR="00AA4EFC" w:rsidRDefault="00184169">
      <w:pPr>
        <w:suppressAutoHyphens/>
        <w:rPr>
          <w:sz w:val="22"/>
          <w:szCs w:val="22"/>
          <w:lang w:val="sv-SE"/>
        </w:rPr>
      </w:pPr>
      <w:r>
        <w:rPr>
          <w:sz w:val="22"/>
          <w:szCs w:val="22"/>
          <w:lang w:val="sv-SE"/>
        </w:rPr>
        <w:t xml:space="preserve">Således ska patienterna rådas att inte köra eller använda potentiellt farliga maskiner tills de vet hur lakosamid påverkar deras förmåga att utföra sådana aktiviteter. </w:t>
      </w:r>
    </w:p>
    <w:p w14:paraId="5B31B054" w14:textId="77777777" w:rsidR="00AA4EFC" w:rsidRDefault="00AA4EFC">
      <w:pPr>
        <w:suppressAutoHyphens/>
        <w:rPr>
          <w:sz w:val="22"/>
          <w:szCs w:val="22"/>
          <w:lang w:val="sv-SE"/>
        </w:rPr>
      </w:pPr>
    </w:p>
    <w:p w14:paraId="5B31B055" w14:textId="77777777" w:rsidR="00AA4EFC" w:rsidRDefault="00184169">
      <w:pPr>
        <w:keepNext/>
        <w:suppressAutoHyphens/>
        <w:ind w:left="567" w:hanging="567"/>
        <w:outlineLvl w:val="0"/>
        <w:rPr>
          <w:sz w:val="22"/>
          <w:szCs w:val="22"/>
          <w:lang w:val="sv-SE"/>
        </w:rPr>
      </w:pPr>
      <w:r>
        <w:rPr>
          <w:b/>
          <w:sz w:val="22"/>
          <w:szCs w:val="22"/>
          <w:lang w:val="sv-SE"/>
        </w:rPr>
        <w:t>4.8</w:t>
      </w:r>
      <w:r>
        <w:rPr>
          <w:b/>
          <w:sz w:val="22"/>
          <w:szCs w:val="22"/>
          <w:lang w:val="sv-SE"/>
        </w:rPr>
        <w:tab/>
        <w:t>Biverkningar</w:t>
      </w:r>
    </w:p>
    <w:p w14:paraId="5B31B056" w14:textId="77777777" w:rsidR="00AA4EFC" w:rsidRDefault="00AA4EFC">
      <w:pPr>
        <w:keepNext/>
        <w:suppressAutoHyphens/>
        <w:rPr>
          <w:sz w:val="22"/>
          <w:szCs w:val="22"/>
          <w:lang w:val="sv-SE"/>
        </w:rPr>
      </w:pPr>
    </w:p>
    <w:p w14:paraId="5B31B057" w14:textId="77777777" w:rsidR="00AA4EFC" w:rsidRDefault="00184169">
      <w:pPr>
        <w:keepNext/>
        <w:suppressAutoHyphens/>
        <w:rPr>
          <w:sz w:val="22"/>
          <w:szCs w:val="22"/>
          <w:u w:val="single"/>
          <w:lang w:val="sv-SE"/>
        </w:rPr>
      </w:pPr>
      <w:r>
        <w:rPr>
          <w:sz w:val="22"/>
          <w:szCs w:val="22"/>
          <w:u w:val="single"/>
          <w:lang w:val="sv-SE"/>
        </w:rPr>
        <w:t>Sammanfattning av säkerhetsprofil</w:t>
      </w:r>
    </w:p>
    <w:p w14:paraId="5B31B058" w14:textId="77777777" w:rsidR="00AA4EFC" w:rsidRDefault="00AA4EFC">
      <w:pPr>
        <w:keepNext/>
        <w:suppressAutoHyphens/>
        <w:rPr>
          <w:sz w:val="22"/>
          <w:szCs w:val="22"/>
          <w:lang w:val="sv-SE"/>
        </w:rPr>
      </w:pPr>
    </w:p>
    <w:p w14:paraId="5B31B059" w14:textId="77777777" w:rsidR="00AA4EFC" w:rsidRDefault="00184169">
      <w:pPr>
        <w:keepNext/>
        <w:suppressAutoHyphens/>
        <w:rPr>
          <w:sz w:val="22"/>
          <w:szCs w:val="22"/>
          <w:lang w:val="sv-SE"/>
        </w:rPr>
      </w:pPr>
      <w:r>
        <w:rPr>
          <w:sz w:val="22"/>
          <w:szCs w:val="22"/>
          <w:lang w:val="sv-SE"/>
        </w:rPr>
        <w:t xml:space="preserve">Baserat på analys av poolade placebo-kontrollerade kliniska studier på 1 308 patienter med partiella anfall, rapporterade totalt 61,9 % av patienterna randomiserade till lakosamid som tilläggsbehandling och 35,2 % av patienterna randomiserade till placebo som tilläggsbehandling minst 1 biverkning. De vanligaste biverkningarna (≥ 10 %) med lakosamid var yrsel, huvudvärk, illamående och diplopi. De var vanligen milda till måttliga i intensitet. Vissa var dosrelaterade och kunde lindras genom </w:t>
      </w:r>
      <w:r>
        <w:rPr>
          <w:sz w:val="22"/>
          <w:szCs w:val="22"/>
          <w:lang w:val="sv-SE"/>
        </w:rPr>
        <w:lastRenderedPageBreak/>
        <w:t xml:space="preserve">dosminskning. Incidens och allvarlighetsgrad av biverkningar i centrala nervsystemet (CNS) och gastrointestinala biverkningar minskade vanligen med tiden. </w:t>
      </w:r>
    </w:p>
    <w:p w14:paraId="5B31B05A" w14:textId="77777777" w:rsidR="00AA4EFC" w:rsidRDefault="00184169">
      <w:pPr>
        <w:suppressAutoHyphens/>
        <w:rPr>
          <w:sz w:val="22"/>
          <w:szCs w:val="22"/>
          <w:lang w:val="sv-SE"/>
        </w:rPr>
      </w:pPr>
      <w:r>
        <w:rPr>
          <w:sz w:val="22"/>
          <w:szCs w:val="22"/>
          <w:lang w:val="sv-SE"/>
        </w:rPr>
        <w:t>I alla dessa kontrollerade kliniska studier var avbrytande av behandlingen på grund av biverkningar 12,2 % för patienter som randomiserats till lakosamid och 1,6 % för patienter som randomiserats till placebo. Den vanligaste biverkningen som resulterade i avbrytande av behandlingen var yrsel.</w:t>
      </w:r>
    </w:p>
    <w:p w14:paraId="5B31B05B" w14:textId="77777777" w:rsidR="00AA4EFC" w:rsidRDefault="00184169">
      <w:pPr>
        <w:suppressAutoHyphens/>
        <w:rPr>
          <w:sz w:val="22"/>
          <w:szCs w:val="22"/>
          <w:lang w:val="sv-SE"/>
        </w:rPr>
      </w:pPr>
      <w:r>
        <w:rPr>
          <w:sz w:val="22"/>
          <w:szCs w:val="22"/>
          <w:lang w:val="sv-SE"/>
        </w:rPr>
        <w:t>Incidensen av CNS-biverkningar såsom yrsel kan vara högre efter en laddningsdos.</w:t>
      </w:r>
    </w:p>
    <w:p w14:paraId="5B31B05C" w14:textId="77777777" w:rsidR="00AA4EFC" w:rsidRDefault="00AA4EFC">
      <w:pPr>
        <w:suppressAutoHyphens/>
        <w:rPr>
          <w:sz w:val="22"/>
          <w:szCs w:val="22"/>
          <w:lang w:val="sv-SE"/>
        </w:rPr>
      </w:pPr>
    </w:p>
    <w:p w14:paraId="5B31B05D" w14:textId="77777777" w:rsidR="00AA4EFC" w:rsidRDefault="00184169">
      <w:pPr>
        <w:suppressAutoHyphens/>
        <w:rPr>
          <w:sz w:val="22"/>
          <w:szCs w:val="22"/>
          <w:lang w:val="sv-SE"/>
        </w:rPr>
      </w:pPr>
      <w:r>
        <w:rPr>
          <w:sz w:val="22"/>
          <w:szCs w:val="22"/>
          <w:lang w:val="sv-SE"/>
        </w:rPr>
        <w:t>Baserat på analys av data från en klinisk ”non-inferiority” studie avseende monoterapi, som jämförde lakosamid med karbamazepin CR (controlled release), var de vanligaste rapporterade biverkningarna (≥ 10 %) för lakosamid huvudvärk och yrsel. Andelen patienter som avbröt behandlingen på grund av biverkningar var 10,6 % för patienter som behandlats med lakosamid och 15,6 % för patienter som behandlats med karbamazepin CR.</w:t>
      </w:r>
    </w:p>
    <w:p w14:paraId="5B31B05E" w14:textId="77777777" w:rsidR="00AA4EFC" w:rsidRDefault="00AA4EFC">
      <w:pPr>
        <w:suppressAutoHyphens/>
        <w:rPr>
          <w:sz w:val="22"/>
          <w:szCs w:val="22"/>
          <w:lang w:val="sv-SE"/>
        </w:rPr>
      </w:pPr>
    </w:p>
    <w:p w14:paraId="5B31B05F" w14:textId="77777777" w:rsidR="00AA4EFC" w:rsidRDefault="00184169">
      <w:pPr>
        <w:suppressAutoHyphens/>
        <w:rPr>
          <w:sz w:val="22"/>
          <w:szCs w:val="22"/>
          <w:lang w:val="sv-SE"/>
        </w:rPr>
      </w:pPr>
      <w:r>
        <w:rPr>
          <w:sz w:val="22"/>
          <w:szCs w:val="22"/>
          <w:lang w:val="sv-SE"/>
        </w:rPr>
        <w:t xml:space="preserve">Lakosamids säkerhetsprofil i en studie genomförd hos patienter 4 år och äldre med idiopatisk generaliserad epilepsi med primärt generaliserade tonisk-kloniska anfall (PGTCS) överensstämde med säkerhetsprofilen som rapporterats från de poolade placebokontrollerade kliniska studierna av partiella anfall. Ytterligare biverkningar som rapporterades hos patienter med PGTCS var myoklon epilepsi (2,5 % i lakosamidgruppen och 0 % i placebogruppen) och ataxi (3,3 % i lakosamidgruppen och 0 % i placebogruppen). De vanligaste rapporterade biverkningarna var yrsel och somnolens. De vanligaste biverkningarna som ledde till utsättning av lakosamidbehandling var yrsel och </w:t>
      </w:r>
      <w:r>
        <w:rPr>
          <w:sz w:val="22"/>
          <w:szCs w:val="22"/>
          <w:u w:val="single"/>
          <w:lang w:val="sv-SE"/>
        </w:rPr>
        <w:t>suicidtankar</w:t>
      </w:r>
      <w:r>
        <w:rPr>
          <w:sz w:val="22"/>
          <w:szCs w:val="22"/>
          <w:lang w:val="sv-SE"/>
        </w:rPr>
        <w:t>. Frekvensen för utsättning på grund av biverkningar var 9,1 % i lakosamidgruppen och 4,1 % i placebogruppen.</w:t>
      </w:r>
    </w:p>
    <w:p w14:paraId="5B31B060" w14:textId="77777777" w:rsidR="00AA4EFC" w:rsidRDefault="00AA4EFC">
      <w:pPr>
        <w:suppressAutoHyphens/>
        <w:rPr>
          <w:sz w:val="22"/>
          <w:szCs w:val="22"/>
          <w:lang w:val="sv-SE"/>
        </w:rPr>
      </w:pPr>
    </w:p>
    <w:p w14:paraId="5B31B061" w14:textId="77777777" w:rsidR="00AA4EFC" w:rsidRDefault="00184169">
      <w:pPr>
        <w:keepNext/>
        <w:suppressAutoHyphens/>
        <w:rPr>
          <w:sz w:val="22"/>
          <w:szCs w:val="22"/>
          <w:u w:val="single"/>
          <w:lang w:val="sv-SE"/>
        </w:rPr>
      </w:pPr>
      <w:r>
        <w:rPr>
          <w:sz w:val="22"/>
          <w:szCs w:val="22"/>
          <w:u w:val="single"/>
          <w:lang w:val="sv-SE"/>
        </w:rPr>
        <w:t>Lista över biverkningar</w:t>
      </w:r>
    </w:p>
    <w:p w14:paraId="5B31B062" w14:textId="77777777" w:rsidR="00AA4EFC" w:rsidRDefault="00AA4EFC">
      <w:pPr>
        <w:suppressAutoHyphens/>
        <w:rPr>
          <w:sz w:val="22"/>
          <w:szCs w:val="22"/>
          <w:u w:val="single"/>
          <w:lang w:val="sv-SE"/>
        </w:rPr>
      </w:pPr>
    </w:p>
    <w:p w14:paraId="5B31B063" w14:textId="77777777" w:rsidR="00AA4EFC" w:rsidRDefault="00184169">
      <w:pPr>
        <w:suppressAutoHyphens/>
        <w:rPr>
          <w:sz w:val="22"/>
          <w:szCs w:val="22"/>
          <w:lang w:val="sv-SE"/>
        </w:rPr>
      </w:pPr>
      <w:r>
        <w:rPr>
          <w:sz w:val="22"/>
          <w:szCs w:val="22"/>
          <w:lang w:val="sv-SE"/>
        </w:rPr>
        <w:t>Tabellen nedan visar frekvenserna av biverkningar som har rapporterats i kliniska studier och efter marknadsföringen. Frekvenserna definieras enligt följande: Mycket vanliga (≥ 1/10), vanliga (≥ 1/100, &lt; 1/10), mindre vanliga (≥ 1/1 000, &lt; 1/100), ingen känd frekvens (kan inte beräknas från tillgängliga data). Inom varje frekvensområde presenteras biverkningarna efter fallande allvarlighetsgrad.</w:t>
      </w:r>
    </w:p>
    <w:p w14:paraId="5B31B064" w14:textId="77777777" w:rsidR="00AA4EFC" w:rsidRDefault="00AA4EFC">
      <w:pPr>
        <w:autoSpaceDE w:val="0"/>
        <w:autoSpaceDN w:val="0"/>
        <w:adjustRightInd w:val="0"/>
        <w:rPr>
          <w:sz w:val="22"/>
          <w:szCs w:val="22"/>
          <w:lang w:val="sv-S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383"/>
        <w:gridCol w:w="1936"/>
        <w:gridCol w:w="2351"/>
        <w:gridCol w:w="1733"/>
      </w:tblGrid>
      <w:tr w:rsidR="00AA4EFC" w14:paraId="5B31B06A" w14:textId="77777777">
        <w:trPr>
          <w:trHeight w:val="643"/>
        </w:trPr>
        <w:tc>
          <w:tcPr>
            <w:tcW w:w="916" w:type="pct"/>
            <w:tcBorders>
              <w:top w:val="single" w:sz="4" w:space="0" w:color="auto"/>
              <w:left w:val="single" w:sz="4" w:space="0" w:color="auto"/>
              <w:bottom w:val="single" w:sz="4" w:space="0" w:color="auto"/>
              <w:right w:val="single" w:sz="4" w:space="0" w:color="auto"/>
            </w:tcBorders>
          </w:tcPr>
          <w:p w14:paraId="5B31B065" w14:textId="77777777" w:rsidR="00AA4EFC" w:rsidRDefault="00184169">
            <w:pPr>
              <w:rPr>
                <w:sz w:val="22"/>
                <w:szCs w:val="22"/>
                <w:lang w:val="sv-SE"/>
              </w:rPr>
            </w:pPr>
            <w:r>
              <w:rPr>
                <w:sz w:val="22"/>
                <w:szCs w:val="22"/>
                <w:lang w:val="sv-SE"/>
              </w:rPr>
              <w:t>Organsystem</w:t>
            </w:r>
          </w:p>
        </w:tc>
        <w:tc>
          <w:tcPr>
            <w:tcW w:w="763" w:type="pct"/>
            <w:tcBorders>
              <w:top w:val="single" w:sz="4" w:space="0" w:color="auto"/>
              <w:left w:val="single" w:sz="4" w:space="0" w:color="auto"/>
              <w:bottom w:val="single" w:sz="4" w:space="0" w:color="auto"/>
              <w:right w:val="single" w:sz="4" w:space="0" w:color="auto"/>
            </w:tcBorders>
          </w:tcPr>
          <w:p w14:paraId="5B31B066" w14:textId="77777777" w:rsidR="00AA4EFC" w:rsidRDefault="00184169">
            <w:pPr>
              <w:rPr>
                <w:sz w:val="22"/>
                <w:szCs w:val="22"/>
                <w:lang w:val="sv-SE"/>
              </w:rPr>
            </w:pPr>
            <w:r>
              <w:rPr>
                <w:sz w:val="22"/>
                <w:szCs w:val="22"/>
                <w:lang w:val="sv-SE"/>
              </w:rPr>
              <w:t>Mycket vanliga</w:t>
            </w:r>
          </w:p>
        </w:tc>
        <w:tc>
          <w:tcPr>
            <w:tcW w:w="1068" w:type="pct"/>
            <w:tcBorders>
              <w:top w:val="single" w:sz="4" w:space="0" w:color="auto"/>
              <w:left w:val="single" w:sz="4" w:space="0" w:color="auto"/>
              <w:bottom w:val="single" w:sz="4" w:space="0" w:color="auto"/>
              <w:right w:val="single" w:sz="4" w:space="0" w:color="auto"/>
            </w:tcBorders>
          </w:tcPr>
          <w:p w14:paraId="5B31B067" w14:textId="77777777" w:rsidR="00AA4EFC" w:rsidRDefault="00184169">
            <w:pPr>
              <w:rPr>
                <w:sz w:val="22"/>
                <w:szCs w:val="22"/>
                <w:lang w:val="sv-SE"/>
              </w:rPr>
            </w:pPr>
            <w:r>
              <w:rPr>
                <w:sz w:val="22"/>
                <w:szCs w:val="22"/>
                <w:lang w:val="sv-SE"/>
              </w:rPr>
              <w:t>Vanliga</w:t>
            </w:r>
          </w:p>
        </w:tc>
        <w:tc>
          <w:tcPr>
            <w:tcW w:w="1297" w:type="pct"/>
            <w:tcBorders>
              <w:top w:val="single" w:sz="4" w:space="0" w:color="auto"/>
              <w:left w:val="single" w:sz="4" w:space="0" w:color="auto"/>
              <w:bottom w:val="single" w:sz="4" w:space="0" w:color="auto"/>
              <w:right w:val="single" w:sz="4" w:space="0" w:color="auto"/>
            </w:tcBorders>
          </w:tcPr>
          <w:p w14:paraId="5B31B068" w14:textId="77777777" w:rsidR="00AA4EFC" w:rsidRDefault="00184169">
            <w:pPr>
              <w:rPr>
                <w:sz w:val="22"/>
                <w:szCs w:val="22"/>
                <w:lang w:val="sv-SE"/>
              </w:rPr>
            </w:pPr>
            <w:r>
              <w:rPr>
                <w:sz w:val="22"/>
                <w:szCs w:val="22"/>
                <w:lang w:val="sv-SE"/>
              </w:rPr>
              <w:t>Mindre vanliga</w:t>
            </w:r>
          </w:p>
        </w:tc>
        <w:tc>
          <w:tcPr>
            <w:tcW w:w="956" w:type="pct"/>
            <w:tcBorders>
              <w:top w:val="single" w:sz="4" w:space="0" w:color="auto"/>
              <w:left w:val="single" w:sz="4" w:space="0" w:color="auto"/>
              <w:bottom w:val="single" w:sz="4" w:space="0" w:color="auto"/>
              <w:right w:val="single" w:sz="4" w:space="0" w:color="auto"/>
            </w:tcBorders>
          </w:tcPr>
          <w:p w14:paraId="5B31B069" w14:textId="77777777" w:rsidR="00AA4EFC" w:rsidRDefault="00184169">
            <w:pPr>
              <w:rPr>
                <w:sz w:val="22"/>
                <w:szCs w:val="22"/>
                <w:lang w:val="sv-SE"/>
              </w:rPr>
            </w:pPr>
            <w:r>
              <w:rPr>
                <w:sz w:val="22"/>
                <w:szCs w:val="22"/>
                <w:lang w:val="sv-SE"/>
              </w:rPr>
              <w:t>Ingen känd frekvens</w:t>
            </w:r>
          </w:p>
        </w:tc>
      </w:tr>
      <w:tr w:rsidR="00AA4EFC" w14:paraId="5B31B070" w14:textId="77777777">
        <w:tc>
          <w:tcPr>
            <w:tcW w:w="916" w:type="pct"/>
            <w:tcBorders>
              <w:top w:val="single" w:sz="4" w:space="0" w:color="auto"/>
              <w:left w:val="single" w:sz="4" w:space="0" w:color="auto"/>
              <w:bottom w:val="single" w:sz="4" w:space="0" w:color="auto"/>
              <w:right w:val="single" w:sz="4" w:space="0" w:color="auto"/>
            </w:tcBorders>
          </w:tcPr>
          <w:p w14:paraId="5B31B06B" w14:textId="77777777" w:rsidR="00AA4EFC" w:rsidRDefault="00184169">
            <w:pPr>
              <w:rPr>
                <w:sz w:val="22"/>
                <w:szCs w:val="22"/>
                <w:lang w:val="sv-SE"/>
              </w:rPr>
            </w:pPr>
            <w:r>
              <w:rPr>
                <w:sz w:val="22"/>
                <w:szCs w:val="22"/>
                <w:lang w:val="sv-SE"/>
              </w:rPr>
              <w:t>Blodet och lymfsystemet</w:t>
            </w:r>
          </w:p>
        </w:tc>
        <w:tc>
          <w:tcPr>
            <w:tcW w:w="763" w:type="pct"/>
            <w:tcBorders>
              <w:top w:val="single" w:sz="4" w:space="0" w:color="auto"/>
              <w:left w:val="single" w:sz="4" w:space="0" w:color="auto"/>
              <w:bottom w:val="single" w:sz="4" w:space="0" w:color="auto"/>
              <w:right w:val="single" w:sz="4" w:space="0" w:color="auto"/>
            </w:tcBorders>
          </w:tcPr>
          <w:p w14:paraId="5B31B06C"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6D" w14:textId="77777777" w:rsidR="00AA4EFC" w:rsidRDefault="00AA4EFC">
            <w:pPr>
              <w:rPr>
                <w:sz w:val="22"/>
                <w:szCs w:val="22"/>
                <w:lang w:val="sv-SE"/>
              </w:rPr>
            </w:pPr>
          </w:p>
        </w:tc>
        <w:tc>
          <w:tcPr>
            <w:tcW w:w="1297" w:type="pct"/>
            <w:tcBorders>
              <w:top w:val="single" w:sz="4" w:space="0" w:color="auto"/>
              <w:left w:val="single" w:sz="4" w:space="0" w:color="auto"/>
              <w:bottom w:val="single" w:sz="4" w:space="0" w:color="auto"/>
              <w:right w:val="single" w:sz="4" w:space="0" w:color="auto"/>
            </w:tcBorders>
          </w:tcPr>
          <w:p w14:paraId="5B31B06E" w14:textId="77777777" w:rsidR="00AA4EFC" w:rsidRDefault="00AA4EFC">
            <w:pPr>
              <w:rPr>
                <w:sz w:val="22"/>
                <w:szCs w:val="22"/>
                <w:lang w:val="sv-SE"/>
              </w:rPr>
            </w:pPr>
          </w:p>
        </w:tc>
        <w:tc>
          <w:tcPr>
            <w:tcW w:w="956" w:type="pct"/>
            <w:tcBorders>
              <w:top w:val="single" w:sz="4" w:space="0" w:color="auto"/>
              <w:left w:val="single" w:sz="4" w:space="0" w:color="auto"/>
              <w:bottom w:val="single" w:sz="4" w:space="0" w:color="auto"/>
              <w:right w:val="single" w:sz="4" w:space="0" w:color="auto"/>
            </w:tcBorders>
          </w:tcPr>
          <w:p w14:paraId="5B31B06F" w14:textId="77777777" w:rsidR="00AA4EFC" w:rsidRDefault="00184169">
            <w:pPr>
              <w:rPr>
                <w:sz w:val="22"/>
                <w:szCs w:val="22"/>
                <w:lang w:val="sv-SE"/>
              </w:rPr>
            </w:pPr>
            <w:r>
              <w:rPr>
                <w:sz w:val="22"/>
                <w:szCs w:val="22"/>
                <w:lang w:val="sv-SE"/>
              </w:rPr>
              <w:t>Agranulocytos</w:t>
            </w:r>
            <w:r>
              <w:rPr>
                <w:sz w:val="22"/>
                <w:szCs w:val="22"/>
                <w:vertAlign w:val="superscript"/>
                <w:lang w:val="sv-SE"/>
              </w:rPr>
              <w:t>(1)</w:t>
            </w:r>
          </w:p>
        </w:tc>
      </w:tr>
      <w:tr w:rsidR="00AA4EFC" w14:paraId="5B31B077" w14:textId="77777777">
        <w:tc>
          <w:tcPr>
            <w:tcW w:w="916" w:type="pct"/>
            <w:tcBorders>
              <w:top w:val="single" w:sz="4" w:space="0" w:color="auto"/>
              <w:left w:val="single" w:sz="4" w:space="0" w:color="auto"/>
              <w:bottom w:val="single" w:sz="4" w:space="0" w:color="auto"/>
              <w:right w:val="single" w:sz="4" w:space="0" w:color="auto"/>
            </w:tcBorders>
          </w:tcPr>
          <w:p w14:paraId="5B31B071" w14:textId="77777777" w:rsidR="00AA4EFC" w:rsidRDefault="00184169">
            <w:pPr>
              <w:rPr>
                <w:sz w:val="22"/>
                <w:szCs w:val="22"/>
                <w:lang w:val="sv-SE"/>
              </w:rPr>
            </w:pPr>
            <w:r>
              <w:rPr>
                <w:sz w:val="22"/>
                <w:szCs w:val="22"/>
                <w:lang w:val="sv-SE"/>
              </w:rPr>
              <w:t>Immunsystemet</w:t>
            </w:r>
          </w:p>
        </w:tc>
        <w:tc>
          <w:tcPr>
            <w:tcW w:w="763" w:type="pct"/>
            <w:tcBorders>
              <w:top w:val="single" w:sz="4" w:space="0" w:color="auto"/>
              <w:left w:val="single" w:sz="4" w:space="0" w:color="auto"/>
              <w:bottom w:val="single" w:sz="4" w:space="0" w:color="auto"/>
              <w:right w:val="single" w:sz="4" w:space="0" w:color="auto"/>
            </w:tcBorders>
          </w:tcPr>
          <w:p w14:paraId="5B31B072"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73" w14:textId="77777777" w:rsidR="00AA4EFC" w:rsidRDefault="00AA4EFC">
            <w:pPr>
              <w:rPr>
                <w:sz w:val="22"/>
                <w:szCs w:val="22"/>
                <w:lang w:val="sv-SE"/>
              </w:rPr>
            </w:pPr>
          </w:p>
        </w:tc>
        <w:tc>
          <w:tcPr>
            <w:tcW w:w="1297" w:type="pct"/>
            <w:tcBorders>
              <w:top w:val="single" w:sz="4" w:space="0" w:color="auto"/>
              <w:left w:val="single" w:sz="4" w:space="0" w:color="auto"/>
              <w:bottom w:val="single" w:sz="4" w:space="0" w:color="auto"/>
              <w:right w:val="single" w:sz="4" w:space="0" w:color="auto"/>
            </w:tcBorders>
          </w:tcPr>
          <w:p w14:paraId="5B31B074" w14:textId="77777777" w:rsidR="00AA4EFC" w:rsidRDefault="00184169">
            <w:pPr>
              <w:rPr>
                <w:sz w:val="22"/>
                <w:szCs w:val="22"/>
                <w:lang w:val="sv-SE"/>
              </w:rPr>
            </w:pPr>
            <w:r>
              <w:rPr>
                <w:sz w:val="22"/>
                <w:szCs w:val="22"/>
                <w:lang w:val="sv-SE"/>
              </w:rPr>
              <w:t>Överkänslighet mot läkemedlet</w:t>
            </w:r>
            <w:r>
              <w:rPr>
                <w:sz w:val="22"/>
                <w:szCs w:val="22"/>
                <w:vertAlign w:val="superscript"/>
                <w:lang w:val="sv-SE"/>
              </w:rPr>
              <w:t>(1)</w:t>
            </w:r>
          </w:p>
        </w:tc>
        <w:tc>
          <w:tcPr>
            <w:tcW w:w="956" w:type="pct"/>
            <w:tcBorders>
              <w:top w:val="single" w:sz="4" w:space="0" w:color="auto"/>
              <w:left w:val="single" w:sz="4" w:space="0" w:color="auto"/>
              <w:bottom w:val="single" w:sz="4" w:space="0" w:color="auto"/>
              <w:right w:val="single" w:sz="4" w:space="0" w:color="auto"/>
            </w:tcBorders>
          </w:tcPr>
          <w:p w14:paraId="5B31B075" w14:textId="77777777" w:rsidR="00AA4EFC" w:rsidRDefault="00184169">
            <w:pPr>
              <w:rPr>
                <w:sz w:val="22"/>
                <w:szCs w:val="22"/>
                <w:lang w:val="sv-SE"/>
              </w:rPr>
            </w:pPr>
            <w:r>
              <w:rPr>
                <w:sz w:val="22"/>
                <w:szCs w:val="22"/>
                <w:lang w:val="sv-SE"/>
              </w:rPr>
              <w:t>Läkemedels</w:t>
            </w:r>
            <w:r>
              <w:rPr>
                <w:sz w:val="22"/>
                <w:szCs w:val="22"/>
                <w:lang w:val="sv-SE"/>
              </w:rPr>
              <w:softHyphen/>
              <w:t xml:space="preserve">utlöst hudutslag med </w:t>
            </w:r>
            <w:r>
              <w:rPr>
                <w:rStyle w:val="word-explaination"/>
                <w:sz w:val="22"/>
                <w:szCs w:val="22"/>
                <w:lang w:val="sv-SE"/>
              </w:rPr>
              <w:t>eosinofili</w:t>
            </w:r>
            <w:r>
              <w:rPr>
                <w:sz w:val="22"/>
                <w:szCs w:val="22"/>
                <w:lang w:val="sv-SE"/>
              </w:rPr>
              <w:t xml:space="preserve"> och systemiska symtom</w:t>
            </w:r>
          </w:p>
          <w:p w14:paraId="5B31B076" w14:textId="77777777" w:rsidR="00AA4EFC" w:rsidRDefault="00184169">
            <w:pPr>
              <w:rPr>
                <w:sz w:val="22"/>
                <w:szCs w:val="22"/>
                <w:lang w:val="sv-SE"/>
              </w:rPr>
            </w:pPr>
            <w:r>
              <w:rPr>
                <w:sz w:val="22"/>
                <w:szCs w:val="22"/>
                <w:lang w:val="sv-SE"/>
              </w:rPr>
              <w:t>(DRESS)</w:t>
            </w:r>
            <w:r>
              <w:rPr>
                <w:sz w:val="22"/>
                <w:szCs w:val="22"/>
                <w:vertAlign w:val="superscript"/>
                <w:lang w:val="sv-SE"/>
              </w:rPr>
              <w:t>(1,2)</w:t>
            </w:r>
          </w:p>
        </w:tc>
      </w:tr>
      <w:tr w:rsidR="00AA4EFC" w14:paraId="5B31B084" w14:textId="77777777">
        <w:tc>
          <w:tcPr>
            <w:tcW w:w="916" w:type="pct"/>
            <w:tcBorders>
              <w:top w:val="single" w:sz="4" w:space="0" w:color="auto"/>
              <w:left w:val="single" w:sz="4" w:space="0" w:color="auto"/>
              <w:bottom w:val="single" w:sz="4" w:space="0" w:color="auto"/>
              <w:right w:val="single" w:sz="4" w:space="0" w:color="auto"/>
            </w:tcBorders>
          </w:tcPr>
          <w:p w14:paraId="5B31B078" w14:textId="7B5ABA9C" w:rsidR="00AA4EFC" w:rsidRDefault="008F00C8">
            <w:pPr>
              <w:rPr>
                <w:sz w:val="22"/>
                <w:szCs w:val="22"/>
                <w:lang w:val="sv-SE"/>
              </w:rPr>
            </w:pPr>
            <w:r>
              <w:rPr>
                <w:sz w:val="22"/>
                <w:szCs w:val="22"/>
                <w:lang w:val="sv-SE"/>
              </w:rPr>
              <w:t>Psykiatriska</w:t>
            </w:r>
            <w:r w:rsidR="00184169">
              <w:rPr>
                <w:sz w:val="22"/>
                <w:szCs w:val="22"/>
                <w:lang w:val="sv-SE"/>
              </w:rPr>
              <w:t xml:space="preserve"> </w:t>
            </w:r>
            <w:r w:rsidR="00F72F08">
              <w:rPr>
                <w:sz w:val="22"/>
                <w:szCs w:val="22"/>
                <w:lang w:val="sv-SE"/>
              </w:rPr>
              <w:t>tillstånd</w:t>
            </w:r>
          </w:p>
        </w:tc>
        <w:tc>
          <w:tcPr>
            <w:tcW w:w="763" w:type="pct"/>
            <w:tcBorders>
              <w:top w:val="single" w:sz="4" w:space="0" w:color="auto"/>
              <w:left w:val="single" w:sz="4" w:space="0" w:color="auto"/>
              <w:bottom w:val="single" w:sz="4" w:space="0" w:color="auto"/>
              <w:right w:val="single" w:sz="4" w:space="0" w:color="auto"/>
            </w:tcBorders>
          </w:tcPr>
          <w:p w14:paraId="5B31B079"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7A" w14:textId="77777777" w:rsidR="00AA4EFC" w:rsidRDefault="00184169">
            <w:pPr>
              <w:rPr>
                <w:sz w:val="22"/>
                <w:szCs w:val="22"/>
                <w:lang w:val="sv-SE"/>
              </w:rPr>
            </w:pPr>
            <w:r>
              <w:rPr>
                <w:sz w:val="22"/>
                <w:szCs w:val="22"/>
                <w:lang w:val="sv-SE"/>
              </w:rPr>
              <w:t>Depression</w:t>
            </w:r>
          </w:p>
          <w:p w14:paraId="5B31B07B" w14:textId="77777777" w:rsidR="00AA4EFC" w:rsidRDefault="00184169">
            <w:pPr>
              <w:rPr>
                <w:sz w:val="22"/>
                <w:szCs w:val="22"/>
                <w:vertAlign w:val="superscript"/>
                <w:lang w:val="sv-SE"/>
              </w:rPr>
            </w:pPr>
            <w:r>
              <w:rPr>
                <w:sz w:val="22"/>
                <w:szCs w:val="22"/>
                <w:lang w:val="sv-SE"/>
              </w:rPr>
              <w:t>Förvirringstillstånd</w:t>
            </w:r>
            <w:r>
              <w:rPr>
                <w:sz w:val="22"/>
                <w:szCs w:val="22"/>
                <w:vertAlign w:val="superscript"/>
                <w:lang w:val="sv-SE"/>
              </w:rPr>
              <w:t xml:space="preserve"> </w:t>
            </w:r>
            <w:r>
              <w:rPr>
                <w:sz w:val="22"/>
                <w:szCs w:val="22"/>
                <w:lang w:val="sv-SE"/>
              </w:rPr>
              <w:t>Insomni</w:t>
            </w:r>
            <w:r>
              <w:rPr>
                <w:sz w:val="22"/>
                <w:szCs w:val="22"/>
                <w:vertAlign w:val="superscript"/>
                <w:lang w:val="sv-SE"/>
              </w:rPr>
              <w:t>(1)</w:t>
            </w:r>
          </w:p>
        </w:tc>
        <w:tc>
          <w:tcPr>
            <w:tcW w:w="1297" w:type="pct"/>
            <w:tcBorders>
              <w:top w:val="single" w:sz="4" w:space="0" w:color="auto"/>
              <w:left w:val="single" w:sz="4" w:space="0" w:color="auto"/>
              <w:bottom w:val="single" w:sz="4" w:space="0" w:color="auto"/>
              <w:right w:val="single" w:sz="4" w:space="0" w:color="auto"/>
            </w:tcBorders>
          </w:tcPr>
          <w:p w14:paraId="5B31B07C" w14:textId="77777777" w:rsidR="00AA4EFC" w:rsidRDefault="00184169">
            <w:pPr>
              <w:rPr>
                <w:sz w:val="22"/>
                <w:szCs w:val="22"/>
                <w:lang w:val="sv-SE"/>
              </w:rPr>
            </w:pPr>
            <w:r>
              <w:rPr>
                <w:sz w:val="22"/>
                <w:szCs w:val="22"/>
                <w:lang w:val="sv-SE"/>
              </w:rPr>
              <w:t xml:space="preserve">Aggression </w:t>
            </w:r>
          </w:p>
          <w:p w14:paraId="5B31B07D" w14:textId="77777777" w:rsidR="00AA4EFC" w:rsidRDefault="00184169">
            <w:pPr>
              <w:widowControl w:val="0"/>
              <w:tabs>
                <w:tab w:val="left" w:pos="567"/>
              </w:tabs>
              <w:rPr>
                <w:sz w:val="22"/>
                <w:szCs w:val="22"/>
                <w:lang w:val="sv-SE"/>
              </w:rPr>
            </w:pPr>
            <w:r>
              <w:rPr>
                <w:sz w:val="22"/>
                <w:szCs w:val="22"/>
                <w:lang w:val="sv-SE"/>
              </w:rPr>
              <w:t>Agitation</w:t>
            </w:r>
            <w:r>
              <w:rPr>
                <w:sz w:val="22"/>
                <w:szCs w:val="22"/>
                <w:vertAlign w:val="superscript"/>
                <w:lang w:val="sv-SE"/>
              </w:rPr>
              <w:t>(1)</w:t>
            </w:r>
            <w:r>
              <w:rPr>
                <w:sz w:val="22"/>
                <w:szCs w:val="22"/>
                <w:lang w:val="sv-SE"/>
              </w:rPr>
              <w:t xml:space="preserve"> </w:t>
            </w:r>
          </w:p>
          <w:p w14:paraId="5B31B07E" w14:textId="77777777" w:rsidR="00AA4EFC" w:rsidRDefault="00184169">
            <w:pPr>
              <w:rPr>
                <w:sz w:val="22"/>
                <w:szCs w:val="22"/>
                <w:vertAlign w:val="superscript"/>
                <w:lang w:val="sv-SE"/>
              </w:rPr>
            </w:pPr>
            <w:r>
              <w:rPr>
                <w:sz w:val="22"/>
                <w:szCs w:val="22"/>
                <w:lang w:val="sv-SE"/>
              </w:rPr>
              <w:t>Euforisk sinnesstämning</w:t>
            </w:r>
            <w:r>
              <w:rPr>
                <w:sz w:val="22"/>
                <w:szCs w:val="22"/>
                <w:vertAlign w:val="superscript"/>
                <w:lang w:val="sv-SE"/>
              </w:rPr>
              <w:t>(1)</w:t>
            </w:r>
          </w:p>
          <w:p w14:paraId="5B31B07F" w14:textId="77777777" w:rsidR="00AA4EFC" w:rsidRDefault="00184169">
            <w:pPr>
              <w:rPr>
                <w:sz w:val="22"/>
                <w:szCs w:val="22"/>
                <w:vertAlign w:val="superscript"/>
                <w:lang w:val="sv-SE"/>
              </w:rPr>
            </w:pPr>
            <w:r>
              <w:rPr>
                <w:sz w:val="22"/>
                <w:szCs w:val="22"/>
                <w:lang w:val="sv-SE"/>
              </w:rPr>
              <w:t>Psykotiska störningar</w:t>
            </w:r>
            <w:r>
              <w:rPr>
                <w:sz w:val="22"/>
                <w:szCs w:val="22"/>
                <w:vertAlign w:val="superscript"/>
                <w:lang w:val="sv-SE"/>
              </w:rPr>
              <w:t>(1)</w:t>
            </w:r>
          </w:p>
          <w:p w14:paraId="5B31B080" w14:textId="77777777" w:rsidR="00AA4EFC" w:rsidRDefault="00184169">
            <w:pPr>
              <w:rPr>
                <w:sz w:val="22"/>
                <w:szCs w:val="22"/>
                <w:vertAlign w:val="superscript"/>
                <w:lang w:val="sv-SE"/>
              </w:rPr>
            </w:pPr>
            <w:r>
              <w:rPr>
                <w:sz w:val="22"/>
                <w:szCs w:val="22"/>
                <w:lang w:val="sv-SE"/>
              </w:rPr>
              <w:t>Självmordsförsök</w:t>
            </w:r>
            <w:r>
              <w:rPr>
                <w:sz w:val="22"/>
                <w:szCs w:val="22"/>
                <w:vertAlign w:val="superscript"/>
                <w:lang w:val="sv-SE"/>
              </w:rPr>
              <w:t>(1)</w:t>
            </w:r>
          </w:p>
          <w:p w14:paraId="5B31B081" w14:textId="77777777" w:rsidR="00AA4EFC" w:rsidRDefault="00184169">
            <w:pPr>
              <w:rPr>
                <w:sz w:val="22"/>
                <w:szCs w:val="22"/>
                <w:vertAlign w:val="superscript"/>
                <w:lang w:val="sv-SE"/>
              </w:rPr>
            </w:pPr>
            <w:r>
              <w:rPr>
                <w:sz w:val="22"/>
                <w:szCs w:val="22"/>
                <w:lang w:val="sv-SE"/>
              </w:rPr>
              <w:t>Suicidtankar</w:t>
            </w:r>
          </w:p>
          <w:p w14:paraId="5B31B082" w14:textId="77777777" w:rsidR="00AA4EFC" w:rsidRDefault="00184169">
            <w:pPr>
              <w:rPr>
                <w:sz w:val="22"/>
                <w:szCs w:val="22"/>
                <w:lang w:val="sv-SE"/>
              </w:rPr>
            </w:pPr>
            <w:r>
              <w:rPr>
                <w:sz w:val="22"/>
                <w:szCs w:val="22"/>
                <w:lang w:val="sv-SE"/>
              </w:rPr>
              <w:t>Hallucination</w:t>
            </w:r>
            <w:r>
              <w:rPr>
                <w:sz w:val="22"/>
                <w:szCs w:val="22"/>
                <w:vertAlign w:val="superscript"/>
                <w:lang w:val="sv-SE"/>
              </w:rPr>
              <w:t>(1)</w:t>
            </w:r>
          </w:p>
        </w:tc>
        <w:tc>
          <w:tcPr>
            <w:tcW w:w="956" w:type="pct"/>
            <w:tcBorders>
              <w:top w:val="single" w:sz="4" w:space="0" w:color="auto"/>
              <w:left w:val="single" w:sz="4" w:space="0" w:color="auto"/>
              <w:bottom w:val="single" w:sz="4" w:space="0" w:color="auto"/>
              <w:right w:val="single" w:sz="4" w:space="0" w:color="auto"/>
            </w:tcBorders>
          </w:tcPr>
          <w:p w14:paraId="5B31B083" w14:textId="77777777" w:rsidR="00AA4EFC" w:rsidRDefault="00AA4EFC">
            <w:pPr>
              <w:rPr>
                <w:sz w:val="22"/>
                <w:szCs w:val="22"/>
                <w:lang w:val="sv-SE"/>
              </w:rPr>
            </w:pPr>
          </w:p>
        </w:tc>
      </w:tr>
      <w:tr w:rsidR="00AA4EFC" w14:paraId="5B31B098" w14:textId="77777777">
        <w:tc>
          <w:tcPr>
            <w:tcW w:w="916" w:type="pct"/>
            <w:tcBorders>
              <w:top w:val="single" w:sz="4" w:space="0" w:color="auto"/>
              <w:left w:val="single" w:sz="4" w:space="0" w:color="auto"/>
              <w:bottom w:val="single" w:sz="4" w:space="0" w:color="auto"/>
              <w:right w:val="single" w:sz="4" w:space="0" w:color="auto"/>
            </w:tcBorders>
          </w:tcPr>
          <w:p w14:paraId="5B31B085" w14:textId="77777777" w:rsidR="00AA4EFC" w:rsidRDefault="00184169">
            <w:pPr>
              <w:rPr>
                <w:sz w:val="22"/>
                <w:szCs w:val="22"/>
                <w:lang w:val="sv-SE"/>
              </w:rPr>
            </w:pPr>
            <w:r>
              <w:rPr>
                <w:sz w:val="22"/>
                <w:szCs w:val="22"/>
                <w:lang w:val="sv-SE"/>
              </w:rPr>
              <w:t>Centrala och perifera nervsystemet</w:t>
            </w:r>
          </w:p>
        </w:tc>
        <w:tc>
          <w:tcPr>
            <w:tcW w:w="763" w:type="pct"/>
            <w:tcBorders>
              <w:top w:val="single" w:sz="4" w:space="0" w:color="auto"/>
              <w:left w:val="single" w:sz="4" w:space="0" w:color="auto"/>
              <w:bottom w:val="single" w:sz="4" w:space="0" w:color="auto"/>
              <w:right w:val="single" w:sz="4" w:space="0" w:color="auto"/>
            </w:tcBorders>
          </w:tcPr>
          <w:p w14:paraId="5B31B086" w14:textId="77777777" w:rsidR="00AA4EFC" w:rsidRDefault="00184169">
            <w:pPr>
              <w:rPr>
                <w:sz w:val="22"/>
                <w:szCs w:val="22"/>
                <w:lang w:val="sv-SE"/>
              </w:rPr>
            </w:pPr>
            <w:r>
              <w:rPr>
                <w:sz w:val="22"/>
                <w:szCs w:val="22"/>
                <w:lang w:val="sv-SE"/>
              </w:rPr>
              <w:t>Yrsel</w:t>
            </w:r>
          </w:p>
          <w:p w14:paraId="5B31B087" w14:textId="77777777" w:rsidR="00AA4EFC" w:rsidRDefault="00184169">
            <w:pPr>
              <w:rPr>
                <w:sz w:val="22"/>
                <w:szCs w:val="22"/>
                <w:lang w:val="sv-SE"/>
              </w:rPr>
            </w:pPr>
            <w:r>
              <w:rPr>
                <w:sz w:val="22"/>
                <w:szCs w:val="22"/>
                <w:lang w:val="sv-SE"/>
              </w:rPr>
              <w:t>Huvudvärk</w:t>
            </w:r>
          </w:p>
          <w:p w14:paraId="5B31B088"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89" w14:textId="77777777" w:rsidR="00AA4EFC" w:rsidRDefault="00184169">
            <w:pPr>
              <w:rPr>
                <w:sz w:val="22"/>
                <w:szCs w:val="22"/>
                <w:lang w:val="sv-SE"/>
              </w:rPr>
            </w:pPr>
            <w:r>
              <w:rPr>
                <w:sz w:val="22"/>
                <w:szCs w:val="22"/>
                <w:lang w:val="sv-SE"/>
              </w:rPr>
              <w:t>Myoklona anfall</w:t>
            </w:r>
            <w:r>
              <w:rPr>
                <w:sz w:val="22"/>
                <w:szCs w:val="22"/>
                <w:vertAlign w:val="superscript"/>
                <w:lang w:val="sv-SE"/>
              </w:rPr>
              <w:t>(3)</w:t>
            </w:r>
          </w:p>
          <w:p w14:paraId="5B31B08A" w14:textId="77777777" w:rsidR="00AA4EFC" w:rsidRDefault="00184169">
            <w:pPr>
              <w:rPr>
                <w:sz w:val="22"/>
                <w:szCs w:val="22"/>
                <w:lang w:val="sv-SE"/>
              </w:rPr>
            </w:pPr>
            <w:r>
              <w:rPr>
                <w:sz w:val="22"/>
                <w:szCs w:val="22"/>
                <w:lang w:val="sv-SE"/>
              </w:rPr>
              <w:t>Ataxi</w:t>
            </w:r>
          </w:p>
          <w:p w14:paraId="5B31B08B" w14:textId="77777777" w:rsidR="00AA4EFC" w:rsidRDefault="00184169">
            <w:pPr>
              <w:rPr>
                <w:sz w:val="22"/>
                <w:szCs w:val="22"/>
                <w:lang w:val="sv-SE"/>
              </w:rPr>
            </w:pPr>
            <w:r>
              <w:rPr>
                <w:sz w:val="22"/>
                <w:szCs w:val="22"/>
                <w:lang w:val="sv-SE"/>
              </w:rPr>
              <w:t>Balansstörningar</w:t>
            </w:r>
          </w:p>
          <w:p w14:paraId="5B31B08C" w14:textId="77777777" w:rsidR="00AA4EFC" w:rsidRDefault="00184169">
            <w:pPr>
              <w:rPr>
                <w:sz w:val="22"/>
                <w:szCs w:val="22"/>
                <w:lang w:val="sv-SE"/>
              </w:rPr>
            </w:pPr>
            <w:r>
              <w:rPr>
                <w:sz w:val="22"/>
                <w:szCs w:val="22"/>
                <w:lang w:val="sv-SE"/>
              </w:rPr>
              <w:t xml:space="preserve">Minnesförsämring Kognitiva störningar </w:t>
            </w:r>
          </w:p>
          <w:p w14:paraId="5B31B08D" w14:textId="77777777" w:rsidR="00AA4EFC" w:rsidRDefault="00184169">
            <w:pPr>
              <w:rPr>
                <w:sz w:val="22"/>
                <w:szCs w:val="22"/>
                <w:lang w:val="sv-SE"/>
              </w:rPr>
            </w:pPr>
            <w:r>
              <w:rPr>
                <w:sz w:val="22"/>
                <w:szCs w:val="22"/>
                <w:lang w:val="sv-SE"/>
              </w:rPr>
              <w:lastRenderedPageBreak/>
              <w:t>Sömnighet</w:t>
            </w:r>
          </w:p>
          <w:p w14:paraId="5B31B08E" w14:textId="77777777" w:rsidR="00AA4EFC" w:rsidRDefault="00184169">
            <w:pPr>
              <w:rPr>
                <w:sz w:val="22"/>
                <w:szCs w:val="22"/>
                <w:lang w:val="sv-SE"/>
              </w:rPr>
            </w:pPr>
            <w:r>
              <w:rPr>
                <w:sz w:val="22"/>
                <w:szCs w:val="22"/>
                <w:lang w:val="sv-SE"/>
              </w:rPr>
              <w:t xml:space="preserve">Tremor </w:t>
            </w:r>
          </w:p>
          <w:p w14:paraId="5B31B08F" w14:textId="77777777" w:rsidR="00AA4EFC" w:rsidRDefault="00184169">
            <w:pPr>
              <w:rPr>
                <w:sz w:val="22"/>
                <w:szCs w:val="22"/>
                <w:lang w:val="sv-SE"/>
              </w:rPr>
            </w:pPr>
            <w:r>
              <w:rPr>
                <w:sz w:val="22"/>
                <w:szCs w:val="22"/>
                <w:lang w:val="sv-SE"/>
              </w:rPr>
              <w:t>Nystagmus</w:t>
            </w:r>
          </w:p>
          <w:p w14:paraId="5B31B090" w14:textId="77777777" w:rsidR="00AA4EFC" w:rsidRDefault="00184169">
            <w:pPr>
              <w:rPr>
                <w:sz w:val="22"/>
                <w:szCs w:val="22"/>
                <w:lang w:val="sv-SE"/>
              </w:rPr>
            </w:pPr>
            <w:r>
              <w:rPr>
                <w:sz w:val="22"/>
                <w:szCs w:val="22"/>
                <w:lang w:val="sv-SE"/>
              </w:rPr>
              <w:t>Hypoestesi</w:t>
            </w:r>
          </w:p>
          <w:p w14:paraId="5B31B091" w14:textId="77777777" w:rsidR="00AA4EFC" w:rsidRDefault="00184169">
            <w:pPr>
              <w:rPr>
                <w:sz w:val="22"/>
                <w:szCs w:val="22"/>
                <w:lang w:val="sv-SE"/>
              </w:rPr>
            </w:pPr>
            <w:r>
              <w:rPr>
                <w:sz w:val="22"/>
                <w:szCs w:val="22"/>
                <w:lang w:val="sv-SE"/>
              </w:rPr>
              <w:t>Dysartri</w:t>
            </w:r>
          </w:p>
          <w:p w14:paraId="5B31B092" w14:textId="77777777" w:rsidR="00AA4EFC" w:rsidRDefault="00184169">
            <w:pPr>
              <w:rPr>
                <w:sz w:val="22"/>
                <w:szCs w:val="22"/>
                <w:vertAlign w:val="superscript"/>
                <w:lang w:val="sv-SE"/>
              </w:rPr>
            </w:pPr>
            <w:r>
              <w:rPr>
                <w:sz w:val="22"/>
                <w:szCs w:val="22"/>
                <w:lang w:val="sv-SE"/>
              </w:rPr>
              <w:t>Uppmärksamhets-störning</w:t>
            </w:r>
          </w:p>
          <w:p w14:paraId="5B31B093" w14:textId="77777777" w:rsidR="00AA4EFC" w:rsidRDefault="00184169">
            <w:pPr>
              <w:rPr>
                <w:sz w:val="22"/>
                <w:szCs w:val="22"/>
                <w:lang w:val="sv-SE"/>
              </w:rPr>
            </w:pPr>
            <w:r>
              <w:rPr>
                <w:sz w:val="22"/>
                <w:szCs w:val="22"/>
                <w:lang w:val="sv-SE"/>
              </w:rPr>
              <w:t>Parestesi</w:t>
            </w:r>
          </w:p>
        </w:tc>
        <w:tc>
          <w:tcPr>
            <w:tcW w:w="1297" w:type="pct"/>
            <w:tcBorders>
              <w:top w:val="single" w:sz="4" w:space="0" w:color="auto"/>
              <w:left w:val="single" w:sz="4" w:space="0" w:color="auto"/>
              <w:bottom w:val="single" w:sz="4" w:space="0" w:color="auto"/>
              <w:right w:val="single" w:sz="4" w:space="0" w:color="auto"/>
            </w:tcBorders>
          </w:tcPr>
          <w:p w14:paraId="5B31B094" w14:textId="77777777" w:rsidR="00AA4EFC" w:rsidRDefault="00184169">
            <w:pPr>
              <w:rPr>
                <w:sz w:val="22"/>
                <w:szCs w:val="22"/>
                <w:vertAlign w:val="superscript"/>
                <w:lang w:val="sv-SE"/>
              </w:rPr>
            </w:pPr>
            <w:r>
              <w:rPr>
                <w:sz w:val="22"/>
                <w:szCs w:val="22"/>
                <w:lang w:val="sv-SE"/>
              </w:rPr>
              <w:lastRenderedPageBreak/>
              <w:t>Synkope</w:t>
            </w:r>
            <w:r>
              <w:rPr>
                <w:sz w:val="22"/>
                <w:szCs w:val="22"/>
                <w:vertAlign w:val="superscript"/>
                <w:lang w:val="sv-SE"/>
              </w:rPr>
              <w:t>(2)</w:t>
            </w:r>
          </w:p>
          <w:p w14:paraId="5B31B095" w14:textId="77777777" w:rsidR="00AA4EFC" w:rsidRDefault="00184169">
            <w:pPr>
              <w:rPr>
                <w:sz w:val="22"/>
                <w:szCs w:val="22"/>
                <w:lang w:val="sv-SE"/>
              </w:rPr>
            </w:pPr>
            <w:r>
              <w:rPr>
                <w:sz w:val="22"/>
                <w:szCs w:val="22"/>
                <w:lang w:val="sv-SE"/>
              </w:rPr>
              <w:t>Koordinationsstörningar</w:t>
            </w:r>
          </w:p>
          <w:p w14:paraId="5B31B096" w14:textId="77777777" w:rsidR="00AA4EFC" w:rsidRDefault="00184169">
            <w:pPr>
              <w:rPr>
                <w:sz w:val="22"/>
                <w:szCs w:val="22"/>
                <w:lang w:val="sv-SE"/>
              </w:rPr>
            </w:pPr>
            <w:r>
              <w:rPr>
                <w:sz w:val="22"/>
                <w:szCs w:val="22"/>
                <w:lang w:val="sv-SE"/>
              </w:rPr>
              <w:t>Dyskinesi</w:t>
            </w:r>
          </w:p>
        </w:tc>
        <w:tc>
          <w:tcPr>
            <w:tcW w:w="956" w:type="pct"/>
            <w:tcBorders>
              <w:top w:val="single" w:sz="4" w:space="0" w:color="auto"/>
              <w:left w:val="single" w:sz="4" w:space="0" w:color="auto"/>
              <w:bottom w:val="single" w:sz="4" w:space="0" w:color="auto"/>
              <w:right w:val="single" w:sz="4" w:space="0" w:color="auto"/>
            </w:tcBorders>
          </w:tcPr>
          <w:p w14:paraId="5B31B097" w14:textId="77777777" w:rsidR="00AA4EFC" w:rsidRDefault="00184169">
            <w:pPr>
              <w:rPr>
                <w:sz w:val="22"/>
                <w:szCs w:val="22"/>
                <w:lang w:val="sv-SE"/>
              </w:rPr>
            </w:pPr>
            <w:r>
              <w:rPr>
                <w:sz w:val="22"/>
                <w:szCs w:val="22"/>
                <w:lang w:val="sv-SE"/>
              </w:rPr>
              <w:t>Konvulsion</w:t>
            </w:r>
          </w:p>
        </w:tc>
      </w:tr>
      <w:tr w:rsidR="00AA4EFC" w14:paraId="5B31B09E" w14:textId="77777777">
        <w:tc>
          <w:tcPr>
            <w:tcW w:w="916" w:type="pct"/>
            <w:tcBorders>
              <w:top w:val="single" w:sz="4" w:space="0" w:color="auto"/>
              <w:left w:val="single" w:sz="4" w:space="0" w:color="auto"/>
              <w:bottom w:val="single" w:sz="4" w:space="0" w:color="auto"/>
              <w:right w:val="single" w:sz="4" w:space="0" w:color="auto"/>
            </w:tcBorders>
          </w:tcPr>
          <w:p w14:paraId="5B31B099" w14:textId="77777777" w:rsidR="00AA4EFC" w:rsidRDefault="00184169">
            <w:pPr>
              <w:rPr>
                <w:sz w:val="22"/>
                <w:szCs w:val="22"/>
                <w:lang w:val="sv-SE"/>
              </w:rPr>
            </w:pPr>
            <w:r>
              <w:rPr>
                <w:sz w:val="22"/>
                <w:szCs w:val="22"/>
                <w:lang w:val="sv-SE"/>
              </w:rPr>
              <w:t>Ögon</w:t>
            </w:r>
          </w:p>
        </w:tc>
        <w:tc>
          <w:tcPr>
            <w:tcW w:w="763" w:type="pct"/>
            <w:tcBorders>
              <w:top w:val="single" w:sz="4" w:space="0" w:color="auto"/>
              <w:left w:val="single" w:sz="4" w:space="0" w:color="auto"/>
              <w:bottom w:val="single" w:sz="4" w:space="0" w:color="auto"/>
              <w:right w:val="single" w:sz="4" w:space="0" w:color="auto"/>
            </w:tcBorders>
          </w:tcPr>
          <w:p w14:paraId="5B31B09A" w14:textId="77777777" w:rsidR="00AA4EFC" w:rsidRDefault="00184169">
            <w:pPr>
              <w:rPr>
                <w:sz w:val="22"/>
                <w:szCs w:val="22"/>
                <w:lang w:val="sv-SE"/>
              </w:rPr>
            </w:pPr>
            <w:r>
              <w:rPr>
                <w:sz w:val="22"/>
                <w:szCs w:val="22"/>
                <w:lang w:val="sv-SE"/>
              </w:rPr>
              <w:t>Diplopi</w:t>
            </w:r>
          </w:p>
        </w:tc>
        <w:tc>
          <w:tcPr>
            <w:tcW w:w="1068" w:type="pct"/>
            <w:tcBorders>
              <w:top w:val="single" w:sz="4" w:space="0" w:color="auto"/>
              <w:left w:val="single" w:sz="4" w:space="0" w:color="auto"/>
              <w:bottom w:val="single" w:sz="4" w:space="0" w:color="auto"/>
              <w:right w:val="single" w:sz="4" w:space="0" w:color="auto"/>
            </w:tcBorders>
          </w:tcPr>
          <w:p w14:paraId="5B31B09B" w14:textId="77777777" w:rsidR="00AA4EFC" w:rsidRDefault="00184169">
            <w:pPr>
              <w:rPr>
                <w:sz w:val="22"/>
                <w:szCs w:val="22"/>
                <w:lang w:val="sv-SE"/>
              </w:rPr>
            </w:pPr>
            <w:r>
              <w:rPr>
                <w:sz w:val="22"/>
                <w:szCs w:val="22"/>
                <w:lang w:val="sv-SE"/>
              </w:rPr>
              <w:t>Dimsyn</w:t>
            </w:r>
          </w:p>
        </w:tc>
        <w:tc>
          <w:tcPr>
            <w:tcW w:w="1297" w:type="pct"/>
            <w:tcBorders>
              <w:top w:val="single" w:sz="4" w:space="0" w:color="auto"/>
              <w:left w:val="single" w:sz="4" w:space="0" w:color="auto"/>
              <w:bottom w:val="single" w:sz="4" w:space="0" w:color="auto"/>
              <w:right w:val="single" w:sz="4" w:space="0" w:color="auto"/>
            </w:tcBorders>
          </w:tcPr>
          <w:p w14:paraId="5B31B09C" w14:textId="77777777" w:rsidR="00AA4EFC" w:rsidRDefault="00AA4EFC">
            <w:pPr>
              <w:rPr>
                <w:sz w:val="22"/>
                <w:szCs w:val="22"/>
                <w:lang w:val="sv-SE"/>
              </w:rPr>
            </w:pPr>
          </w:p>
        </w:tc>
        <w:tc>
          <w:tcPr>
            <w:tcW w:w="956" w:type="pct"/>
            <w:tcBorders>
              <w:top w:val="single" w:sz="4" w:space="0" w:color="auto"/>
              <w:left w:val="single" w:sz="4" w:space="0" w:color="auto"/>
              <w:bottom w:val="single" w:sz="4" w:space="0" w:color="auto"/>
              <w:right w:val="single" w:sz="4" w:space="0" w:color="auto"/>
            </w:tcBorders>
          </w:tcPr>
          <w:p w14:paraId="5B31B09D" w14:textId="77777777" w:rsidR="00AA4EFC" w:rsidRDefault="00AA4EFC">
            <w:pPr>
              <w:rPr>
                <w:sz w:val="22"/>
                <w:szCs w:val="22"/>
                <w:lang w:val="sv-SE"/>
              </w:rPr>
            </w:pPr>
          </w:p>
        </w:tc>
      </w:tr>
      <w:tr w:rsidR="00AA4EFC" w14:paraId="5B31B0A5" w14:textId="77777777">
        <w:tc>
          <w:tcPr>
            <w:tcW w:w="916" w:type="pct"/>
            <w:tcBorders>
              <w:top w:val="single" w:sz="4" w:space="0" w:color="auto"/>
              <w:left w:val="single" w:sz="4" w:space="0" w:color="auto"/>
              <w:bottom w:val="single" w:sz="4" w:space="0" w:color="auto"/>
              <w:right w:val="single" w:sz="4" w:space="0" w:color="auto"/>
            </w:tcBorders>
          </w:tcPr>
          <w:p w14:paraId="5B31B09F" w14:textId="77777777" w:rsidR="00AA4EFC" w:rsidRDefault="00184169">
            <w:pPr>
              <w:rPr>
                <w:sz w:val="22"/>
                <w:szCs w:val="22"/>
                <w:lang w:val="sv-SE"/>
              </w:rPr>
            </w:pPr>
            <w:r>
              <w:rPr>
                <w:sz w:val="22"/>
                <w:szCs w:val="22"/>
                <w:lang w:val="sv-SE"/>
              </w:rPr>
              <w:t>Öron och balansorgan</w:t>
            </w:r>
          </w:p>
        </w:tc>
        <w:tc>
          <w:tcPr>
            <w:tcW w:w="763" w:type="pct"/>
            <w:tcBorders>
              <w:top w:val="single" w:sz="4" w:space="0" w:color="auto"/>
              <w:left w:val="single" w:sz="4" w:space="0" w:color="auto"/>
              <w:bottom w:val="single" w:sz="4" w:space="0" w:color="auto"/>
              <w:right w:val="single" w:sz="4" w:space="0" w:color="auto"/>
            </w:tcBorders>
          </w:tcPr>
          <w:p w14:paraId="5B31B0A0"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A1" w14:textId="77777777" w:rsidR="00AA4EFC" w:rsidRDefault="00184169">
            <w:pPr>
              <w:rPr>
                <w:sz w:val="22"/>
                <w:szCs w:val="22"/>
                <w:lang w:val="sv-SE"/>
              </w:rPr>
            </w:pPr>
            <w:r>
              <w:rPr>
                <w:sz w:val="22"/>
                <w:szCs w:val="22"/>
                <w:lang w:val="sv-SE"/>
              </w:rPr>
              <w:t>Svindel</w:t>
            </w:r>
          </w:p>
          <w:p w14:paraId="5B31B0A2" w14:textId="77777777" w:rsidR="00AA4EFC" w:rsidRDefault="00184169">
            <w:pPr>
              <w:rPr>
                <w:sz w:val="22"/>
                <w:szCs w:val="22"/>
                <w:lang w:val="sv-SE"/>
              </w:rPr>
            </w:pPr>
            <w:r>
              <w:rPr>
                <w:sz w:val="22"/>
                <w:szCs w:val="22"/>
                <w:lang w:val="sv-SE"/>
              </w:rPr>
              <w:t>Tinnitus</w:t>
            </w:r>
          </w:p>
        </w:tc>
        <w:tc>
          <w:tcPr>
            <w:tcW w:w="1297" w:type="pct"/>
            <w:tcBorders>
              <w:top w:val="single" w:sz="4" w:space="0" w:color="auto"/>
              <w:left w:val="single" w:sz="4" w:space="0" w:color="auto"/>
              <w:bottom w:val="single" w:sz="4" w:space="0" w:color="auto"/>
              <w:right w:val="single" w:sz="4" w:space="0" w:color="auto"/>
            </w:tcBorders>
          </w:tcPr>
          <w:p w14:paraId="5B31B0A3" w14:textId="77777777" w:rsidR="00AA4EFC" w:rsidRDefault="00AA4EFC">
            <w:pPr>
              <w:rPr>
                <w:sz w:val="22"/>
                <w:szCs w:val="22"/>
                <w:lang w:val="sv-SE"/>
              </w:rPr>
            </w:pPr>
          </w:p>
        </w:tc>
        <w:tc>
          <w:tcPr>
            <w:tcW w:w="956" w:type="pct"/>
            <w:tcBorders>
              <w:top w:val="single" w:sz="4" w:space="0" w:color="auto"/>
              <w:left w:val="single" w:sz="4" w:space="0" w:color="auto"/>
              <w:bottom w:val="single" w:sz="4" w:space="0" w:color="auto"/>
              <w:right w:val="single" w:sz="4" w:space="0" w:color="auto"/>
            </w:tcBorders>
          </w:tcPr>
          <w:p w14:paraId="5B31B0A4" w14:textId="77777777" w:rsidR="00AA4EFC" w:rsidRDefault="00AA4EFC">
            <w:pPr>
              <w:rPr>
                <w:sz w:val="22"/>
                <w:szCs w:val="22"/>
                <w:lang w:val="sv-SE"/>
              </w:rPr>
            </w:pPr>
          </w:p>
        </w:tc>
      </w:tr>
      <w:tr w:rsidR="00AA4EFC" w14:paraId="5B31B0AE" w14:textId="77777777">
        <w:tc>
          <w:tcPr>
            <w:tcW w:w="916" w:type="pct"/>
            <w:tcBorders>
              <w:top w:val="single" w:sz="4" w:space="0" w:color="auto"/>
              <w:left w:val="single" w:sz="4" w:space="0" w:color="auto"/>
              <w:bottom w:val="single" w:sz="4" w:space="0" w:color="auto"/>
              <w:right w:val="single" w:sz="4" w:space="0" w:color="auto"/>
            </w:tcBorders>
          </w:tcPr>
          <w:p w14:paraId="5B31B0A6" w14:textId="77777777" w:rsidR="00AA4EFC" w:rsidRDefault="00184169">
            <w:pPr>
              <w:rPr>
                <w:sz w:val="22"/>
                <w:szCs w:val="22"/>
                <w:lang w:val="sv-SE"/>
              </w:rPr>
            </w:pPr>
            <w:r>
              <w:rPr>
                <w:sz w:val="22"/>
                <w:szCs w:val="22"/>
                <w:lang w:val="sv-SE"/>
              </w:rPr>
              <w:t>Hjärtat</w:t>
            </w:r>
          </w:p>
        </w:tc>
        <w:tc>
          <w:tcPr>
            <w:tcW w:w="763" w:type="pct"/>
            <w:tcBorders>
              <w:top w:val="single" w:sz="4" w:space="0" w:color="auto"/>
              <w:left w:val="single" w:sz="4" w:space="0" w:color="auto"/>
              <w:bottom w:val="single" w:sz="4" w:space="0" w:color="auto"/>
              <w:right w:val="single" w:sz="4" w:space="0" w:color="auto"/>
            </w:tcBorders>
          </w:tcPr>
          <w:p w14:paraId="5B31B0A7"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A8" w14:textId="77777777" w:rsidR="00AA4EFC" w:rsidRDefault="00AA4EFC">
            <w:pPr>
              <w:rPr>
                <w:sz w:val="22"/>
                <w:szCs w:val="22"/>
                <w:lang w:val="sv-SE"/>
              </w:rPr>
            </w:pPr>
          </w:p>
        </w:tc>
        <w:tc>
          <w:tcPr>
            <w:tcW w:w="1297" w:type="pct"/>
            <w:tcBorders>
              <w:top w:val="single" w:sz="4" w:space="0" w:color="auto"/>
              <w:left w:val="single" w:sz="4" w:space="0" w:color="auto"/>
              <w:bottom w:val="single" w:sz="4" w:space="0" w:color="auto"/>
              <w:right w:val="single" w:sz="4" w:space="0" w:color="auto"/>
            </w:tcBorders>
          </w:tcPr>
          <w:p w14:paraId="5B31B0A9" w14:textId="77777777" w:rsidR="00AA4EFC" w:rsidRDefault="00184169">
            <w:pPr>
              <w:rPr>
                <w:sz w:val="22"/>
                <w:szCs w:val="22"/>
                <w:lang w:val="sv-SE"/>
              </w:rPr>
            </w:pPr>
            <w:r>
              <w:rPr>
                <w:sz w:val="22"/>
                <w:szCs w:val="22"/>
                <w:lang w:val="sv-SE"/>
              </w:rPr>
              <w:t>AV-block</w:t>
            </w:r>
            <w:r>
              <w:rPr>
                <w:sz w:val="22"/>
                <w:szCs w:val="22"/>
                <w:vertAlign w:val="superscript"/>
                <w:lang w:val="sv-SE"/>
              </w:rPr>
              <w:t>(1,2)</w:t>
            </w:r>
          </w:p>
          <w:p w14:paraId="5B31B0AA" w14:textId="77777777" w:rsidR="00AA4EFC" w:rsidRDefault="00184169">
            <w:pPr>
              <w:rPr>
                <w:sz w:val="22"/>
                <w:szCs w:val="22"/>
                <w:vertAlign w:val="superscript"/>
                <w:lang w:val="sv-SE"/>
              </w:rPr>
            </w:pPr>
            <w:r>
              <w:rPr>
                <w:sz w:val="22"/>
                <w:szCs w:val="22"/>
                <w:lang w:val="sv-SE"/>
              </w:rPr>
              <w:t>Bradykardi</w:t>
            </w:r>
            <w:r>
              <w:rPr>
                <w:sz w:val="22"/>
                <w:szCs w:val="22"/>
                <w:vertAlign w:val="superscript"/>
                <w:lang w:val="sv-SE"/>
              </w:rPr>
              <w:t>(1,2)</w:t>
            </w:r>
          </w:p>
          <w:p w14:paraId="5B31B0AB" w14:textId="77777777" w:rsidR="00AA4EFC" w:rsidRDefault="00184169">
            <w:pPr>
              <w:rPr>
                <w:sz w:val="22"/>
                <w:szCs w:val="22"/>
                <w:lang w:val="sv-SE"/>
              </w:rPr>
            </w:pPr>
            <w:r>
              <w:rPr>
                <w:sz w:val="22"/>
                <w:szCs w:val="22"/>
                <w:lang w:val="sv-SE"/>
              </w:rPr>
              <w:t>Förmaksflimmer</w:t>
            </w:r>
            <w:r>
              <w:rPr>
                <w:sz w:val="22"/>
                <w:szCs w:val="22"/>
                <w:vertAlign w:val="superscript"/>
                <w:lang w:val="sv-SE"/>
              </w:rPr>
              <w:t>(1,2)</w:t>
            </w:r>
          </w:p>
          <w:p w14:paraId="5B31B0AC" w14:textId="77777777" w:rsidR="00AA4EFC" w:rsidRDefault="00184169">
            <w:pPr>
              <w:rPr>
                <w:sz w:val="22"/>
                <w:szCs w:val="22"/>
                <w:vertAlign w:val="superscript"/>
                <w:lang w:val="sv-SE"/>
              </w:rPr>
            </w:pPr>
            <w:r>
              <w:rPr>
                <w:sz w:val="22"/>
                <w:szCs w:val="22"/>
                <w:lang w:val="sv-SE"/>
              </w:rPr>
              <w:t>Förmaksfladder</w:t>
            </w:r>
            <w:r>
              <w:rPr>
                <w:sz w:val="22"/>
                <w:szCs w:val="22"/>
                <w:vertAlign w:val="superscript"/>
                <w:lang w:val="sv-SE"/>
              </w:rPr>
              <w:t>(1,2)</w:t>
            </w:r>
          </w:p>
        </w:tc>
        <w:tc>
          <w:tcPr>
            <w:tcW w:w="956" w:type="pct"/>
            <w:tcBorders>
              <w:top w:val="single" w:sz="4" w:space="0" w:color="auto"/>
              <w:left w:val="single" w:sz="4" w:space="0" w:color="auto"/>
              <w:bottom w:val="single" w:sz="4" w:space="0" w:color="auto"/>
              <w:right w:val="single" w:sz="4" w:space="0" w:color="auto"/>
            </w:tcBorders>
          </w:tcPr>
          <w:p w14:paraId="5B31B0AD" w14:textId="77777777" w:rsidR="00AA4EFC" w:rsidRDefault="00184169">
            <w:pPr>
              <w:rPr>
                <w:sz w:val="22"/>
                <w:szCs w:val="22"/>
                <w:lang w:val="sv-SE"/>
              </w:rPr>
            </w:pPr>
            <w:r>
              <w:rPr>
                <w:sz w:val="22"/>
                <w:szCs w:val="22"/>
                <w:lang w:val="sv-SE"/>
              </w:rPr>
              <w:t>Ventrikulär takyarytmi</w:t>
            </w:r>
            <w:r>
              <w:rPr>
                <w:sz w:val="22"/>
                <w:szCs w:val="22"/>
                <w:vertAlign w:val="superscript"/>
                <w:lang w:val="sv-SE"/>
              </w:rPr>
              <w:t>(1)</w:t>
            </w:r>
          </w:p>
        </w:tc>
      </w:tr>
      <w:tr w:rsidR="00AA4EFC" w:rsidRPr="00B70E1E" w14:paraId="5B31B0BA" w14:textId="77777777">
        <w:tc>
          <w:tcPr>
            <w:tcW w:w="916" w:type="pct"/>
            <w:tcBorders>
              <w:top w:val="single" w:sz="4" w:space="0" w:color="auto"/>
              <w:left w:val="single" w:sz="4" w:space="0" w:color="auto"/>
              <w:bottom w:val="single" w:sz="4" w:space="0" w:color="auto"/>
              <w:right w:val="single" w:sz="4" w:space="0" w:color="auto"/>
            </w:tcBorders>
          </w:tcPr>
          <w:p w14:paraId="5B31B0AF" w14:textId="77777777" w:rsidR="00AA4EFC" w:rsidRDefault="00184169">
            <w:pPr>
              <w:rPr>
                <w:sz w:val="22"/>
                <w:szCs w:val="22"/>
                <w:lang w:val="sv-SE"/>
              </w:rPr>
            </w:pPr>
            <w:r>
              <w:rPr>
                <w:sz w:val="22"/>
                <w:szCs w:val="22"/>
                <w:lang w:val="sv-SE"/>
              </w:rPr>
              <w:t>Magtarmkanalen</w:t>
            </w:r>
          </w:p>
        </w:tc>
        <w:tc>
          <w:tcPr>
            <w:tcW w:w="763" w:type="pct"/>
            <w:tcBorders>
              <w:top w:val="single" w:sz="4" w:space="0" w:color="auto"/>
              <w:left w:val="single" w:sz="4" w:space="0" w:color="auto"/>
              <w:bottom w:val="single" w:sz="4" w:space="0" w:color="auto"/>
              <w:right w:val="single" w:sz="4" w:space="0" w:color="auto"/>
            </w:tcBorders>
          </w:tcPr>
          <w:p w14:paraId="5B31B0B0" w14:textId="77777777" w:rsidR="00AA4EFC" w:rsidRDefault="00184169">
            <w:pPr>
              <w:rPr>
                <w:sz w:val="22"/>
                <w:szCs w:val="22"/>
                <w:lang w:val="sv-SE"/>
              </w:rPr>
            </w:pPr>
            <w:r>
              <w:rPr>
                <w:sz w:val="22"/>
                <w:szCs w:val="22"/>
                <w:lang w:val="sv-SE"/>
              </w:rPr>
              <w:t>Illamående</w:t>
            </w:r>
          </w:p>
          <w:p w14:paraId="5B31B0B1"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B2" w14:textId="77777777" w:rsidR="00AA4EFC" w:rsidRDefault="00184169">
            <w:pPr>
              <w:rPr>
                <w:sz w:val="22"/>
                <w:szCs w:val="22"/>
                <w:lang w:val="sv-SE"/>
              </w:rPr>
            </w:pPr>
            <w:r>
              <w:rPr>
                <w:sz w:val="22"/>
                <w:szCs w:val="22"/>
                <w:lang w:val="sv-SE"/>
              </w:rPr>
              <w:t>Kräkningar</w:t>
            </w:r>
          </w:p>
          <w:p w14:paraId="5B31B0B3" w14:textId="77777777" w:rsidR="00AA4EFC" w:rsidRDefault="00184169">
            <w:pPr>
              <w:rPr>
                <w:sz w:val="22"/>
                <w:szCs w:val="22"/>
                <w:lang w:val="sv-SE"/>
              </w:rPr>
            </w:pPr>
            <w:r>
              <w:rPr>
                <w:sz w:val="22"/>
                <w:szCs w:val="22"/>
                <w:lang w:val="sv-SE"/>
              </w:rPr>
              <w:t>Konstipation</w:t>
            </w:r>
          </w:p>
          <w:p w14:paraId="5B31B0B4" w14:textId="77777777" w:rsidR="00AA4EFC" w:rsidRDefault="00184169">
            <w:pPr>
              <w:rPr>
                <w:sz w:val="22"/>
                <w:szCs w:val="22"/>
                <w:lang w:val="sv-SE"/>
              </w:rPr>
            </w:pPr>
            <w:r>
              <w:rPr>
                <w:sz w:val="22"/>
                <w:szCs w:val="22"/>
                <w:lang w:val="sv-SE"/>
              </w:rPr>
              <w:t>Flatulens</w:t>
            </w:r>
          </w:p>
          <w:p w14:paraId="5B31B0B5" w14:textId="77777777" w:rsidR="00AA4EFC" w:rsidRDefault="00184169">
            <w:pPr>
              <w:rPr>
                <w:sz w:val="22"/>
                <w:szCs w:val="22"/>
                <w:lang w:val="sv-SE"/>
              </w:rPr>
            </w:pPr>
            <w:r>
              <w:rPr>
                <w:sz w:val="22"/>
                <w:szCs w:val="22"/>
                <w:lang w:val="sv-SE"/>
              </w:rPr>
              <w:t>Dyspepsi</w:t>
            </w:r>
          </w:p>
          <w:p w14:paraId="5B31B0B6" w14:textId="77777777" w:rsidR="00AA4EFC" w:rsidRDefault="00184169">
            <w:pPr>
              <w:rPr>
                <w:sz w:val="22"/>
                <w:szCs w:val="22"/>
                <w:lang w:val="sv-SE"/>
              </w:rPr>
            </w:pPr>
            <w:r>
              <w:rPr>
                <w:sz w:val="22"/>
                <w:szCs w:val="22"/>
                <w:lang w:val="sv-SE"/>
              </w:rPr>
              <w:t>Muntorrhet</w:t>
            </w:r>
          </w:p>
          <w:p w14:paraId="5B31B0B7" w14:textId="77777777" w:rsidR="00AA4EFC" w:rsidRDefault="00184169">
            <w:pPr>
              <w:rPr>
                <w:sz w:val="22"/>
                <w:szCs w:val="22"/>
                <w:lang w:val="sv-SE"/>
              </w:rPr>
            </w:pPr>
            <w:r>
              <w:rPr>
                <w:sz w:val="22"/>
                <w:szCs w:val="22"/>
                <w:lang w:val="sv-SE"/>
              </w:rPr>
              <w:t xml:space="preserve">Diarré </w:t>
            </w:r>
          </w:p>
        </w:tc>
        <w:tc>
          <w:tcPr>
            <w:tcW w:w="1297" w:type="pct"/>
            <w:tcBorders>
              <w:top w:val="single" w:sz="4" w:space="0" w:color="auto"/>
              <w:left w:val="single" w:sz="4" w:space="0" w:color="auto"/>
              <w:bottom w:val="single" w:sz="4" w:space="0" w:color="auto"/>
              <w:right w:val="single" w:sz="4" w:space="0" w:color="auto"/>
            </w:tcBorders>
          </w:tcPr>
          <w:p w14:paraId="5B31B0B8" w14:textId="77777777" w:rsidR="00AA4EFC" w:rsidRDefault="00AA4EFC">
            <w:pPr>
              <w:rPr>
                <w:sz w:val="22"/>
                <w:szCs w:val="22"/>
                <w:lang w:val="sv-SE"/>
              </w:rPr>
            </w:pPr>
          </w:p>
        </w:tc>
        <w:tc>
          <w:tcPr>
            <w:tcW w:w="956" w:type="pct"/>
            <w:tcBorders>
              <w:top w:val="single" w:sz="4" w:space="0" w:color="auto"/>
              <w:left w:val="single" w:sz="4" w:space="0" w:color="auto"/>
              <w:bottom w:val="single" w:sz="4" w:space="0" w:color="auto"/>
              <w:right w:val="single" w:sz="4" w:space="0" w:color="auto"/>
            </w:tcBorders>
          </w:tcPr>
          <w:p w14:paraId="5B31B0B9" w14:textId="77777777" w:rsidR="00AA4EFC" w:rsidRDefault="00AA4EFC">
            <w:pPr>
              <w:rPr>
                <w:sz w:val="22"/>
                <w:szCs w:val="22"/>
                <w:lang w:val="sv-SE"/>
              </w:rPr>
            </w:pPr>
          </w:p>
        </w:tc>
      </w:tr>
      <w:tr w:rsidR="00AA4EFC" w:rsidRPr="00B70E1E" w14:paraId="5B31B0C1" w14:textId="77777777">
        <w:tc>
          <w:tcPr>
            <w:tcW w:w="916" w:type="pct"/>
            <w:tcBorders>
              <w:top w:val="single" w:sz="4" w:space="0" w:color="auto"/>
              <w:left w:val="single" w:sz="4" w:space="0" w:color="auto"/>
              <w:bottom w:val="single" w:sz="4" w:space="0" w:color="auto"/>
              <w:right w:val="single" w:sz="4" w:space="0" w:color="auto"/>
            </w:tcBorders>
          </w:tcPr>
          <w:p w14:paraId="5B31B0BB" w14:textId="77777777" w:rsidR="00AA4EFC" w:rsidRDefault="00184169">
            <w:pPr>
              <w:keepNext/>
              <w:rPr>
                <w:sz w:val="22"/>
                <w:szCs w:val="22"/>
                <w:lang w:val="sv-SE"/>
              </w:rPr>
            </w:pPr>
            <w:r>
              <w:rPr>
                <w:sz w:val="22"/>
                <w:szCs w:val="22"/>
                <w:lang w:val="sv-SE"/>
              </w:rPr>
              <w:t>Lever och gallvägar</w:t>
            </w:r>
          </w:p>
        </w:tc>
        <w:tc>
          <w:tcPr>
            <w:tcW w:w="763" w:type="pct"/>
            <w:tcBorders>
              <w:top w:val="single" w:sz="4" w:space="0" w:color="auto"/>
              <w:left w:val="single" w:sz="4" w:space="0" w:color="auto"/>
              <w:bottom w:val="single" w:sz="4" w:space="0" w:color="auto"/>
              <w:right w:val="single" w:sz="4" w:space="0" w:color="auto"/>
            </w:tcBorders>
          </w:tcPr>
          <w:p w14:paraId="5B31B0BC"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BD" w14:textId="77777777" w:rsidR="00AA4EFC" w:rsidRDefault="00AA4EFC">
            <w:pPr>
              <w:rPr>
                <w:sz w:val="22"/>
                <w:szCs w:val="22"/>
                <w:lang w:val="sv-SE"/>
              </w:rPr>
            </w:pPr>
          </w:p>
        </w:tc>
        <w:tc>
          <w:tcPr>
            <w:tcW w:w="1297" w:type="pct"/>
            <w:tcBorders>
              <w:top w:val="single" w:sz="4" w:space="0" w:color="auto"/>
              <w:left w:val="single" w:sz="4" w:space="0" w:color="auto"/>
              <w:bottom w:val="single" w:sz="4" w:space="0" w:color="auto"/>
              <w:right w:val="single" w:sz="4" w:space="0" w:color="auto"/>
            </w:tcBorders>
          </w:tcPr>
          <w:p w14:paraId="5B31B0BE" w14:textId="77777777" w:rsidR="00AA4EFC" w:rsidRDefault="00184169">
            <w:pPr>
              <w:rPr>
                <w:sz w:val="22"/>
                <w:szCs w:val="22"/>
                <w:lang w:val="sv-SE"/>
              </w:rPr>
            </w:pPr>
            <w:r>
              <w:rPr>
                <w:sz w:val="22"/>
                <w:szCs w:val="22"/>
                <w:lang w:val="sv-SE"/>
              </w:rPr>
              <w:t>Avvikelser i leverfunktionstest</w:t>
            </w:r>
            <w:r>
              <w:rPr>
                <w:sz w:val="22"/>
                <w:szCs w:val="22"/>
                <w:vertAlign w:val="superscript"/>
                <w:lang w:val="sv-SE"/>
              </w:rPr>
              <w:t>(2)</w:t>
            </w:r>
          </w:p>
          <w:p w14:paraId="5B31B0BF" w14:textId="77777777" w:rsidR="00AA4EFC" w:rsidRDefault="00184169">
            <w:pPr>
              <w:rPr>
                <w:sz w:val="22"/>
                <w:szCs w:val="22"/>
                <w:lang w:val="sv-SE"/>
              </w:rPr>
            </w:pPr>
            <w:r>
              <w:rPr>
                <w:sz w:val="22"/>
                <w:szCs w:val="22"/>
                <w:lang w:val="sv-SE"/>
              </w:rPr>
              <w:t>Förhöjda lever-enzymer (&gt;2 gånger det övre normalvärdet)</w:t>
            </w:r>
            <w:r>
              <w:rPr>
                <w:sz w:val="22"/>
                <w:szCs w:val="22"/>
                <w:vertAlign w:val="superscript"/>
                <w:lang w:val="sv-SE"/>
              </w:rPr>
              <w:t>(1)</w:t>
            </w:r>
          </w:p>
        </w:tc>
        <w:tc>
          <w:tcPr>
            <w:tcW w:w="956" w:type="pct"/>
            <w:tcBorders>
              <w:top w:val="single" w:sz="4" w:space="0" w:color="auto"/>
              <w:left w:val="single" w:sz="4" w:space="0" w:color="auto"/>
              <w:bottom w:val="single" w:sz="4" w:space="0" w:color="auto"/>
              <w:right w:val="single" w:sz="4" w:space="0" w:color="auto"/>
            </w:tcBorders>
          </w:tcPr>
          <w:p w14:paraId="5B31B0C0" w14:textId="77777777" w:rsidR="00AA4EFC" w:rsidRDefault="00AA4EFC">
            <w:pPr>
              <w:rPr>
                <w:sz w:val="22"/>
                <w:szCs w:val="22"/>
                <w:lang w:val="sv-SE"/>
              </w:rPr>
            </w:pPr>
          </w:p>
        </w:tc>
      </w:tr>
      <w:tr w:rsidR="00AA4EFC" w:rsidRPr="00B70E1E" w14:paraId="5B31B0CA" w14:textId="77777777">
        <w:tc>
          <w:tcPr>
            <w:tcW w:w="916" w:type="pct"/>
            <w:tcBorders>
              <w:top w:val="single" w:sz="4" w:space="0" w:color="auto"/>
              <w:left w:val="single" w:sz="4" w:space="0" w:color="auto"/>
              <w:bottom w:val="single" w:sz="4" w:space="0" w:color="auto"/>
              <w:right w:val="single" w:sz="4" w:space="0" w:color="auto"/>
            </w:tcBorders>
          </w:tcPr>
          <w:p w14:paraId="5B31B0C2" w14:textId="77777777" w:rsidR="00AA4EFC" w:rsidRDefault="00184169">
            <w:pPr>
              <w:rPr>
                <w:sz w:val="22"/>
                <w:szCs w:val="22"/>
                <w:lang w:val="sv-SE"/>
              </w:rPr>
            </w:pPr>
            <w:r>
              <w:rPr>
                <w:sz w:val="22"/>
                <w:szCs w:val="22"/>
                <w:lang w:val="sv-SE"/>
              </w:rPr>
              <w:t>Hud och subkutan vävnad</w:t>
            </w:r>
          </w:p>
        </w:tc>
        <w:tc>
          <w:tcPr>
            <w:tcW w:w="763" w:type="pct"/>
            <w:tcBorders>
              <w:top w:val="single" w:sz="4" w:space="0" w:color="auto"/>
              <w:left w:val="single" w:sz="4" w:space="0" w:color="auto"/>
              <w:bottom w:val="single" w:sz="4" w:space="0" w:color="auto"/>
              <w:right w:val="single" w:sz="4" w:space="0" w:color="auto"/>
            </w:tcBorders>
          </w:tcPr>
          <w:p w14:paraId="5B31B0C3"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C4" w14:textId="77777777" w:rsidR="00AA4EFC" w:rsidRDefault="00184169">
            <w:pPr>
              <w:rPr>
                <w:sz w:val="22"/>
                <w:szCs w:val="22"/>
                <w:lang w:val="sv-SE"/>
              </w:rPr>
            </w:pPr>
            <w:r>
              <w:rPr>
                <w:sz w:val="22"/>
                <w:szCs w:val="22"/>
                <w:lang w:val="sv-SE"/>
              </w:rPr>
              <w:t>Pruritus</w:t>
            </w:r>
          </w:p>
          <w:p w14:paraId="5B31B0C5" w14:textId="77777777" w:rsidR="00AA4EFC" w:rsidRDefault="00184169">
            <w:pPr>
              <w:rPr>
                <w:sz w:val="22"/>
                <w:szCs w:val="22"/>
                <w:lang w:val="sv-SE"/>
              </w:rPr>
            </w:pPr>
            <w:r>
              <w:rPr>
                <w:sz w:val="22"/>
                <w:szCs w:val="22"/>
                <w:lang w:val="sv-SE"/>
              </w:rPr>
              <w:t>Utslag</w:t>
            </w:r>
            <w:r>
              <w:rPr>
                <w:sz w:val="22"/>
                <w:szCs w:val="22"/>
                <w:vertAlign w:val="superscript"/>
                <w:lang w:val="sv-SE"/>
              </w:rPr>
              <w:t>(1)</w:t>
            </w:r>
          </w:p>
        </w:tc>
        <w:tc>
          <w:tcPr>
            <w:tcW w:w="1297" w:type="pct"/>
            <w:tcBorders>
              <w:top w:val="single" w:sz="4" w:space="0" w:color="auto"/>
              <w:left w:val="single" w:sz="4" w:space="0" w:color="auto"/>
              <w:bottom w:val="single" w:sz="4" w:space="0" w:color="auto"/>
              <w:right w:val="single" w:sz="4" w:space="0" w:color="auto"/>
            </w:tcBorders>
          </w:tcPr>
          <w:p w14:paraId="5B31B0C6" w14:textId="77777777" w:rsidR="00AA4EFC" w:rsidRDefault="00184169">
            <w:pPr>
              <w:rPr>
                <w:sz w:val="22"/>
                <w:szCs w:val="22"/>
                <w:lang w:val="sv-SE"/>
              </w:rPr>
            </w:pPr>
            <w:r>
              <w:rPr>
                <w:sz w:val="22"/>
                <w:szCs w:val="22"/>
                <w:lang w:val="sv-SE"/>
              </w:rPr>
              <w:t>Angioödem</w:t>
            </w:r>
            <w:r>
              <w:rPr>
                <w:sz w:val="22"/>
                <w:szCs w:val="22"/>
                <w:vertAlign w:val="superscript"/>
                <w:lang w:val="sv-SE"/>
              </w:rPr>
              <w:t>(1)</w:t>
            </w:r>
          </w:p>
          <w:p w14:paraId="5B31B0C7" w14:textId="77777777" w:rsidR="00AA4EFC" w:rsidRDefault="00184169">
            <w:pPr>
              <w:rPr>
                <w:sz w:val="22"/>
                <w:szCs w:val="22"/>
                <w:vertAlign w:val="superscript"/>
                <w:lang w:val="sv-SE"/>
              </w:rPr>
            </w:pPr>
            <w:r>
              <w:rPr>
                <w:sz w:val="22"/>
                <w:szCs w:val="22"/>
                <w:lang w:val="sv-SE"/>
              </w:rPr>
              <w:t>Urtikaria</w:t>
            </w:r>
            <w:r>
              <w:rPr>
                <w:sz w:val="22"/>
                <w:szCs w:val="22"/>
                <w:vertAlign w:val="superscript"/>
                <w:lang w:val="sv-SE"/>
              </w:rPr>
              <w:t>(1)</w:t>
            </w:r>
          </w:p>
        </w:tc>
        <w:tc>
          <w:tcPr>
            <w:tcW w:w="956" w:type="pct"/>
            <w:tcBorders>
              <w:top w:val="single" w:sz="4" w:space="0" w:color="auto"/>
              <w:left w:val="single" w:sz="4" w:space="0" w:color="auto"/>
              <w:bottom w:val="single" w:sz="4" w:space="0" w:color="auto"/>
              <w:right w:val="single" w:sz="4" w:space="0" w:color="auto"/>
            </w:tcBorders>
          </w:tcPr>
          <w:p w14:paraId="5B31B0C8" w14:textId="77777777" w:rsidR="00AA4EFC" w:rsidRDefault="00184169">
            <w:pPr>
              <w:rPr>
                <w:sz w:val="22"/>
                <w:szCs w:val="22"/>
                <w:vertAlign w:val="superscript"/>
                <w:lang w:val="sv-SE"/>
              </w:rPr>
            </w:pPr>
            <w:r>
              <w:rPr>
                <w:sz w:val="22"/>
                <w:szCs w:val="22"/>
                <w:lang w:val="sv-SE"/>
              </w:rPr>
              <w:t>Stevens-Johnsons syndrom</w:t>
            </w:r>
            <w:r>
              <w:rPr>
                <w:sz w:val="22"/>
                <w:szCs w:val="22"/>
                <w:vertAlign w:val="superscript"/>
                <w:lang w:val="sv-SE"/>
              </w:rPr>
              <w:t>(1)</w:t>
            </w:r>
          </w:p>
          <w:p w14:paraId="5B31B0C9" w14:textId="77777777" w:rsidR="00AA4EFC" w:rsidRDefault="00184169">
            <w:pPr>
              <w:rPr>
                <w:sz w:val="22"/>
                <w:szCs w:val="22"/>
                <w:lang w:val="sv-SE"/>
              </w:rPr>
            </w:pPr>
            <w:r>
              <w:rPr>
                <w:sz w:val="22"/>
                <w:szCs w:val="22"/>
                <w:lang w:val="sv-SE"/>
              </w:rPr>
              <w:t>Toxisk epidermal nekrolys</w:t>
            </w:r>
            <w:r>
              <w:rPr>
                <w:sz w:val="22"/>
                <w:szCs w:val="22"/>
                <w:vertAlign w:val="superscript"/>
                <w:lang w:val="sv-SE"/>
              </w:rPr>
              <w:t>(1)</w:t>
            </w:r>
          </w:p>
        </w:tc>
      </w:tr>
      <w:tr w:rsidR="00AA4EFC" w14:paraId="5B31B0D0" w14:textId="77777777">
        <w:tc>
          <w:tcPr>
            <w:tcW w:w="916" w:type="pct"/>
            <w:tcBorders>
              <w:top w:val="single" w:sz="4" w:space="0" w:color="auto"/>
              <w:left w:val="single" w:sz="4" w:space="0" w:color="auto"/>
              <w:bottom w:val="single" w:sz="4" w:space="0" w:color="auto"/>
              <w:right w:val="single" w:sz="4" w:space="0" w:color="auto"/>
            </w:tcBorders>
          </w:tcPr>
          <w:p w14:paraId="5B31B0CB" w14:textId="77777777" w:rsidR="00AA4EFC" w:rsidRDefault="00184169">
            <w:pPr>
              <w:rPr>
                <w:sz w:val="22"/>
                <w:szCs w:val="22"/>
                <w:lang w:val="sv-SE"/>
              </w:rPr>
            </w:pPr>
            <w:r>
              <w:rPr>
                <w:sz w:val="22"/>
                <w:szCs w:val="22"/>
                <w:lang w:val="sv-SE"/>
              </w:rPr>
              <w:t>Muskuloskeletala systemet och bindväv</w:t>
            </w:r>
          </w:p>
        </w:tc>
        <w:tc>
          <w:tcPr>
            <w:tcW w:w="763" w:type="pct"/>
            <w:tcBorders>
              <w:top w:val="single" w:sz="4" w:space="0" w:color="auto"/>
              <w:left w:val="single" w:sz="4" w:space="0" w:color="auto"/>
              <w:bottom w:val="single" w:sz="4" w:space="0" w:color="auto"/>
              <w:right w:val="single" w:sz="4" w:space="0" w:color="auto"/>
            </w:tcBorders>
          </w:tcPr>
          <w:p w14:paraId="5B31B0CC"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CD" w14:textId="77777777" w:rsidR="00AA4EFC" w:rsidRDefault="00184169">
            <w:pPr>
              <w:rPr>
                <w:sz w:val="22"/>
                <w:szCs w:val="22"/>
                <w:lang w:val="sv-SE"/>
              </w:rPr>
            </w:pPr>
            <w:r>
              <w:rPr>
                <w:sz w:val="22"/>
                <w:szCs w:val="22"/>
                <w:lang w:val="sv-SE"/>
              </w:rPr>
              <w:t>Muskelspasmer</w:t>
            </w:r>
          </w:p>
        </w:tc>
        <w:tc>
          <w:tcPr>
            <w:tcW w:w="1297" w:type="pct"/>
            <w:tcBorders>
              <w:top w:val="single" w:sz="4" w:space="0" w:color="auto"/>
              <w:left w:val="single" w:sz="4" w:space="0" w:color="auto"/>
              <w:bottom w:val="single" w:sz="4" w:space="0" w:color="auto"/>
              <w:right w:val="single" w:sz="4" w:space="0" w:color="auto"/>
            </w:tcBorders>
          </w:tcPr>
          <w:p w14:paraId="5B31B0CE" w14:textId="77777777" w:rsidR="00AA4EFC" w:rsidRDefault="00AA4EFC">
            <w:pPr>
              <w:rPr>
                <w:sz w:val="22"/>
                <w:szCs w:val="22"/>
                <w:lang w:val="sv-SE"/>
              </w:rPr>
            </w:pPr>
          </w:p>
        </w:tc>
        <w:tc>
          <w:tcPr>
            <w:tcW w:w="956" w:type="pct"/>
            <w:tcBorders>
              <w:top w:val="single" w:sz="4" w:space="0" w:color="auto"/>
              <w:left w:val="single" w:sz="4" w:space="0" w:color="auto"/>
              <w:bottom w:val="single" w:sz="4" w:space="0" w:color="auto"/>
              <w:right w:val="single" w:sz="4" w:space="0" w:color="auto"/>
            </w:tcBorders>
          </w:tcPr>
          <w:p w14:paraId="5B31B0CF" w14:textId="77777777" w:rsidR="00AA4EFC" w:rsidRDefault="00AA4EFC">
            <w:pPr>
              <w:rPr>
                <w:sz w:val="22"/>
                <w:szCs w:val="22"/>
                <w:lang w:val="sv-SE"/>
              </w:rPr>
            </w:pPr>
          </w:p>
        </w:tc>
      </w:tr>
      <w:tr w:rsidR="00AA4EFC" w:rsidRPr="00B70E1E" w14:paraId="5B31B0DA" w14:textId="77777777">
        <w:tc>
          <w:tcPr>
            <w:tcW w:w="916" w:type="pct"/>
            <w:tcBorders>
              <w:top w:val="single" w:sz="4" w:space="0" w:color="auto"/>
              <w:left w:val="single" w:sz="4" w:space="0" w:color="auto"/>
              <w:bottom w:val="single" w:sz="4" w:space="0" w:color="auto"/>
              <w:right w:val="single" w:sz="4" w:space="0" w:color="auto"/>
            </w:tcBorders>
          </w:tcPr>
          <w:p w14:paraId="5B31B0D1" w14:textId="77777777" w:rsidR="00AA4EFC" w:rsidRDefault="00184169">
            <w:pPr>
              <w:rPr>
                <w:sz w:val="22"/>
                <w:szCs w:val="22"/>
                <w:lang w:val="sv-SE"/>
              </w:rPr>
            </w:pPr>
            <w:r>
              <w:rPr>
                <w:sz w:val="22"/>
                <w:szCs w:val="22"/>
                <w:lang w:val="sv-SE"/>
              </w:rPr>
              <w:t>Allmänna symtom och/eller symtom vid administrerings-stället</w:t>
            </w:r>
          </w:p>
        </w:tc>
        <w:tc>
          <w:tcPr>
            <w:tcW w:w="763" w:type="pct"/>
            <w:tcBorders>
              <w:top w:val="single" w:sz="4" w:space="0" w:color="auto"/>
              <w:left w:val="single" w:sz="4" w:space="0" w:color="auto"/>
              <w:bottom w:val="single" w:sz="4" w:space="0" w:color="auto"/>
              <w:right w:val="single" w:sz="4" w:space="0" w:color="auto"/>
            </w:tcBorders>
          </w:tcPr>
          <w:p w14:paraId="5B31B0D2"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D3" w14:textId="77777777" w:rsidR="00AA4EFC" w:rsidRDefault="00184169">
            <w:pPr>
              <w:rPr>
                <w:sz w:val="22"/>
                <w:szCs w:val="22"/>
                <w:lang w:val="sv-SE"/>
              </w:rPr>
            </w:pPr>
            <w:r>
              <w:rPr>
                <w:sz w:val="22"/>
                <w:szCs w:val="22"/>
                <w:lang w:val="sv-SE"/>
              </w:rPr>
              <w:t xml:space="preserve">Gångrubbning </w:t>
            </w:r>
          </w:p>
          <w:p w14:paraId="5B31B0D4" w14:textId="77777777" w:rsidR="00AA4EFC" w:rsidRDefault="00184169">
            <w:pPr>
              <w:rPr>
                <w:sz w:val="22"/>
                <w:szCs w:val="22"/>
                <w:lang w:val="sv-SE"/>
              </w:rPr>
            </w:pPr>
            <w:r>
              <w:rPr>
                <w:sz w:val="22"/>
                <w:szCs w:val="22"/>
                <w:lang w:val="sv-SE"/>
              </w:rPr>
              <w:t xml:space="preserve">Asteni </w:t>
            </w:r>
          </w:p>
          <w:p w14:paraId="5B31B0D5" w14:textId="77777777" w:rsidR="00AA4EFC" w:rsidRDefault="00184169">
            <w:pPr>
              <w:rPr>
                <w:sz w:val="22"/>
                <w:szCs w:val="22"/>
                <w:lang w:val="sv-SE"/>
              </w:rPr>
            </w:pPr>
            <w:r>
              <w:rPr>
                <w:sz w:val="22"/>
                <w:szCs w:val="22"/>
                <w:lang w:val="sv-SE"/>
              </w:rPr>
              <w:t>Trötthet</w:t>
            </w:r>
          </w:p>
          <w:p w14:paraId="5B31B0D6" w14:textId="77777777" w:rsidR="00AA4EFC" w:rsidRDefault="00184169">
            <w:pPr>
              <w:rPr>
                <w:sz w:val="22"/>
                <w:szCs w:val="22"/>
                <w:lang w:val="sv-SE"/>
              </w:rPr>
            </w:pPr>
            <w:r>
              <w:rPr>
                <w:sz w:val="22"/>
                <w:szCs w:val="22"/>
                <w:lang w:val="sv-SE"/>
              </w:rPr>
              <w:t>Irritabilitet</w:t>
            </w:r>
          </w:p>
          <w:p w14:paraId="5B31B0D7" w14:textId="77777777" w:rsidR="00AA4EFC" w:rsidRDefault="00184169">
            <w:pPr>
              <w:rPr>
                <w:sz w:val="22"/>
                <w:szCs w:val="22"/>
                <w:lang w:val="sv-SE"/>
              </w:rPr>
            </w:pPr>
            <w:r>
              <w:rPr>
                <w:sz w:val="22"/>
                <w:szCs w:val="22"/>
                <w:lang w:val="sv-SE"/>
              </w:rPr>
              <w:t>Berusningskänsla</w:t>
            </w:r>
          </w:p>
        </w:tc>
        <w:tc>
          <w:tcPr>
            <w:tcW w:w="1297" w:type="pct"/>
            <w:tcBorders>
              <w:top w:val="single" w:sz="4" w:space="0" w:color="auto"/>
              <w:left w:val="single" w:sz="4" w:space="0" w:color="auto"/>
              <w:bottom w:val="single" w:sz="4" w:space="0" w:color="auto"/>
              <w:right w:val="single" w:sz="4" w:space="0" w:color="auto"/>
            </w:tcBorders>
          </w:tcPr>
          <w:p w14:paraId="5B31B0D8" w14:textId="77777777" w:rsidR="00AA4EFC" w:rsidRDefault="00AA4EFC">
            <w:pPr>
              <w:rPr>
                <w:sz w:val="22"/>
                <w:szCs w:val="22"/>
                <w:lang w:val="sv-SE"/>
              </w:rPr>
            </w:pPr>
          </w:p>
        </w:tc>
        <w:tc>
          <w:tcPr>
            <w:tcW w:w="956" w:type="pct"/>
            <w:tcBorders>
              <w:top w:val="single" w:sz="4" w:space="0" w:color="auto"/>
              <w:left w:val="single" w:sz="4" w:space="0" w:color="auto"/>
              <w:bottom w:val="single" w:sz="4" w:space="0" w:color="auto"/>
              <w:right w:val="single" w:sz="4" w:space="0" w:color="auto"/>
            </w:tcBorders>
          </w:tcPr>
          <w:p w14:paraId="5B31B0D9" w14:textId="77777777" w:rsidR="00AA4EFC" w:rsidRDefault="00AA4EFC">
            <w:pPr>
              <w:rPr>
                <w:sz w:val="22"/>
                <w:szCs w:val="22"/>
                <w:lang w:val="sv-SE"/>
              </w:rPr>
            </w:pPr>
          </w:p>
        </w:tc>
      </w:tr>
      <w:tr w:rsidR="00AA4EFC" w:rsidRPr="00B70E1E" w14:paraId="5B31B0E2" w14:textId="77777777">
        <w:tc>
          <w:tcPr>
            <w:tcW w:w="916" w:type="pct"/>
            <w:tcBorders>
              <w:top w:val="single" w:sz="4" w:space="0" w:color="auto"/>
              <w:left w:val="single" w:sz="4" w:space="0" w:color="auto"/>
              <w:bottom w:val="single" w:sz="4" w:space="0" w:color="auto"/>
              <w:right w:val="single" w:sz="4" w:space="0" w:color="auto"/>
            </w:tcBorders>
          </w:tcPr>
          <w:p w14:paraId="5B31B0DB" w14:textId="77DBCC89" w:rsidR="00AA4EFC" w:rsidRDefault="00184169">
            <w:pPr>
              <w:keepNext/>
              <w:rPr>
                <w:sz w:val="22"/>
                <w:szCs w:val="22"/>
                <w:lang w:val="sv-SE"/>
              </w:rPr>
            </w:pPr>
            <w:r>
              <w:rPr>
                <w:sz w:val="22"/>
                <w:szCs w:val="22"/>
                <w:lang w:val="sv-SE"/>
              </w:rPr>
              <w:t>Skador</w:t>
            </w:r>
            <w:r w:rsidR="00FB17E1">
              <w:rPr>
                <w:sz w:val="22"/>
                <w:szCs w:val="22"/>
                <w:lang w:val="sv-SE"/>
              </w:rPr>
              <w:t>,</w:t>
            </w:r>
            <w:r>
              <w:rPr>
                <w:sz w:val="22"/>
                <w:szCs w:val="22"/>
                <w:lang w:val="sv-SE"/>
              </w:rPr>
              <w:t xml:space="preserve"> förgiftningar och behandlingskomplikationer</w:t>
            </w:r>
          </w:p>
        </w:tc>
        <w:tc>
          <w:tcPr>
            <w:tcW w:w="763" w:type="pct"/>
            <w:tcBorders>
              <w:top w:val="single" w:sz="4" w:space="0" w:color="auto"/>
              <w:left w:val="single" w:sz="4" w:space="0" w:color="auto"/>
              <w:bottom w:val="single" w:sz="4" w:space="0" w:color="auto"/>
              <w:right w:val="single" w:sz="4" w:space="0" w:color="auto"/>
            </w:tcBorders>
          </w:tcPr>
          <w:p w14:paraId="5B31B0DC"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0DD" w14:textId="77777777" w:rsidR="00AA4EFC" w:rsidRDefault="00184169">
            <w:pPr>
              <w:rPr>
                <w:sz w:val="22"/>
                <w:szCs w:val="22"/>
                <w:lang w:val="sv-SE"/>
              </w:rPr>
            </w:pPr>
            <w:r>
              <w:rPr>
                <w:sz w:val="22"/>
                <w:szCs w:val="22"/>
                <w:lang w:val="sv-SE"/>
              </w:rPr>
              <w:t xml:space="preserve">Fall </w:t>
            </w:r>
          </w:p>
          <w:p w14:paraId="5B31B0DE" w14:textId="77777777" w:rsidR="00AA4EFC" w:rsidRDefault="00184169">
            <w:pPr>
              <w:rPr>
                <w:sz w:val="22"/>
                <w:szCs w:val="22"/>
                <w:lang w:val="sv-SE"/>
              </w:rPr>
            </w:pPr>
            <w:r>
              <w:rPr>
                <w:sz w:val="22"/>
                <w:szCs w:val="22"/>
                <w:lang w:val="sv-SE"/>
              </w:rPr>
              <w:t>Rivsår i huden</w:t>
            </w:r>
          </w:p>
          <w:p w14:paraId="5B31B0DF" w14:textId="77777777" w:rsidR="00AA4EFC" w:rsidRDefault="00184169">
            <w:pPr>
              <w:rPr>
                <w:sz w:val="22"/>
                <w:szCs w:val="22"/>
                <w:lang w:val="sv-SE"/>
              </w:rPr>
            </w:pPr>
            <w:r>
              <w:rPr>
                <w:sz w:val="22"/>
                <w:szCs w:val="22"/>
                <w:lang w:val="sv-SE"/>
              </w:rPr>
              <w:t>Kontusion</w:t>
            </w:r>
          </w:p>
        </w:tc>
        <w:tc>
          <w:tcPr>
            <w:tcW w:w="1297" w:type="pct"/>
            <w:tcBorders>
              <w:top w:val="single" w:sz="4" w:space="0" w:color="auto"/>
              <w:left w:val="single" w:sz="4" w:space="0" w:color="auto"/>
              <w:bottom w:val="single" w:sz="4" w:space="0" w:color="auto"/>
              <w:right w:val="single" w:sz="4" w:space="0" w:color="auto"/>
            </w:tcBorders>
          </w:tcPr>
          <w:p w14:paraId="5B31B0E0" w14:textId="77777777" w:rsidR="00AA4EFC" w:rsidRDefault="00AA4EFC">
            <w:pPr>
              <w:rPr>
                <w:sz w:val="22"/>
                <w:szCs w:val="22"/>
                <w:lang w:val="sv-SE"/>
              </w:rPr>
            </w:pPr>
          </w:p>
        </w:tc>
        <w:tc>
          <w:tcPr>
            <w:tcW w:w="956" w:type="pct"/>
            <w:tcBorders>
              <w:top w:val="single" w:sz="4" w:space="0" w:color="auto"/>
              <w:left w:val="single" w:sz="4" w:space="0" w:color="auto"/>
              <w:bottom w:val="single" w:sz="4" w:space="0" w:color="auto"/>
              <w:right w:val="single" w:sz="4" w:space="0" w:color="auto"/>
            </w:tcBorders>
          </w:tcPr>
          <w:p w14:paraId="5B31B0E1" w14:textId="77777777" w:rsidR="00AA4EFC" w:rsidRDefault="00AA4EFC">
            <w:pPr>
              <w:rPr>
                <w:sz w:val="22"/>
                <w:szCs w:val="22"/>
                <w:lang w:val="sv-SE"/>
              </w:rPr>
            </w:pPr>
          </w:p>
        </w:tc>
      </w:tr>
    </w:tbl>
    <w:p w14:paraId="5B31B0E3" w14:textId="77777777" w:rsidR="00AA4EFC" w:rsidRDefault="00184169">
      <w:pPr>
        <w:rPr>
          <w:sz w:val="22"/>
          <w:szCs w:val="22"/>
          <w:lang w:val="sv-SE"/>
        </w:rPr>
      </w:pPr>
      <w:r>
        <w:rPr>
          <w:sz w:val="22"/>
          <w:szCs w:val="22"/>
          <w:vertAlign w:val="superscript"/>
          <w:lang w:val="sv-SE"/>
        </w:rPr>
        <w:t>(1)</w:t>
      </w:r>
      <w:r>
        <w:rPr>
          <w:sz w:val="22"/>
          <w:szCs w:val="22"/>
          <w:lang w:val="sv-SE"/>
        </w:rPr>
        <w:t xml:space="preserve"> Biverkningar rapporterade efter marknadsföringen.</w:t>
      </w:r>
    </w:p>
    <w:p w14:paraId="5B31B0E4" w14:textId="77777777" w:rsidR="00AA4EFC" w:rsidRDefault="00184169">
      <w:pPr>
        <w:rPr>
          <w:sz w:val="22"/>
          <w:szCs w:val="22"/>
          <w:lang w:val="sv-SE"/>
        </w:rPr>
      </w:pPr>
      <w:r>
        <w:rPr>
          <w:sz w:val="22"/>
          <w:szCs w:val="22"/>
          <w:vertAlign w:val="superscript"/>
          <w:lang w:val="sv-SE"/>
        </w:rPr>
        <w:t>(2)</w:t>
      </w:r>
      <w:r>
        <w:rPr>
          <w:sz w:val="22"/>
          <w:szCs w:val="22"/>
          <w:lang w:val="sv-SE"/>
        </w:rPr>
        <w:t xml:space="preserve"> Se Beskrivning av utvalda biverkningar.</w:t>
      </w:r>
    </w:p>
    <w:p w14:paraId="5B31B0E5" w14:textId="77777777" w:rsidR="00AA4EFC" w:rsidRDefault="00184169">
      <w:pPr>
        <w:rPr>
          <w:sz w:val="22"/>
          <w:szCs w:val="22"/>
          <w:lang w:val="sv-SE"/>
        </w:rPr>
      </w:pPr>
      <w:r>
        <w:rPr>
          <w:sz w:val="22"/>
          <w:szCs w:val="22"/>
          <w:vertAlign w:val="superscript"/>
          <w:lang w:val="sv-SE"/>
        </w:rPr>
        <w:t>(3)</w:t>
      </w:r>
      <w:r>
        <w:rPr>
          <w:sz w:val="22"/>
          <w:szCs w:val="22"/>
          <w:lang w:val="sv-SE"/>
        </w:rPr>
        <w:t xml:space="preserve"> Rapporterat i PGTCS-studier.</w:t>
      </w:r>
    </w:p>
    <w:p w14:paraId="5B31B0E6" w14:textId="77777777" w:rsidR="00AA4EFC" w:rsidRDefault="00AA4EFC">
      <w:pPr>
        <w:rPr>
          <w:sz w:val="22"/>
          <w:szCs w:val="22"/>
          <w:lang w:val="sv-SE"/>
        </w:rPr>
      </w:pPr>
    </w:p>
    <w:p w14:paraId="5B31B0E7" w14:textId="77777777" w:rsidR="00AA4EFC" w:rsidRDefault="00184169">
      <w:pPr>
        <w:rPr>
          <w:sz w:val="22"/>
          <w:szCs w:val="22"/>
          <w:u w:val="single"/>
          <w:lang w:val="sv-SE"/>
        </w:rPr>
      </w:pPr>
      <w:r>
        <w:rPr>
          <w:sz w:val="22"/>
          <w:szCs w:val="22"/>
          <w:u w:val="single"/>
          <w:lang w:val="sv-SE"/>
        </w:rPr>
        <w:t>Beskrivning av utvalda biverkningar</w:t>
      </w:r>
    </w:p>
    <w:p w14:paraId="5B31B0E8" w14:textId="77777777" w:rsidR="00AA4EFC" w:rsidRDefault="00AA4EFC">
      <w:pPr>
        <w:rPr>
          <w:sz w:val="22"/>
          <w:szCs w:val="22"/>
          <w:u w:val="single"/>
          <w:lang w:val="sv-SE"/>
        </w:rPr>
      </w:pPr>
    </w:p>
    <w:p w14:paraId="5B31B0E9" w14:textId="77777777" w:rsidR="00AA4EFC" w:rsidRDefault="00184169">
      <w:pPr>
        <w:rPr>
          <w:sz w:val="22"/>
          <w:szCs w:val="22"/>
          <w:lang w:val="sv-SE"/>
        </w:rPr>
      </w:pPr>
      <w:r>
        <w:rPr>
          <w:sz w:val="22"/>
          <w:szCs w:val="22"/>
          <w:lang w:val="sv-SE"/>
        </w:rPr>
        <w:t>Användning av lakosamid förknippas med dosrelaterad ökning av PR-intervallet. Biverkningar som förknippas med förlängning av PR-intervallet (t ex AV-block, synkope, bradykardi) kan uppträda.</w:t>
      </w:r>
    </w:p>
    <w:p w14:paraId="5B31B0EA" w14:textId="77777777" w:rsidR="00AA4EFC" w:rsidRDefault="00184169">
      <w:pPr>
        <w:rPr>
          <w:sz w:val="22"/>
          <w:szCs w:val="22"/>
          <w:lang w:val="sv-SE"/>
        </w:rPr>
      </w:pPr>
      <w:r>
        <w:rPr>
          <w:sz w:val="22"/>
          <w:szCs w:val="22"/>
          <w:lang w:val="sv-SE"/>
        </w:rPr>
        <w:t xml:space="preserve">I kliniska studier för tilläggsbehandling hos epilepsipatienter är incidensen av rapporterad AV-block I mindre vanlig; 0,7 %, 0 %, 0,5 % och 0 % för lakosamid 200 mg, 400 mg, 600 mg respektive placebo. AV-block II eller högre sågs inte i dessa studier. Emellertid har fall av AV-block II och III som </w:t>
      </w:r>
      <w:r>
        <w:rPr>
          <w:sz w:val="22"/>
          <w:szCs w:val="22"/>
          <w:lang w:val="sv-SE"/>
        </w:rPr>
        <w:lastRenderedPageBreak/>
        <w:t>förknippats med lakosamidbehandling rapporterats efter marknadsföringen. I den kliniska monoterapistudien som jämförde lakosamid med karbamazepin CR var omfattningen av ökningen av PR-intervallet för lakosamid jämförbar med den för karbamazepin.</w:t>
      </w:r>
    </w:p>
    <w:p w14:paraId="5B31B0EB" w14:textId="77777777" w:rsidR="00AA4EFC" w:rsidRDefault="00184169">
      <w:pPr>
        <w:rPr>
          <w:sz w:val="22"/>
          <w:szCs w:val="22"/>
          <w:lang w:val="sv-SE"/>
        </w:rPr>
      </w:pPr>
      <w:r>
        <w:rPr>
          <w:sz w:val="22"/>
          <w:szCs w:val="22"/>
          <w:lang w:val="sv-SE"/>
        </w:rPr>
        <w:t>Incidensen för synkope som rapporterats i poolade kliniska studier med lakosamid som tilläggsbehandling var mindre vanlig och det var ingen skillnad mellan epilepsipatienter behandlade med lakosamid (0,1 %, n=944) och placebo (0,3 %, n=364). I den kliniska studien som jämförde lakosamid som monoterapi med karbamazepin CR rapporterades synkope hos 7 av 444 patienter (1,6 %) som behandlades med lakosamid och hos 1 av 442 patienter (0,2 %) som behandlades med karbamazepin CR.</w:t>
      </w:r>
    </w:p>
    <w:p w14:paraId="5B31B0EC" w14:textId="77777777" w:rsidR="00AA4EFC" w:rsidRDefault="00184169">
      <w:pPr>
        <w:rPr>
          <w:sz w:val="22"/>
          <w:szCs w:val="22"/>
          <w:lang w:val="sv-SE"/>
        </w:rPr>
      </w:pPr>
      <w:r>
        <w:rPr>
          <w:sz w:val="22"/>
          <w:szCs w:val="22"/>
          <w:lang w:val="sv-SE"/>
        </w:rPr>
        <w:t>Förmaksflimmer eller -fladder rapporterades inte i kliniska korttidsstudier, emellertid har båda tillstånden rapporterats i öppna epilepsistudier och efter marknadsföringen.</w:t>
      </w:r>
    </w:p>
    <w:p w14:paraId="5B31B0ED" w14:textId="77777777" w:rsidR="00AA4EFC" w:rsidRDefault="00AA4EFC">
      <w:pPr>
        <w:rPr>
          <w:sz w:val="22"/>
          <w:szCs w:val="22"/>
          <w:lang w:val="sv-SE"/>
        </w:rPr>
      </w:pPr>
    </w:p>
    <w:p w14:paraId="5B31B0EE" w14:textId="77777777" w:rsidR="00AA4EFC" w:rsidRDefault="00184169">
      <w:pPr>
        <w:keepNext/>
        <w:rPr>
          <w:i/>
          <w:sz w:val="22"/>
          <w:szCs w:val="22"/>
          <w:lang w:val="sv-SE"/>
        </w:rPr>
      </w:pPr>
      <w:r>
        <w:rPr>
          <w:i/>
          <w:sz w:val="22"/>
          <w:szCs w:val="22"/>
          <w:lang w:val="sv-SE"/>
        </w:rPr>
        <w:t>Laboratorieavvikelser</w:t>
      </w:r>
    </w:p>
    <w:p w14:paraId="5B31B0EF" w14:textId="77777777" w:rsidR="00AA4EFC" w:rsidRDefault="00184169">
      <w:pPr>
        <w:rPr>
          <w:sz w:val="22"/>
          <w:szCs w:val="22"/>
          <w:lang w:val="sv-SE"/>
        </w:rPr>
      </w:pPr>
      <w:r>
        <w:rPr>
          <w:sz w:val="22"/>
          <w:szCs w:val="22"/>
          <w:lang w:val="sv-SE"/>
        </w:rPr>
        <w:t>Avvikelser i leverfunktionstest har observerats i placebokontrollerade kliniska studier med lakosamid hos vuxna patienter med partiella anfall som tog 1–3 andra antiepileptika samtidigt. Stegring av ALAT till ≥ 3 gånger det övre normalvärdet inträffade hos 0,7 % (7/935) av Vimpat-patienterna och 0 % (0/356) av placebopatienterna.</w:t>
      </w:r>
    </w:p>
    <w:p w14:paraId="5B31B0F0" w14:textId="77777777" w:rsidR="00AA4EFC" w:rsidRDefault="00AA4EFC">
      <w:pPr>
        <w:rPr>
          <w:sz w:val="22"/>
          <w:szCs w:val="22"/>
          <w:lang w:val="sv-SE"/>
        </w:rPr>
      </w:pPr>
    </w:p>
    <w:p w14:paraId="5B31B0F1" w14:textId="77777777" w:rsidR="00AA4EFC" w:rsidRDefault="00184169">
      <w:pPr>
        <w:keepNext/>
        <w:rPr>
          <w:i/>
          <w:sz w:val="22"/>
          <w:szCs w:val="22"/>
          <w:lang w:val="sv-SE"/>
        </w:rPr>
      </w:pPr>
      <w:r>
        <w:rPr>
          <w:i/>
          <w:sz w:val="22"/>
          <w:szCs w:val="22"/>
          <w:lang w:val="sv-SE"/>
        </w:rPr>
        <w:t>Överkänslighetsreaktioner i flera organ</w:t>
      </w:r>
    </w:p>
    <w:p w14:paraId="5B31B0F2" w14:textId="77777777" w:rsidR="00AA4EFC" w:rsidRDefault="00184169">
      <w:pPr>
        <w:rPr>
          <w:sz w:val="22"/>
          <w:szCs w:val="22"/>
          <w:lang w:val="sv-SE"/>
        </w:rPr>
      </w:pPr>
      <w:r>
        <w:rPr>
          <w:sz w:val="22"/>
          <w:szCs w:val="22"/>
          <w:lang w:val="sv-SE"/>
        </w:rPr>
        <w:t>Överkänslighetsreaktioner i flera organ (även känd som Drug Reaction with Eosinophilia and Systemic Symptoms, DRESS) har rapporterats hos patienter behandlade med vissa antiepileptika. Dessa reaktioner varierar i uttryck men innefattar normalt feber och utslag och kan involvera olika organsystem. Vid misstanke om överkänslighetsreaktioner i flera organ ska lakosamid sättas ut.</w:t>
      </w:r>
    </w:p>
    <w:p w14:paraId="5B31B0F3" w14:textId="77777777" w:rsidR="00AA4EFC" w:rsidRDefault="00AA4EFC">
      <w:pPr>
        <w:suppressAutoHyphens/>
        <w:rPr>
          <w:sz w:val="22"/>
          <w:szCs w:val="22"/>
          <w:lang w:val="sv-SE"/>
        </w:rPr>
      </w:pPr>
    </w:p>
    <w:p w14:paraId="5B31B0F4"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0F5" w14:textId="77777777" w:rsidR="00AA4EFC" w:rsidRDefault="00AA4EFC">
      <w:pPr>
        <w:suppressAutoHyphens/>
        <w:outlineLvl w:val="0"/>
        <w:rPr>
          <w:sz w:val="22"/>
          <w:szCs w:val="22"/>
          <w:u w:val="single"/>
          <w:lang w:val="sv-SE"/>
        </w:rPr>
      </w:pPr>
    </w:p>
    <w:p w14:paraId="5B31B0F6" w14:textId="4642A0C0" w:rsidR="00AA4EFC" w:rsidRDefault="00184169">
      <w:pPr>
        <w:rPr>
          <w:sz w:val="22"/>
          <w:szCs w:val="22"/>
          <w:lang w:val="sv-SE"/>
        </w:rPr>
      </w:pPr>
      <w:bookmarkStart w:id="9" w:name="_Hlk92274721"/>
      <w:r>
        <w:rPr>
          <w:sz w:val="22"/>
          <w:szCs w:val="22"/>
          <w:lang w:val="sv-SE"/>
        </w:rPr>
        <w:t>Säkerhetsprofilen för lakosamid i placebokontrollerade kliniska studier (255 patienter från 1 månad till yngre än 4 års ålder och 343 patienter från 4 år till yngre än 17 års ålder) samt i öppna kliniska studier</w:t>
      </w:r>
      <w:r>
        <w:rPr>
          <w:rFonts w:eastAsia="MS Mincho"/>
          <w:sz w:val="22"/>
          <w:szCs w:val="22"/>
          <w:lang w:val="sv-SE"/>
        </w:rPr>
        <w:t xml:space="preserve"> (847 patienter </w:t>
      </w:r>
      <w:r>
        <w:rPr>
          <w:sz w:val="22"/>
          <w:szCs w:val="22"/>
          <w:lang w:val="sv-SE"/>
        </w:rPr>
        <w:t>från 1 månad upp till</w:t>
      </w:r>
      <w:r>
        <w:rPr>
          <w:rFonts w:eastAsia="MS Mincho"/>
          <w:sz w:val="22"/>
          <w:szCs w:val="22"/>
          <w:lang w:val="sv-SE"/>
        </w:rPr>
        <w:t xml:space="preserve"> och med 18 </w:t>
      </w:r>
      <w:r>
        <w:rPr>
          <w:sz w:val="22"/>
          <w:szCs w:val="22"/>
          <w:lang w:val="sv-SE"/>
        </w:rPr>
        <w:t>års ålder</w:t>
      </w:r>
      <w:r>
        <w:rPr>
          <w:rFonts w:eastAsia="MS Mincho"/>
          <w:sz w:val="22"/>
          <w:szCs w:val="22"/>
          <w:lang w:val="sv-SE"/>
        </w:rPr>
        <w:t>)</w:t>
      </w:r>
      <w:r>
        <w:rPr>
          <w:sz w:val="22"/>
          <w:szCs w:val="22"/>
          <w:lang w:val="sv-SE"/>
        </w:rPr>
        <w:t xml:space="preserve"> av tilläggsbehandling hos pediatriska patienter med partiella anfall överensstämde med den säkerhetsprofil som observerats hos vuxna. </w:t>
      </w:r>
      <w:bookmarkStart w:id="10" w:name="_Hlk92274580"/>
      <w:r>
        <w:rPr>
          <w:color w:val="000000"/>
          <w:sz w:val="22"/>
          <w:szCs w:val="22"/>
          <w:shd w:val="clear" w:color="auto" w:fill="FFFFFF"/>
          <w:lang w:val="sv-SE"/>
        </w:rPr>
        <w:t>Eftersom det finns </w:t>
      </w:r>
      <w:r>
        <w:rPr>
          <w:rStyle w:val="Emphasis"/>
          <w:bCs/>
          <w:i w:val="0"/>
          <w:iCs w:val="0"/>
          <w:color w:val="000000"/>
          <w:sz w:val="22"/>
          <w:szCs w:val="22"/>
          <w:shd w:val="clear" w:color="auto" w:fill="FFFFFF"/>
          <w:lang w:val="sv-SE"/>
        </w:rPr>
        <w:t>begränsade data tillgängliga</w:t>
      </w:r>
      <w:r>
        <w:rPr>
          <w:color w:val="000000"/>
          <w:sz w:val="22"/>
          <w:szCs w:val="22"/>
          <w:shd w:val="clear" w:color="auto" w:fill="FFFFFF"/>
          <w:lang w:val="sv-SE"/>
        </w:rPr>
        <w:t xml:space="preserve"> avseende pediatriska patienter </w:t>
      </w:r>
      <w:r>
        <w:rPr>
          <w:rStyle w:val="Emphasis"/>
          <w:bCs/>
          <w:i w:val="0"/>
          <w:iCs w:val="0"/>
          <w:color w:val="000000"/>
          <w:sz w:val="22"/>
          <w:szCs w:val="22"/>
          <w:shd w:val="clear" w:color="auto" w:fill="FFFFFF"/>
          <w:lang w:val="sv-SE"/>
        </w:rPr>
        <w:t>under</w:t>
      </w:r>
      <w:r>
        <w:rPr>
          <w:color w:val="000000"/>
          <w:sz w:val="22"/>
          <w:szCs w:val="22"/>
          <w:shd w:val="clear" w:color="auto" w:fill="FFFFFF"/>
          <w:lang w:val="sv-SE"/>
        </w:rPr>
        <w:t> 2 </w:t>
      </w:r>
      <w:r>
        <w:rPr>
          <w:rStyle w:val="Emphasis"/>
          <w:bCs/>
          <w:i w:val="0"/>
          <w:iCs w:val="0"/>
          <w:color w:val="000000"/>
          <w:sz w:val="22"/>
          <w:szCs w:val="22"/>
          <w:shd w:val="clear" w:color="auto" w:fill="FFFFFF"/>
          <w:lang w:val="sv-SE"/>
        </w:rPr>
        <w:t>år, är lakosamid inte indicerat i denna åldersgrupp</w:t>
      </w:r>
      <w:r>
        <w:rPr>
          <w:color w:val="4D5156"/>
          <w:sz w:val="22"/>
          <w:szCs w:val="22"/>
          <w:shd w:val="clear" w:color="auto" w:fill="FFFFFF"/>
          <w:lang w:val="sv-SE"/>
        </w:rPr>
        <w:t>.</w:t>
      </w:r>
      <w:bookmarkEnd w:id="9"/>
      <w:bookmarkEnd w:id="10"/>
    </w:p>
    <w:p w14:paraId="5B31B0F7" w14:textId="77777777" w:rsidR="00AA4EFC" w:rsidRDefault="00184169">
      <w:pPr>
        <w:rPr>
          <w:sz w:val="22"/>
          <w:szCs w:val="22"/>
          <w:lang w:val="sv-SE"/>
        </w:rPr>
      </w:pPr>
      <w:r>
        <w:rPr>
          <w:sz w:val="22"/>
          <w:szCs w:val="22"/>
          <w:lang w:val="sv-SE"/>
        </w:rPr>
        <w:t>Ytterligare biverkningar som rapporterats i den pediatriska populationen inkluderar</w:t>
      </w:r>
      <w:r>
        <w:rPr>
          <w:rFonts w:eastAsia="MS Mincho"/>
          <w:sz w:val="22"/>
          <w:szCs w:val="22"/>
          <w:lang w:val="sv-SE"/>
        </w:rPr>
        <w:t xml:space="preserve"> pyrexi, nasofaryngit, faryngit, minskad aptit, onormalt beteende och letargi. Somnolens rapporterades oftare </w:t>
      </w:r>
      <w:r>
        <w:rPr>
          <w:rStyle w:val="Emphasis"/>
          <w:bCs/>
          <w:i w:val="0"/>
          <w:iCs w:val="0"/>
          <w:color w:val="000000"/>
          <w:sz w:val="22"/>
          <w:szCs w:val="22"/>
          <w:shd w:val="clear" w:color="auto" w:fill="FFFFFF"/>
          <w:lang w:val="sv-SE"/>
        </w:rPr>
        <w:t xml:space="preserve">hos den pediatriska populationen </w:t>
      </w:r>
      <w:r>
        <w:rPr>
          <w:color w:val="000000"/>
          <w:sz w:val="22"/>
          <w:szCs w:val="22"/>
          <w:lang w:val="sv-SE" w:eastAsia="fr-BE"/>
        </w:rPr>
        <w:t>(≥ 1/10) j</w:t>
      </w:r>
      <w:r>
        <w:rPr>
          <w:rStyle w:val="Emphasis"/>
          <w:bCs/>
          <w:i w:val="0"/>
          <w:iCs w:val="0"/>
          <w:color w:val="000000"/>
          <w:sz w:val="22"/>
          <w:szCs w:val="22"/>
          <w:shd w:val="clear" w:color="auto" w:fill="FFFFFF"/>
          <w:lang w:val="sv-SE"/>
        </w:rPr>
        <w:t>ämf</w:t>
      </w:r>
      <w:r>
        <w:rPr>
          <w:color w:val="000000"/>
          <w:sz w:val="22"/>
          <w:szCs w:val="22"/>
          <w:lang w:val="sv-SE"/>
        </w:rPr>
        <w:t>ört med den vuxna populationen</w:t>
      </w:r>
      <w:r>
        <w:rPr>
          <w:sz w:val="22"/>
          <w:szCs w:val="22"/>
          <w:lang w:val="sv-SE"/>
        </w:rPr>
        <w:t xml:space="preserve"> </w:t>
      </w:r>
      <w:r>
        <w:rPr>
          <w:sz w:val="22"/>
          <w:szCs w:val="22"/>
          <w:lang w:val="sv-SE" w:eastAsia="fr-BE"/>
        </w:rPr>
        <w:t>(≥ 1/100, &lt; 1/10).</w:t>
      </w:r>
    </w:p>
    <w:p w14:paraId="5B31B0F8" w14:textId="77777777" w:rsidR="00AA4EFC" w:rsidRDefault="00AA4EFC">
      <w:pPr>
        <w:suppressAutoHyphens/>
        <w:rPr>
          <w:sz w:val="22"/>
          <w:szCs w:val="22"/>
          <w:lang w:val="sv-SE"/>
        </w:rPr>
      </w:pPr>
    </w:p>
    <w:p w14:paraId="5B31B0F9" w14:textId="77777777" w:rsidR="00AA4EFC" w:rsidRDefault="00184169">
      <w:pPr>
        <w:suppressAutoHyphens/>
        <w:rPr>
          <w:sz w:val="22"/>
          <w:szCs w:val="22"/>
          <w:u w:val="single"/>
          <w:lang w:val="sv-SE"/>
        </w:rPr>
      </w:pPr>
      <w:r>
        <w:rPr>
          <w:sz w:val="22"/>
          <w:szCs w:val="22"/>
          <w:u w:val="single"/>
          <w:lang w:val="sv-SE"/>
        </w:rPr>
        <w:t>Äldre</w:t>
      </w:r>
    </w:p>
    <w:p w14:paraId="5B31B0FA" w14:textId="77777777" w:rsidR="00AA4EFC" w:rsidRDefault="00AA4EFC">
      <w:pPr>
        <w:suppressAutoHyphens/>
        <w:rPr>
          <w:sz w:val="22"/>
          <w:szCs w:val="22"/>
          <w:u w:val="single"/>
          <w:lang w:val="sv-SE"/>
        </w:rPr>
      </w:pPr>
    </w:p>
    <w:p w14:paraId="5B31B0FB" w14:textId="1D7014ED" w:rsidR="00AA4EFC" w:rsidRDefault="00184169">
      <w:pPr>
        <w:suppressAutoHyphens/>
        <w:rPr>
          <w:sz w:val="22"/>
          <w:szCs w:val="22"/>
          <w:lang w:val="sv-SE"/>
        </w:rPr>
      </w:pPr>
      <w:r>
        <w:rPr>
          <w:sz w:val="22"/>
          <w:szCs w:val="22"/>
          <w:lang w:val="sv-SE"/>
        </w:rPr>
        <w:t xml:space="preserve">I monoterapistudien som jämförde lakosamid med karbamazepin CR tycks typen av biverkningar relaterade till lakosamid hos äldre patienter (≥ 65 år) vara jämförbar med vad som observerats hos patienter yngre än 65 år. En högre incidens (≥ 5 % skillnad) av fall, diarré och tremor har dock rapporterats hos äldre patienter jämfört med hos yngre vuxna patienter. Den vanligast förekommande hjärtrelaterade biverkningen som rapporterades hos äldre jämfört med den yngre vuxna populationen var AV-block I. För lakosamid rapporterades detta hos 4,8 % (3/62) av de äldre patienterna jämfört med 1,6 % (6/382) av </w:t>
      </w:r>
      <w:r w:rsidR="006915E1">
        <w:rPr>
          <w:sz w:val="22"/>
          <w:szCs w:val="22"/>
          <w:lang w:val="sv-SE"/>
        </w:rPr>
        <w:t>yngre</w:t>
      </w:r>
      <w:r>
        <w:rPr>
          <w:sz w:val="22"/>
          <w:szCs w:val="22"/>
          <w:lang w:val="sv-SE"/>
        </w:rPr>
        <w:t xml:space="preserve"> vuxna patienter. Andelen patienter som avbröt behandlingen med lakosamid p.g.a. biverkningar var 21,0 % (13/62) av de äldre patienterna jämfört med 9,2 % (35/382) av </w:t>
      </w:r>
      <w:r w:rsidR="00E10EA9">
        <w:rPr>
          <w:sz w:val="22"/>
          <w:szCs w:val="22"/>
          <w:lang w:val="sv-SE"/>
        </w:rPr>
        <w:t>yngre</w:t>
      </w:r>
      <w:r>
        <w:rPr>
          <w:sz w:val="22"/>
          <w:szCs w:val="22"/>
          <w:lang w:val="sv-SE"/>
        </w:rPr>
        <w:t xml:space="preserve"> vuxna patienter. Dessa skillnader mellan äldre och yngre vuxna patienter liknade dem som observerades i gruppen med aktiv komparator.</w:t>
      </w:r>
    </w:p>
    <w:p w14:paraId="5B31B0FC" w14:textId="77777777" w:rsidR="00AA4EFC" w:rsidRDefault="00AA4EFC">
      <w:pPr>
        <w:suppressAutoHyphens/>
        <w:rPr>
          <w:sz w:val="22"/>
          <w:szCs w:val="22"/>
          <w:lang w:val="sv-SE"/>
        </w:rPr>
      </w:pPr>
    </w:p>
    <w:p w14:paraId="5B31B0FD" w14:textId="77777777" w:rsidR="00AA4EFC" w:rsidRDefault="00184169">
      <w:pPr>
        <w:keepNext/>
        <w:suppressAutoHyphens/>
        <w:rPr>
          <w:sz w:val="22"/>
          <w:szCs w:val="22"/>
          <w:u w:val="single"/>
          <w:lang w:val="sv-SE"/>
        </w:rPr>
      </w:pPr>
      <w:r>
        <w:rPr>
          <w:sz w:val="22"/>
          <w:szCs w:val="22"/>
          <w:u w:val="single"/>
          <w:lang w:val="sv-SE"/>
        </w:rPr>
        <w:t>Rapportering av misstänkta biverkningar</w:t>
      </w:r>
    </w:p>
    <w:p w14:paraId="5B31B0FE" w14:textId="77777777" w:rsidR="00AA4EFC" w:rsidRDefault="00AA4EFC">
      <w:pPr>
        <w:keepNext/>
        <w:suppressAutoHyphens/>
        <w:rPr>
          <w:sz w:val="22"/>
          <w:szCs w:val="22"/>
          <w:u w:val="single"/>
          <w:lang w:val="sv-SE"/>
        </w:rPr>
      </w:pPr>
    </w:p>
    <w:p w14:paraId="5B31B0FF" w14:textId="77777777" w:rsidR="00AA4EFC" w:rsidRDefault="00184169">
      <w:pPr>
        <w:suppressAutoHyphens/>
        <w:rPr>
          <w:sz w:val="22"/>
          <w:szCs w:val="22"/>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szCs w:val="22"/>
          <w:highlight w:val="lightGray"/>
          <w:lang w:val="sv-SE"/>
        </w:rPr>
        <w:t xml:space="preserve">det nationella rapporteringssystemet listat i </w:t>
      </w:r>
      <w:r>
        <w:fldChar w:fldCharType="begin"/>
      </w:r>
      <w:r w:rsidRPr="00B70E1E">
        <w:rPr>
          <w:lang w:val="nb-NO"/>
          <w:rPrChange w:id="11" w:author="Sabra KOUKA" w:date="2025-04-24T11:36:00Z" w16du:dateUtc="2025-04-24T10:36:00Z">
            <w:rPr/>
          </w:rPrChange>
        </w:rPr>
        <w:instrText>HYPERLINK "http://www.ema.europa.eu/docs/en_GB/document_library/Template_or_form/2013/03/WC500139752.doc"</w:instrText>
      </w:r>
      <w:r>
        <w:fldChar w:fldCharType="separate"/>
      </w:r>
      <w:r>
        <w:rPr>
          <w:rStyle w:val="Hyperlink"/>
          <w:sz w:val="22"/>
          <w:szCs w:val="22"/>
          <w:highlight w:val="lightGray"/>
          <w:lang w:val="sv-SE"/>
        </w:rPr>
        <w:t>bilaga V</w:t>
      </w:r>
      <w:r>
        <w:fldChar w:fldCharType="end"/>
      </w:r>
      <w:r>
        <w:rPr>
          <w:rStyle w:val="Hyperlink"/>
          <w:color w:val="auto"/>
          <w:sz w:val="22"/>
          <w:szCs w:val="22"/>
          <w:lang w:val="sv-SE"/>
        </w:rPr>
        <w:t>.</w:t>
      </w:r>
    </w:p>
    <w:p w14:paraId="5B31B100" w14:textId="77777777" w:rsidR="00AA4EFC" w:rsidRDefault="00AA4EFC">
      <w:pPr>
        <w:suppressAutoHyphens/>
        <w:rPr>
          <w:sz w:val="22"/>
          <w:szCs w:val="22"/>
          <w:lang w:val="sv-SE"/>
        </w:rPr>
      </w:pPr>
    </w:p>
    <w:p w14:paraId="5B31B101" w14:textId="77777777" w:rsidR="00AA4EFC" w:rsidRDefault="00184169">
      <w:pPr>
        <w:keepNext/>
        <w:keepLines/>
        <w:suppressAutoHyphens/>
        <w:ind w:left="567" w:hanging="567"/>
        <w:outlineLvl w:val="0"/>
        <w:rPr>
          <w:sz w:val="22"/>
          <w:szCs w:val="22"/>
          <w:lang w:val="sv-SE"/>
        </w:rPr>
      </w:pPr>
      <w:r>
        <w:rPr>
          <w:b/>
          <w:sz w:val="22"/>
          <w:szCs w:val="22"/>
          <w:lang w:val="sv-SE"/>
        </w:rPr>
        <w:lastRenderedPageBreak/>
        <w:t>4.9</w:t>
      </w:r>
      <w:r>
        <w:rPr>
          <w:b/>
          <w:sz w:val="22"/>
          <w:szCs w:val="22"/>
          <w:lang w:val="sv-SE"/>
        </w:rPr>
        <w:tab/>
        <w:t>Överdosering</w:t>
      </w:r>
    </w:p>
    <w:p w14:paraId="5B31B102" w14:textId="77777777" w:rsidR="00AA4EFC" w:rsidRDefault="00AA4EFC">
      <w:pPr>
        <w:keepNext/>
        <w:keepLines/>
        <w:suppressAutoHyphens/>
        <w:rPr>
          <w:sz w:val="22"/>
          <w:szCs w:val="22"/>
          <w:lang w:val="sv-SE"/>
        </w:rPr>
      </w:pPr>
    </w:p>
    <w:p w14:paraId="5B31B103" w14:textId="77777777" w:rsidR="00AA4EFC" w:rsidRDefault="00184169">
      <w:pPr>
        <w:keepNext/>
        <w:keepLines/>
        <w:suppressAutoHyphens/>
        <w:rPr>
          <w:sz w:val="22"/>
          <w:szCs w:val="22"/>
          <w:u w:val="single"/>
          <w:lang w:val="sv-SE"/>
        </w:rPr>
      </w:pPr>
      <w:r>
        <w:rPr>
          <w:sz w:val="22"/>
          <w:szCs w:val="22"/>
          <w:u w:val="single"/>
          <w:lang w:val="sv-SE"/>
        </w:rPr>
        <w:t>Symtom</w:t>
      </w:r>
    </w:p>
    <w:p w14:paraId="5B31B104" w14:textId="77777777" w:rsidR="00AA4EFC" w:rsidRDefault="00AA4EFC">
      <w:pPr>
        <w:keepNext/>
        <w:keepLines/>
        <w:suppressAutoHyphens/>
        <w:rPr>
          <w:sz w:val="22"/>
          <w:szCs w:val="22"/>
          <w:u w:val="single"/>
          <w:lang w:val="sv-SE"/>
        </w:rPr>
      </w:pPr>
    </w:p>
    <w:p w14:paraId="5B31B105" w14:textId="77777777" w:rsidR="00AA4EFC" w:rsidRDefault="00184169">
      <w:pPr>
        <w:keepNext/>
        <w:keepLines/>
        <w:suppressAutoHyphens/>
        <w:rPr>
          <w:sz w:val="22"/>
          <w:szCs w:val="22"/>
          <w:lang w:val="sv-SE"/>
        </w:rPr>
      </w:pPr>
      <w:r>
        <w:rPr>
          <w:sz w:val="22"/>
          <w:szCs w:val="22"/>
          <w:lang w:val="sv-SE"/>
        </w:rPr>
        <w:t>Symtom observerade efter oavsiktliga eller avsiktliga överdoser av lakosamid är främst relaterade till centrala nervsystemet och magtarmkanalen.</w:t>
      </w:r>
    </w:p>
    <w:p w14:paraId="5B31B106" w14:textId="77777777" w:rsidR="00AA4EFC" w:rsidRDefault="00184169">
      <w:pPr>
        <w:widowControl w:val="0"/>
        <w:numPr>
          <w:ilvl w:val="0"/>
          <w:numId w:val="4"/>
        </w:numPr>
        <w:ind w:left="567" w:hanging="567"/>
        <w:rPr>
          <w:sz w:val="22"/>
          <w:szCs w:val="22"/>
          <w:lang w:val="sv-SE"/>
        </w:rPr>
      </w:pPr>
      <w:r>
        <w:rPr>
          <w:bCs/>
          <w:sz w:val="22"/>
          <w:szCs w:val="22"/>
          <w:lang w:val="sv-SE"/>
        </w:rPr>
        <w:t>De biverkningar som patienter upplevde vid exponering för doser över 400 mg upp till 800 mg skiljde sig inte kliniskt från de biverkningar som patienter som fått rekommenderade doser av lakosamid upplevde.</w:t>
      </w:r>
      <w:r>
        <w:rPr>
          <w:sz w:val="22"/>
          <w:szCs w:val="22"/>
          <w:lang w:val="sv-SE"/>
        </w:rPr>
        <w:t xml:space="preserve"> </w:t>
      </w:r>
    </w:p>
    <w:p w14:paraId="5B31B107" w14:textId="77777777" w:rsidR="00AA4EFC" w:rsidRDefault="00184169">
      <w:pPr>
        <w:widowControl w:val="0"/>
        <w:numPr>
          <w:ilvl w:val="0"/>
          <w:numId w:val="4"/>
        </w:numPr>
        <w:ind w:left="567" w:hanging="567"/>
        <w:rPr>
          <w:bCs/>
          <w:sz w:val="22"/>
          <w:szCs w:val="22"/>
          <w:lang w:val="sv-SE"/>
        </w:rPr>
      </w:pPr>
      <w:r>
        <w:rPr>
          <w:bCs/>
          <w:sz w:val="22"/>
          <w:szCs w:val="22"/>
          <w:lang w:val="sv-SE"/>
        </w:rPr>
        <w:t>Biverkningar som har rapporterats efter intag av doser över 800 mg är yrsel, illamående, kräkningar, krampanfall (generaliserade tonisk-kloniska anfall, status epilepticus). Ö</w:t>
      </w:r>
      <w:r>
        <w:rPr>
          <w:sz w:val="22"/>
          <w:szCs w:val="22"/>
          <w:lang w:val="sv-SE"/>
        </w:rPr>
        <w:t>verledningsrubbningar i hjärtat</w:t>
      </w:r>
      <w:r>
        <w:rPr>
          <w:bCs/>
          <w:sz w:val="22"/>
          <w:szCs w:val="22"/>
          <w:lang w:val="sv-SE"/>
        </w:rPr>
        <w:t>, chock och koma har också observerats.</w:t>
      </w:r>
      <w:r>
        <w:rPr>
          <w:sz w:val="22"/>
          <w:szCs w:val="22"/>
          <w:lang w:val="sv-SE"/>
        </w:rPr>
        <w:t xml:space="preserve"> </w:t>
      </w:r>
      <w:r>
        <w:rPr>
          <w:bCs/>
          <w:sz w:val="22"/>
          <w:szCs w:val="22"/>
          <w:lang w:val="sv-SE"/>
        </w:rPr>
        <w:t xml:space="preserve">Dödsfall har rapporterats hos patienter efter </w:t>
      </w:r>
      <w:r>
        <w:rPr>
          <w:sz w:val="22"/>
          <w:szCs w:val="22"/>
          <w:lang w:val="sv-SE"/>
        </w:rPr>
        <w:t xml:space="preserve">enskilda akuta överdoser </w:t>
      </w:r>
      <w:r>
        <w:rPr>
          <w:bCs/>
          <w:sz w:val="22"/>
          <w:szCs w:val="22"/>
          <w:lang w:val="sv-SE"/>
        </w:rPr>
        <w:t>om flera gram av lakosamid.</w:t>
      </w:r>
    </w:p>
    <w:p w14:paraId="5B31B108" w14:textId="77777777" w:rsidR="00AA4EFC" w:rsidRDefault="00AA4EFC">
      <w:pPr>
        <w:suppressAutoHyphens/>
        <w:rPr>
          <w:sz w:val="22"/>
          <w:szCs w:val="22"/>
          <w:u w:val="single"/>
          <w:lang w:val="sv-SE"/>
        </w:rPr>
      </w:pPr>
    </w:p>
    <w:p w14:paraId="5B31B109" w14:textId="77777777" w:rsidR="00AA4EFC" w:rsidRDefault="00184169">
      <w:pPr>
        <w:keepNext/>
        <w:suppressAutoHyphens/>
        <w:rPr>
          <w:sz w:val="22"/>
          <w:szCs w:val="22"/>
          <w:u w:val="single"/>
          <w:lang w:val="sv-SE"/>
        </w:rPr>
      </w:pPr>
      <w:r>
        <w:rPr>
          <w:sz w:val="22"/>
          <w:szCs w:val="22"/>
          <w:u w:val="single"/>
          <w:lang w:val="sv-SE"/>
        </w:rPr>
        <w:t>Behandling</w:t>
      </w:r>
    </w:p>
    <w:p w14:paraId="5B31B10A" w14:textId="77777777" w:rsidR="00AA4EFC" w:rsidRDefault="00AA4EFC">
      <w:pPr>
        <w:keepNext/>
        <w:suppressAutoHyphens/>
        <w:rPr>
          <w:sz w:val="22"/>
          <w:szCs w:val="22"/>
          <w:u w:val="single"/>
          <w:lang w:val="sv-SE"/>
        </w:rPr>
      </w:pPr>
    </w:p>
    <w:p w14:paraId="5B31B10B" w14:textId="77777777" w:rsidR="00AA4EFC" w:rsidRDefault="00184169">
      <w:pPr>
        <w:suppressAutoHyphens/>
        <w:rPr>
          <w:sz w:val="22"/>
          <w:szCs w:val="22"/>
          <w:lang w:val="sv-SE"/>
        </w:rPr>
      </w:pPr>
      <w:r>
        <w:rPr>
          <w:sz w:val="22"/>
          <w:szCs w:val="22"/>
          <w:lang w:val="sv-SE"/>
        </w:rPr>
        <w:t>Det finns ingen specifik antidot för lakosamid. Behandling av överdos med lakosamid bör omfatta allmän understödjande behandling och kan innefatta hemodialys om nödvändigt (se avsnitt 5.2).</w:t>
      </w:r>
    </w:p>
    <w:p w14:paraId="5B31B10C" w14:textId="77777777" w:rsidR="00AA4EFC" w:rsidRDefault="00AA4EFC">
      <w:pPr>
        <w:suppressAutoHyphens/>
        <w:rPr>
          <w:sz w:val="22"/>
          <w:szCs w:val="22"/>
          <w:lang w:val="sv-SE"/>
        </w:rPr>
      </w:pPr>
    </w:p>
    <w:p w14:paraId="5B31B10D" w14:textId="77777777" w:rsidR="00AA4EFC" w:rsidRDefault="00AA4EFC">
      <w:pPr>
        <w:suppressAutoHyphens/>
        <w:rPr>
          <w:sz w:val="22"/>
          <w:szCs w:val="22"/>
          <w:lang w:val="sv-SE"/>
        </w:rPr>
      </w:pPr>
    </w:p>
    <w:p w14:paraId="5B31B10E" w14:textId="77777777" w:rsidR="00AA4EFC" w:rsidRDefault="00184169">
      <w:pPr>
        <w:suppressAutoHyphens/>
        <w:ind w:left="567" w:hanging="567"/>
        <w:rPr>
          <w:sz w:val="22"/>
          <w:szCs w:val="22"/>
          <w:lang w:val="sv-SE"/>
        </w:rPr>
      </w:pPr>
      <w:r>
        <w:rPr>
          <w:b/>
          <w:sz w:val="22"/>
          <w:szCs w:val="22"/>
          <w:lang w:val="sv-SE"/>
        </w:rPr>
        <w:t>5.</w:t>
      </w:r>
      <w:r>
        <w:rPr>
          <w:b/>
          <w:sz w:val="22"/>
          <w:szCs w:val="22"/>
          <w:lang w:val="sv-SE"/>
        </w:rPr>
        <w:tab/>
        <w:t>FARMAKOLOGISKA EGENSKAPER</w:t>
      </w:r>
    </w:p>
    <w:p w14:paraId="5B31B10F" w14:textId="77777777" w:rsidR="00AA4EFC" w:rsidRDefault="00AA4EFC">
      <w:pPr>
        <w:suppressAutoHyphens/>
        <w:rPr>
          <w:sz w:val="22"/>
          <w:szCs w:val="22"/>
          <w:lang w:val="sv-SE"/>
        </w:rPr>
      </w:pPr>
    </w:p>
    <w:p w14:paraId="5B31B110" w14:textId="77777777" w:rsidR="00AA4EFC" w:rsidRDefault="00184169">
      <w:pPr>
        <w:suppressAutoHyphens/>
        <w:ind w:left="567" w:hanging="567"/>
        <w:outlineLvl w:val="0"/>
        <w:rPr>
          <w:sz w:val="22"/>
          <w:szCs w:val="22"/>
          <w:lang w:val="sv-SE"/>
        </w:rPr>
      </w:pPr>
      <w:r>
        <w:rPr>
          <w:b/>
          <w:sz w:val="22"/>
          <w:szCs w:val="22"/>
          <w:lang w:val="sv-SE"/>
        </w:rPr>
        <w:t>5.1</w:t>
      </w:r>
      <w:r>
        <w:rPr>
          <w:b/>
          <w:sz w:val="22"/>
          <w:szCs w:val="22"/>
          <w:lang w:val="sv-SE"/>
        </w:rPr>
        <w:tab/>
        <w:t>Farmakodynamiska egenskaper</w:t>
      </w:r>
    </w:p>
    <w:p w14:paraId="5B31B111" w14:textId="77777777" w:rsidR="00AA4EFC" w:rsidRDefault="00AA4EFC">
      <w:pPr>
        <w:suppressAutoHyphens/>
        <w:rPr>
          <w:sz w:val="22"/>
          <w:szCs w:val="22"/>
          <w:lang w:val="sv-SE"/>
        </w:rPr>
      </w:pPr>
    </w:p>
    <w:p w14:paraId="5B31B112" w14:textId="77777777" w:rsidR="00AA4EFC" w:rsidRDefault="00184169">
      <w:pPr>
        <w:suppressAutoHyphens/>
        <w:outlineLvl w:val="0"/>
        <w:rPr>
          <w:sz w:val="22"/>
          <w:szCs w:val="22"/>
          <w:lang w:val="sv-SE"/>
        </w:rPr>
      </w:pPr>
      <w:r>
        <w:rPr>
          <w:sz w:val="22"/>
          <w:szCs w:val="22"/>
          <w:lang w:val="sv-SE"/>
        </w:rPr>
        <w:t>Farmakoterapeutisk grupp: Antiepileptika, övriga antiepileptika, ATC-kod: N03AX18</w:t>
      </w:r>
    </w:p>
    <w:p w14:paraId="5B31B113" w14:textId="77777777" w:rsidR="00AA4EFC" w:rsidRDefault="00AA4EFC">
      <w:pPr>
        <w:suppressAutoHyphens/>
        <w:rPr>
          <w:sz w:val="22"/>
          <w:szCs w:val="22"/>
          <w:lang w:val="sv-SE"/>
        </w:rPr>
      </w:pPr>
    </w:p>
    <w:p w14:paraId="5B31B114" w14:textId="77777777" w:rsidR="00AA4EFC" w:rsidRDefault="00184169">
      <w:pPr>
        <w:keepNext/>
        <w:suppressAutoHyphens/>
        <w:outlineLvl w:val="0"/>
        <w:rPr>
          <w:sz w:val="22"/>
          <w:szCs w:val="22"/>
          <w:u w:val="single"/>
          <w:lang w:val="sv-SE"/>
        </w:rPr>
      </w:pPr>
      <w:r>
        <w:rPr>
          <w:sz w:val="22"/>
          <w:szCs w:val="22"/>
          <w:u w:val="single"/>
          <w:lang w:val="sv-SE"/>
        </w:rPr>
        <w:t>Verkningsmekanism</w:t>
      </w:r>
    </w:p>
    <w:p w14:paraId="5B31B115" w14:textId="77777777" w:rsidR="00AA4EFC" w:rsidRDefault="00AA4EFC">
      <w:pPr>
        <w:keepNext/>
        <w:suppressAutoHyphens/>
        <w:outlineLvl w:val="0"/>
        <w:rPr>
          <w:sz w:val="22"/>
          <w:szCs w:val="22"/>
          <w:u w:val="single"/>
          <w:lang w:val="sv-SE"/>
        </w:rPr>
      </w:pPr>
    </w:p>
    <w:p w14:paraId="5B31B116" w14:textId="77777777" w:rsidR="00AA4EFC" w:rsidRDefault="00184169">
      <w:pPr>
        <w:suppressAutoHyphens/>
        <w:rPr>
          <w:sz w:val="22"/>
          <w:szCs w:val="22"/>
          <w:lang w:val="sv-SE"/>
        </w:rPr>
      </w:pPr>
      <w:r>
        <w:rPr>
          <w:sz w:val="22"/>
          <w:szCs w:val="22"/>
          <w:lang w:val="sv-SE"/>
        </w:rPr>
        <w:t>Den aktiva substansen, lakosamid (R</w:t>
      </w:r>
      <w:r>
        <w:rPr>
          <w:sz w:val="22"/>
          <w:szCs w:val="22"/>
          <w:lang w:val="sv-SE"/>
        </w:rPr>
        <w:noBreakHyphen/>
        <w:t>2</w:t>
      </w:r>
      <w:r>
        <w:rPr>
          <w:sz w:val="22"/>
          <w:szCs w:val="22"/>
          <w:lang w:val="sv-SE"/>
        </w:rPr>
        <w:noBreakHyphen/>
        <w:t>acetamido</w:t>
      </w:r>
      <w:r>
        <w:rPr>
          <w:sz w:val="22"/>
          <w:szCs w:val="22"/>
          <w:lang w:val="sv-SE"/>
        </w:rPr>
        <w:noBreakHyphen/>
        <w:t>N-benzyl</w:t>
      </w:r>
      <w:r>
        <w:rPr>
          <w:sz w:val="22"/>
          <w:szCs w:val="22"/>
          <w:lang w:val="sv-SE"/>
        </w:rPr>
        <w:noBreakHyphen/>
        <w:t>3</w:t>
      </w:r>
      <w:r>
        <w:rPr>
          <w:sz w:val="22"/>
          <w:szCs w:val="22"/>
          <w:lang w:val="sv-SE"/>
        </w:rPr>
        <w:noBreakHyphen/>
        <w:t>metoxipropionamid), är en funktionaliserad aminosyra.</w:t>
      </w:r>
    </w:p>
    <w:p w14:paraId="5B31B117" w14:textId="77777777" w:rsidR="00AA4EFC" w:rsidRDefault="00184169">
      <w:pPr>
        <w:suppressAutoHyphens/>
        <w:rPr>
          <w:sz w:val="22"/>
          <w:szCs w:val="22"/>
          <w:lang w:val="sv-SE"/>
        </w:rPr>
      </w:pPr>
      <w:r>
        <w:rPr>
          <w:sz w:val="22"/>
          <w:szCs w:val="22"/>
          <w:lang w:val="sv-SE"/>
        </w:rPr>
        <w:t xml:space="preserve">Den exakta mekanismen genom vilken lakosamid utövar sin antiepileptiska effekt på människa återstår att fullständigt klarlägga. Elektrofysiologiska studier </w:t>
      </w:r>
      <w:r>
        <w:rPr>
          <w:i/>
          <w:sz w:val="22"/>
          <w:szCs w:val="22"/>
          <w:lang w:val="sv-SE"/>
        </w:rPr>
        <w:t>in vitro</w:t>
      </w:r>
      <w:r>
        <w:rPr>
          <w:sz w:val="22"/>
          <w:szCs w:val="22"/>
          <w:lang w:val="sv-SE"/>
        </w:rPr>
        <w:t xml:space="preserve"> har visat att lakosamid selektivt ökar långsam inaktivering av spänningskänsliga natriumkanaler vilket resulterar i stabilisering av hyperexciterbara neuronala membran. </w:t>
      </w:r>
    </w:p>
    <w:p w14:paraId="5B31B118" w14:textId="77777777" w:rsidR="00AA4EFC" w:rsidRDefault="00AA4EFC">
      <w:pPr>
        <w:suppressAutoHyphens/>
        <w:rPr>
          <w:sz w:val="22"/>
          <w:szCs w:val="22"/>
          <w:lang w:val="sv-SE"/>
        </w:rPr>
      </w:pPr>
    </w:p>
    <w:p w14:paraId="5B31B119" w14:textId="77777777" w:rsidR="00AA4EFC" w:rsidRDefault="00184169">
      <w:pPr>
        <w:suppressAutoHyphens/>
        <w:outlineLvl w:val="0"/>
        <w:rPr>
          <w:sz w:val="22"/>
          <w:szCs w:val="22"/>
          <w:u w:val="single"/>
          <w:lang w:val="sv-SE"/>
        </w:rPr>
      </w:pPr>
      <w:r>
        <w:rPr>
          <w:sz w:val="22"/>
          <w:szCs w:val="22"/>
          <w:u w:val="single"/>
          <w:lang w:val="sv-SE"/>
        </w:rPr>
        <w:t>Farmakodynamisk effekt</w:t>
      </w:r>
    </w:p>
    <w:p w14:paraId="5B31B11A" w14:textId="77777777" w:rsidR="00AA4EFC" w:rsidRDefault="00AA4EFC">
      <w:pPr>
        <w:suppressAutoHyphens/>
        <w:outlineLvl w:val="0"/>
        <w:rPr>
          <w:sz w:val="22"/>
          <w:szCs w:val="22"/>
          <w:u w:val="single"/>
          <w:lang w:val="sv-SE"/>
        </w:rPr>
      </w:pPr>
    </w:p>
    <w:p w14:paraId="5B31B11B" w14:textId="77777777" w:rsidR="00AA4EFC" w:rsidRDefault="00184169">
      <w:pPr>
        <w:rPr>
          <w:sz w:val="22"/>
          <w:szCs w:val="22"/>
          <w:lang w:val="sv-SE"/>
        </w:rPr>
      </w:pPr>
      <w:r>
        <w:rPr>
          <w:sz w:val="22"/>
          <w:szCs w:val="22"/>
          <w:lang w:val="sv-SE"/>
        </w:rPr>
        <w:t>Lakosamid skyddar mot partiella och primära generaliserande anfall i ett stort antal djurmodeller och försenar kindling-utveckling.</w:t>
      </w:r>
    </w:p>
    <w:p w14:paraId="5B31B11C" w14:textId="77777777" w:rsidR="00AA4EFC" w:rsidRDefault="00184169">
      <w:pPr>
        <w:suppressAutoHyphens/>
        <w:rPr>
          <w:sz w:val="22"/>
          <w:szCs w:val="22"/>
          <w:lang w:val="sv-SE"/>
        </w:rPr>
      </w:pPr>
      <w:r>
        <w:rPr>
          <w:sz w:val="22"/>
          <w:szCs w:val="22"/>
          <w:lang w:val="sv-SE"/>
        </w:rPr>
        <w:t>I prekliniska försök visade lakosamid i kombination med levetiracetam, karbamazepin, fenytoin, valproat, lamotrigin, topiramat eller gabapentin synergistiska eller additiva antikonvulsiva effekter.</w:t>
      </w:r>
    </w:p>
    <w:p w14:paraId="5B31B11D" w14:textId="77777777" w:rsidR="00AA4EFC" w:rsidRDefault="00AA4EFC">
      <w:pPr>
        <w:suppressAutoHyphens/>
        <w:rPr>
          <w:sz w:val="22"/>
          <w:szCs w:val="22"/>
          <w:lang w:val="sv-SE"/>
        </w:rPr>
      </w:pPr>
    </w:p>
    <w:p w14:paraId="5B31B11E" w14:textId="77777777" w:rsidR="00AA4EFC" w:rsidRDefault="00184169">
      <w:pPr>
        <w:keepNext/>
        <w:widowControl w:val="0"/>
        <w:autoSpaceDE w:val="0"/>
        <w:autoSpaceDN w:val="0"/>
        <w:ind w:left="-23" w:right="-45"/>
        <w:rPr>
          <w:sz w:val="22"/>
          <w:szCs w:val="22"/>
          <w:u w:val="single"/>
          <w:lang w:val="sv-SE"/>
        </w:rPr>
      </w:pPr>
      <w:r>
        <w:rPr>
          <w:sz w:val="22"/>
          <w:szCs w:val="22"/>
          <w:u w:val="single"/>
          <w:lang w:val="sv-SE"/>
        </w:rPr>
        <w:t>Klinisk effekt och säkerhet (partiella anfall)</w:t>
      </w:r>
    </w:p>
    <w:p w14:paraId="5B31B11F" w14:textId="77777777" w:rsidR="00AA4EFC" w:rsidRDefault="00184169">
      <w:pPr>
        <w:keepNext/>
        <w:widowControl w:val="0"/>
        <w:autoSpaceDE w:val="0"/>
        <w:autoSpaceDN w:val="0"/>
        <w:ind w:left="-23" w:right="-45"/>
        <w:rPr>
          <w:sz w:val="22"/>
          <w:szCs w:val="22"/>
          <w:u w:val="single"/>
          <w:lang w:val="sv-SE"/>
        </w:rPr>
      </w:pPr>
      <w:r>
        <w:rPr>
          <w:sz w:val="22"/>
          <w:szCs w:val="22"/>
          <w:u w:val="single"/>
          <w:lang w:val="sv-SE"/>
        </w:rPr>
        <w:t>Vuxen population</w:t>
      </w:r>
    </w:p>
    <w:p w14:paraId="5B31B120" w14:textId="77777777" w:rsidR="00AA4EFC" w:rsidRDefault="00AA4EFC">
      <w:pPr>
        <w:keepNext/>
        <w:widowControl w:val="0"/>
        <w:autoSpaceDE w:val="0"/>
        <w:autoSpaceDN w:val="0"/>
        <w:ind w:left="-23" w:right="-45"/>
        <w:rPr>
          <w:sz w:val="22"/>
          <w:szCs w:val="22"/>
          <w:u w:val="single"/>
          <w:lang w:val="sv-SE"/>
        </w:rPr>
      </w:pPr>
    </w:p>
    <w:p w14:paraId="5B31B121" w14:textId="77777777" w:rsidR="00AA4EFC" w:rsidRDefault="00184169">
      <w:pPr>
        <w:keepNext/>
        <w:widowControl w:val="0"/>
        <w:autoSpaceDE w:val="0"/>
        <w:autoSpaceDN w:val="0"/>
        <w:ind w:left="-23" w:right="-45"/>
        <w:rPr>
          <w:i/>
          <w:sz w:val="22"/>
          <w:szCs w:val="22"/>
          <w:lang w:val="sv-SE"/>
        </w:rPr>
      </w:pPr>
      <w:r>
        <w:rPr>
          <w:i/>
          <w:sz w:val="22"/>
          <w:szCs w:val="22"/>
          <w:lang w:val="sv-SE"/>
        </w:rPr>
        <w:t>Monoterapi</w:t>
      </w:r>
    </w:p>
    <w:p w14:paraId="5B31B122" w14:textId="77777777" w:rsidR="00AA4EFC" w:rsidRDefault="00184169">
      <w:pPr>
        <w:suppressAutoHyphens/>
        <w:rPr>
          <w:sz w:val="22"/>
          <w:szCs w:val="22"/>
          <w:lang w:val="sv-SE"/>
        </w:rPr>
      </w:pPr>
      <w:r>
        <w:rPr>
          <w:sz w:val="22"/>
          <w:szCs w:val="22"/>
          <w:lang w:val="sv-SE"/>
        </w:rPr>
        <w:t>Effekt av lakosamid som monoterapi har visats i en dubbelblind, parallellgrupps-, ”non-inferiority” jämförelse med karbamazepin CR hos 886 patienter som var 16 år eller äldre med nydiagnostiserad epilepsi. Patienterna skulle ha haft oprovocerade partiella anfall med eller utan sekundär generalisering. Patienterna randomiserades till karbamazepin CR eller lakosamid (tabletter) i ett 1:1</w:t>
      </w:r>
      <w:r>
        <w:rPr>
          <w:sz w:val="22"/>
          <w:szCs w:val="22"/>
          <w:lang w:val="sv-SE"/>
        </w:rPr>
        <w:noBreakHyphen/>
        <w:t>förhållande. Dosen baserades på dosrespons och varierade från 400 till 1 200 mg/dygn för karbamazepin CR och från 200 till 600 mg/dygn för lakosamid. Behandlingstiden var upp till 121 veckor beroende på behandlingssvaret.</w:t>
      </w:r>
    </w:p>
    <w:p w14:paraId="5B31B123" w14:textId="77777777" w:rsidR="00AA4EFC" w:rsidRDefault="00184169">
      <w:pPr>
        <w:suppressAutoHyphens/>
        <w:rPr>
          <w:sz w:val="22"/>
          <w:szCs w:val="22"/>
          <w:lang w:val="sv-SE"/>
        </w:rPr>
      </w:pPr>
      <w:r>
        <w:rPr>
          <w:sz w:val="22"/>
          <w:szCs w:val="22"/>
          <w:lang w:val="sv-SE"/>
        </w:rPr>
        <w:t xml:space="preserve">Andelen patienter med 6 månaders anfallsfrihet beräknades med hjälp av Kaplan-Meier överlevnadsanalys till 89,8 % för patienter behandlade med lakosamid och 91,1 % för patienter behandlade med karbamazepin CR. Den justerade absoluta skillnaden mellan behandlingarna var </w:t>
      </w:r>
      <w:r>
        <w:rPr>
          <w:sz w:val="22"/>
          <w:szCs w:val="22"/>
          <w:lang w:val="sv-SE"/>
        </w:rPr>
        <w:noBreakHyphen/>
        <w:t xml:space="preserve">1,3 % (95 % KI: </w:t>
      </w:r>
      <w:r>
        <w:rPr>
          <w:sz w:val="22"/>
          <w:szCs w:val="22"/>
          <w:lang w:val="sv-SE"/>
        </w:rPr>
        <w:noBreakHyphen/>
        <w:t xml:space="preserve">5,5, 2,8). Kaplan-Meier-uppskattningar för 12 månaders anfallsfrihet </w:t>
      </w:r>
      <w:r>
        <w:rPr>
          <w:sz w:val="22"/>
          <w:szCs w:val="22"/>
          <w:lang w:val="sv-SE"/>
        </w:rPr>
        <w:lastRenderedPageBreak/>
        <w:t>var 77,8 % för patienter behandlade med lakosamid och 82,7 % för patienter behandlade med karbamazepin CR.</w:t>
      </w:r>
    </w:p>
    <w:p w14:paraId="5B31B124" w14:textId="77777777" w:rsidR="00AA4EFC" w:rsidRDefault="00184169">
      <w:pPr>
        <w:suppressAutoHyphens/>
        <w:rPr>
          <w:sz w:val="22"/>
          <w:szCs w:val="22"/>
          <w:lang w:val="sv-SE"/>
        </w:rPr>
      </w:pPr>
      <w:r>
        <w:rPr>
          <w:sz w:val="22"/>
          <w:szCs w:val="22"/>
          <w:lang w:val="sv-SE"/>
        </w:rPr>
        <w:t>Andelen äldre patienter 65 år och äldre (62 patienter med lakosamid, 57 patienter med karbamazepin CR) med 6 månaders anfallsfrihet var jämförbar mellan behandlingsgrupperna och även med vad som observerats i den totala populationen. Hos den äldre populationen var underhållsdosen av lakosamid 200 mg/dygn hos 55 patienter (88,7 %), 400 mg/dygn hos 6 patienter (9,7 %) och dosen ökades till över 400 mg/dygn hos 1 patient (1,6 %).</w:t>
      </w:r>
    </w:p>
    <w:p w14:paraId="5B31B125" w14:textId="77777777" w:rsidR="00AA4EFC" w:rsidRDefault="00AA4EFC">
      <w:pPr>
        <w:suppressAutoHyphens/>
        <w:rPr>
          <w:sz w:val="22"/>
          <w:szCs w:val="22"/>
          <w:lang w:val="sv-SE"/>
        </w:rPr>
      </w:pPr>
    </w:p>
    <w:p w14:paraId="5B31B126" w14:textId="77777777" w:rsidR="00AA4EFC" w:rsidRDefault="00184169">
      <w:pPr>
        <w:keepNext/>
        <w:ind w:left="567" w:hanging="567"/>
        <w:rPr>
          <w:i/>
          <w:sz w:val="22"/>
          <w:szCs w:val="22"/>
          <w:lang w:val="sv-SE"/>
        </w:rPr>
      </w:pPr>
      <w:r>
        <w:rPr>
          <w:i/>
          <w:sz w:val="22"/>
          <w:szCs w:val="22"/>
          <w:lang w:val="sv-SE"/>
        </w:rPr>
        <w:t>Konvertering till monoterapi</w:t>
      </w:r>
    </w:p>
    <w:p w14:paraId="5B31B127" w14:textId="77777777" w:rsidR="00AA4EFC" w:rsidRDefault="00184169">
      <w:pPr>
        <w:suppressAutoHyphens/>
        <w:rPr>
          <w:sz w:val="22"/>
          <w:szCs w:val="22"/>
          <w:lang w:val="sv-SE"/>
        </w:rPr>
      </w:pPr>
      <w:r>
        <w:rPr>
          <w:sz w:val="22"/>
          <w:szCs w:val="22"/>
          <w:lang w:val="sv-SE"/>
        </w:rPr>
        <w:t>Effekten och säkerheten av lakosamid vid konvertering till monoterapi har utvärderats i en multicenter, dubbelblind, randomiserad studie med historiska kontroller. I denna studie ingick 425 patienter i åldern 16 till 70 år med okontrollerade partiella anfall. Patienterna behandlades med stabila doser av 1 eller 2 marknadsförda antiepileptika och randomiserades till att övergå till lakosamid som monoterapi (antingen 400 mg/dygn eller 300 mg/dygn i förhållande 3:1). Hos behandlade patienter som fullföljde titreringen och påbörjade utsättning av antiepileptika (284 respektive 99), bibehölls monoterapi hos 71,5 % respektive 70,7 % av patienterna i 57</w:t>
      </w:r>
      <w:r>
        <w:rPr>
          <w:sz w:val="22"/>
          <w:szCs w:val="22"/>
          <w:lang w:val="sv-SE"/>
        </w:rPr>
        <w:noBreakHyphen/>
        <w:t>105 dagar (median 71 dagar), under den planerade observationsperioden på 70 dagar.</w:t>
      </w:r>
    </w:p>
    <w:p w14:paraId="5B31B128" w14:textId="77777777" w:rsidR="00AA4EFC" w:rsidRDefault="00AA4EFC">
      <w:pPr>
        <w:suppressAutoHyphens/>
        <w:rPr>
          <w:sz w:val="22"/>
          <w:szCs w:val="22"/>
          <w:lang w:val="sv-SE"/>
        </w:rPr>
      </w:pPr>
    </w:p>
    <w:p w14:paraId="5B31B129" w14:textId="77777777" w:rsidR="00AA4EFC" w:rsidRDefault="00184169">
      <w:pPr>
        <w:suppressAutoHyphens/>
        <w:rPr>
          <w:i/>
          <w:sz w:val="22"/>
          <w:szCs w:val="22"/>
          <w:lang w:val="sv-SE"/>
        </w:rPr>
      </w:pPr>
      <w:r>
        <w:rPr>
          <w:i/>
          <w:sz w:val="22"/>
          <w:szCs w:val="22"/>
          <w:lang w:val="sv-SE"/>
        </w:rPr>
        <w:t>Tilläggsbehandling</w:t>
      </w:r>
    </w:p>
    <w:p w14:paraId="5B31B12A" w14:textId="77777777" w:rsidR="00AA4EFC" w:rsidRDefault="00184169">
      <w:pPr>
        <w:suppressAutoHyphens/>
        <w:rPr>
          <w:sz w:val="22"/>
          <w:szCs w:val="22"/>
          <w:lang w:val="sv-SE"/>
        </w:rPr>
      </w:pPr>
      <w:r>
        <w:rPr>
          <w:sz w:val="22"/>
          <w:szCs w:val="22"/>
          <w:lang w:val="sv-SE"/>
        </w:rPr>
        <w:t>Effekten av lakosamid som tilläggsterapi i rekommenderade doser (200 mg/dygn, 400 mg/dygn) fastställdes i 3 multicenter-, randomiserade, placebokontrollerade kliniska studier med en 12-veckors underhållsperiod. Lakosamid 600 mg/dygn visades också vara effektivt i kontrollerade studier som tilläggsbehandling, även om effekten liknande den för 400 mg/dygn och patienterna i mindre utsträckning tolererade denna dos på grund av biverkningar från centrala nervsystemet och magtarmkanalen. Därför rekommenderas inte 600 mg/dygn. Den maximala rekommenderade dosen är 400 mg/dygn. Dessa studier, som omfattade 1 308 patienter med i genomsnitt 23 års partiella anfall i anamnesen, var designade för att utvärdera effekten och säkerheten av lakosamid vid samtidig administrering med 1</w:t>
      </w:r>
      <w:r>
        <w:rPr>
          <w:sz w:val="22"/>
          <w:szCs w:val="22"/>
          <w:lang w:val="sv-SE"/>
        </w:rPr>
        <w:noBreakHyphen/>
        <w:t xml:space="preserve">3 antiepileptika hos patienter med okontrollerade partiella anfall med eller utan sekundär generalisering. </w:t>
      </w:r>
      <w:bookmarkStart w:id="12" w:name="OLE_LINK6"/>
      <w:bookmarkStart w:id="13" w:name="OLE_LINK7"/>
      <w:r>
        <w:rPr>
          <w:sz w:val="22"/>
          <w:szCs w:val="22"/>
          <w:lang w:val="sv-SE"/>
        </w:rPr>
        <w:t>Totalt var andelen</w:t>
      </w:r>
      <w:bookmarkEnd w:id="12"/>
      <w:bookmarkEnd w:id="13"/>
      <w:r>
        <w:rPr>
          <w:sz w:val="22"/>
          <w:szCs w:val="22"/>
          <w:lang w:val="sv-SE"/>
        </w:rPr>
        <w:t xml:space="preserve"> patienter med 50 % minskning i anfallsfrekvens 23 %, 34 % och 40 % för placebo, lakosamid 200 mg/dygn respektive 400 mg/dygn. </w:t>
      </w:r>
    </w:p>
    <w:p w14:paraId="5B31B12B" w14:textId="77777777" w:rsidR="00AA4EFC" w:rsidRDefault="00AA4EFC">
      <w:pPr>
        <w:suppressAutoHyphens/>
        <w:rPr>
          <w:sz w:val="22"/>
          <w:szCs w:val="22"/>
          <w:lang w:val="sv-SE"/>
        </w:rPr>
      </w:pPr>
    </w:p>
    <w:p w14:paraId="5B31B12C" w14:textId="77777777" w:rsidR="00AA4EFC" w:rsidRDefault="00184169">
      <w:pPr>
        <w:suppressAutoHyphens/>
        <w:outlineLvl w:val="0"/>
        <w:rPr>
          <w:sz w:val="22"/>
          <w:szCs w:val="22"/>
          <w:lang w:val="sv-SE"/>
        </w:rPr>
      </w:pPr>
      <w:r>
        <w:rPr>
          <w:sz w:val="22"/>
          <w:szCs w:val="22"/>
          <w:lang w:val="sv-SE"/>
        </w:rPr>
        <w:t>Farmakokinetiken och säkerheten av en enkel laddningsdos lakosamid intravenöst, fastställdes i en öppen multicenterstudie designad att utvärdera säkerheten och toleransen för snabb initiering av lakosamidbehandling med hjälp av en intravenös laddningsdos (inklusive 200 mg) följt av en tilläggsterapi med oral dosering 2 gånger dagligen (motsvarande den intravenösa dosen) hos vuxna försökspersoner i åldern 16 till 60 år med partiella anfall.</w:t>
      </w:r>
    </w:p>
    <w:p w14:paraId="5B31B12D" w14:textId="77777777" w:rsidR="00AA4EFC" w:rsidRDefault="00AA4EFC">
      <w:pPr>
        <w:suppressAutoHyphens/>
        <w:outlineLvl w:val="0"/>
        <w:rPr>
          <w:sz w:val="22"/>
          <w:szCs w:val="22"/>
          <w:lang w:val="sv-SE"/>
        </w:rPr>
      </w:pPr>
    </w:p>
    <w:p w14:paraId="5B31B12E"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12F" w14:textId="77777777" w:rsidR="00AA4EFC" w:rsidRDefault="00AA4EFC">
      <w:pPr>
        <w:suppressAutoHyphens/>
        <w:outlineLvl w:val="0"/>
        <w:rPr>
          <w:sz w:val="22"/>
          <w:szCs w:val="22"/>
          <w:u w:val="single"/>
          <w:lang w:val="sv-SE"/>
        </w:rPr>
      </w:pPr>
    </w:p>
    <w:p w14:paraId="5B31B130" w14:textId="77777777" w:rsidR="00AA4EFC" w:rsidRDefault="00184169">
      <w:pPr>
        <w:suppressAutoHyphens/>
        <w:outlineLvl w:val="0"/>
        <w:rPr>
          <w:sz w:val="22"/>
          <w:szCs w:val="22"/>
          <w:lang w:val="sv-SE"/>
        </w:rPr>
      </w:pPr>
      <w:r>
        <w:rPr>
          <w:sz w:val="22"/>
          <w:szCs w:val="22"/>
          <w:lang w:val="sv-SE"/>
        </w:rPr>
        <w:t>Partiella anfall har samma patofysiologi och kliniska bild hos barn från 2 års ålder som hos vuxna. Effekten av lakosamid hos barn som är 2 år eller äldre har extrapolerats från data för ungdomar och vuxna med partiella anfall, där ett liknande svar förväntas, förutsatt att justeringarna av den pediatriska dosen har tillämpats (se avsnitt 4.2) och säkerhet har demonstrerats (se avsnitt 4.8).</w:t>
      </w:r>
    </w:p>
    <w:p w14:paraId="5B31B131" w14:textId="77777777" w:rsidR="00AA4EFC" w:rsidRDefault="00184169">
      <w:pPr>
        <w:suppressAutoHyphens/>
        <w:outlineLvl w:val="0"/>
        <w:rPr>
          <w:sz w:val="22"/>
          <w:szCs w:val="22"/>
          <w:lang w:val="sv-SE"/>
        </w:rPr>
      </w:pPr>
      <w:r>
        <w:rPr>
          <w:sz w:val="22"/>
          <w:szCs w:val="22"/>
          <w:lang w:val="sv-SE"/>
        </w:rPr>
        <w:t>Effekten som visades med hjälp av extrapoleringsprincipen som anges ovan bekräftades av en dubbelblind, randomiserad och placebokontrollerad klinisk studie. Studien bestod av en 8 veckors baslinjeperiod följt av en 6 veckors titreringsperiod. Lämpliga patienter på en stabil dosregim av 1 till ≤ 3 antiepileptika som fortfarande upplevde minst två partiella anfall under de sista 4 veckorna före screening, och med en anfallsfri fas på högst 21 dagar i den 8 veckor långa perioden före övergång till baslinjeperioden, randomiserades till att få antingen placebo (n = 172) eller lakosamid (n = 171).</w:t>
      </w:r>
    </w:p>
    <w:p w14:paraId="5B31B132" w14:textId="735B7894" w:rsidR="00AA4EFC" w:rsidRDefault="00184169">
      <w:pPr>
        <w:suppressAutoHyphens/>
        <w:outlineLvl w:val="0"/>
        <w:rPr>
          <w:sz w:val="22"/>
          <w:szCs w:val="22"/>
          <w:lang w:val="sv-SE"/>
        </w:rPr>
      </w:pPr>
      <w:r>
        <w:rPr>
          <w:sz w:val="22"/>
          <w:szCs w:val="22"/>
          <w:lang w:val="sv-SE"/>
        </w:rPr>
        <w:t xml:space="preserve">Doseringen initierades med en dos på 2 mg/kg/dygn hos patienter som vägde mindre än 50 kg eller 100 mg/dygn hos patienter som vägde 50 kg eller mer, uppdelat på två doser. Under titreringsperioden justerades lakosamiddoserna med en veckas mellanrum i steg om 1 eller 2 mg/kg/dygn hos patienter som vägde mindre än 50 kg eller 50 eller 100 mg/dygn hos patienter som vägde 50 kg eller </w:t>
      </w:r>
      <w:r w:rsidR="00AD1F52">
        <w:rPr>
          <w:sz w:val="22"/>
          <w:szCs w:val="22"/>
          <w:lang w:val="sv-SE"/>
        </w:rPr>
        <w:t xml:space="preserve">mer </w:t>
      </w:r>
      <w:r>
        <w:rPr>
          <w:sz w:val="22"/>
          <w:szCs w:val="22"/>
          <w:lang w:val="sv-SE"/>
        </w:rPr>
        <w:t>för att uppnå måldosintervallet för underhållsperioden.</w:t>
      </w:r>
    </w:p>
    <w:p w14:paraId="5B31B133" w14:textId="77777777" w:rsidR="00AA4EFC" w:rsidRDefault="00184169">
      <w:pPr>
        <w:suppressAutoHyphens/>
        <w:outlineLvl w:val="0"/>
        <w:rPr>
          <w:sz w:val="22"/>
          <w:szCs w:val="22"/>
          <w:lang w:val="sv-SE"/>
        </w:rPr>
      </w:pPr>
      <w:r>
        <w:rPr>
          <w:sz w:val="22"/>
          <w:szCs w:val="22"/>
          <w:lang w:val="sv-SE"/>
        </w:rPr>
        <w:t xml:space="preserve">Patienterna måste ha uppnått den minsta måldosen för sin kroppsviktskategori för de sista 3 dagarna av titreringsperioden för att kunna gå över till den 10 veckor långa underhållsperioden. Patienterna </w:t>
      </w:r>
      <w:r>
        <w:rPr>
          <w:sz w:val="22"/>
          <w:szCs w:val="22"/>
          <w:lang w:val="sv-SE"/>
        </w:rPr>
        <w:lastRenderedPageBreak/>
        <w:t>kvarstod på stabil lakosamiddos under underhållsperioden eller avbröt och gick över till den blindade nedtrappningsperioden.</w:t>
      </w:r>
    </w:p>
    <w:p w14:paraId="5B31B134" w14:textId="77777777" w:rsidR="00AA4EFC" w:rsidRDefault="00184169">
      <w:pPr>
        <w:suppressAutoHyphens/>
        <w:outlineLvl w:val="0"/>
        <w:rPr>
          <w:sz w:val="22"/>
          <w:szCs w:val="22"/>
          <w:lang w:val="sv-SE"/>
        </w:rPr>
      </w:pPr>
      <w:r>
        <w:rPr>
          <w:sz w:val="22"/>
          <w:szCs w:val="22"/>
          <w:lang w:val="sv-SE"/>
        </w:rPr>
        <w:t>Statistiskt signifikant (p = 0,0003) och kliniskt relevant minskning av frekvensen av partiella anfall per 28 dagar från baslinjen till underhållsperioden observerades mellan lakosamidgruppen och placebogruppen. Den procentuella minskningen i förhållande till placebo baserad på kovariansanalys var 31,72 % (95 % KI: 16,342; 44,277).</w:t>
      </w:r>
    </w:p>
    <w:p w14:paraId="5B31B135" w14:textId="77777777" w:rsidR="00AA4EFC" w:rsidRDefault="00184169">
      <w:pPr>
        <w:suppressAutoHyphens/>
        <w:outlineLvl w:val="0"/>
        <w:rPr>
          <w:b/>
          <w:bCs/>
          <w:sz w:val="22"/>
          <w:szCs w:val="22"/>
          <w:lang w:val="sv-SE"/>
        </w:rPr>
      </w:pPr>
      <w:r>
        <w:rPr>
          <w:sz w:val="22"/>
          <w:szCs w:val="22"/>
          <w:lang w:val="sv-SE"/>
        </w:rPr>
        <w:t>Totalt var andelen patienter med minst en 50-procentig minskning av frekvensen av partiella anfall per 28 dagar från baslinjen till underhållsperioden 52,9 % i lakosamidgruppen jämfört med 33,3 % i placebogruppen.</w:t>
      </w:r>
    </w:p>
    <w:p w14:paraId="5B31B136" w14:textId="77777777" w:rsidR="00AA4EFC" w:rsidRDefault="00184169">
      <w:pPr>
        <w:suppressAutoHyphens/>
        <w:outlineLvl w:val="0"/>
        <w:rPr>
          <w:sz w:val="22"/>
          <w:szCs w:val="22"/>
          <w:lang w:val="sv-SE"/>
        </w:rPr>
      </w:pPr>
      <w:r>
        <w:rPr>
          <w:sz w:val="22"/>
          <w:szCs w:val="22"/>
          <w:lang w:val="sv-SE"/>
        </w:rPr>
        <w:t>Livskvaliteten bedömd genom Pediatric Quality of Life Inventory visade att patienter i både lakosamid- och placebogruppen hade en liknande och stabil hälsorelaterad livskvalitet under hela behandlingsperioden.</w:t>
      </w:r>
    </w:p>
    <w:p w14:paraId="5B31B137" w14:textId="77777777" w:rsidR="00AA4EFC" w:rsidRDefault="00AA4EFC">
      <w:pPr>
        <w:autoSpaceDE w:val="0"/>
        <w:autoSpaceDN w:val="0"/>
        <w:adjustRightInd w:val="0"/>
        <w:rPr>
          <w:sz w:val="22"/>
          <w:szCs w:val="22"/>
          <w:u w:val="single"/>
          <w:lang w:val="sv-SE"/>
        </w:rPr>
      </w:pPr>
    </w:p>
    <w:p w14:paraId="5B31B138" w14:textId="77777777" w:rsidR="00AA4EFC" w:rsidRDefault="00184169">
      <w:pPr>
        <w:autoSpaceDE w:val="0"/>
        <w:autoSpaceDN w:val="0"/>
        <w:adjustRightInd w:val="0"/>
        <w:rPr>
          <w:sz w:val="22"/>
          <w:szCs w:val="22"/>
          <w:u w:val="single"/>
          <w:lang w:val="sv-SE"/>
        </w:rPr>
      </w:pPr>
      <w:r>
        <w:rPr>
          <w:sz w:val="22"/>
          <w:szCs w:val="22"/>
          <w:u w:val="single"/>
          <w:lang w:val="sv-SE"/>
        </w:rPr>
        <w:t>Klinisk effekt och säkerhet (primärt generaliserade tonisk-kloniska anfall)</w:t>
      </w:r>
    </w:p>
    <w:p w14:paraId="5B31B139" w14:textId="77777777" w:rsidR="00AA4EFC" w:rsidRDefault="00AA4EFC">
      <w:pPr>
        <w:pStyle w:val="Date"/>
        <w:rPr>
          <w:sz w:val="22"/>
          <w:szCs w:val="22"/>
          <w:lang w:val="sv-SE"/>
        </w:rPr>
      </w:pPr>
    </w:p>
    <w:p w14:paraId="5B31B13A" w14:textId="77777777" w:rsidR="00AA4EFC" w:rsidRDefault="00184169">
      <w:pPr>
        <w:autoSpaceDE w:val="0"/>
        <w:autoSpaceDN w:val="0"/>
        <w:adjustRightInd w:val="0"/>
        <w:rPr>
          <w:sz w:val="22"/>
          <w:szCs w:val="22"/>
          <w:lang w:val="sv-SE"/>
        </w:rPr>
      </w:pPr>
      <w:r>
        <w:rPr>
          <w:sz w:val="22"/>
          <w:szCs w:val="22"/>
          <w:lang w:val="sv-SE"/>
        </w:rPr>
        <w:t>Effekten av lakosamid som tilläggsbehandling hos patienter 4 år och äldre med idiopatisk generaliserad epilepsi som upplever primärt generaliserade tonisk-kliniska anfall (PGTCS) fastställdes i en 24 veckor lång, dubbelblind, randomiserad, placebokontrollerad klinisk multicenterstudie med parallella grupper. Studien bestod av en 12 veckor lång historisk baslinjeperiod, en 4 veckor lång prospektiv baslinjeperiod och en 24 veckor lång behandlingsperiod (som inkluderade en titreringsperiod på 6 veckor och en underhållsperiod på 18 veckor). Lämpliga patienter på en stabil dos av 1 till 3 antiepileptiska läkemedel som upplevt minst 3 dokumenterade PGTCS under den 16 veckor långa kombinerade baslinjeperioden randomiserades till att få lakosamid eller placebo i förhållandet 1:1 (patienter i den fullständiga analysuppsättningen: lakosamid n = 118, placebo n = 121; av dessa behandlades 8 patienter i</w:t>
      </w:r>
      <w:bookmarkStart w:id="14" w:name="_Hlk51843264"/>
      <w:r>
        <w:rPr>
          <w:sz w:val="22"/>
          <w:szCs w:val="22"/>
          <w:lang w:val="sv-SE"/>
        </w:rPr>
        <w:t xml:space="preserve"> åldern ≥ 4 år till &lt; 12 år och 16 patienter i åldern ≥ 12 år till &lt; 18 </w:t>
      </w:r>
      <w:bookmarkEnd w:id="14"/>
      <w:r>
        <w:rPr>
          <w:sz w:val="22"/>
          <w:szCs w:val="22"/>
          <w:lang w:val="sv-SE"/>
        </w:rPr>
        <w:t>år med lakosamid respektive 9 och 16 patienter med placebo).</w:t>
      </w:r>
    </w:p>
    <w:p w14:paraId="5B31B13B" w14:textId="77777777" w:rsidR="00AA4EFC" w:rsidRDefault="00184169">
      <w:pPr>
        <w:pStyle w:val="C-BodyText"/>
        <w:spacing w:before="0" w:after="0" w:line="240" w:lineRule="auto"/>
        <w:rPr>
          <w:rFonts w:eastAsia="Calibri"/>
          <w:sz w:val="22"/>
          <w:szCs w:val="22"/>
          <w:lang w:val="sv-SE"/>
        </w:rPr>
      </w:pPr>
      <w:r>
        <w:rPr>
          <w:sz w:val="22"/>
          <w:szCs w:val="22"/>
          <w:lang w:val="sv-SE"/>
        </w:rPr>
        <w:t>Patienterna titrerades upp till underhållsperiodens måldos på 12 mg/kg/dygn för patienter som vägde mindre än 30 kg, 8 mg/kg/dygn för patienter som vägde från 30 till mindre än 50 kg eller 400 mg/dygn för patienter som vägde 50 kg eller mer.</w:t>
      </w:r>
      <w:r>
        <w:rPr>
          <w:rFonts w:eastAsia="Calibri"/>
          <w:sz w:val="22"/>
          <w:szCs w:val="22"/>
          <w:lang w:val="sv-SE"/>
        </w:rPr>
        <w:t xml:space="preserve"> </w:t>
      </w:r>
    </w:p>
    <w:p w14:paraId="5B31B13C" w14:textId="77777777" w:rsidR="00AA4EFC" w:rsidRDefault="00AA4EFC">
      <w:pPr>
        <w:pStyle w:val="C-BodyText"/>
        <w:spacing w:before="0" w:after="0" w:line="240" w:lineRule="auto"/>
        <w:rPr>
          <w:rFonts w:eastAsia="Calibri"/>
          <w:sz w:val="22"/>
          <w:szCs w:val="22"/>
          <w:lang w:val="sv-S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9"/>
        <w:gridCol w:w="2519"/>
      </w:tblGrid>
      <w:tr w:rsidR="00AA4EFC" w14:paraId="5B31B143" w14:textId="77777777">
        <w:trPr>
          <w:trHeight w:val="516"/>
          <w:tblHeader/>
        </w:trPr>
        <w:tc>
          <w:tcPr>
            <w:tcW w:w="2144" w:type="pct"/>
            <w:tcBorders>
              <w:top w:val="single" w:sz="4" w:space="0" w:color="auto"/>
              <w:left w:val="single" w:sz="4" w:space="0" w:color="auto"/>
              <w:right w:val="single" w:sz="4" w:space="0" w:color="auto"/>
            </w:tcBorders>
            <w:vAlign w:val="bottom"/>
          </w:tcPr>
          <w:p w14:paraId="5B31B13D" w14:textId="77777777" w:rsidR="00AA4EFC" w:rsidRDefault="00184169">
            <w:pPr>
              <w:keepNext/>
              <w:widowControl w:val="0"/>
              <w:tabs>
                <w:tab w:val="left" w:pos="567"/>
              </w:tabs>
              <w:autoSpaceDE w:val="0"/>
              <w:autoSpaceDN w:val="0"/>
              <w:ind w:left="-23" w:right="-45"/>
              <w:rPr>
                <w:sz w:val="22"/>
                <w:szCs w:val="22"/>
                <w:lang w:val="sv-SE"/>
              </w:rPr>
            </w:pPr>
            <w:r>
              <w:rPr>
                <w:sz w:val="22"/>
                <w:szCs w:val="22"/>
                <w:lang w:val="sv-SE"/>
              </w:rPr>
              <w:t>Effektvariabel</w:t>
            </w:r>
          </w:p>
          <w:p w14:paraId="5B31B13E" w14:textId="77777777" w:rsidR="00AA4EFC" w:rsidRDefault="00184169">
            <w:pPr>
              <w:pStyle w:val="Date"/>
              <w:keepNext/>
              <w:widowControl w:val="0"/>
              <w:autoSpaceDE w:val="0"/>
              <w:autoSpaceDN w:val="0"/>
              <w:ind w:left="-23" w:right="-45"/>
              <w:rPr>
                <w:sz w:val="22"/>
                <w:szCs w:val="22"/>
                <w:lang w:val="sv-SE"/>
              </w:rPr>
            </w:pPr>
            <w:r>
              <w:rPr>
                <w:sz w:val="22"/>
                <w:szCs w:val="22"/>
                <w:lang w:val="sv-SE"/>
              </w:rPr>
              <w:t>Parameter</w:t>
            </w:r>
          </w:p>
        </w:tc>
        <w:tc>
          <w:tcPr>
            <w:tcW w:w="1453" w:type="pct"/>
            <w:tcBorders>
              <w:top w:val="single" w:sz="4" w:space="0" w:color="auto"/>
              <w:left w:val="single" w:sz="4" w:space="0" w:color="auto"/>
              <w:right w:val="single" w:sz="4" w:space="0" w:color="auto"/>
            </w:tcBorders>
          </w:tcPr>
          <w:p w14:paraId="5B31B13F" w14:textId="77777777" w:rsidR="00AA4EFC" w:rsidRDefault="00184169">
            <w:pPr>
              <w:keepNext/>
              <w:widowControl w:val="0"/>
              <w:tabs>
                <w:tab w:val="left" w:pos="567"/>
              </w:tabs>
              <w:autoSpaceDE w:val="0"/>
              <w:autoSpaceDN w:val="0"/>
              <w:ind w:left="-23" w:right="-45"/>
              <w:rPr>
                <w:sz w:val="22"/>
                <w:szCs w:val="22"/>
                <w:lang w:val="sv-SE"/>
              </w:rPr>
            </w:pPr>
            <w:r>
              <w:rPr>
                <w:sz w:val="22"/>
                <w:szCs w:val="22"/>
                <w:lang w:val="sv-SE"/>
              </w:rPr>
              <w:t>Placebo</w:t>
            </w:r>
          </w:p>
          <w:p w14:paraId="5B31B140" w14:textId="77777777" w:rsidR="00AA4EFC" w:rsidRDefault="00184169">
            <w:pPr>
              <w:keepNext/>
              <w:widowControl w:val="0"/>
              <w:tabs>
                <w:tab w:val="left" w:pos="567"/>
              </w:tabs>
              <w:autoSpaceDE w:val="0"/>
              <w:autoSpaceDN w:val="0"/>
              <w:ind w:left="-23" w:right="-45"/>
              <w:rPr>
                <w:sz w:val="22"/>
                <w:szCs w:val="22"/>
                <w:lang w:val="sv-SE"/>
              </w:rPr>
            </w:pPr>
            <w:r>
              <w:rPr>
                <w:sz w:val="22"/>
                <w:szCs w:val="22"/>
                <w:lang w:val="sv-SE"/>
              </w:rPr>
              <w:t>N = 121</w:t>
            </w:r>
          </w:p>
        </w:tc>
        <w:tc>
          <w:tcPr>
            <w:tcW w:w="1403" w:type="pct"/>
            <w:tcBorders>
              <w:top w:val="single" w:sz="4" w:space="0" w:color="auto"/>
              <w:left w:val="single" w:sz="4" w:space="0" w:color="auto"/>
              <w:right w:val="single" w:sz="4" w:space="0" w:color="auto"/>
            </w:tcBorders>
          </w:tcPr>
          <w:p w14:paraId="5B31B141" w14:textId="77777777" w:rsidR="00AA4EFC" w:rsidRDefault="00184169">
            <w:pPr>
              <w:keepNext/>
              <w:widowControl w:val="0"/>
              <w:tabs>
                <w:tab w:val="left" w:pos="567"/>
              </w:tabs>
              <w:autoSpaceDE w:val="0"/>
              <w:autoSpaceDN w:val="0"/>
              <w:ind w:left="-23" w:right="-45"/>
              <w:rPr>
                <w:sz w:val="22"/>
                <w:szCs w:val="22"/>
                <w:lang w:val="sv-SE"/>
              </w:rPr>
            </w:pPr>
            <w:r>
              <w:rPr>
                <w:sz w:val="22"/>
                <w:szCs w:val="22"/>
                <w:lang w:val="sv-SE"/>
              </w:rPr>
              <w:t>Lakosamid</w:t>
            </w:r>
          </w:p>
          <w:p w14:paraId="5B31B142" w14:textId="77777777" w:rsidR="00AA4EFC" w:rsidRDefault="00184169">
            <w:pPr>
              <w:keepNext/>
              <w:widowControl w:val="0"/>
              <w:tabs>
                <w:tab w:val="left" w:pos="567"/>
              </w:tabs>
              <w:autoSpaceDE w:val="0"/>
              <w:autoSpaceDN w:val="0"/>
              <w:ind w:left="-23" w:right="-45"/>
              <w:rPr>
                <w:sz w:val="22"/>
                <w:szCs w:val="22"/>
                <w:lang w:val="sv-SE"/>
              </w:rPr>
            </w:pPr>
            <w:r>
              <w:rPr>
                <w:sz w:val="22"/>
                <w:szCs w:val="22"/>
                <w:lang w:val="sv-SE"/>
              </w:rPr>
              <w:t>N = 118</w:t>
            </w:r>
          </w:p>
        </w:tc>
      </w:tr>
      <w:tr w:rsidR="00AA4EFC" w14:paraId="5B31B145"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B31B144" w14:textId="77777777" w:rsidR="00AA4EFC" w:rsidRDefault="00184169">
            <w:pPr>
              <w:keepNext/>
              <w:widowControl w:val="0"/>
              <w:tabs>
                <w:tab w:val="left" w:pos="567"/>
              </w:tabs>
              <w:autoSpaceDE w:val="0"/>
              <w:autoSpaceDN w:val="0"/>
              <w:ind w:left="-23" w:right="-45"/>
              <w:rPr>
                <w:sz w:val="22"/>
                <w:szCs w:val="22"/>
                <w:lang w:val="sv-SE"/>
              </w:rPr>
            </w:pPr>
            <w:r>
              <w:rPr>
                <w:sz w:val="22"/>
                <w:szCs w:val="22"/>
                <w:lang w:val="sv-SE"/>
              </w:rPr>
              <w:t>Tid till andra PGTCS</w:t>
            </w:r>
          </w:p>
        </w:tc>
      </w:tr>
      <w:tr w:rsidR="00AA4EFC" w14:paraId="5B31B14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46" w14:textId="77777777" w:rsidR="00AA4EFC" w:rsidRDefault="00184169">
            <w:pPr>
              <w:widowControl w:val="0"/>
              <w:tabs>
                <w:tab w:val="left" w:pos="567"/>
              </w:tabs>
              <w:ind w:left="135"/>
              <w:rPr>
                <w:sz w:val="22"/>
                <w:szCs w:val="22"/>
                <w:lang w:val="sv-SE"/>
              </w:rPr>
            </w:pPr>
            <w:r>
              <w:rPr>
                <w:sz w:val="22"/>
                <w:szCs w:val="22"/>
                <w:lang w:val="sv-SE"/>
              </w:rPr>
              <w:t>Median (dagar)</w:t>
            </w:r>
          </w:p>
        </w:tc>
        <w:tc>
          <w:tcPr>
            <w:tcW w:w="1453" w:type="pct"/>
            <w:tcBorders>
              <w:top w:val="single" w:sz="4" w:space="0" w:color="auto"/>
              <w:left w:val="single" w:sz="4" w:space="0" w:color="auto"/>
              <w:bottom w:val="single" w:sz="4" w:space="0" w:color="auto"/>
              <w:right w:val="single" w:sz="4" w:space="0" w:color="auto"/>
            </w:tcBorders>
          </w:tcPr>
          <w:p w14:paraId="5B31B147" w14:textId="77777777" w:rsidR="00AA4EFC" w:rsidRDefault="00184169">
            <w:pPr>
              <w:widowControl w:val="0"/>
              <w:tabs>
                <w:tab w:val="left" w:pos="567"/>
              </w:tabs>
              <w:jc w:val="center"/>
              <w:rPr>
                <w:sz w:val="22"/>
                <w:szCs w:val="22"/>
                <w:lang w:val="sv-SE"/>
              </w:rPr>
            </w:pPr>
            <w:r>
              <w:rPr>
                <w:sz w:val="22"/>
                <w:szCs w:val="22"/>
                <w:lang w:val="sv-SE"/>
              </w:rPr>
              <w:t>77,0</w:t>
            </w:r>
          </w:p>
        </w:tc>
        <w:tc>
          <w:tcPr>
            <w:tcW w:w="1403" w:type="pct"/>
            <w:tcBorders>
              <w:top w:val="single" w:sz="4" w:space="0" w:color="auto"/>
              <w:left w:val="single" w:sz="4" w:space="0" w:color="auto"/>
              <w:bottom w:val="single" w:sz="4" w:space="0" w:color="auto"/>
              <w:right w:val="single" w:sz="4" w:space="0" w:color="auto"/>
            </w:tcBorders>
          </w:tcPr>
          <w:p w14:paraId="5B31B148" w14:textId="77777777" w:rsidR="00AA4EFC" w:rsidRDefault="00184169">
            <w:pPr>
              <w:widowControl w:val="0"/>
              <w:tabs>
                <w:tab w:val="left" w:pos="567"/>
              </w:tabs>
              <w:jc w:val="center"/>
              <w:rPr>
                <w:sz w:val="22"/>
                <w:szCs w:val="22"/>
                <w:lang w:val="sv-SE"/>
              </w:rPr>
            </w:pPr>
            <w:r>
              <w:rPr>
                <w:sz w:val="22"/>
                <w:szCs w:val="22"/>
                <w:lang w:val="sv-SE"/>
              </w:rPr>
              <w:t>-</w:t>
            </w:r>
          </w:p>
        </w:tc>
      </w:tr>
      <w:tr w:rsidR="00AA4EFC" w14:paraId="5B31B14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4A" w14:textId="77777777" w:rsidR="00AA4EFC" w:rsidRDefault="00184169">
            <w:pPr>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14B" w14:textId="77777777" w:rsidR="00AA4EFC" w:rsidRDefault="00184169">
            <w:pPr>
              <w:widowControl w:val="0"/>
              <w:tabs>
                <w:tab w:val="left" w:pos="567"/>
              </w:tabs>
              <w:jc w:val="center"/>
              <w:rPr>
                <w:sz w:val="22"/>
                <w:szCs w:val="22"/>
                <w:lang w:val="sv-SE"/>
              </w:rPr>
            </w:pPr>
            <w:r>
              <w:rPr>
                <w:sz w:val="22"/>
                <w:szCs w:val="22"/>
                <w:lang w:val="sv-SE"/>
              </w:rPr>
              <w:t>49,0, 128,0</w:t>
            </w:r>
          </w:p>
        </w:tc>
        <w:tc>
          <w:tcPr>
            <w:tcW w:w="1403" w:type="pct"/>
            <w:tcBorders>
              <w:top w:val="single" w:sz="4" w:space="0" w:color="auto"/>
              <w:left w:val="single" w:sz="4" w:space="0" w:color="auto"/>
              <w:bottom w:val="single" w:sz="4" w:space="0" w:color="auto"/>
              <w:right w:val="single" w:sz="4" w:space="0" w:color="auto"/>
            </w:tcBorders>
          </w:tcPr>
          <w:p w14:paraId="5B31B14C" w14:textId="77777777" w:rsidR="00AA4EFC" w:rsidRDefault="00184169">
            <w:pPr>
              <w:widowControl w:val="0"/>
              <w:tabs>
                <w:tab w:val="left" w:pos="567"/>
              </w:tabs>
              <w:jc w:val="center"/>
              <w:rPr>
                <w:sz w:val="22"/>
                <w:szCs w:val="22"/>
                <w:lang w:val="sv-SE"/>
              </w:rPr>
            </w:pPr>
            <w:r>
              <w:rPr>
                <w:sz w:val="22"/>
                <w:szCs w:val="22"/>
                <w:lang w:val="sv-SE"/>
              </w:rPr>
              <w:t>-</w:t>
            </w:r>
          </w:p>
        </w:tc>
      </w:tr>
      <w:tr w:rsidR="00AA4EFC" w14:paraId="5B31B15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4E" w14:textId="77777777" w:rsidR="00AA4EFC" w:rsidRDefault="00184169">
            <w:pPr>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14F" w14:textId="77777777" w:rsidR="00AA4EFC" w:rsidRDefault="00AA4EFC">
            <w:pPr>
              <w:widowControl w:val="0"/>
              <w:tabs>
                <w:tab w:val="left" w:pos="567"/>
              </w:tabs>
              <w:jc w:val="center"/>
              <w:rPr>
                <w:sz w:val="22"/>
                <w:szCs w:val="22"/>
                <w:lang w:val="sv-SE"/>
              </w:rPr>
            </w:pPr>
          </w:p>
        </w:tc>
      </w:tr>
      <w:tr w:rsidR="00AA4EFC" w14:paraId="5B31B15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51" w14:textId="77777777" w:rsidR="00AA4EFC" w:rsidRDefault="00184169">
            <w:pPr>
              <w:widowControl w:val="0"/>
              <w:tabs>
                <w:tab w:val="left" w:pos="567"/>
              </w:tabs>
              <w:ind w:left="135"/>
              <w:rPr>
                <w:sz w:val="22"/>
                <w:szCs w:val="22"/>
                <w:lang w:val="sv-SE"/>
              </w:rPr>
            </w:pPr>
            <w:r>
              <w:rPr>
                <w:sz w:val="22"/>
                <w:szCs w:val="22"/>
                <w:lang w:val="sv-SE"/>
              </w:rPr>
              <w:t>Riskkvot</w:t>
            </w:r>
          </w:p>
        </w:tc>
        <w:tc>
          <w:tcPr>
            <w:tcW w:w="2856" w:type="pct"/>
            <w:gridSpan w:val="2"/>
            <w:tcBorders>
              <w:top w:val="single" w:sz="4" w:space="0" w:color="auto"/>
              <w:left w:val="single" w:sz="4" w:space="0" w:color="auto"/>
              <w:bottom w:val="single" w:sz="4" w:space="0" w:color="auto"/>
              <w:right w:val="single" w:sz="4" w:space="0" w:color="auto"/>
            </w:tcBorders>
          </w:tcPr>
          <w:p w14:paraId="5B31B152" w14:textId="77777777" w:rsidR="00AA4EFC" w:rsidRDefault="00184169">
            <w:pPr>
              <w:widowControl w:val="0"/>
              <w:tabs>
                <w:tab w:val="left" w:pos="567"/>
              </w:tabs>
              <w:jc w:val="center"/>
              <w:rPr>
                <w:sz w:val="22"/>
                <w:szCs w:val="22"/>
                <w:lang w:val="sv-SE"/>
              </w:rPr>
            </w:pPr>
            <w:r>
              <w:rPr>
                <w:sz w:val="22"/>
                <w:szCs w:val="22"/>
                <w:lang w:val="sv-SE"/>
              </w:rPr>
              <w:t>0,540</w:t>
            </w:r>
          </w:p>
        </w:tc>
      </w:tr>
      <w:tr w:rsidR="00AA4EFC" w14:paraId="5B31B15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54" w14:textId="77777777" w:rsidR="00AA4EFC" w:rsidRDefault="00184169">
            <w:pPr>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155" w14:textId="77777777" w:rsidR="00AA4EFC" w:rsidRDefault="00184169">
            <w:pPr>
              <w:widowControl w:val="0"/>
              <w:tabs>
                <w:tab w:val="left" w:pos="567"/>
              </w:tabs>
              <w:jc w:val="center"/>
              <w:rPr>
                <w:sz w:val="22"/>
                <w:szCs w:val="22"/>
                <w:lang w:val="sv-SE"/>
              </w:rPr>
            </w:pPr>
            <w:r>
              <w:rPr>
                <w:sz w:val="22"/>
                <w:szCs w:val="22"/>
                <w:lang w:val="sv-SE"/>
              </w:rPr>
              <w:t>0,377, 0,774</w:t>
            </w:r>
          </w:p>
        </w:tc>
      </w:tr>
      <w:tr w:rsidR="00AA4EFC" w14:paraId="5B31B15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57" w14:textId="77777777" w:rsidR="00AA4EFC" w:rsidRDefault="00184169">
            <w:pPr>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158" w14:textId="77777777" w:rsidR="00AA4EFC" w:rsidRDefault="00184169">
            <w:pPr>
              <w:widowControl w:val="0"/>
              <w:tabs>
                <w:tab w:val="left" w:pos="567"/>
              </w:tabs>
              <w:jc w:val="center"/>
              <w:rPr>
                <w:sz w:val="22"/>
                <w:szCs w:val="22"/>
                <w:lang w:val="sv-SE"/>
              </w:rPr>
            </w:pPr>
            <w:r>
              <w:rPr>
                <w:sz w:val="22"/>
                <w:szCs w:val="22"/>
                <w:lang w:val="sv-SE"/>
              </w:rPr>
              <w:t>&lt; 0,001</w:t>
            </w:r>
          </w:p>
        </w:tc>
      </w:tr>
      <w:tr w:rsidR="00AA4EFC" w14:paraId="5B31B15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5A" w14:textId="77777777" w:rsidR="00AA4EFC" w:rsidRDefault="00184169">
            <w:pPr>
              <w:widowControl w:val="0"/>
              <w:tabs>
                <w:tab w:val="left" w:pos="567"/>
              </w:tabs>
              <w:rPr>
                <w:sz w:val="22"/>
                <w:szCs w:val="22"/>
                <w:lang w:val="sv-SE"/>
              </w:rPr>
            </w:pPr>
            <w:r>
              <w:rPr>
                <w:sz w:val="22"/>
                <w:szCs w:val="22"/>
                <w:lang w:val="sv-SE"/>
              </w:rPr>
              <w:t>Anfallsfrihet</w:t>
            </w:r>
          </w:p>
        </w:tc>
        <w:tc>
          <w:tcPr>
            <w:tcW w:w="1453" w:type="pct"/>
            <w:tcBorders>
              <w:top w:val="single" w:sz="4" w:space="0" w:color="auto"/>
              <w:left w:val="single" w:sz="4" w:space="0" w:color="auto"/>
              <w:bottom w:val="single" w:sz="4" w:space="0" w:color="auto"/>
              <w:right w:val="single" w:sz="4" w:space="0" w:color="auto"/>
            </w:tcBorders>
          </w:tcPr>
          <w:p w14:paraId="5B31B15B" w14:textId="77777777" w:rsidR="00AA4EFC" w:rsidRDefault="00AA4EFC">
            <w:pPr>
              <w:widowControl w:val="0"/>
              <w:tabs>
                <w:tab w:val="left" w:pos="567"/>
              </w:tabs>
              <w:jc w:val="center"/>
              <w:rPr>
                <w:sz w:val="22"/>
                <w:szCs w:val="22"/>
                <w:lang w:val="sv-SE"/>
              </w:rPr>
            </w:pPr>
          </w:p>
        </w:tc>
        <w:tc>
          <w:tcPr>
            <w:tcW w:w="1403" w:type="pct"/>
            <w:tcBorders>
              <w:top w:val="single" w:sz="4" w:space="0" w:color="auto"/>
              <w:left w:val="single" w:sz="4" w:space="0" w:color="auto"/>
              <w:bottom w:val="single" w:sz="4" w:space="0" w:color="auto"/>
              <w:right w:val="single" w:sz="4" w:space="0" w:color="auto"/>
            </w:tcBorders>
          </w:tcPr>
          <w:p w14:paraId="5B31B15C" w14:textId="77777777" w:rsidR="00AA4EFC" w:rsidRDefault="00AA4EFC">
            <w:pPr>
              <w:rPr>
                <w:sz w:val="22"/>
                <w:szCs w:val="22"/>
                <w:lang w:val="sv-SE"/>
              </w:rPr>
            </w:pPr>
          </w:p>
        </w:tc>
      </w:tr>
      <w:tr w:rsidR="00AA4EFC" w14:paraId="5B31B16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5E" w14:textId="77777777" w:rsidR="00AA4EFC" w:rsidRDefault="00184169">
            <w:pPr>
              <w:widowControl w:val="0"/>
              <w:tabs>
                <w:tab w:val="left" w:pos="567"/>
              </w:tabs>
              <w:ind w:left="135"/>
              <w:rPr>
                <w:sz w:val="22"/>
                <w:szCs w:val="22"/>
                <w:lang w:val="sv-SE"/>
              </w:rPr>
            </w:pPr>
            <w:r>
              <w:rPr>
                <w:sz w:val="22"/>
                <w:szCs w:val="22"/>
                <w:lang w:val="sv-SE"/>
              </w:rPr>
              <w:t>Stratifierad Kaplan-Meiers skattning (%)</w:t>
            </w:r>
          </w:p>
        </w:tc>
        <w:tc>
          <w:tcPr>
            <w:tcW w:w="1453" w:type="pct"/>
            <w:tcBorders>
              <w:top w:val="single" w:sz="4" w:space="0" w:color="auto"/>
              <w:left w:val="single" w:sz="4" w:space="0" w:color="auto"/>
              <w:bottom w:val="single" w:sz="4" w:space="0" w:color="auto"/>
              <w:right w:val="single" w:sz="4" w:space="0" w:color="auto"/>
            </w:tcBorders>
          </w:tcPr>
          <w:p w14:paraId="5B31B15F" w14:textId="77777777" w:rsidR="00AA4EFC" w:rsidRDefault="00184169">
            <w:pPr>
              <w:widowControl w:val="0"/>
              <w:tabs>
                <w:tab w:val="left" w:pos="567"/>
              </w:tabs>
              <w:jc w:val="center"/>
              <w:rPr>
                <w:sz w:val="22"/>
                <w:szCs w:val="22"/>
                <w:lang w:val="sv-SE"/>
              </w:rPr>
            </w:pPr>
            <w:r>
              <w:rPr>
                <w:sz w:val="22"/>
                <w:szCs w:val="22"/>
                <w:lang w:val="sv-SE"/>
              </w:rPr>
              <w:t>17,2</w:t>
            </w:r>
          </w:p>
        </w:tc>
        <w:tc>
          <w:tcPr>
            <w:tcW w:w="1403" w:type="pct"/>
            <w:tcBorders>
              <w:top w:val="single" w:sz="4" w:space="0" w:color="auto"/>
              <w:left w:val="single" w:sz="4" w:space="0" w:color="auto"/>
              <w:bottom w:val="single" w:sz="4" w:space="0" w:color="auto"/>
              <w:right w:val="single" w:sz="4" w:space="0" w:color="auto"/>
            </w:tcBorders>
          </w:tcPr>
          <w:p w14:paraId="5B31B160" w14:textId="77777777" w:rsidR="00AA4EFC" w:rsidRDefault="00184169">
            <w:pPr>
              <w:jc w:val="center"/>
              <w:rPr>
                <w:sz w:val="22"/>
                <w:szCs w:val="22"/>
                <w:lang w:val="sv-SE"/>
              </w:rPr>
            </w:pPr>
            <w:r>
              <w:rPr>
                <w:sz w:val="22"/>
                <w:szCs w:val="22"/>
                <w:lang w:val="sv-SE"/>
              </w:rPr>
              <w:t>31,3</w:t>
            </w:r>
          </w:p>
        </w:tc>
      </w:tr>
      <w:tr w:rsidR="00AA4EFC" w14:paraId="5B31B16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62" w14:textId="77777777" w:rsidR="00AA4EFC" w:rsidRDefault="00184169">
            <w:pPr>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163" w14:textId="77777777" w:rsidR="00AA4EFC" w:rsidRDefault="00184169">
            <w:pPr>
              <w:widowControl w:val="0"/>
              <w:tabs>
                <w:tab w:val="left" w:pos="567"/>
              </w:tabs>
              <w:jc w:val="center"/>
              <w:rPr>
                <w:sz w:val="22"/>
                <w:szCs w:val="22"/>
                <w:lang w:val="sv-SE"/>
              </w:rPr>
            </w:pPr>
            <w:r>
              <w:rPr>
                <w:sz w:val="22"/>
                <w:szCs w:val="22"/>
                <w:lang w:val="sv-SE"/>
              </w:rPr>
              <w:t>10,4, 24,0</w:t>
            </w:r>
          </w:p>
        </w:tc>
        <w:tc>
          <w:tcPr>
            <w:tcW w:w="1403" w:type="pct"/>
            <w:tcBorders>
              <w:top w:val="single" w:sz="4" w:space="0" w:color="auto"/>
              <w:left w:val="single" w:sz="4" w:space="0" w:color="auto"/>
              <w:bottom w:val="single" w:sz="4" w:space="0" w:color="auto"/>
              <w:right w:val="single" w:sz="4" w:space="0" w:color="auto"/>
            </w:tcBorders>
          </w:tcPr>
          <w:p w14:paraId="5B31B164" w14:textId="77777777" w:rsidR="00AA4EFC" w:rsidRDefault="00184169">
            <w:pPr>
              <w:jc w:val="center"/>
              <w:rPr>
                <w:sz w:val="22"/>
                <w:szCs w:val="22"/>
                <w:lang w:val="sv-SE"/>
              </w:rPr>
            </w:pPr>
            <w:r>
              <w:rPr>
                <w:sz w:val="22"/>
                <w:szCs w:val="22"/>
                <w:lang w:val="sv-SE"/>
              </w:rPr>
              <w:t>22,8, 39,9</w:t>
            </w:r>
          </w:p>
        </w:tc>
      </w:tr>
      <w:tr w:rsidR="00AA4EFC" w14:paraId="5B31B16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66" w14:textId="77777777" w:rsidR="00AA4EFC" w:rsidRDefault="00184169">
            <w:pPr>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167" w14:textId="77777777" w:rsidR="00AA4EFC" w:rsidRDefault="00184169">
            <w:pPr>
              <w:jc w:val="center"/>
              <w:rPr>
                <w:sz w:val="22"/>
                <w:szCs w:val="22"/>
                <w:lang w:val="sv-SE"/>
              </w:rPr>
            </w:pPr>
            <w:r>
              <w:rPr>
                <w:sz w:val="22"/>
                <w:szCs w:val="22"/>
                <w:lang w:val="sv-SE"/>
              </w:rPr>
              <w:t>14,1</w:t>
            </w:r>
          </w:p>
        </w:tc>
      </w:tr>
      <w:tr w:rsidR="00AA4EFC" w14:paraId="5B31B16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69" w14:textId="77777777" w:rsidR="00AA4EFC" w:rsidRDefault="00184169">
            <w:pPr>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16A" w14:textId="77777777" w:rsidR="00AA4EFC" w:rsidRDefault="00184169">
            <w:pPr>
              <w:jc w:val="center"/>
              <w:rPr>
                <w:sz w:val="22"/>
                <w:szCs w:val="22"/>
                <w:lang w:val="sv-SE"/>
              </w:rPr>
            </w:pPr>
            <w:r>
              <w:rPr>
                <w:sz w:val="22"/>
                <w:szCs w:val="22"/>
                <w:lang w:val="sv-SE"/>
              </w:rPr>
              <w:t>3,2, 25,1</w:t>
            </w:r>
          </w:p>
        </w:tc>
      </w:tr>
      <w:tr w:rsidR="00AA4EFC" w14:paraId="5B31B16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16C" w14:textId="77777777" w:rsidR="00AA4EFC" w:rsidRDefault="00184169">
            <w:pPr>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16D" w14:textId="77777777" w:rsidR="00AA4EFC" w:rsidRDefault="00184169">
            <w:pPr>
              <w:jc w:val="center"/>
              <w:rPr>
                <w:sz w:val="22"/>
                <w:szCs w:val="22"/>
                <w:lang w:val="sv-SE"/>
              </w:rPr>
            </w:pPr>
            <w:r>
              <w:rPr>
                <w:sz w:val="22"/>
                <w:szCs w:val="22"/>
                <w:lang w:val="sv-SE"/>
              </w:rPr>
              <w:t>0,011</w:t>
            </w:r>
          </w:p>
        </w:tc>
      </w:tr>
    </w:tbl>
    <w:p w14:paraId="5B31B16F" w14:textId="77777777" w:rsidR="00AA4EFC" w:rsidRDefault="00184169">
      <w:pPr>
        <w:pStyle w:val="C-BodyText"/>
        <w:spacing w:before="0" w:after="0" w:line="240" w:lineRule="auto"/>
        <w:rPr>
          <w:rFonts w:eastAsia="Calibri"/>
          <w:sz w:val="22"/>
          <w:szCs w:val="22"/>
          <w:lang w:val="sv-SE"/>
        </w:rPr>
      </w:pPr>
      <w:r>
        <w:rPr>
          <w:rFonts w:eastAsia="Calibri"/>
          <w:sz w:val="22"/>
          <w:szCs w:val="22"/>
          <w:lang w:val="sv-SE"/>
        </w:rPr>
        <w:t>Obs! För lakosamidgruppen kunde mediantiden till andra PGTCS inte beräknas med Kaplan Meiers metod eftersom ˃ 50 % av patienterna inte hade haft en andra PGTCS dag 166.</w:t>
      </w:r>
    </w:p>
    <w:p w14:paraId="5B31B170" w14:textId="77777777" w:rsidR="00AA4EFC" w:rsidRDefault="00AA4EFC">
      <w:pPr>
        <w:pStyle w:val="C-BodyText"/>
        <w:spacing w:before="0" w:after="0" w:line="240" w:lineRule="auto"/>
        <w:rPr>
          <w:sz w:val="22"/>
          <w:szCs w:val="22"/>
          <w:lang w:val="sv-SE"/>
        </w:rPr>
      </w:pPr>
    </w:p>
    <w:p w14:paraId="5B31B171" w14:textId="77777777" w:rsidR="00AA4EFC" w:rsidRDefault="00184169">
      <w:pPr>
        <w:suppressAutoHyphens/>
        <w:outlineLvl w:val="0"/>
        <w:rPr>
          <w:sz w:val="22"/>
          <w:szCs w:val="22"/>
          <w:lang w:val="sv-SE"/>
        </w:rPr>
      </w:pPr>
      <w:r>
        <w:rPr>
          <w:sz w:val="22"/>
          <w:szCs w:val="22"/>
          <w:lang w:val="sv-SE"/>
        </w:rPr>
        <w:t>Fynden i den pediatriska subgruppen överensstämde med resultaten för den totala populationen för de primära, sekundära och andra effektmåtten.</w:t>
      </w:r>
    </w:p>
    <w:p w14:paraId="5B31B172" w14:textId="77777777" w:rsidR="00AA4EFC" w:rsidRDefault="00AA4EFC">
      <w:pPr>
        <w:suppressAutoHyphens/>
        <w:outlineLvl w:val="0"/>
        <w:rPr>
          <w:sz w:val="22"/>
          <w:szCs w:val="22"/>
          <w:lang w:val="sv-SE"/>
        </w:rPr>
      </w:pPr>
    </w:p>
    <w:p w14:paraId="5B31B173" w14:textId="77777777" w:rsidR="00AA4EFC" w:rsidRDefault="00184169">
      <w:pPr>
        <w:keepNext/>
        <w:suppressAutoHyphens/>
        <w:ind w:left="562" w:hanging="562"/>
        <w:outlineLvl w:val="0"/>
        <w:rPr>
          <w:sz w:val="22"/>
          <w:szCs w:val="22"/>
          <w:lang w:val="sv-SE"/>
        </w:rPr>
      </w:pPr>
      <w:r>
        <w:rPr>
          <w:b/>
          <w:sz w:val="22"/>
          <w:szCs w:val="22"/>
          <w:lang w:val="sv-SE"/>
        </w:rPr>
        <w:lastRenderedPageBreak/>
        <w:t>5.2</w:t>
      </w:r>
      <w:r>
        <w:rPr>
          <w:b/>
          <w:sz w:val="22"/>
          <w:szCs w:val="22"/>
          <w:lang w:val="sv-SE"/>
        </w:rPr>
        <w:tab/>
        <w:t>Farmakokinetiska egenskaper</w:t>
      </w:r>
    </w:p>
    <w:p w14:paraId="5B31B174" w14:textId="77777777" w:rsidR="00AA4EFC" w:rsidRDefault="00AA4EFC">
      <w:pPr>
        <w:keepNext/>
        <w:suppressAutoHyphens/>
        <w:rPr>
          <w:sz w:val="22"/>
          <w:szCs w:val="22"/>
          <w:lang w:val="sv-SE"/>
        </w:rPr>
      </w:pPr>
    </w:p>
    <w:p w14:paraId="5B31B175" w14:textId="77777777" w:rsidR="00AA4EFC" w:rsidRDefault="00184169">
      <w:pPr>
        <w:keepNext/>
        <w:suppressAutoHyphens/>
        <w:outlineLvl w:val="0"/>
        <w:rPr>
          <w:sz w:val="22"/>
          <w:szCs w:val="22"/>
          <w:u w:val="single"/>
          <w:lang w:val="sv-SE"/>
        </w:rPr>
      </w:pPr>
      <w:r>
        <w:rPr>
          <w:sz w:val="22"/>
          <w:szCs w:val="22"/>
          <w:u w:val="single"/>
          <w:lang w:val="sv-SE"/>
        </w:rPr>
        <w:t>Absorption</w:t>
      </w:r>
    </w:p>
    <w:p w14:paraId="5B31B176" w14:textId="77777777" w:rsidR="00AA4EFC" w:rsidRDefault="00AA4EFC">
      <w:pPr>
        <w:keepNext/>
        <w:suppressAutoHyphens/>
        <w:outlineLvl w:val="0"/>
        <w:rPr>
          <w:sz w:val="22"/>
          <w:szCs w:val="22"/>
          <w:u w:val="single"/>
          <w:lang w:val="sv-SE"/>
        </w:rPr>
      </w:pPr>
    </w:p>
    <w:p w14:paraId="5B31B177" w14:textId="77777777" w:rsidR="00AA4EFC" w:rsidRDefault="00184169">
      <w:pPr>
        <w:keepNext/>
        <w:suppressAutoHyphens/>
        <w:rPr>
          <w:sz w:val="22"/>
          <w:szCs w:val="22"/>
          <w:lang w:val="sv-SE"/>
        </w:rPr>
      </w:pPr>
      <w:r>
        <w:rPr>
          <w:sz w:val="22"/>
          <w:szCs w:val="22"/>
          <w:lang w:val="sv-SE"/>
        </w:rPr>
        <w:t>Lakosamid absorberas snabbt och fullständigt efter oral administrering. Oral biotillgänglighet av lakosamid tabletter är cirka 100 %. Efter oral administrering ökar plasmakoncentrationen av oförändrad lakosamid snabbt och når C</w:t>
      </w:r>
      <w:r>
        <w:rPr>
          <w:sz w:val="22"/>
          <w:szCs w:val="22"/>
          <w:vertAlign w:val="subscript"/>
          <w:lang w:val="sv-SE"/>
        </w:rPr>
        <w:t>max</w:t>
      </w:r>
      <w:r>
        <w:rPr>
          <w:sz w:val="22"/>
          <w:szCs w:val="22"/>
          <w:lang w:val="sv-SE"/>
        </w:rPr>
        <w:t xml:space="preserve"> cirka 0,5 till 4 timmar efter dosen. Vimpat tabletter och oral sirap är bioekvivalenta. Föda påverkar inte absorptionshastighet eller -omfattning.</w:t>
      </w:r>
    </w:p>
    <w:p w14:paraId="5B31B178" w14:textId="77777777" w:rsidR="00AA4EFC" w:rsidRDefault="00AA4EFC">
      <w:pPr>
        <w:suppressAutoHyphens/>
        <w:rPr>
          <w:sz w:val="22"/>
          <w:szCs w:val="22"/>
          <w:lang w:val="sv-SE"/>
        </w:rPr>
      </w:pPr>
    </w:p>
    <w:p w14:paraId="5B31B179" w14:textId="77777777" w:rsidR="00AA4EFC" w:rsidRDefault="00184169">
      <w:pPr>
        <w:suppressAutoHyphens/>
        <w:outlineLvl w:val="0"/>
        <w:rPr>
          <w:sz w:val="22"/>
          <w:szCs w:val="22"/>
          <w:u w:val="single"/>
          <w:lang w:val="sv-SE"/>
        </w:rPr>
      </w:pPr>
      <w:r>
        <w:rPr>
          <w:sz w:val="22"/>
          <w:szCs w:val="22"/>
          <w:u w:val="single"/>
          <w:lang w:val="sv-SE"/>
        </w:rPr>
        <w:t>Distribution</w:t>
      </w:r>
    </w:p>
    <w:p w14:paraId="5B31B17A" w14:textId="77777777" w:rsidR="00AA4EFC" w:rsidRDefault="00AA4EFC">
      <w:pPr>
        <w:suppressAutoHyphens/>
        <w:outlineLvl w:val="0"/>
        <w:rPr>
          <w:sz w:val="22"/>
          <w:szCs w:val="22"/>
          <w:u w:val="single"/>
          <w:lang w:val="sv-SE"/>
        </w:rPr>
      </w:pPr>
    </w:p>
    <w:p w14:paraId="5B31B17B" w14:textId="77777777" w:rsidR="00AA4EFC" w:rsidRDefault="00184169">
      <w:pPr>
        <w:suppressAutoHyphens/>
        <w:rPr>
          <w:sz w:val="22"/>
          <w:szCs w:val="22"/>
          <w:lang w:val="sv-SE"/>
        </w:rPr>
      </w:pPr>
      <w:r>
        <w:rPr>
          <w:sz w:val="22"/>
          <w:szCs w:val="22"/>
          <w:lang w:val="sv-SE"/>
        </w:rPr>
        <w:t>Distributionsvolymen är cirka 0,6 l/kg. Lakosamid är mindre än 15 % bundet till plasmaproteiner.</w:t>
      </w:r>
    </w:p>
    <w:p w14:paraId="5B31B17C" w14:textId="77777777" w:rsidR="00AA4EFC" w:rsidRDefault="00AA4EFC">
      <w:pPr>
        <w:suppressAutoHyphens/>
        <w:rPr>
          <w:sz w:val="22"/>
          <w:szCs w:val="22"/>
          <w:lang w:val="sv-SE"/>
        </w:rPr>
      </w:pPr>
    </w:p>
    <w:p w14:paraId="5B31B17D" w14:textId="77777777" w:rsidR="00AA4EFC" w:rsidRDefault="00184169">
      <w:pPr>
        <w:keepNext/>
        <w:suppressAutoHyphens/>
        <w:outlineLvl w:val="0"/>
        <w:rPr>
          <w:sz w:val="22"/>
          <w:szCs w:val="22"/>
          <w:u w:val="single"/>
          <w:lang w:val="sv-SE"/>
        </w:rPr>
      </w:pPr>
      <w:r>
        <w:rPr>
          <w:sz w:val="22"/>
          <w:szCs w:val="22"/>
          <w:u w:val="single"/>
          <w:lang w:val="sv-SE"/>
        </w:rPr>
        <w:t>Metabolism</w:t>
      </w:r>
    </w:p>
    <w:p w14:paraId="5B31B17E" w14:textId="77777777" w:rsidR="00AA4EFC" w:rsidRDefault="00AA4EFC">
      <w:pPr>
        <w:keepNext/>
        <w:suppressAutoHyphens/>
        <w:outlineLvl w:val="0"/>
        <w:rPr>
          <w:sz w:val="22"/>
          <w:szCs w:val="22"/>
          <w:u w:val="single"/>
          <w:lang w:val="sv-SE"/>
        </w:rPr>
      </w:pPr>
    </w:p>
    <w:p w14:paraId="5B31B17F" w14:textId="77777777" w:rsidR="00AA4EFC" w:rsidRDefault="00184169">
      <w:pPr>
        <w:suppressAutoHyphens/>
        <w:rPr>
          <w:sz w:val="22"/>
          <w:szCs w:val="22"/>
          <w:lang w:val="sv-SE"/>
        </w:rPr>
      </w:pPr>
      <w:r>
        <w:rPr>
          <w:sz w:val="22"/>
          <w:szCs w:val="22"/>
          <w:lang w:val="sv-SE"/>
        </w:rPr>
        <w:t xml:space="preserve">95 % av dosen utsöndras i urin som lakosamid och metaboliter. Metaboliseringen av lakosamid har inte fullständigt karakteriserats. </w:t>
      </w:r>
    </w:p>
    <w:p w14:paraId="5B31B180" w14:textId="77777777" w:rsidR="00AA4EFC" w:rsidRDefault="00184169">
      <w:pPr>
        <w:suppressAutoHyphens/>
        <w:rPr>
          <w:sz w:val="22"/>
          <w:szCs w:val="22"/>
          <w:lang w:val="sv-SE"/>
        </w:rPr>
      </w:pPr>
      <w:r>
        <w:rPr>
          <w:sz w:val="22"/>
          <w:szCs w:val="22"/>
          <w:lang w:val="sv-SE"/>
        </w:rPr>
        <w:t>De huvudsakliga substanserna som utsöndras i urin är oförändrad lakosamid (cirka 40 % av dosen) och dess O</w:t>
      </w:r>
      <w:r>
        <w:rPr>
          <w:sz w:val="22"/>
          <w:szCs w:val="22"/>
          <w:lang w:val="sv-SE"/>
        </w:rPr>
        <w:noBreakHyphen/>
        <w:t>desmetyl-metabolit mindre än 30 %.</w:t>
      </w:r>
    </w:p>
    <w:p w14:paraId="5B31B181" w14:textId="77777777" w:rsidR="00AA4EFC" w:rsidRDefault="00184169">
      <w:pPr>
        <w:suppressAutoHyphens/>
        <w:rPr>
          <w:sz w:val="22"/>
          <w:szCs w:val="22"/>
          <w:lang w:val="sv-SE"/>
        </w:rPr>
      </w:pPr>
      <w:r>
        <w:rPr>
          <w:sz w:val="22"/>
          <w:szCs w:val="22"/>
          <w:lang w:val="sv-SE"/>
        </w:rPr>
        <w:t>En polfraktion som föreslogs vara serinderivat svarade för cirka 20 % i urin men detekterades endast i små mängder (0</w:t>
      </w:r>
      <w:r>
        <w:rPr>
          <w:sz w:val="22"/>
          <w:szCs w:val="22"/>
          <w:lang w:val="sv-SE"/>
        </w:rPr>
        <w:noBreakHyphen/>
        <w:t>2 %) i humanplasma hos några personer. Små mängder (0,5</w:t>
      </w:r>
      <w:r>
        <w:rPr>
          <w:sz w:val="22"/>
          <w:szCs w:val="22"/>
          <w:lang w:val="sv-SE"/>
        </w:rPr>
        <w:noBreakHyphen/>
        <w:t>2 %) av andra metaboliter sågs i urin.</w:t>
      </w:r>
    </w:p>
    <w:p w14:paraId="5B31B182" w14:textId="77777777" w:rsidR="00AA4EFC" w:rsidRDefault="00184169">
      <w:pPr>
        <w:suppressAutoHyphens/>
        <w:rPr>
          <w:sz w:val="22"/>
          <w:szCs w:val="22"/>
          <w:lang w:val="sv-SE"/>
        </w:rPr>
      </w:pPr>
      <w:r>
        <w:rPr>
          <w:i/>
          <w:sz w:val="22"/>
          <w:szCs w:val="22"/>
          <w:lang w:val="sv-SE"/>
        </w:rPr>
        <w:t>In vitro</w:t>
      </w:r>
      <w:r>
        <w:rPr>
          <w:sz w:val="22"/>
          <w:szCs w:val="22"/>
          <w:lang w:val="sv-SE"/>
        </w:rPr>
        <w:t>-data visar att CYP2C9, CYP2C19 och CYP3A4 är kapabla att katalysera bildningen av O</w:t>
      </w:r>
      <w:r>
        <w:rPr>
          <w:sz w:val="22"/>
          <w:szCs w:val="22"/>
          <w:lang w:val="sv-SE"/>
        </w:rPr>
        <w:noBreakHyphen/>
        <w:t xml:space="preserve">desmetyl-metaboliten men vilket isoenzym som bidrar mest har inte bekräftats </w:t>
      </w:r>
      <w:r>
        <w:rPr>
          <w:i/>
          <w:sz w:val="22"/>
          <w:szCs w:val="22"/>
          <w:lang w:val="sv-SE"/>
        </w:rPr>
        <w:t>in vivo</w:t>
      </w:r>
      <w:r>
        <w:rPr>
          <w:sz w:val="22"/>
          <w:szCs w:val="22"/>
          <w:lang w:val="sv-SE"/>
        </w:rPr>
        <w:t>. Inga kliniskt relevanta skillnader i lakosamidexponering har observerats vid jämförelse av dess farmakokinetik hos snabba metaboliserare (med funktionell CYP2C19) och långsamma metaboliserare (som saknar funktionell CYP2C19). Dessutom visade en interaktionsstudie med omeprazol (CYP2C19</w:t>
      </w:r>
      <w:r>
        <w:rPr>
          <w:sz w:val="22"/>
          <w:szCs w:val="22"/>
          <w:lang w:val="sv-SE"/>
        </w:rPr>
        <w:noBreakHyphen/>
        <w:t xml:space="preserve">hämmare) inga kliniskt relevanta förändringar av plasmakoncentration av lakosamid, vilket tyder på att betydelsen av denna väg är ringa. </w:t>
      </w:r>
    </w:p>
    <w:p w14:paraId="5B31B183" w14:textId="77777777" w:rsidR="00AA4EFC" w:rsidRDefault="00184169">
      <w:pPr>
        <w:suppressAutoHyphens/>
        <w:rPr>
          <w:sz w:val="22"/>
          <w:szCs w:val="22"/>
          <w:lang w:val="sv-SE"/>
        </w:rPr>
      </w:pPr>
      <w:r>
        <w:rPr>
          <w:sz w:val="22"/>
          <w:szCs w:val="22"/>
          <w:lang w:val="sv-SE"/>
        </w:rPr>
        <w:t>Plasmakoncentrationen av O</w:t>
      </w:r>
      <w:r>
        <w:rPr>
          <w:sz w:val="22"/>
          <w:szCs w:val="22"/>
          <w:lang w:val="sv-SE"/>
        </w:rPr>
        <w:noBreakHyphen/>
        <w:t>desmetyl</w:t>
      </w:r>
      <w:r>
        <w:rPr>
          <w:sz w:val="22"/>
          <w:szCs w:val="22"/>
          <w:lang w:val="sv-SE"/>
        </w:rPr>
        <w:noBreakHyphen/>
        <w:t>lakosamid är cirka 15 % av lakosamidkoncentrationen i plasma. Denna huvudmetabolit har ingen känd farmakologisk aktivitet.</w:t>
      </w:r>
    </w:p>
    <w:p w14:paraId="5B31B184" w14:textId="77777777" w:rsidR="00AA4EFC" w:rsidRDefault="00AA4EFC">
      <w:pPr>
        <w:suppressAutoHyphens/>
        <w:rPr>
          <w:sz w:val="22"/>
          <w:szCs w:val="22"/>
          <w:lang w:val="sv-SE"/>
        </w:rPr>
      </w:pPr>
    </w:p>
    <w:p w14:paraId="5B31B185" w14:textId="77777777" w:rsidR="00AA4EFC" w:rsidRDefault="00184169">
      <w:pPr>
        <w:keepNext/>
        <w:suppressAutoHyphens/>
        <w:outlineLvl w:val="0"/>
        <w:rPr>
          <w:sz w:val="22"/>
          <w:szCs w:val="22"/>
          <w:u w:val="single"/>
          <w:lang w:val="sv-SE"/>
        </w:rPr>
      </w:pPr>
      <w:r>
        <w:rPr>
          <w:sz w:val="22"/>
          <w:szCs w:val="22"/>
          <w:u w:val="single"/>
          <w:lang w:val="sv-SE"/>
        </w:rPr>
        <w:t>Eliminering</w:t>
      </w:r>
    </w:p>
    <w:p w14:paraId="5B31B186" w14:textId="77777777" w:rsidR="00AA4EFC" w:rsidRDefault="00AA4EFC">
      <w:pPr>
        <w:keepNext/>
        <w:suppressAutoHyphens/>
        <w:outlineLvl w:val="0"/>
        <w:rPr>
          <w:sz w:val="22"/>
          <w:szCs w:val="22"/>
          <w:u w:val="single"/>
          <w:lang w:val="sv-SE"/>
        </w:rPr>
      </w:pPr>
    </w:p>
    <w:p w14:paraId="5B31B187" w14:textId="77777777" w:rsidR="00AA4EFC" w:rsidRDefault="00184169">
      <w:pPr>
        <w:suppressAutoHyphens/>
        <w:rPr>
          <w:sz w:val="22"/>
          <w:szCs w:val="22"/>
          <w:lang w:val="sv-SE"/>
        </w:rPr>
      </w:pPr>
      <w:r>
        <w:rPr>
          <w:sz w:val="22"/>
          <w:szCs w:val="22"/>
          <w:lang w:val="sv-SE"/>
        </w:rPr>
        <w:t>Lakosamid elimineras främst från den systemiska cirkulationen via renal utsöndring och metabolisering. Efter oral och intravenös administrering av radioaktivt märkt lakosamid återfanns cirka 95 % av den administrerade radioaktiviteten i urinen och mindre än 0,5 % i faeces. Halveringstiden för elimineringen av lakosamid är cirka 13 timmar. Farmakokinetiken är dosproportionell och konstant över tiden med en låg intra- och inter-subjekt-variabilitet. Efter dosering två gånger dagligen uppnås steady-state-plasmakoncentrationer efter en 3-dagarsperiod. Plasmakoncentrationen ökar med en ackumuleringsfaktor om ungefär 2.</w:t>
      </w:r>
    </w:p>
    <w:p w14:paraId="5B31B188" w14:textId="77777777" w:rsidR="00AA4EFC" w:rsidRDefault="00AA4EFC">
      <w:pPr>
        <w:suppressAutoHyphens/>
        <w:rPr>
          <w:sz w:val="22"/>
          <w:szCs w:val="22"/>
          <w:lang w:val="sv-SE"/>
        </w:rPr>
      </w:pPr>
    </w:p>
    <w:p w14:paraId="5B31B189" w14:textId="77777777" w:rsidR="00AA4EFC" w:rsidRDefault="00184169">
      <w:pPr>
        <w:suppressAutoHyphens/>
        <w:rPr>
          <w:sz w:val="22"/>
          <w:szCs w:val="22"/>
          <w:lang w:val="sv-SE"/>
        </w:rPr>
      </w:pPr>
      <w:r>
        <w:rPr>
          <w:sz w:val="22"/>
          <w:szCs w:val="22"/>
          <w:lang w:val="sv-SE"/>
        </w:rPr>
        <w:t>En enkel laddningsdos om 200 mg ger ungefärliga steady-state-koncentrationer som är jämförbara med de för oral administrering av 100 mg 2 gånger dagligen.</w:t>
      </w:r>
    </w:p>
    <w:p w14:paraId="5B31B18A" w14:textId="77777777" w:rsidR="00AA4EFC" w:rsidRDefault="00AA4EFC">
      <w:pPr>
        <w:suppressAutoHyphens/>
        <w:rPr>
          <w:sz w:val="22"/>
          <w:szCs w:val="22"/>
          <w:lang w:val="sv-SE"/>
        </w:rPr>
      </w:pPr>
    </w:p>
    <w:p w14:paraId="5B31B18B" w14:textId="77777777" w:rsidR="00AA4EFC" w:rsidRDefault="00184169">
      <w:pPr>
        <w:keepNext/>
        <w:suppressAutoHyphens/>
        <w:outlineLvl w:val="0"/>
        <w:rPr>
          <w:sz w:val="22"/>
          <w:szCs w:val="22"/>
          <w:u w:val="single"/>
          <w:lang w:val="sv-SE"/>
        </w:rPr>
      </w:pPr>
      <w:r>
        <w:rPr>
          <w:sz w:val="22"/>
          <w:szCs w:val="22"/>
          <w:u w:val="single"/>
          <w:lang w:val="sv-SE"/>
        </w:rPr>
        <w:t>Farmakokinetik i särskilda patientgrupper</w:t>
      </w:r>
    </w:p>
    <w:p w14:paraId="5B31B18C" w14:textId="77777777" w:rsidR="00AA4EFC" w:rsidRDefault="00AA4EFC">
      <w:pPr>
        <w:keepNext/>
        <w:suppressAutoHyphens/>
        <w:rPr>
          <w:sz w:val="22"/>
          <w:szCs w:val="22"/>
          <w:u w:val="single"/>
          <w:lang w:val="sv-SE"/>
        </w:rPr>
      </w:pPr>
    </w:p>
    <w:p w14:paraId="5B31B18D" w14:textId="77777777" w:rsidR="00AA4EFC" w:rsidRDefault="00184169">
      <w:pPr>
        <w:keepNext/>
        <w:suppressAutoHyphens/>
        <w:rPr>
          <w:i/>
          <w:sz w:val="22"/>
          <w:szCs w:val="22"/>
          <w:lang w:val="sv-SE"/>
        </w:rPr>
      </w:pPr>
      <w:r>
        <w:rPr>
          <w:i/>
          <w:sz w:val="22"/>
          <w:szCs w:val="22"/>
          <w:lang w:val="sv-SE"/>
        </w:rPr>
        <w:t>Kön</w:t>
      </w:r>
    </w:p>
    <w:p w14:paraId="5B31B18E" w14:textId="77777777" w:rsidR="00AA4EFC" w:rsidRDefault="00184169">
      <w:pPr>
        <w:keepNext/>
        <w:suppressAutoHyphens/>
        <w:rPr>
          <w:sz w:val="22"/>
          <w:szCs w:val="22"/>
          <w:lang w:val="sv-SE"/>
        </w:rPr>
      </w:pPr>
      <w:r>
        <w:rPr>
          <w:sz w:val="22"/>
          <w:szCs w:val="22"/>
          <w:lang w:val="sv-SE"/>
        </w:rPr>
        <w:t>Kliniska studier visar att kön inte har någon kliniskt signifikant påverkan på lakosamids plasmakoncentrationer.</w:t>
      </w:r>
    </w:p>
    <w:p w14:paraId="5B31B18F" w14:textId="77777777" w:rsidR="00AA4EFC" w:rsidRDefault="00AA4EFC">
      <w:pPr>
        <w:suppressAutoHyphens/>
        <w:rPr>
          <w:sz w:val="22"/>
          <w:szCs w:val="22"/>
          <w:lang w:val="sv-SE"/>
        </w:rPr>
      </w:pPr>
    </w:p>
    <w:p w14:paraId="5B31B190" w14:textId="77777777" w:rsidR="00AA4EFC" w:rsidRDefault="00184169">
      <w:pPr>
        <w:keepNext/>
        <w:suppressAutoHyphens/>
        <w:outlineLvl w:val="0"/>
        <w:rPr>
          <w:i/>
          <w:sz w:val="22"/>
          <w:szCs w:val="22"/>
          <w:lang w:val="sv-SE"/>
        </w:rPr>
      </w:pPr>
      <w:r>
        <w:rPr>
          <w:i/>
          <w:sz w:val="22"/>
          <w:szCs w:val="22"/>
          <w:lang w:val="sv-SE"/>
        </w:rPr>
        <w:t>Nedsatt njurfunktion</w:t>
      </w:r>
    </w:p>
    <w:p w14:paraId="5B31B191" w14:textId="77777777" w:rsidR="00AA4EFC" w:rsidRDefault="00184169">
      <w:pPr>
        <w:keepNext/>
        <w:suppressAutoHyphens/>
        <w:rPr>
          <w:sz w:val="22"/>
          <w:szCs w:val="22"/>
          <w:lang w:val="sv-SE"/>
        </w:rPr>
      </w:pPr>
      <w:r>
        <w:rPr>
          <w:sz w:val="22"/>
          <w:szCs w:val="22"/>
          <w:lang w:val="sv-SE"/>
        </w:rPr>
        <w:t>Lakosamids AUC ökade med cirka 30 % hos patienter med milt och måttligt nedsatt njurfunktion och med cirka 60 % hos patienter med gravt nedsatt njurfunktion och njursjukdom i slutstadiet som krävde dialys, jämfört med friska försökspersoner, medan C</w:t>
      </w:r>
      <w:r>
        <w:rPr>
          <w:sz w:val="22"/>
          <w:szCs w:val="22"/>
          <w:vertAlign w:val="subscript"/>
          <w:lang w:val="sv-SE"/>
        </w:rPr>
        <w:t>max</w:t>
      </w:r>
      <w:r>
        <w:rPr>
          <w:sz w:val="22"/>
          <w:szCs w:val="22"/>
          <w:lang w:val="sv-SE"/>
        </w:rPr>
        <w:t xml:space="preserve"> var oförändrat.</w:t>
      </w:r>
    </w:p>
    <w:p w14:paraId="5B31B192" w14:textId="77777777" w:rsidR="00AA4EFC" w:rsidRDefault="00184169">
      <w:pPr>
        <w:suppressAutoHyphens/>
        <w:rPr>
          <w:sz w:val="22"/>
          <w:szCs w:val="22"/>
          <w:lang w:val="sv-SE"/>
        </w:rPr>
      </w:pPr>
      <w:r>
        <w:rPr>
          <w:sz w:val="22"/>
          <w:szCs w:val="22"/>
          <w:lang w:val="sv-SE"/>
        </w:rPr>
        <w:t>Lakosamid avlägsnas effektivt från plasma genom dialys. Efter en 4</w:t>
      </w:r>
      <w:r>
        <w:rPr>
          <w:sz w:val="22"/>
          <w:szCs w:val="22"/>
          <w:lang w:val="sv-SE"/>
        </w:rPr>
        <w:noBreakHyphen/>
        <w:t xml:space="preserve">timmars dialysbehandling minskades lakosamids AUC med cirka 50 %. Därför rekommenderas dos-supplement efter dialys (se </w:t>
      </w:r>
      <w:r>
        <w:rPr>
          <w:sz w:val="22"/>
          <w:szCs w:val="22"/>
          <w:lang w:val="sv-SE"/>
        </w:rPr>
        <w:lastRenderedPageBreak/>
        <w:t>avsnitt 4.2). Exponeringen för O</w:t>
      </w:r>
      <w:r>
        <w:rPr>
          <w:sz w:val="22"/>
          <w:szCs w:val="22"/>
          <w:lang w:val="sv-SE"/>
        </w:rPr>
        <w:noBreakHyphen/>
        <w:t>desmetyl-metaboliten var flerfaldigt högre hos patienter med måttligt och gravt nedsatt njurfunktion. I frånvaro av hemodialys hos patienter med njursjukdom i slutstadiet, var nivåerna högre och ökade kontinuerligt under 24</w:t>
      </w:r>
      <w:r>
        <w:rPr>
          <w:sz w:val="22"/>
          <w:szCs w:val="22"/>
          <w:lang w:val="sv-SE"/>
        </w:rPr>
        <w:noBreakHyphen/>
        <w:t>timmars-provtagningen. Det är okänt om den ökade metabolitexponeringen vid njursjukdom i slutstadiet kan orsaka biverkningar men ingen farmakologisk aktivitet av metaboliten har identifierats.</w:t>
      </w:r>
    </w:p>
    <w:p w14:paraId="5B31B193" w14:textId="77777777" w:rsidR="00AA4EFC" w:rsidRDefault="00AA4EFC">
      <w:pPr>
        <w:suppressAutoHyphens/>
        <w:rPr>
          <w:sz w:val="22"/>
          <w:szCs w:val="22"/>
          <w:lang w:val="sv-SE"/>
        </w:rPr>
      </w:pPr>
    </w:p>
    <w:p w14:paraId="5B31B194" w14:textId="77777777" w:rsidR="00AA4EFC" w:rsidRDefault="00184169">
      <w:pPr>
        <w:suppressAutoHyphens/>
        <w:outlineLvl w:val="0"/>
        <w:rPr>
          <w:i/>
          <w:sz w:val="22"/>
          <w:szCs w:val="22"/>
          <w:lang w:val="sv-SE"/>
        </w:rPr>
      </w:pPr>
      <w:r>
        <w:rPr>
          <w:i/>
          <w:sz w:val="22"/>
          <w:szCs w:val="22"/>
          <w:lang w:val="sv-SE"/>
        </w:rPr>
        <w:t>Nedsatt leverfunktion</w:t>
      </w:r>
    </w:p>
    <w:p w14:paraId="5B31B195" w14:textId="77777777" w:rsidR="00AA4EFC" w:rsidRDefault="00184169">
      <w:pPr>
        <w:suppressAutoHyphens/>
        <w:rPr>
          <w:sz w:val="22"/>
          <w:szCs w:val="22"/>
          <w:lang w:val="sv-SE"/>
        </w:rPr>
      </w:pPr>
      <w:r>
        <w:rPr>
          <w:sz w:val="22"/>
          <w:szCs w:val="22"/>
          <w:lang w:val="sv-SE"/>
        </w:rPr>
        <w:t>Patienter med måttligt nedsatt leverfunktion (Child-Pugh B) visade högre plasmakoncentrationer av lakosamid (cirka 50 % högre AUC</w:t>
      </w:r>
      <w:r>
        <w:rPr>
          <w:sz w:val="22"/>
          <w:szCs w:val="22"/>
          <w:vertAlign w:val="subscript"/>
          <w:lang w:val="sv-SE"/>
        </w:rPr>
        <w:t>norm</w:t>
      </w:r>
      <w:r>
        <w:rPr>
          <w:sz w:val="22"/>
          <w:szCs w:val="22"/>
          <w:lang w:val="sv-SE"/>
        </w:rPr>
        <w:t>). Den högre exponeringen berodde delvis på en nedsatt njurfunktion hos de studerade personerna. Minskningen av icke-renal clearance hos patienterna i studien beräknades ge en AUC-ökning av lakosamid på 20 %. Farmakokinetiken för lakosamid har inte utvärderats hos patienter med gravt nedsatt leverfunktion (se avsnitt 4.2).</w:t>
      </w:r>
    </w:p>
    <w:p w14:paraId="5B31B196" w14:textId="77777777" w:rsidR="00AA4EFC" w:rsidRDefault="00AA4EFC">
      <w:pPr>
        <w:suppressAutoHyphens/>
        <w:rPr>
          <w:sz w:val="22"/>
          <w:szCs w:val="22"/>
          <w:lang w:val="sv-SE"/>
        </w:rPr>
      </w:pPr>
    </w:p>
    <w:p w14:paraId="5B31B197" w14:textId="77777777" w:rsidR="00AA4EFC" w:rsidRDefault="00184169">
      <w:pPr>
        <w:suppressAutoHyphens/>
        <w:rPr>
          <w:i/>
          <w:sz w:val="22"/>
          <w:szCs w:val="22"/>
          <w:lang w:val="sv-SE"/>
        </w:rPr>
      </w:pPr>
      <w:bookmarkStart w:id="15" w:name="OLE_LINK4"/>
      <w:bookmarkStart w:id="16" w:name="OLE_LINK5"/>
      <w:r>
        <w:rPr>
          <w:i/>
          <w:sz w:val="22"/>
          <w:szCs w:val="22"/>
          <w:lang w:val="sv-SE"/>
        </w:rPr>
        <w:t>Äldre (över 65 år)</w:t>
      </w:r>
    </w:p>
    <w:p w14:paraId="5B31B198" w14:textId="77777777" w:rsidR="00AA4EFC" w:rsidRDefault="00184169">
      <w:pPr>
        <w:suppressAutoHyphens/>
        <w:rPr>
          <w:sz w:val="22"/>
          <w:szCs w:val="22"/>
          <w:lang w:val="sv-SE"/>
        </w:rPr>
      </w:pPr>
      <w:r>
        <w:rPr>
          <w:sz w:val="22"/>
          <w:szCs w:val="22"/>
          <w:lang w:val="sv-SE"/>
        </w:rPr>
        <w:t>I en studie på äldre män och kvinnor som inkluderade 4 patienter &gt; 75 år var AUC cirka 30 % respektive 50 % högre jämfört med unga män. Detta är delvis relaterat till lägre kroppsvikt. Skillnaden, normaliserad för kroppsvikt, är 26 % respektive 23 %. En ökad exponeringsvariabilitet observerades också. Renalt clearance av lakosamid var endast något minskat hos äldre i denna studie.</w:t>
      </w:r>
    </w:p>
    <w:p w14:paraId="5B31B199" w14:textId="77777777" w:rsidR="00AA4EFC" w:rsidRDefault="00184169">
      <w:pPr>
        <w:suppressAutoHyphens/>
        <w:rPr>
          <w:sz w:val="22"/>
          <w:szCs w:val="22"/>
          <w:lang w:val="sv-SE"/>
        </w:rPr>
      </w:pPr>
      <w:r>
        <w:rPr>
          <w:sz w:val="22"/>
          <w:szCs w:val="22"/>
          <w:lang w:val="sv-SE"/>
        </w:rPr>
        <w:t>En generell dosminskning anses inte nödvändig såvida det inte krävs på grund av nedsatt njurfunktion (se avsnitt 4.2).</w:t>
      </w:r>
    </w:p>
    <w:p w14:paraId="5B31B19A" w14:textId="77777777" w:rsidR="00AA4EFC" w:rsidRDefault="00AA4EFC">
      <w:pPr>
        <w:suppressAutoHyphens/>
        <w:rPr>
          <w:sz w:val="22"/>
          <w:szCs w:val="22"/>
          <w:lang w:val="sv-SE"/>
        </w:rPr>
      </w:pPr>
    </w:p>
    <w:p w14:paraId="5B31B19B" w14:textId="77777777" w:rsidR="00AA4EFC" w:rsidRDefault="00184169">
      <w:pPr>
        <w:suppressAutoHyphens/>
        <w:rPr>
          <w:i/>
          <w:sz w:val="22"/>
          <w:szCs w:val="22"/>
          <w:lang w:val="sv-SE"/>
        </w:rPr>
      </w:pPr>
      <w:r>
        <w:rPr>
          <w:i/>
          <w:sz w:val="22"/>
          <w:szCs w:val="22"/>
          <w:lang w:val="sv-SE"/>
        </w:rPr>
        <w:t>Pediatrisk population</w:t>
      </w:r>
    </w:p>
    <w:p w14:paraId="5B31B19C" w14:textId="77777777" w:rsidR="00AA4EFC" w:rsidRDefault="00184169">
      <w:pPr>
        <w:suppressAutoHyphens/>
        <w:rPr>
          <w:sz w:val="22"/>
          <w:szCs w:val="22"/>
          <w:lang w:val="sv-SE"/>
        </w:rPr>
      </w:pPr>
      <w:r>
        <w:rPr>
          <w:sz w:val="22"/>
          <w:szCs w:val="22"/>
          <w:lang w:val="sv-SE"/>
        </w:rPr>
        <w:t>Den pediatriska farmakokinetiska profilen för lakosamid fastställdes i en populationsfarmakokinetisk analys där en liten mängd data gällande plasmakoncentrationer hämtades från sex placebokontrollerade och randomiserade kliniska studier samt fem öppna studier med 1655</w:t>
      </w:r>
      <w:r>
        <w:rPr>
          <w:bCs/>
          <w:iCs/>
          <w:sz w:val="22"/>
          <w:szCs w:val="22"/>
          <w:lang w:val="sv-SE"/>
        </w:rPr>
        <w:t> </w:t>
      </w:r>
      <w:r>
        <w:rPr>
          <w:sz w:val="22"/>
          <w:szCs w:val="22"/>
          <w:lang w:val="sv-SE"/>
        </w:rPr>
        <w:t xml:space="preserve">vuxna och pediatriska patienter med epilepsi i åldrarna 1 månad till 17 år. Av dessa studier utfördes 3 på vuxna, 7 på pediatriska patienter och 1 på en blandad population. De administrerade doserna av lakosamid varierade från 2 till 17,8 mg/kg/dygn med ett intag två gånger dagligen och fick inte överskrida 600 mg/dygn. </w:t>
      </w:r>
    </w:p>
    <w:p w14:paraId="5B31B19D" w14:textId="77777777" w:rsidR="00AA4EFC" w:rsidRDefault="00184169">
      <w:pPr>
        <w:suppressAutoHyphens/>
        <w:rPr>
          <w:sz w:val="22"/>
          <w:szCs w:val="22"/>
          <w:lang w:val="sv-SE"/>
        </w:rPr>
      </w:pPr>
      <w:r>
        <w:rPr>
          <w:sz w:val="22"/>
          <w:szCs w:val="22"/>
          <w:lang w:val="sv-SE"/>
        </w:rPr>
        <w:t>Typisk plasmaclearance uppskattades vara 0,46 l/timme, 0,81 l/timme, 1,03 l/timme och 1,34 l/timme för pediatriska patienter som vägde 10 kg, 20 kg, 30 kg respektive 50 kg. Som jämförelse uppskattades plasmaclearance hos vuxna vara 1,74 l/timme (70 kg kroppsvikt).</w:t>
      </w:r>
    </w:p>
    <w:p w14:paraId="5B31B19E" w14:textId="77777777" w:rsidR="00AA4EFC" w:rsidRDefault="00184169">
      <w:pPr>
        <w:suppressAutoHyphens/>
        <w:rPr>
          <w:sz w:val="22"/>
          <w:szCs w:val="22"/>
          <w:lang w:val="sv-SE"/>
        </w:rPr>
      </w:pPr>
      <w:r>
        <w:rPr>
          <w:sz w:val="22"/>
          <w:szCs w:val="22"/>
          <w:lang w:val="sv-SE"/>
        </w:rPr>
        <w:t xml:space="preserve">En populationsfarmakokinetisk analys med begränsade farmakokinetiska prover från </w:t>
      </w:r>
      <w:r>
        <w:rPr>
          <w:bCs/>
          <w:iCs/>
          <w:sz w:val="22"/>
          <w:szCs w:val="22"/>
          <w:lang w:val="sv-SE"/>
        </w:rPr>
        <w:t>PGTCS</w:t>
      </w:r>
      <w:r>
        <w:rPr>
          <w:sz w:val="22"/>
          <w:szCs w:val="22"/>
          <w:lang w:val="sv-SE"/>
        </w:rPr>
        <w:t xml:space="preserve">-studien visade en likartad exponering hos patienter med </w:t>
      </w:r>
      <w:r>
        <w:rPr>
          <w:bCs/>
          <w:iCs/>
          <w:sz w:val="22"/>
          <w:szCs w:val="22"/>
          <w:lang w:val="sv-SE"/>
        </w:rPr>
        <w:t>PGTCS och hos patienter med partiella anfall</w:t>
      </w:r>
      <w:r>
        <w:rPr>
          <w:sz w:val="22"/>
          <w:szCs w:val="22"/>
          <w:lang w:val="sv-SE"/>
        </w:rPr>
        <w:t>.</w:t>
      </w:r>
    </w:p>
    <w:p w14:paraId="5B31B19F" w14:textId="77777777" w:rsidR="00AA4EFC" w:rsidRDefault="00AA4EFC">
      <w:pPr>
        <w:suppressAutoHyphens/>
        <w:rPr>
          <w:bCs/>
          <w:iCs/>
          <w:sz w:val="22"/>
          <w:szCs w:val="22"/>
          <w:lang w:val="sv-SE"/>
        </w:rPr>
      </w:pPr>
    </w:p>
    <w:p w14:paraId="5B31B1A0" w14:textId="77777777" w:rsidR="00AA4EFC" w:rsidRDefault="00184169">
      <w:pPr>
        <w:keepNext/>
        <w:suppressAutoHyphens/>
        <w:ind w:left="567" w:hanging="567"/>
        <w:outlineLvl w:val="0"/>
        <w:rPr>
          <w:sz w:val="22"/>
          <w:szCs w:val="22"/>
          <w:lang w:val="sv-SE"/>
        </w:rPr>
      </w:pPr>
      <w:r>
        <w:rPr>
          <w:b/>
          <w:sz w:val="22"/>
          <w:szCs w:val="22"/>
          <w:lang w:val="sv-SE"/>
        </w:rPr>
        <w:t>5.3</w:t>
      </w:r>
      <w:r>
        <w:rPr>
          <w:b/>
          <w:sz w:val="22"/>
          <w:szCs w:val="22"/>
          <w:lang w:val="sv-SE"/>
        </w:rPr>
        <w:tab/>
        <w:t>Prekliniska säkerhetsuppgifter</w:t>
      </w:r>
    </w:p>
    <w:p w14:paraId="5B31B1A1" w14:textId="77777777" w:rsidR="00AA4EFC" w:rsidRDefault="00AA4EFC">
      <w:pPr>
        <w:keepNext/>
        <w:suppressAutoHyphens/>
        <w:rPr>
          <w:sz w:val="22"/>
          <w:szCs w:val="22"/>
          <w:lang w:val="sv-SE"/>
        </w:rPr>
      </w:pPr>
    </w:p>
    <w:p w14:paraId="5B31B1A2" w14:textId="77777777" w:rsidR="00AA4EFC" w:rsidRDefault="00184169">
      <w:pPr>
        <w:rPr>
          <w:snapToGrid w:val="0"/>
          <w:sz w:val="22"/>
          <w:szCs w:val="22"/>
          <w:lang w:val="sv-SE"/>
        </w:rPr>
      </w:pPr>
      <w:r>
        <w:rPr>
          <w:snapToGrid w:val="0"/>
          <w:sz w:val="22"/>
          <w:szCs w:val="22"/>
          <w:lang w:val="sv-SE"/>
        </w:rPr>
        <w:t>I toxikologiska studier var plasmakoncentrationerna av lakosamid desamma eller endast marginellt högre än de som observerats hos människa, vilket innebär låga eller inga marginaler till human exponering.</w:t>
      </w:r>
    </w:p>
    <w:p w14:paraId="5B31B1A3" w14:textId="77777777" w:rsidR="00AA4EFC" w:rsidRDefault="00184169">
      <w:pPr>
        <w:rPr>
          <w:snapToGrid w:val="0"/>
          <w:sz w:val="22"/>
          <w:szCs w:val="22"/>
          <w:lang w:val="sv-SE"/>
        </w:rPr>
      </w:pPr>
      <w:r>
        <w:rPr>
          <w:snapToGrid w:val="0"/>
          <w:sz w:val="22"/>
          <w:szCs w:val="22"/>
          <w:lang w:val="sv-SE"/>
        </w:rPr>
        <w:t>En säkerhetsfarmakologisk studie med intravenös administrering av lakosamid till sövda hundar visade övergående ökningar i PR-intervall och QRS-komplex-duration samt blodtryckssänkning, sannolikt på grund av en hjärtdepressiv effekt. Dessa övergående förändringar började vid samma koncentrationsintervall som efter högsta rekommenderade kliniska dosering. Hos sövda hundar och Cynomolgus-apor sågs förlångsammad förmaks- och kammaröverledning, atrioventrikulärt block och atrioventrikulär dissociation vid intravenösa doser om 15-60 mg/kg.</w:t>
      </w:r>
    </w:p>
    <w:p w14:paraId="5B31B1A4" w14:textId="77777777" w:rsidR="00AA4EFC" w:rsidRDefault="00184169">
      <w:pPr>
        <w:rPr>
          <w:snapToGrid w:val="0"/>
          <w:sz w:val="22"/>
          <w:szCs w:val="22"/>
          <w:lang w:val="sv-SE"/>
        </w:rPr>
      </w:pPr>
      <w:r>
        <w:rPr>
          <w:snapToGrid w:val="0"/>
          <w:sz w:val="22"/>
          <w:szCs w:val="22"/>
          <w:lang w:val="sv-SE"/>
        </w:rPr>
        <w:t>I toxikologiska studier med upprepad dosering observerades lätta, reversibla leverförändringar hos råtta, med början vid omkring 3 gånger klinisk exponering. Dessa förändringar inkluderade ökad organvikt, hepatocyt-hypertrofi, ökning av leverenzymer i serum och ökning av totalkolesterol och triglycerider. Frånsett hepatocyt-hypertrofi sågs inga andra histopatologiska förändringar.</w:t>
      </w:r>
    </w:p>
    <w:bookmarkEnd w:id="15"/>
    <w:bookmarkEnd w:id="16"/>
    <w:p w14:paraId="5B31B1A5" w14:textId="77777777" w:rsidR="00AA4EFC" w:rsidRDefault="00184169">
      <w:pPr>
        <w:rPr>
          <w:snapToGrid w:val="0"/>
          <w:sz w:val="22"/>
          <w:szCs w:val="22"/>
          <w:lang w:val="sv-SE"/>
        </w:rPr>
      </w:pPr>
      <w:r>
        <w:rPr>
          <w:snapToGrid w:val="0"/>
          <w:sz w:val="22"/>
          <w:szCs w:val="22"/>
          <w:lang w:val="sv-SE"/>
        </w:rPr>
        <w:t>I reproduktions- och utvecklingstoxikologiska studier hos gnagare och kanin observerades inga teratogena effekter förutom en ökning av antalet dödfödda ungar och ungar som dog under förlossningen, samt något sänkt kullstorlek och kroppsvikt hos ungarna, vid maternella toxiska doser hos råtta motsvarande systemiska exponeringsnivåer liknande dem som förväntas vid klinisk exponering. Eftersom högre exponeringsnivåer inte kunde testats på djur på grund av maternell toxicitet, är data otillräckliga för att tillfyllest karakterisera embryofetotoxisk och teratogen potential av lakosamid.</w:t>
      </w:r>
    </w:p>
    <w:p w14:paraId="5B31B1A6" w14:textId="77777777" w:rsidR="00AA4EFC" w:rsidRDefault="00184169">
      <w:pPr>
        <w:rPr>
          <w:sz w:val="22"/>
          <w:szCs w:val="22"/>
          <w:lang w:val="sv-SE"/>
        </w:rPr>
      </w:pPr>
      <w:r>
        <w:rPr>
          <w:sz w:val="22"/>
          <w:szCs w:val="22"/>
          <w:lang w:val="sv-SE"/>
        </w:rPr>
        <w:lastRenderedPageBreak/>
        <w:t>Studier på råtta visar att lakosamid och/eller dess metaboliter lätt passerar placentabarriären.</w:t>
      </w:r>
    </w:p>
    <w:p w14:paraId="5B31B1A7" w14:textId="77777777" w:rsidR="00AA4EFC" w:rsidRDefault="00184169">
      <w:pPr>
        <w:suppressAutoHyphens/>
        <w:rPr>
          <w:sz w:val="22"/>
          <w:szCs w:val="22"/>
          <w:lang w:val="sv-SE"/>
        </w:rPr>
      </w:pPr>
      <w:r>
        <w:rPr>
          <w:sz w:val="22"/>
          <w:szCs w:val="22"/>
          <w:lang w:val="sv-SE"/>
        </w:rPr>
        <w:t>De typer av toxicitet som drabbar juvenila råttor och hundar skiljer sig inte kvalitativt från de typer som observeras hos vuxna djur. Hos juvenila råttor observerades minskad kroppsvikt vid systemiska exponeringsnivåer som var jämförbara med den förväntade kliniska exponeringen. Hos juvenila hundar började övergående och dosrelaterade kliniska CNS-symtom observeras vid systemiska exponeringsnivåer som låg under den förväntade kliniska exponeringen.</w:t>
      </w:r>
    </w:p>
    <w:p w14:paraId="5B31B1A8" w14:textId="77777777" w:rsidR="00AA4EFC" w:rsidRDefault="00AA4EFC">
      <w:pPr>
        <w:suppressAutoHyphens/>
        <w:rPr>
          <w:sz w:val="22"/>
          <w:szCs w:val="22"/>
          <w:lang w:val="sv-SE"/>
        </w:rPr>
      </w:pPr>
    </w:p>
    <w:p w14:paraId="5B31B1A9" w14:textId="77777777" w:rsidR="00AA4EFC" w:rsidRDefault="00AA4EFC">
      <w:pPr>
        <w:suppressAutoHyphens/>
        <w:rPr>
          <w:sz w:val="22"/>
          <w:szCs w:val="22"/>
          <w:lang w:val="sv-SE"/>
        </w:rPr>
      </w:pPr>
    </w:p>
    <w:p w14:paraId="5B31B1AA" w14:textId="77777777" w:rsidR="00AA4EFC" w:rsidRDefault="00184169">
      <w:pPr>
        <w:keepNext/>
        <w:suppressAutoHyphens/>
        <w:ind w:left="567" w:hanging="567"/>
        <w:outlineLvl w:val="0"/>
        <w:rPr>
          <w:b/>
          <w:sz w:val="22"/>
          <w:szCs w:val="22"/>
          <w:lang w:val="sv-SE"/>
        </w:rPr>
      </w:pPr>
      <w:r>
        <w:rPr>
          <w:b/>
          <w:sz w:val="22"/>
          <w:szCs w:val="22"/>
          <w:lang w:val="sv-SE"/>
        </w:rPr>
        <w:t>6.</w:t>
      </w:r>
      <w:r>
        <w:rPr>
          <w:b/>
          <w:sz w:val="22"/>
          <w:szCs w:val="22"/>
          <w:lang w:val="sv-SE"/>
        </w:rPr>
        <w:tab/>
        <w:t>FARMACEUTISKA UPPGIFTER</w:t>
      </w:r>
    </w:p>
    <w:p w14:paraId="5B31B1AB" w14:textId="77777777" w:rsidR="00AA4EFC" w:rsidRDefault="00AA4EFC">
      <w:pPr>
        <w:keepNext/>
        <w:suppressAutoHyphens/>
        <w:rPr>
          <w:sz w:val="22"/>
          <w:szCs w:val="22"/>
          <w:lang w:val="sv-SE"/>
        </w:rPr>
      </w:pPr>
    </w:p>
    <w:p w14:paraId="5B31B1AC" w14:textId="77777777" w:rsidR="00AA4EFC" w:rsidRDefault="00184169">
      <w:pPr>
        <w:keepNext/>
        <w:suppressAutoHyphens/>
        <w:ind w:left="567" w:hanging="567"/>
        <w:outlineLvl w:val="0"/>
        <w:rPr>
          <w:sz w:val="22"/>
          <w:szCs w:val="22"/>
          <w:lang w:val="sv-SE"/>
        </w:rPr>
      </w:pPr>
      <w:r>
        <w:rPr>
          <w:b/>
          <w:sz w:val="22"/>
          <w:szCs w:val="22"/>
          <w:lang w:val="sv-SE"/>
        </w:rPr>
        <w:t>6.1</w:t>
      </w:r>
      <w:r>
        <w:rPr>
          <w:b/>
          <w:sz w:val="22"/>
          <w:szCs w:val="22"/>
          <w:lang w:val="sv-SE"/>
        </w:rPr>
        <w:tab/>
        <w:t>Förteckning över hjälpämnen</w:t>
      </w:r>
    </w:p>
    <w:p w14:paraId="5B31B1AD" w14:textId="77777777" w:rsidR="00AA4EFC" w:rsidRDefault="00AA4EFC">
      <w:pPr>
        <w:keepNext/>
        <w:suppressAutoHyphens/>
        <w:rPr>
          <w:sz w:val="22"/>
          <w:szCs w:val="22"/>
          <w:lang w:val="sv-SE"/>
        </w:rPr>
      </w:pPr>
    </w:p>
    <w:p w14:paraId="5B31B1AE" w14:textId="77777777" w:rsidR="00AA4EFC" w:rsidRDefault="00184169">
      <w:pPr>
        <w:keepNext/>
        <w:suppressAutoHyphens/>
        <w:outlineLvl w:val="0"/>
        <w:rPr>
          <w:sz w:val="22"/>
          <w:szCs w:val="22"/>
          <w:u w:val="single"/>
          <w:lang w:val="sv-SE"/>
        </w:rPr>
      </w:pPr>
      <w:r>
        <w:rPr>
          <w:sz w:val="22"/>
          <w:szCs w:val="22"/>
          <w:u w:val="single"/>
          <w:lang w:val="sv-SE"/>
        </w:rPr>
        <w:t>Tablettkärna</w:t>
      </w:r>
    </w:p>
    <w:p w14:paraId="5B31B1AF" w14:textId="77777777" w:rsidR="00AA4EFC" w:rsidRDefault="00AA4EFC">
      <w:pPr>
        <w:suppressAutoHyphens/>
        <w:outlineLvl w:val="0"/>
        <w:rPr>
          <w:sz w:val="22"/>
          <w:szCs w:val="22"/>
          <w:u w:val="single"/>
          <w:lang w:val="sv-SE"/>
        </w:rPr>
      </w:pPr>
    </w:p>
    <w:p w14:paraId="5B31B1B0" w14:textId="77777777" w:rsidR="00AA4EFC" w:rsidRDefault="00184169">
      <w:pPr>
        <w:suppressAutoHyphens/>
        <w:rPr>
          <w:sz w:val="22"/>
          <w:szCs w:val="22"/>
          <w:lang w:val="sv-SE"/>
        </w:rPr>
      </w:pPr>
      <w:r>
        <w:rPr>
          <w:sz w:val="22"/>
          <w:szCs w:val="22"/>
          <w:lang w:val="sv-SE"/>
        </w:rPr>
        <w:t>mikrokristallin cellulosa</w:t>
      </w:r>
    </w:p>
    <w:p w14:paraId="5B31B1B1" w14:textId="77777777" w:rsidR="00AA4EFC" w:rsidRDefault="00184169">
      <w:pPr>
        <w:suppressAutoHyphens/>
        <w:outlineLvl w:val="0"/>
        <w:rPr>
          <w:sz w:val="22"/>
          <w:szCs w:val="22"/>
          <w:lang w:val="sv-SE"/>
        </w:rPr>
      </w:pPr>
      <w:r>
        <w:rPr>
          <w:sz w:val="22"/>
          <w:szCs w:val="22"/>
          <w:lang w:val="sv-SE"/>
        </w:rPr>
        <w:t>hydroxipropylcellulosa</w:t>
      </w:r>
    </w:p>
    <w:p w14:paraId="5B31B1B2" w14:textId="77777777" w:rsidR="00AA4EFC" w:rsidRDefault="00184169">
      <w:pPr>
        <w:suppressAutoHyphens/>
        <w:outlineLvl w:val="0"/>
        <w:rPr>
          <w:sz w:val="22"/>
          <w:szCs w:val="22"/>
          <w:lang w:val="sv-SE"/>
        </w:rPr>
      </w:pPr>
      <w:r>
        <w:rPr>
          <w:sz w:val="22"/>
          <w:szCs w:val="22"/>
          <w:lang w:val="sv-SE"/>
        </w:rPr>
        <w:t>hydroxipropylcellulosa (lågsubstituerad)</w:t>
      </w:r>
    </w:p>
    <w:p w14:paraId="5B31B1B3" w14:textId="77777777" w:rsidR="00AA4EFC" w:rsidRDefault="00184169">
      <w:pPr>
        <w:suppressAutoHyphens/>
        <w:outlineLvl w:val="0"/>
        <w:rPr>
          <w:sz w:val="22"/>
          <w:szCs w:val="22"/>
          <w:lang w:val="sv-SE"/>
        </w:rPr>
      </w:pPr>
      <w:r>
        <w:rPr>
          <w:sz w:val="22"/>
          <w:szCs w:val="22"/>
          <w:lang w:val="sv-SE"/>
        </w:rPr>
        <w:t>kolloidal vattenfri kiseldioxid</w:t>
      </w:r>
    </w:p>
    <w:p w14:paraId="5B31B1B4" w14:textId="77777777" w:rsidR="00AA4EFC" w:rsidRDefault="00184169">
      <w:pPr>
        <w:suppressAutoHyphens/>
        <w:rPr>
          <w:sz w:val="22"/>
          <w:szCs w:val="22"/>
          <w:lang w:val="sv-SE"/>
        </w:rPr>
      </w:pPr>
      <w:r>
        <w:rPr>
          <w:sz w:val="22"/>
          <w:szCs w:val="22"/>
          <w:lang w:val="sv-SE"/>
        </w:rPr>
        <w:t>krospovidon (Polyplasdone XL-10 läkemedelskvalitet)</w:t>
      </w:r>
    </w:p>
    <w:p w14:paraId="5B31B1B5" w14:textId="77777777" w:rsidR="00AA4EFC" w:rsidRDefault="00184169">
      <w:pPr>
        <w:suppressAutoHyphens/>
        <w:rPr>
          <w:sz w:val="22"/>
          <w:szCs w:val="22"/>
          <w:lang w:val="sv-SE"/>
        </w:rPr>
      </w:pPr>
      <w:r>
        <w:rPr>
          <w:sz w:val="22"/>
          <w:szCs w:val="22"/>
          <w:lang w:val="sv-SE"/>
        </w:rPr>
        <w:t>magnesiumstearat</w:t>
      </w:r>
    </w:p>
    <w:p w14:paraId="5B31B1B6" w14:textId="77777777" w:rsidR="00AA4EFC" w:rsidRDefault="00AA4EFC">
      <w:pPr>
        <w:suppressAutoHyphens/>
        <w:rPr>
          <w:sz w:val="22"/>
          <w:szCs w:val="22"/>
          <w:lang w:val="sv-SE"/>
        </w:rPr>
      </w:pPr>
    </w:p>
    <w:p w14:paraId="5B31B1B7" w14:textId="77777777" w:rsidR="00AA4EFC" w:rsidRDefault="00184169">
      <w:pPr>
        <w:suppressAutoHyphens/>
        <w:outlineLvl w:val="0"/>
        <w:rPr>
          <w:sz w:val="22"/>
          <w:szCs w:val="22"/>
          <w:u w:val="single"/>
          <w:lang w:val="sv-SE"/>
        </w:rPr>
      </w:pPr>
      <w:r>
        <w:rPr>
          <w:sz w:val="22"/>
          <w:szCs w:val="22"/>
          <w:u w:val="single"/>
          <w:lang w:val="sv-SE"/>
        </w:rPr>
        <w:t>Tablettfilm</w:t>
      </w:r>
    </w:p>
    <w:p w14:paraId="5B31B1B8" w14:textId="77777777" w:rsidR="00AA4EFC" w:rsidRDefault="00AA4EFC">
      <w:pPr>
        <w:suppressAutoHyphens/>
        <w:outlineLvl w:val="0"/>
        <w:rPr>
          <w:sz w:val="22"/>
          <w:szCs w:val="22"/>
          <w:u w:val="single"/>
          <w:lang w:val="sv-SE"/>
        </w:rPr>
      </w:pPr>
    </w:p>
    <w:p w14:paraId="5B31B1B9" w14:textId="77777777" w:rsidR="00AA4EFC" w:rsidRDefault="00184169">
      <w:pPr>
        <w:widowControl w:val="0"/>
        <w:outlineLvl w:val="0"/>
        <w:rPr>
          <w:i/>
          <w:sz w:val="22"/>
          <w:szCs w:val="22"/>
          <w:u w:val="single"/>
          <w:lang w:val="sv-SE"/>
        </w:rPr>
      </w:pPr>
      <w:r>
        <w:rPr>
          <w:i/>
          <w:sz w:val="22"/>
          <w:szCs w:val="22"/>
          <w:u w:val="single"/>
          <w:lang w:val="sv-SE"/>
        </w:rPr>
        <w:t>Vimpat 50 mg filmdragerade tabletter</w:t>
      </w:r>
    </w:p>
    <w:p w14:paraId="5B31B1BA" w14:textId="77777777" w:rsidR="00AA4EFC" w:rsidRDefault="00AA4EFC">
      <w:pPr>
        <w:widowControl w:val="0"/>
        <w:outlineLvl w:val="0"/>
        <w:rPr>
          <w:sz w:val="22"/>
          <w:szCs w:val="22"/>
          <w:lang w:val="sv-SE"/>
        </w:rPr>
      </w:pPr>
    </w:p>
    <w:p w14:paraId="5B31B1BB" w14:textId="77777777" w:rsidR="00AA4EFC" w:rsidRDefault="00184169">
      <w:pPr>
        <w:suppressAutoHyphens/>
        <w:rPr>
          <w:sz w:val="22"/>
          <w:szCs w:val="22"/>
          <w:lang w:val="sv-SE"/>
        </w:rPr>
      </w:pPr>
      <w:r>
        <w:rPr>
          <w:sz w:val="22"/>
          <w:szCs w:val="22"/>
          <w:lang w:val="sv-SE"/>
        </w:rPr>
        <w:t>polyvinylalkohol</w:t>
      </w:r>
    </w:p>
    <w:p w14:paraId="5B31B1BC" w14:textId="77777777" w:rsidR="00AA4EFC" w:rsidRDefault="00184169">
      <w:pPr>
        <w:suppressAutoHyphens/>
        <w:rPr>
          <w:sz w:val="22"/>
          <w:szCs w:val="22"/>
          <w:lang w:val="sv-SE"/>
        </w:rPr>
      </w:pPr>
      <w:r>
        <w:rPr>
          <w:sz w:val="22"/>
          <w:szCs w:val="22"/>
          <w:lang w:val="sv-SE"/>
        </w:rPr>
        <w:t>polyetylenglykol 3350 </w:t>
      </w:r>
    </w:p>
    <w:p w14:paraId="5B31B1BD" w14:textId="77777777" w:rsidR="00AA4EFC" w:rsidRDefault="00184169">
      <w:pPr>
        <w:suppressAutoHyphens/>
        <w:rPr>
          <w:sz w:val="22"/>
          <w:szCs w:val="22"/>
          <w:lang w:val="sv-SE"/>
        </w:rPr>
      </w:pPr>
      <w:r>
        <w:rPr>
          <w:sz w:val="22"/>
          <w:szCs w:val="22"/>
          <w:lang w:val="sv-SE"/>
        </w:rPr>
        <w:t>talk</w:t>
      </w:r>
    </w:p>
    <w:p w14:paraId="5B31B1BE" w14:textId="77777777" w:rsidR="00AA4EFC" w:rsidRDefault="00184169">
      <w:pPr>
        <w:suppressAutoHyphens/>
        <w:rPr>
          <w:sz w:val="22"/>
          <w:szCs w:val="22"/>
          <w:lang w:val="sv-SE"/>
        </w:rPr>
      </w:pPr>
      <w:r>
        <w:rPr>
          <w:sz w:val="22"/>
          <w:szCs w:val="22"/>
          <w:lang w:val="sv-SE"/>
        </w:rPr>
        <w:t>titandioxid (E171)</w:t>
      </w:r>
    </w:p>
    <w:p w14:paraId="5B31B1BF" w14:textId="77777777" w:rsidR="00AA4EFC" w:rsidRDefault="00184169">
      <w:pPr>
        <w:suppressAutoHyphens/>
        <w:rPr>
          <w:sz w:val="22"/>
          <w:szCs w:val="22"/>
          <w:lang w:val="sv-SE"/>
        </w:rPr>
      </w:pPr>
      <w:r>
        <w:rPr>
          <w:sz w:val="22"/>
          <w:szCs w:val="22"/>
          <w:lang w:val="sv-SE"/>
        </w:rPr>
        <w:t>röd järnoxid (E172)</w:t>
      </w:r>
    </w:p>
    <w:p w14:paraId="5B31B1C0" w14:textId="77777777" w:rsidR="00AA4EFC" w:rsidRDefault="00184169">
      <w:pPr>
        <w:suppressAutoHyphens/>
        <w:rPr>
          <w:sz w:val="22"/>
          <w:szCs w:val="22"/>
          <w:lang w:val="sv-SE"/>
        </w:rPr>
      </w:pPr>
      <w:r>
        <w:rPr>
          <w:sz w:val="22"/>
          <w:szCs w:val="22"/>
          <w:lang w:val="sv-SE"/>
        </w:rPr>
        <w:t>svart järnoxid (E172)</w:t>
      </w:r>
    </w:p>
    <w:p w14:paraId="5B31B1C1" w14:textId="77777777" w:rsidR="00AA4EFC" w:rsidRDefault="00184169">
      <w:pPr>
        <w:suppressAutoHyphens/>
        <w:rPr>
          <w:sz w:val="22"/>
          <w:szCs w:val="22"/>
          <w:lang w:val="sv-SE"/>
        </w:rPr>
      </w:pPr>
      <w:r>
        <w:rPr>
          <w:sz w:val="22"/>
          <w:szCs w:val="22"/>
          <w:lang w:val="sv-SE"/>
        </w:rPr>
        <w:t>indigokarmin-aluminium-lackfärg (E132)</w:t>
      </w:r>
    </w:p>
    <w:p w14:paraId="5B31B1C2" w14:textId="77777777" w:rsidR="00AA4EFC" w:rsidRDefault="00AA4EFC">
      <w:pPr>
        <w:widowControl w:val="0"/>
        <w:outlineLvl w:val="0"/>
        <w:rPr>
          <w:sz w:val="22"/>
          <w:szCs w:val="22"/>
          <w:lang w:val="sv-SE"/>
        </w:rPr>
      </w:pPr>
    </w:p>
    <w:p w14:paraId="5B31B1C3" w14:textId="77777777" w:rsidR="00AA4EFC" w:rsidRPr="00A65067" w:rsidRDefault="00184169">
      <w:pPr>
        <w:widowControl w:val="0"/>
        <w:outlineLvl w:val="0"/>
        <w:rPr>
          <w:i/>
          <w:sz w:val="22"/>
          <w:szCs w:val="22"/>
          <w:u w:val="single"/>
          <w:lang w:val="sv-SE"/>
        </w:rPr>
      </w:pPr>
      <w:r w:rsidRPr="00A65067">
        <w:rPr>
          <w:i/>
          <w:sz w:val="22"/>
          <w:szCs w:val="22"/>
          <w:u w:val="single"/>
          <w:lang w:val="sv-SE"/>
        </w:rPr>
        <w:t>Vimpat 100 mg filmdragerade tabletter</w:t>
      </w:r>
    </w:p>
    <w:p w14:paraId="5B31B1C4" w14:textId="77777777" w:rsidR="00AA4EFC" w:rsidRPr="00A65067" w:rsidRDefault="00AA4EFC">
      <w:pPr>
        <w:widowControl w:val="0"/>
        <w:outlineLvl w:val="0"/>
        <w:rPr>
          <w:i/>
          <w:sz w:val="22"/>
          <w:szCs w:val="22"/>
          <w:lang w:val="sv-SE"/>
        </w:rPr>
      </w:pPr>
    </w:p>
    <w:p w14:paraId="5B31B1C5" w14:textId="77777777" w:rsidR="00AA4EFC" w:rsidRPr="00A65067" w:rsidRDefault="00184169">
      <w:pPr>
        <w:suppressAutoHyphens/>
        <w:rPr>
          <w:sz w:val="22"/>
          <w:szCs w:val="22"/>
          <w:lang w:val="sv-SE"/>
        </w:rPr>
      </w:pPr>
      <w:r w:rsidRPr="00A65067">
        <w:rPr>
          <w:sz w:val="22"/>
          <w:szCs w:val="22"/>
          <w:lang w:val="sv-SE"/>
        </w:rPr>
        <w:t>polyvinylalkohol</w:t>
      </w:r>
    </w:p>
    <w:p w14:paraId="5B31B1C6" w14:textId="77777777" w:rsidR="00AA4EFC" w:rsidRPr="00A65067" w:rsidRDefault="00184169">
      <w:pPr>
        <w:suppressAutoHyphens/>
        <w:rPr>
          <w:sz w:val="22"/>
          <w:szCs w:val="22"/>
          <w:lang w:val="sv-SE"/>
        </w:rPr>
      </w:pPr>
      <w:r w:rsidRPr="00A65067">
        <w:rPr>
          <w:sz w:val="22"/>
          <w:szCs w:val="22"/>
          <w:lang w:val="sv-SE"/>
        </w:rPr>
        <w:t>polyetylenglykol 3350 </w:t>
      </w:r>
    </w:p>
    <w:p w14:paraId="5B31B1C7" w14:textId="77777777" w:rsidR="00AA4EFC" w:rsidRPr="000D3861" w:rsidRDefault="00184169">
      <w:pPr>
        <w:suppressAutoHyphens/>
        <w:rPr>
          <w:sz w:val="22"/>
          <w:szCs w:val="22"/>
          <w:lang w:val="sv-SE"/>
        </w:rPr>
      </w:pPr>
      <w:r w:rsidRPr="000D3861">
        <w:rPr>
          <w:sz w:val="22"/>
          <w:szCs w:val="22"/>
          <w:lang w:val="sv-SE"/>
        </w:rPr>
        <w:t>talk</w:t>
      </w:r>
    </w:p>
    <w:p w14:paraId="5B31B1C8" w14:textId="77777777" w:rsidR="00AA4EFC" w:rsidRPr="000D3861" w:rsidRDefault="00184169">
      <w:pPr>
        <w:suppressAutoHyphens/>
        <w:rPr>
          <w:sz w:val="22"/>
          <w:szCs w:val="22"/>
          <w:lang w:val="sv-SE"/>
        </w:rPr>
      </w:pPr>
      <w:r w:rsidRPr="000D3861">
        <w:rPr>
          <w:sz w:val="22"/>
          <w:szCs w:val="22"/>
          <w:lang w:val="sv-SE"/>
        </w:rPr>
        <w:t>titandioxid (E171)</w:t>
      </w:r>
    </w:p>
    <w:p w14:paraId="5B31B1C9" w14:textId="77777777" w:rsidR="00AA4EFC" w:rsidRPr="000D3861" w:rsidRDefault="00184169">
      <w:pPr>
        <w:suppressAutoHyphens/>
        <w:rPr>
          <w:sz w:val="22"/>
          <w:szCs w:val="22"/>
          <w:lang w:val="sv-SE"/>
        </w:rPr>
      </w:pPr>
      <w:r w:rsidRPr="000D3861">
        <w:rPr>
          <w:sz w:val="22"/>
          <w:szCs w:val="22"/>
          <w:lang w:val="sv-SE"/>
        </w:rPr>
        <w:t>gul järnoxid (E172</w:t>
      </w:r>
    </w:p>
    <w:p w14:paraId="5B31B1CA" w14:textId="77777777" w:rsidR="00AA4EFC" w:rsidRPr="000D3861" w:rsidRDefault="00AA4EFC">
      <w:pPr>
        <w:widowControl w:val="0"/>
        <w:outlineLvl w:val="0"/>
        <w:rPr>
          <w:sz w:val="22"/>
          <w:szCs w:val="22"/>
          <w:lang w:val="sv-SE"/>
        </w:rPr>
      </w:pPr>
    </w:p>
    <w:p w14:paraId="5B31B1CB" w14:textId="77777777" w:rsidR="00AA4EFC" w:rsidRPr="000D3861" w:rsidRDefault="00184169">
      <w:pPr>
        <w:keepNext/>
        <w:ind w:left="567" w:hanging="567"/>
        <w:rPr>
          <w:i/>
          <w:sz w:val="22"/>
          <w:szCs w:val="22"/>
          <w:u w:val="single"/>
          <w:lang w:val="sv-SE"/>
        </w:rPr>
      </w:pPr>
      <w:r w:rsidRPr="000D3861">
        <w:rPr>
          <w:i/>
          <w:sz w:val="22"/>
          <w:szCs w:val="22"/>
          <w:u w:val="single"/>
          <w:lang w:val="sv-SE"/>
        </w:rPr>
        <w:t>Vimpat 150 mg filmdragerade tabletter</w:t>
      </w:r>
    </w:p>
    <w:p w14:paraId="5B31B1CC" w14:textId="77777777" w:rsidR="00AA4EFC" w:rsidRPr="000D3861" w:rsidRDefault="00AA4EFC">
      <w:pPr>
        <w:keepNext/>
        <w:ind w:left="567" w:hanging="567"/>
        <w:rPr>
          <w:sz w:val="22"/>
          <w:szCs w:val="22"/>
          <w:lang w:val="sv-SE"/>
        </w:rPr>
      </w:pPr>
    </w:p>
    <w:p w14:paraId="5B31B1CD" w14:textId="77777777" w:rsidR="00AA4EFC" w:rsidRPr="000D3861" w:rsidRDefault="00184169">
      <w:pPr>
        <w:suppressAutoHyphens/>
        <w:rPr>
          <w:sz w:val="22"/>
          <w:szCs w:val="22"/>
          <w:lang w:val="sv-SE"/>
        </w:rPr>
      </w:pPr>
      <w:r w:rsidRPr="000D3861">
        <w:rPr>
          <w:sz w:val="22"/>
          <w:szCs w:val="22"/>
          <w:lang w:val="sv-SE"/>
        </w:rPr>
        <w:t>polyvinylalkohol</w:t>
      </w:r>
    </w:p>
    <w:p w14:paraId="5B31B1CE" w14:textId="77777777" w:rsidR="00AA4EFC" w:rsidRPr="000D3861" w:rsidRDefault="00184169">
      <w:pPr>
        <w:suppressAutoHyphens/>
        <w:rPr>
          <w:sz w:val="22"/>
          <w:szCs w:val="22"/>
          <w:lang w:val="sv-SE"/>
        </w:rPr>
      </w:pPr>
      <w:r w:rsidRPr="000D3861">
        <w:rPr>
          <w:sz w:val="22"/>
          <w:szCs w:val="22"/>
          <w:lang w:val="sv-SE"/>
        </w:rPr>
        <w:t>polyetylenglykol 3350 </w:t>
      </w:r>
    </w:p>
    <w:p w14:paraId="5B31B1CF" w14:textId="77777777" w:rsidR="00AA4EFC" w:rsidRPr="00A65067" w:rsidRDefault="00184169">
      <w:pPr>
        <w:suppressAutoHyphens/>
        <w:rPr>
          <w:sz w:val="22"/>
          <w:szCs w:val="22"/>
          <w:lang w:val="sv-SE"/>
        </w:rPr>
      </w:pPr>
      <w:r w:rsidRPr="00A65067">
        <w:rPr>
          <w:sz w:val="22"/>
          <w:szCs w:val="22"/>
          <w:lang w:val="sv-SE"/>
        </w:rPr>
        <w:t>talk</w:t>
      </w:r>
    </w:p>
    <w:p w14:paraId="5B31B1D0" w14:textId="77777777" w:rsidR="00AA4EFC" w:rsidRPr="00A65067" w:rsidRDefault="00184169">
      <w:pPr>
        <w:suppressAutoHyphens/>
        <w:rPr>
          <w:sz w:val="22"/>
          <w:szCs w:val="22"/>
          <w:lang w:val="sv-SE"/>
        </w:rPr>
      </w:pPr>
      <w:r w:rsidRPr="00A65067">
        <w:rPr>
          <w:sz w:val="22"/>
          <w:szCs w:val="22"/>
          <w:lang w:val="sv-SE"/>
        </w:rPr>
        <w:t>titandioxid (E171)</w:t>
      </w:r>
    </w:p>
    <w:p w14:paraId="5B31B1D1" w14:textId="77777777" w:rsidR="00AA4EFC" w:rsidRPr="00A65067" w:rsidRDefault="00184169">
      <w:pPr>
        <w:suppressAutoHyphens/>
        <w:ind w:left="567" w:hanging="567"/>
        <w:rPr>
          <w:sz w:val="22"/>
          <w:szCs w:val="22"/>
          <w:lang w:val="sv-SE"/>
        </w:rPr>
      </w:pPr>
      <w:r w:rsidRPr="00A65067">
        <w:rPr>
          <w:sz w:val="22"/>
          <w:szCs w:val="22"/>
          <w:lang w:val="sv-SE"/>
        </w:rPr>
        <w:t>gul järnoxid (E172), röd järnoxid (E172), svart järnoxid (E172))</w:t>
      </w:r>
    </w:p>
    <w:p w14:paraId="5B31B1D2" w14:textId="77777777" w:rsidR="00AA4EFC" w:rsidRPr="00A65067" w:rsidRDefault="00AA4EFC">
      <w:pPr>
        <w:widowControl w:val="0"/>
        <w:outlineLvl w:val="0"/>
        <w:rPr>
          <w:sz w:val="22"/>
          <w:szCs w:val="22"/>
          <w:lang w:val="sv-SE"/>
        </w:rPr>
      </w:pPr>
    </w:p>
    <w:p w14:paraId="5B31B1D3" w14:textId="77777777" w:rsidR="00AA4EFC" w:rsidRPr="00A65067" w:rsidRDefault="00184169">
      <w:pPr>
        <w:widowControl w:val="0"/>
        <w:outlineLvl w:val="0"/>
        <w:rPr>
          <w:i/>
          <w:sz w:val="22"/>
          <w:szCs w:val="22"/>
          <w:u w:val="single"/>
          <w:lang w:val="sv-SE"/>
        </w:rPr>
      </w:pPr>
      <w:r w:rsidRPr="00A65067">
        <w:rPr>
          <w:i/>
          <w:sz w:val="22"/>
          <w:szCs w:val="22"/>
          <w:u w:val="single"/>
          <w:lang w:val="sv-SE"/>
        </w:rPr>
        <w:t>Vimpat 200 mg filmdragerade tabletter</w:t>
      </w:r>
    </w:p>
    <w:p w14:paraId="5B31B1D4" w14:textId="77777777" w:rsidR="00AA4EFC" w:rsidRPr="00A65067" w:rsidRDefault="00AA4EFC">
      <w:pPr>
        <w:widowControl w:val="0"/>
        <w:outlineLvl w:val="0"/>
        <w:rPr>
          <w:i/>
          <w:sz w:val="22"/>
          <w:szCs w:val="22"/>
          <w:lang w:val="sv-SE"/>
        </w:rPr>
      </w:pPr>
    </w:p>
    <w:p w14:paraId="5B31B1D5" w14:textId="77777777" w:rsidR="00AA4EFC" w:rsidRPr="00A65067" w:rsidRDefault="00184169">
      <w:pPr>
        <w:suppressAutoHyphens/>
        <w:rPr>
          <w:sz w:val="22"/>
          <w:szCs w:val="22"/>
          <w:lang w:val="sv-SE"/>
        </w:rPr>
      </w:pPr>
      <w:r w:rsidRPr="00A65067">
        <w:rPr>
          <w:sz w:val="22"/>
          <w:szCs w:val="22"/>
          <w:lang w:val="sv-SE"/>
        </w:rPr>
        <w:t>polyvinylalkohol</w:t>
      </w:r>
    </w:p>
    <w:p w14:paraId="5B31B1D6" w14:textId="77777777" w:rsidR="00AA4EFC" w:rsidRPr="00A65067" w:rsidRDefault="00184169">
      <w:pPr>
        <w:suppressAutoHyphens/>
        <w:rPr>
          <w:sz w:val="22"/>
          <w:szCs w:val="22"/>
          <w:lang w:val="sv-SE"/>
        </w:rPr>
      </w:pPr>
      <w:r w:rsidRPr="00A65067">
        <w:rPr>
          <w:sz w:val="22"/>
          <w:szCs w:val="22"/>
          <w:lang w:val="sv-SE"/>
        </w:rPr>
        <w:t>polyetylenglykol 3350 </w:t>
      </w:r>
    </w:p>
    <w:p w14:paraId="5B31B1D7" w14:textId="77777777" w:rsidR="00AA4EFC" w:rsidRPr="00A65067" w:rsidRDefault="00184169">
      <w:pPr>
        <w:suppressAutoHyphens/>
        <w:rPr>
          <w:sz w:val="22"/>
          <w:szCs w:val="22"/>
          <w:lang w:val="sv-SE"/>
        </w:rPr>
      </w:pPr>
      <w:r w:rsidRPr="00A65067">
        <w:rPr>
          <w:sz w:val="22"/>
          <w:szCs w:val="22"/>
          <w:lang w:val="sv-SE"/>
        </w:rPr>
        <w:t>talk</w:t>
      </w:r>
    </w:p>
    <w:p w14:paraId="5B31B1D8" w14:textId="77777777" w:rsidR="00AA4EFC" w:rsidRPr="00A65067" w:rsidRDefault="00184169">
      <w:pPr>
        <w:suppressAutoHyphens/>
        <w:rPr>
          <w:sz w:val="22"/>
          <w:szCs w:val="22"/>
          <w:lang w:val="sv-SE"/>
        </w:rPr>
      </w:pPr>
      <w:r w:rsidRPr="00A65067">
        <w:rPr>
          <w:sz w:val="22"/>
          <w:szCs w:val="22"/>
          <w:lang w:val="sv-SE"/>
        </w:rPr>
        <w:t>titandioxid (E171)</w:t>
      </w:r>
    </w:p>
    <w:p w14:paraId="5B31B1D9" w14:textId="77777777" w:rsidR="00AA4EFC" w:rsidRPr="00A65067" w:rsidRDefault="00184169">
      <w:pPr>
        <w:suppressAutoHyphens/>
        <w:rPr>
          <w:sz w:val="22"/>
          <w:szCs w:val="22"/>
          <w:lang w:val="sv-SE"/>
        </w:rPr>
      </w:pPr>
      <w:r w:rsidRPr="00A65067">
        <w:rPr>
          <w:sz w:val="22"/>
          <w:szCs w:val="22"/>
          <w:lang w:val="sv-SE"/>
        </w:rPr>
        <w:t>indigokarmin-aluminium-lackfärg (E132)</w:t>
      </w:r>
    </w:p>
    <w:p w14:paraId="5B31B1DA" w14:textId="77777777" w:rsidR="00AA4EFC" w:rsidRPr="00A65067" w:rsidRDefault="00AA4EFC">
      <w:pPr>
        <w:suppressAutoHyphens/>
        <w:rPr>
          <w:sz w:val="22"/>
          <w:szCs w:val="22"/>
          <w:lang w:val="sv-SE"/>
        </w:rPr>
      </w:pPr>
    </w:p>
    <w:p w14:paraId="5B31B1DB" w14:textId="77777777" w:rsidR="00AA4EFC" w:rsidRDefault="00184169">
      <w:pPr>
        <w:suppressAutoHyphens/>
        <w:ind w:left="567" w:hanging="567"/>
        <w:outlineLvl w:val="0"/>
        <w:rPr>
          <w:sz w:val="22"/>
          <w:szCs w:val="22"/>
          <w:lang w:val="sv-SE"/>
        </w:rPr>
      </w:pPr>
      <w:r>
        <w:rPr>
          <w:b/>
          <w:sz w:val="22"/>
          <w:szCs w:val="22"/>
          <w:lang w:val="sv-SE"/>
        </w:rPr>
        <w:lastRenderedPageBreak/>
        <w:t>6.2</w:t>
      </w:r>
      <w:r>
        <w:rPr>
          <w:b/>
          <w:sz w:val="22"/>
          <w:szCs w:val="22"/>
          <w:lang w:val="sv-SE"/>
        </w:rPr>
        <w:tab/>
        <w:t>Inkompatibiliteter</w:t>
      </w:r>
    </w:p>
    <w:p w14:paraId="5B31B1DC" w14:textId="77777777" w:rsidR="00AA4EFC" w:rsidRDefault="00AA4EFC">
      <w:pPr>
        <w:suppressAutoHyphens/>
        <w:rPr>
          <w:sz w:val="22"/>
          <w:szCs w:val="22"/>
          <w:lang w:val="sv-SE"/>
        </w:rPr>
      </w:pPr>
    </w:p>
    <w:p w14:paraId="5B31B1DD" w14:textId="77777777" w:rsidR="00AA4EFC" w:rsidRDefault="00184169">
      <w:pPr>
        <w:suppressAutoHyphens/>
        <w:outlineLvl w:val="0"/>
        <w:rPr>
          <w:sz w:val="22"/>
          <w:szCs w:val="22"/>
          <w:lang w:val="sv-SE"/>
        </w:rPr>
      </w:pPr>
      <w:r>
        <w:rPr>
          <w:sz w:val="22"/>
          <w:szCs w:val="22"/>
          <w:lang w:val="sv-SE"/>
        </w:rPr>
        <w:t>Ej relevant.</w:t>
      </w:r>
    </w:p>
    <w:p w14:paraId="5B31B1DE" w14:textId="77777777" w:rsidR="00AA4EFC" w:rsidRDefault="00AA4EFC">
      <w:pPr>
        <w:suppressAutoHyphens/>
        <w:rPr>
          <w:sz w:val="22"/>
          <w:szCs w:val="22"/>
          <w:lang w:val="sv-SE"/>
        </w:rPr>
      </w:pPr>
    </w:p>
    <w:p w14:paraId="5B31B1DF" w14:textId="77777777" w:rsidR="00AA4EFC" w:rsidRDefault="00184169">
      <w:pPr>
        <w:suppressAutoHyphens/>
        <w:ind w:left="567" w:hanging="567"/>
        <w:outlineLvl w:val="0"/>
        <w:rPr>
          <w:sz w:val="22"/>
          <w:szCs w:val="22"/>
          <w:lang w:val="sv-SE"/>
        </w:rPr>
      </w:pPr>
      <w:r>
        <w:rPr>
          <w:b/>
          <w:sz w:val="22"/>
          <w:szCs w:val="22"/>
          <w:lang w:val="sv-SE"/>
        </w:rPr>
        <w:t>6.3</w:t>
      </w:r>
      <w:r>
        <w:rPr>
          <w:b/>
          <w:sz w:val="22"/>
          <w:szCs w:val="22"/>
          <w:lang w:val="sv-SE"/>
        </w:rPr>
        <w:tab/>
        <w:t>Hållbarhet</w:t>
      </w:r>
    </w:p>
    <w:p w14:paraId="5B31B1E0" w14:textId="77777777" w:rsidR="00AA4EFC" w:rsidRDefault="00AA4EFC">
      <w:pPr>
        <w:suppressAutoHyphens/>
        <w:rPr>
          <w:sz w:val="22"/>
          <w:szCs w:val="22"/>
          <w:lang w:val="sv-SE"/>
        </w:rPr>
      </w:pPr>
    </w:p>
    <w:p w14:paraId="5B31B1E1" w14:textId="77777777" w:rsidR="00AA4EFC" w:rsidRDefault="00184169">
      <w:pPr>
        <w:suppressAutoHyphens/>
        <w:rPr>
          <w:sz w:val="22"/>
          <w:szCs w:val="22"/>
          <w:lang w:val="sv-SE"/>
        </w:rPr>
      </w:pPr>
      <w:r>
        <w:rPr>
          <w:sz w:val="22"/>
          <w:szCs w:val="22"/>
          <w:lang w:val="sv-SE"/>
        </w:rPr>
        <w:t>5 år.</w:t>
      </w:r>
    </w:p>
    <w:p w14:paraId="5B31B1E2" w14:textId="77777777" w:rsidR="00AA4EFC" w:rsidRDefault="00AA4EFC">
      <w:pPr>
        <w:suppressAutoHyphens/>
        <w:rPr>
          <w:sz w:val="22"/>
          <w:szCs w:val="22"/>
          <w:lang w:val="sv-SE"/>
        </w:rPr>
      </w:pPr>
    </w:p>
    <w:p w14:paraId="5B31B1E3" w14:textId="77777777" w:rsidR="00AA4EFC" w:rsidRDefault="00184169">
      <w:pPr>
        <w:suppressAutoHyphens/>
        <w:ind w:left="567" w:hanging="567"/>
        <w:outlineLvl w:val="0"/>
        <w:rPr>
          <w:sz w:val="22"/>
          <w:szCs w:val="22"/>
          <w:lang w:val="sv-SE"/>
        </w:rPr>
      </w:pPr>
      <w:r>
        <w:rPr>
          <w:b/>
          <w:sz w:val="22"/>
          <w:szCs w:val="22"/>
          <w:lang w:val="sv-SE"/>
        </w:rPr>
        <w:t>6.4</w:t>
      </w:r>
      <w:r>
        <w:rPr>
          <w:b/>
          <w:sz w:val="22"/>
          <w:szCs w:val="22"/>
          <w:lang w:val="sv-SE"/>
        </w:rPr>
        <w:tab/>
        <w:t>Särskilda förvaringsanvisningar</w:t>
      </w:r>
    </w:p>
    <w:p w14:paraId="5B31B1E4" w14:textId="77777777" w:rsidR="00AA4EFC" w:rsidRDefault="00AA4EFC">
      <w:pPr>
        <w:suppressAutoHyphens/>
        <w:rPr>
          <w:sz w:val="22"/>
          <w:szCs w:val="22"/>
          <w:lang w:val="sv-SE"/>
        </w:rPr>
      </w:pPr>
    </w:p>
    <w:p w14:paraId="5B31B1E5" w14:textId="77777777" w:rsidR="00AA4EFC" w:rsidRDefault="00184169">
      <w:pPr>
        <w:suppressAutoHyphens/>
        <w:outlineLvl w:val="0"/>
        <w:rPr>
          <w:sz w:val="22"/>
          <w:szCs w:val="22"/>
          <w:lang w:val="sv-SE"/>
        </w:rPr>
      </w:pPr>
      <w:r>
        <w:rPr>
          <w:sz w:val="22"/>
          <w:szCs w:val="22"/>
          <w:lang w:val="sv-SE"/>
        </w:rPr>
        <w:t>Inga särskilda förvaringsanvisningar.</w:t>
      </w:r>
    </w:p>
    <w:p w14:paraId="5B31B1E6" w14:textId="77777777" w:rsidR="00AA4EFC" w:rsidRDefault="00AA4EFC">
      <w:pPr>
        <w:suppressAutoHyphens/>
        <w:rPr>
          <w:sz w:val="22"/>
          <w:szCs w:val="22"/>
          <w:lang w:val="sv-SE"/>
        </w:rPr>
      </w:pPr>
    </w:p>
    <w:p w14:paraId="5B31B1E7" w14:textId="77777777" w:rsidR="00AA4EFC" w:rsidRDefault="00184169">
      <w:pPr>
        <w:suppressAutoHyphens/>
        <w:ind w:left="567" w:hanging="567"/>
        <w:outlineLvl w:val="0"/>
        <w:rPr>
          <w:b/>
          <w:sz w:val="22"/>
          <w:szCs w:val="22"/>
          <w:lang w:val="sv-SE"/>
        </w:rPr>
      </w:pPr>
      <w:r>
        <w:rPr>
          <w:b/>
          <w:sz w:val="22"/>
          <w:szCs w:val="22"/>
          <w:lang w:val="sv-SE"/>
        </w:rPr>
        <w:t>6.5</w:t>
      </w:r>
      <w:r>
        <w:rPr>
          <w:b/>
          <w:sz w:val="22"/>
          <w:szCs w:val="22"/>
          <w:lang w:val="sv-SE"/>
        </w:rPr>
        <w:tab/>
        <w:t>Förpackningstyp och innehåll</w:t>
      </w:r>
    </w:p>
    <w:p w14:paraId="5B31B1E8" w14:textId="77777777" w:rsidR="00AA4EFC" w:rsidRDefault="00AA4EFC">
      <w:pPr>
        <w:suppressAutoHyphens/>
        <w:ind w:left="567" w:hanging="567"/>
        <w:rPr>
          <w:b/>
          <w:sz w:val="22"/>
          <w:szCs w:val="22"/>
          <w:lang w:val="sv-SE"/>
        </w:rPr>
      </w:pPr>
    </w:p>
    <w:p w14:paraId="5B31B1E9" w14:textId="77777777" w:rsidR="00AA4EFC" w:rsidRDefault="00184169">
      <w:pPr>
        <w:widowControl w:val="0"/>
        <w:outlineLvl w:val="0"/>
        <w:rPr>
          <w:sz w:val="22"/>
          <w:szCs w:val="22"/>
          <w:u w:val="single"/>
          <w:lang w:val="sv-SE"/>
        </w:rPr>
      </w:pPr>
      <w:r>
        <w:rPr>
          <w:sz w:val="22"/>
          <w:szCs w:val="22"/>
          <w:u w:val="single"/>
          <w:lang w:val="sv-SE"/>
        </w:rPr>
        <w:t>Vimpat 50 mg filmdragerade tabletter</w:t>
      </w:r>
    </w:p>
    <w:p w14:paraId="5B31B1EA" w14:textId="77777777" w:rsidR="00AA4EFC" w:rsidRDefault="00AA4EFC">
      <w:pPr>
        <w:rPr>
          <w:sz w:val="22"/>
          <w:szCs w:val="22"/>
          <w:lang w:val="sv-SE"/>
        </w:rPr>
      </w:pPr>
    </w:p>
    <w:p w14:paraId="5B31B1EB" w14:textId="77777777" w:rsidR="00AA4EFC" w:rsidRDefault="00184169">
      <w:pPr>
        <w:rPr>
          <w:sz w:val="22"/>
          <w:szCs w:val="22"/>
          <w:lang w:val="sv-SE"/>
        </w:rPr>
      </w:pPr>
      <w:r>
        <w:rPr>
          <w:sz w:val="22"/>
          <w:szCs w:val="22"/>
          <w:lang w:val="sv-SE"/>
        </w:rPr>
        <w:t>Förpackningar med 14, 28, 56 och 168 filmdragerade tabletter i PVC/PVDC blister förseglade med aluminiumfolie.</w:t>
      </w:r>
    </w:p>
    <w:p w14:paraId="5B31B1EC" w14:textId="77777777" w:rsidR="00AA4EFC" w:rsidRDefault="00184169">
      <w:pPr>
        <w:suppressAutoHyphens/>
        <w:rPr>
          <w:sz w:val="22"/>
          <w:szCs w:val="22"/>
          <w:lang w:val="sv-SE"/>
        </w:rPr>
      </w:pPr>
      <w:r>
        <w:rPr>
          <w:sz w:val="22"/>
          <w:szCs w:val="22"/>
          <w:lang w:val="sv-SE"/>
        </w:rPr>
        <w:t>Förpackningar med 14 x 1 och 56 x 1 filmdragerade tabletter i perforerat PVC/PVDC endosblister förseglat med aluminiumfolie.</w:t>
      </w:r>
    </w:p>
    <w:p w14:paraId="5B31B1ED" w14:textId="77777777" w:rsidR="00AA4EFC" w:rsidRDefault="00184169">
      <w:pPr>
        <w:suppressAutoHyphens/>
        <w:rPr>
          <w:sz w:val="22"/>
          <w:szCs w:val="22"/>
          <w:lang w:val="sv-SE"/>
        </w:rPr>
      </w:pPr>
      <w:r>
        <w:rPr>
          <w:sz w:val="22"/>
          <w:szCs w:val="22"/>
          <w:lang w:val="sv-SE"/>
        </w:rPr>
        <w:t>Förpackningar med 60 filmdragerade tabletter i HDPE-burk med barnskyddande förslutning.</w:t>
      </w:r>
    </w:p>
    <w:p w14:paraId="5B31B1EE" w14:textId="77777777" w:rsidR="00AA4EFC" w:rsidRDefault="00AA4EFC">
      <w:pPr>
        <w:widowControl w:val="0"/>
        <w:outlineLvl w:val="0"/>
        <w:rPr>
          <w:sz w:val="22"/>
          <w:szCs w:val="22"/>
          <w:lang w:val="sv-SE"/>
        </w:rPr>
      </w:pPr>
    </w:p>
    <w:p w14:paraId="5B31B1EF" w14:textId="77777777" w:rsidR="00AA4EFC" w:rsidRDefault="00184169">
      <w:pPr>
        <w:widowControl w:val="0"/>
        <w:outlineLvl w:val="0"/>
        <w:rPr>
          <w:sz w:val="22"/>
          <w:szCs w:val="22"/>
          <w:u w:val="single"/>
          <w:lang w:val="sv-SE"/>
        </w:rPr>
      </w:pPr>
      <w:r>
        <w:rPr>
          <w:sz w:val="22"/>
          <w:szCs w:val="22"/>
          <w:u w:val="single"/>
          <w:lang w:val="sv-SE"/>
        </w:rPr>
        <w:t>Vimpat 100 mg filmdragerade tabletter</w:t>
      </w:r>
    </w:p>
    <w:p w14:paraId="5B31B1F0" w14:textId="77777777" w:rsidR="00AA4EFC" w:rsidRDefault="00AA4EFC">
      <w:pPr>
        <w:suppressAutoHyphens/>
        <w:rPr>
          <w:sz w:val="22"/>
          <w:szCs w:val="22"/>
          <w:lang w:val="sv-SE"/>
        </w:rPr>
      </w:pPr>
    </w:p>
    <w:p w14:paraId="5B31B1F1" w14:textId="77777777" w:rsidR="00AA4EFC" w:rsidRDefault="00184169">
      <w:pPr>
        <w:rPr>
          <w:sz w:val="22"/>
          <w:szCs w:val="22"/>
          <w:lang w:val="sv-SE"/>
        </w:rPr>
      </w:pPr>
      <w:r>
        <w:rPr>
          <w:sz w:val="22"/>
          <w:szCs w:val="22"/>
          <w:lang w:val="sv-SE"/>
        </w:rPr>
        <w:t>Förpackningar med 14, 28, 56 och 168 filmdragerade tabletter i PVC/PVDC blister förseglade med aluminiumfolie.</w:t>
      </w:r>
    </w:p>
    <w:p w14:paraId="5B31B1F2" w14:textId="77777777" w:rsidR="00AA4EFC" w:rsidRDefault="00184169">
      <w:pPr>
        <w:suppressAutoHyphens/>
        <w:rPr>
          <w:sz w:val="22"/>
          <w:szCs w:val="22"/>
          <w:lang w:val="sv-SE"/>
        </w:rPr>
      </w:pPr>
      <w:r>
        <w:rPr>
          <w:sz w:val="22"/>
          <w:szCs w:val="22"/>
          <w:lang w:val="sv-SE"/>
        </w:rPr>
        <w:t>Förpackningar med 14 x 1 och 56 x 1 filmdragerade tabletter i perforerat PVC/PVDC endosblister förseglat med aluminiumfolie.</w:t>
      </w:r>
    </w:p>
    <w:p w14:paraId="5B31B1F3" w14:textId="77777777" w:rsidR="00AA4EFC" w:rsidRDefault="00184169">
      <w:pPr>
        <w:suppressAutoHyphens/>
        <w:rPr>
          <w:sz w:val="22"/>
          <w:szCs w:val="22"/>
          <w:lang w:val="sv-SE"/>
        </w:rPr>
      </w:pPr>
      <w:r>
        <w:rPr>
          <w:sz w:val="22"/>
          <w:szCs w:val="22"/>
          <w:lang w:val="sv-SE"/>
        </w:rPr>
        <w:t>Förpackningar med 60 filmdragerade tabletter i HDPE-burk med barnskyddande förslutning.</w:t>
      </w:r>
    </w:p>
    <w:p w14:paraId="5B31B1F4" w14:textId="77777777" w:rsidR="00AA4EFC" w:rsidRDefault="00AA4EFC">
      <w:pPr>
        <w:suppressAutoHyphens/>
        <w:rPr>
          <w:sz w:val="22"/>
          <w:szCs w:val="22"/>
          <w:lang w:val="sv-SE"/>
        </w:rPr>
      </w:pPr>
    </w:p>
    <w:p w14:paraId="5B31B1F5" w14:textId="77777777" w:rsidR="00AA4EFC" w:rsidRDefault="00184169">
      <w:pPr>
        <w:keepNext/>
        <w:widowControl w:val="0"/>
        <w:outlineLvl w:val="0"/>
        <w:rPr>
          <w:sz w:val="22"/>
          <w:szCs w:val="22"/>
          <w:u w:val="single"/>
          <w:lang w:val="sv-SE"/>
        </w:rPr>
      </w:pPr>
      <w:r>
        <w:rPr>
          <w:sz w:val="22"/>
          <w:szCs w:val="22"/>
          <w:u w:val="single"/>
          <w:lang w:val="sv-SE"/>
        </w:rPr>
        <w:t>Vimpat 150 mg filmdragerade tabletter</w:t>
      </w:r>
    </w:p>
    <w:p w14:paraId="5B31B1F6" w14:textId="77777777" w:rsidR="00AA4EFC" w:rsidRDefault="00AA4EFC">
      <w:pPr>
        <w:keepNext/>
        <w:rPr>
          <w:sz w:val="22"/>
          <w:szCs w:val="22"/>
          <w:lang w:val="sv-SE"/>
        </w:rPr>
      </w:pPr>
    </w:p>
    <w:p w14:paraId="5B31B1F7" w14:textId="77777777" w:rsidR="00AA4EFC" w:rsidRDefault="00184169">
      <w:pPr>
        <w:rPr>
          <w:sz w:val="22"/>
          <w:szCs w:val="22"/>
          <w:lang w:val="sv-SE"/>
        </w:rPr>
      </w:pPr>
      <w:r>
        <w:rPr>
          <w:sz w:val="22"/>
          <w:szCs w:val="22"/>
          <w:lang w:val="sv-SE"/>
        </w:rPr>
        <w:t>Förpackningar med 14, 28 och 56 filmdragerade tabletter i PVC/PVDC blister förseglade med aluminiumfolie.</w:t>
      </w:r>
    </w:p>
    <w:p w14:paraId="5B31B1F8" w14:textId="77777777" w:rsidR="00AA4EFC" w:rsidRDefault="00184169">
      <w:pPr>
        <w:suppressAutoHyphens/>
        <w:rPr>
          <w:sz w:val="22"/>
          <w:szCs w:val="22"/>
          <w:lang w:val="sv-SE"/>
        </w:rPr>
      </w:pPr>
      <w:r>
        <w:rPr>
          <w:sz w:val="22"/>
          <w:szCs w:val="22"/>
          <w:lang w:val="sv-SE"/>
        </w:rPr>
        <w:t>Multipelförpackning innehållande 168 (3 förpackningar om 56 tabletter) filmdragerade tabletter i PVC/PVDC blister förseglade med aluminiumfolie.</w:t>
      </w:r>
    </w:p>
    <w:p w14:paraId="5B31B1F9" w14:textId="77777777" w:rsidR="00AA4EFC" w:rsidRDefault="00184169">
      <w:pPr>
        <w:suppressAutoHyphens/>
        <w:rPr>
          <w:sz w:val="22"/>
          <w:szCs w:val="22"/>
          <w:lang w:val="sv-SE"/>
        </w:rPr>
      </w:pPr>
      <w:r>
        <w:rPr>
          <w:sz w:val="22"/>
          <w:szCs w:val="22"/>
          <w:lang w:val="sv-SE"/>
        </w:rPr>
        <w:t>Förpackningar med 14 x 1 och 56 x 1 filmdragerade tabletter i perforerat PVC/PVDC endosblister förseglat med aluminiumfolie.</w:t>
      </w:r>
    </w:p>
    <w:p w14:paraId="5B31B1FA" w14:textId="77777777" w:rsidR="00AA4EFC" w:rsidRDefault="00184169">
      <w:pPr>
        <w:suppressAutoHyphens/>
        <w:rPr>
          <w:sz w:val="22"/>
          <w:szCs w:val="22"/>
          <w:lang w:val="sv-SE"/>
        </w:rPr>
      </w:pPr>
      <w:r>
        <w:rPr>
          <w:sz w:val="22"/>
          <w:szCs w:val="22"/>
          <w:lang w:val="sv-SE"/>
        </w:rPr>
        <w:t>Förpackningar med 60 filmdragerade tabletter i HDPE-burk med barnskyddande förslutning.</w:t>
      </w:r>
    </w:p>
    <w:p w14:paraId="5B31B1FB" w14:textId="77777777" w:rsidR="00AA4EFC" w:rsidRDefault="00AA4EFC">
      <w:pPr>
        <w:suppressAutoHyphens/>
        <w:outlineLvl w:val="0"/>
        <w:rPr>
          <w:sz w:val="22"/>
          <w:szCs w:val="22"/>
          <w:lang w:val="sv-SE"/>
        </w:rPr>
      </w:pPr>
    </w:p>
    <w:p w14:paraId="5B31B1FC" w14:textId="77777777" w:rsidR="00AA4EFC" w:rsidRDefault="00184169">
      <w:pPr>
        <w:widowControl w:val="0"/>
        <w:outlineLvl w:val="0"/>
        <w:rPr>
          <w:sz w:val="22"/>
          <w:szCs w:val="22"/>
          <w:u w:val="single"/>
          <w:lang w:val="sv-SE"/>
        </w:rPr>
      </w:pPr>
      <w:r>
        <w:rPr>
          <w:sz w:val="22"/>
          <w:szCs w:val="22"/>
          <w:u w:val="single"/>
          <w:lang w:val="sv-SE"/>
        </w:rPr>
        <w:t>Vimpat 200 mg filmdragerade tabletter</w:t>
      </w:r>
    </w:p>
    <w:p w14:paraId="5B31B1FD" w14:textId="77777777" w:rsidR="00AA4EFC" w:rsidRDefault="00AA4EFC">
      <w:pPr>
        <w:rPr>
          <w:sz w:val="22"/>
          <w:szCs w:val="22"/>
          <w:lang w:val="sv-SE"/>
        </w:rPr>
      </w:pPr>
    </w:p>
    <w:p w14:paraId="5B31B1FE" w14:textId="77777777" w:rsidR="00AA4EFC" w:rsidRDefault="00184169">
      <w:pPr>
        <w:rPr>
          <w:sz w:val="22"/>
          <w:szCs w:val="22"/>
          <w:lang w:val="sv-SE"/>
        </w:rPr>
      </w:pPr>
      <w:r>
        <w:rPr>
          <w:sz w:val="22"/>
          <w:szCs w:val="22"/>
          <w:lang w:val="sv-SE"/>
        </w:rPr>
        <w:t>Förpackningar med 14, 28 och 56 filmdragerade tabletter i PVC/PVDC blister förseglade med aluminiumfolie.</w:t>
      </w:r>
    </w:p>
    <w:p w14:paraId="5B31B1FF" w14:textId="77777777" w:rsidR="00AA4EFC" w:rsidRDefault="00184169">
      <w:pPr>
        <w:suppressAutoHyphens/>
        <w:rPr>
          <w:sz w:val="22"/>
          <w:szCs w:val="22"/>
          <w:lang w:val="sv-SE"/>
        </w:rPr>
      </w:pPr>
      <w:r>
        <w:rPr>
          <w:sz w:val="22"/>
          <w:szCs w:val="22"/>
          <w:lang w:val="sv-SE"/>
        </w:rPr>
        <w:t>Multipelförpackning innehållande 168 (3 förpackningar om 56 tabletter) filmdragerade tabletter i PVC/PVDC blister förseglade med aluminiumfolie.</w:t>
      </w:r>
    </w:p>
    <w:p w14:paraId="5B31B200" w14:textId="77777777" w:rsidR="00AA4EFC" w:rsidRDefault="00184169">
      <w:pPr>
        <w:suppressAutoHyphens/>
        <w:rPr>
          <w:sz w:val="22"/>
          <w:szCs w:val="22"/>
          <w:lang w:val="sv-SE"/>
        </w:rPr>
      </w:pPr>
      <w:r>
        <w:rPr>
          <w:sz w:val="22"/>
          <w:szCs w:val="22"/>
          <w:lang w:val="sv-SE"/>
        </w:rPr>
        <w:t>Förpackningar med 14 x 1 och 56 x 1 filmdragerade tabletter i perforerat PVC/PVDC endosblister förseglat med aluminiumfolie.</w:t>
      </w:r>
    </w:p>
    <w:p w14:paraId="5B31B201" w14:textId="77777777" w:rsidR="00AA4EFC" w:rsidRDefault="00184169">
      <w:pPr>
        <w:suppressAutoHyphens/>
        <w:rPr>
          <w:sz w:val="22"/>
          <w:szCs w:val="22"/>
          <w:lang w:val="sv-SE"/>
        </w:rPr>
      </w:pPr>
      <w:r>
        <w:rPr>
          <w:sz w:val="22"/>
          <w:szCs w:val="22"/>
          <w:lang w:val="sv-SE"/>
        </w:rPr>
        <w:t>Förpackningar med 60 filmdragerade tabletter i HDPE-burk med barnskyddande förslutning.</w:t>
      </w:r>
    </w:p>
    <w:p w14:paraId="5B31B202" w14:textId="77777777" w:rsidR="00AA4EFC" w:rsidRDefault="00AA4EFC">
      <w:pPr>
        <w:suppressAutoHyphens/>
        <w:outlineLvl w:val="0"/>
        <w:rPr>
          <w:sz w:val="22"/>
          <w:szCs w:val="22"/>
          <w:lang w:val="sv-SE"/>
        </w:rPr>
      </w:pPr>
    </w:p>
    <w:p w14:paraId="5B31B203" w14:textId="77777777" w:rsidR="00AA4EFC" w:rsidRDefault="00184169">
      <w:pPr>
        <w:suppressAutoHyphens/>
        <w:outlineLvl w:val="0"/>
        <w:rPr>
          <w:sz w:val="22"/>
          <w:szCs w:val="22"/>
          <w:lang w:val="sv-SE"/>
        </w:rPr>
      </w:pPr>
      <w:r>
        <w:rPr>
          <w:sz w:val="22"/>
          <w:szCs w:val="22"/>
          <w:lang w:val="sv-SE"/>
        </w:rPr>
        <w:t>Eventuellt kommer inte alla förpackningsstorlekar att marknadsföras.</w:t>
      </w:r>
    </w:p>
    <w:p w14:paraId="5B31B204" w14:textId="77777777" w:rsidR="00AA4EFC" w:rsidRDefault="00AA4EFC">
      <w:pPr>
        <w:suppressAutoHyphens/>
        <w:rPr>
          <w:sz w:val="22"/>
          <w:szCs w:val="22"/>
          <w:lang w:val="sv-SE"/>
        </w:rPr>
      </w:pPr>
    </w:p>
    <w:p w14:paraId="5B31B205" w14:textId="77777777" w:rsidR="00AA4EFC" w:rsidRDefault="00184169">
      <w:pPr>
        <w:suppressAutoHyphens/>
        <w:ind w:left="570" w:hanging="570"/>
        <w:outlineLvl w:val="0"/>
        <w:rPr>
          <w:sz w:val="22"/>
          <w:szCs w:val="22"/>
          <w:lang w:val="sv-SE"/>
        </w:rPr>
      </w:pPr>
      <w:r>
        <w:rPr>
          <w:b/>
          <w:sz w:val="22"/>
          <w:szCs w:val="22"/>
          <w:lang w:val="sv-SE"/>
        </w:rPr>
        <w:t>6.6</w:t>
      </w:r>
      <w:r>
        <w:rPr>
          <w:b/>
          <w:sz w:val="22"/>
          <w:szCs w:val="22"/>
          <w:lang w:val="sv-SE"/>
        </w:rPr>
        <w:tab/>
        <w:t xml:space="preserve">Särskilda anvisningar för destruktion </w:t>
      </w:r>
    </w:p>
    <w:p w14:paraId="5B31B206" w14:textId="77777777" w:rsidR="00AA4EFC" w:rsidRDefault="00AA4EFC">
      <w:pPr>
        <w:suppressAutoHyphens/>
        <w:rPr>
          <w:sz w:val="22"/>
          <w:szCs w:val="22"/>
          <w:lang w:val="sv-SE"/>
        </w:rPr>
      </w:pPr>
    </w:p>
    <w:p w14:paraId="5B31B207" w14:textId="77777777" w:rsidR="00AA4EFC" w:rsidRDefault="00184169">
      <w:pPr>
        <w:rPr>
          <w:sz w:val="22"/>
          <w:szCs w:val="22"/>
          <w:lang w:val="sv-SE"/>
        </w:rPr>
      </w:pPr>
      <w:r>
        <w:rPr>
          <w:sz w:val="22"/>
          <w:szCs w:val="22"/>
          <w:lang w:val="sv-SE"/>
        </w:rPr>
        <w:t>Ej använt läkemedel och avfall ska kasseras enligt gällande anvisningar.</w:t>
      </w:r>
    </w:p>
    <w:p w14:paraId="5B31B208" w14:textId="77777777" w:rsidR="00AA4EFC" w:rsidRDefault="00AA4EFC">
      <w:pPr>
        <w:suppressAutoHyphens/>
        <w:rPr>
          <w:sz w:val="22"/>
          <w:szCs w:val="22"/>
          <w:lang w:val="sv-SE"/>
        </w:rPr>
      </w:pPr>
    </w:p>
    <w:p w14:paraId="5B31B209" w14:textId="77777777" w:rsidR="00AA4EFC" w:rsidRDefault="00AA4EFC">
      <w:pPr>
        <w:suppressAutoHyphens/>
        <w:rPr>
          <w:sz w:val="22"/>
          <w:szCs w:val="22"/>
          <w:lang w:val="sv-SE"/>
        </w:rPr>
      </w:pPr>
    </w:p>
    <w:p w14:paraId="5B31B20A" w14:textId="77777777" w:rsidR="00AA4EFC" w:rsidRDefault="00184169">
      <w:pPr>
        <w:suppressAutoHyphens/>
        <w:ind w:left="567" w:hanging="567"/>
        <w:rPr>
          <w:sz w:val="22"/>
          <w:szCs w:val="22"/>
          <w:lang w:val="sv-SE"/>
        </w:rPr>
      </w:pPr>
      <w:r>
        <w:rPr>
          <w:b/>
          <w:sz w:val="22"/>
          <w:szCs w:val="22"/>
          <w:lang w:val="sv-SE"/>
        </w:rPr>
        <w:lastRenderedPageBreak/>
        <w:t>7.</w:t>
      </w:r>
      <w:r>
        <w:rPr>
          <w:b/>
          <w:sz w:val="22"/>
          <w:szCs w:val="22"/>
          <w:lang w:val="sv-SE"/>
        </w:rPr>
        <w:tab/>
        <w:t>INNEHAVARE AV GODKÄNNANDE FÖR FÖRSÄLJNING</w:t>
      </w:r>
    </w:p>
    <w:p w14:paraId="5B31B20B" w14:textId="77777777" w:rsidR="00AA4EFC" w:rsidRDefault="00AA4EFC">
      <w:pPr>
        <w:suppressAutoHyphens/>
        <w:rPr>
          <w:sz w:val="22"/>
          <w:szCs w:val="22"/>
          <w:lang w:val="sv-SE"/>
        </w:rPr>
      </w:pPr>
    </w:p>
    <w:p w14:paraId="5B31B20C" w14:textId="77777777" w:rsidR="00AA4EFC" w:rsidRDefault="00184169">
      <w:pPr>
        <w:suppressAutoHyphens/>
        <w:rPr>
          <w:sz w:val="22"/>
          <w:szCs w:val="22"/>
          <w:lang w:val="sv-SE"/>
        </w:rPr>
      </w:pPr>
      <w:r>
        <w:rPr>
          <w:sz w:val="22"/>
          <w:szCs w:val="22"/>
          <w:lang w:val="sv-SE"/>
        </w:rPr>
        <w:t>UCB Pharma S.A.</w:t>
      </w:r>
    </w:p>
    <w:p w14:paraId="5B31B20D" w14:textId="77777777" w:rsidR="00AA4EFC" w:rsidRDefault="00184169">
      <w:pPr>
        <w:suppressAutoHyphens/>
        <w:rPr>
          <w:sz w:val="22"/>
          <w:szCs w:val="22"/>
          <w:lang w:val="fr-FR"/>
        </w:rPr>
      </w:pPr>
      <w:r>
        <w:rPr>
          <w:sz w:val="22"/>
          <w:szCs w:val="22"/>
          <w:lang w:val="fr-FR"/>
        </w:rPr>
        <w:t>Allée de la Recherche 60</w:t>
      </w:r>
    </w:p>
    <w:p w14:paraId="5B31B20E" w14:textId="77777777" w:rsidR="00AA4EFC" w:rsidRDefault="00184169">
      <w:pPr>
        <w:suppressAutoHyphens/>
        <w:rPr>
          <w:sz w:val="22"/>
          <w:szCs w:val="22"/>
          <w:lang w:val="fr-FR"/>
        </w:rPr>
      </w:pPr>
      <w:r>
        <w:rPr>
          <w:sz w:val="22"/>
          <w:szCs w:val="22"/>
          <w:lang w:val="fr-FR"/>
        </w:rPr>
        <w:t>B</w:t>
      </w:r>
      <w:r>
        <w:rPr>
          <w:sz w:val="22"/>
          <w:szCs w:val="22"/>
          <w:lang w:val="fr-FR"/>
        </w:rPr>
        <w:noBreakHyphen/>
        <w:t>1070 Bruxelles</w:t>
      </w:r>
    </w:p>
    <w:p w14:paraId="5B31B20F" w14:textId="77777777" w:rsidR="00AA4EFC" w:rsidRDefault="00184169">
      <w:pPr>
        <w:suppressAutoHyphens/>
        <w:rPr>
          <w:sz w:val="22"/>
          <w:szCs w:val="22"/>
          <w:lang w:val="sv-SE"/>
        </w:rPr>
      </w:pPr>
      <w:r>
        <w:rPr>
          <w:sz w:val="22"/>
          <w:szCs w:val="22"/>
          <w:lang w:val="sv-SE"/>
        </w:rPr>
        <w:t>Belgien</w:t>
      </w:r>
    </w:p>
    <w:p w14:paraId="5B31B210" w14:textId="77777777" w:rsidR="00AA4EFC" w:rsidRDefault="00AA4EFC">
      <w:pPr>
        <w:suppressAutoHyphens/>
        <w:rPr>
          <w:sz w:val="22"/>
          <w:szCs w:val="22"/>
          <w:lang w:val="sv-SE"/>
        </w:rPr>
      </w:pPr>
    </w:p>
    <w:p w14:paraId="5B31B211" w14:textId="77777777" w:rsidR="00AA4EFC" w:rsidRDefault="00AA4EFC">
      <w:pPr>
        <w:tabs>
          <w:tab w:val="left" w:pos="3630"/>
        </w:tabs>
        <w:suppressAutoHyphens/>
        <w:rPr>
          <w:sz w:val="22"/>
          <w:szCs w:val="22"/>
          <w:lang w:val="sv-SE"/>
        </w:rPr>
      </w:pPr>
    </w:p>
    <w:p w14:paraId="5B31B212" w14:textId="77777777" w:rsidR="00AA4EFC" w:rsidRDefault="00184169">
      <w:pPr>
        <w:suppressAutoHyphens/>
        <w:ind w:left="567" w:hanging="567"/>
        <w:rPr>
          <w:sz w:val="22"/>
          <w:szCs w:val="22"/>
          <w:lang w:val="sv-SE"/>
        </w:rPr>
      </w:pPr>
      <w:r>
        <w:rPr>
          <w:b/>
          <w:sz w:val="22"/>
          <w:szCs w:val="22"/>
          <w:lang w:val="sv-SE"/>
        </w:rPr>
        <w:t>8.</w:t>
      </w:r>
      <w:r>
        <w:rPr>
          <w:b/>
          <w:sz w:val="22"/>
          <w:szCs w:val="22"/>
          <w:lang w:val="sv-SE"/>
        </w:rPr>
        <w:tab/>
        <w:t xml:space="preserve">NUMMER PÅ GODKÄNNANDE FÖR FÖRSÄLJNING </w:t>
      </w:r>
    </w:p>
    <w:p w14:paraId="5B31B213" w14:textId="77777777" w:rsidR="00AA4EFC" w:rsidRDefault="00AA4EFC">
      <w:pPr>
        <w:suppressAutoHyphens/>
        <w:rPr>
          <w:sz w:val="22"/>
          <w:szCs w:val="22"/>
          <w:lang w:val="sv-SE"/>
        </w:rPr>
      </w:pPr>
    </w:p>
    <w:p w14:paraId="5B31B214" w14:textId="77777777" w:rsidR="00AA4EFC" w:rsidRPr="00020CCB" w:rsidRDefault="00184169">
      <w:pPr>
        <w:widowControl w:val="0"/>
        <w:tabs>
          <w:tab w:val="left" w:pos="567"/>
        </w:tabs>
        <w:rPr>
          <w:sz w:val="22"/>
          <w:szCs w:val="22"/>
          <w:lang w:val="pt-PT"/>
        </w:rPr>
      </w:pPr>
      <w:r w:rsidRPr="00020CCB">
        <w:rPr>
          <w:sz w:val="22"/>
          <w:szCs w:val="22"/>
          <w:lang w:val="pt-PT"/>
        </w:rPr>
        <w:t>EU/1/08/470/001</w:t>
      </w:r>
    </w:p>
    <w:p w14:paraId="5B31B215" w14:textId="77777777" w:rsidR="00AA4EFC" w:rsidRPr="00020CCB" w:rsidRDefault="00184169">
      <w:pPr>
        <w:suppressAutoHyphens/>
        <w:rPr>
          <w:sz w:val="22"/>
          <w:szCs w:val="22"/>
          <w:lang w:val="pt-PT"/>
        </w:rPr>
      </w:pPr>
      <w:r w:rsidRPr="00020CCB">
        <w:rPr>
          <w:sz w:val="22"/>
          <w:szCs w:val="22"/>
          <w:lang w:val="pt-PT"/>
        </w:rPr>
        <w:t>EU/1/08/470/002</w:t>
      </w:r>
    </w:p>
    <w:p w14:paraId="5B31B216" w14:textId="77777777" w:rsidR="00AA4EFC" w:rsidRPr="00020CCB" w:rsidRDefault="00184169">
      <w:pPr>
        <w:suppressAutoHyphens/>
        <w:rPr>
          <w:sz w:val="22"/>
          <w:szCs w:val="22"/>
          <w:lang w:val="pt-PT"/>
        </w:rPr>
      </w:pPr>
      <w:r w:rsidRPr="00020CCB">
        <w:rPr>
          <w:sz w:val="22"/>
          <w:szCs w:val="22"/>
          <w:lang w:val="pt-PT"/>
        </w:rPr>
        <w:t>EU/1/08/470/003</w:t>
      </w:r>
    </w:p>
    <w:p w14:paraId="5B31B217" w14:textId="77777777" w:rsidR="00AA4EFC" w:rsidRPr="00020CCB" w:rsidRDefault="00184169">
      <w:pPr>
        <w:suppressAutoHyphens/>
        <w:rPr>
          <w:sz w:val="22"/>
          <w:szCs w:val="22"/>
          <w:lang w:val="pt-PT"/>
        </w:rPr>
      </w:pPr>
      <w:r w:rsidRPr="00020CCB">
        <w:rPr>
          <w:sz w:val="22"/>
          <w:szCs w:val="22"/>
          <w:lang w:val="pt-PT"/>
        </w:rPr>
        <w:t>EU/1/08/470/004</w:t>
      </w:r>
    </w:p>
    <w:p w14:paraId="5B31B218" w14:textId="77777777" w:rsidR="00AA4EFC" w:rsidRPr="00020CCB" w:rsidRDefault="00184169">
      <w:pPr>
        <w:suppressAutoHyphens/>
        <w:rPr>
          <w:sz w:val="22"/>
          <w:szCs w:val="22"/>
          <w:lang w:val="pt-PT"/>
        </w:rPr>
      </w:pPr>
      <w:r w:rsidRPr="00020CCB">
        <w:rPr>
          <w:sz w:val="22"/>
          <w:szCs w:val="22"/>
          <w:lang w:val="pt-PT"/>
        </w:rPr>
        <w:t>EU/1/08/470/005</w:t>
      </w:r>
    </w:p>
    <w:p w14:paraId="5B31B219" w14:textId="77777777" w:rsidR="00AA4EFC" w:rsidRPr="00020CCB" w:rsidRDefault="00184169">
      <w:pPr>
        <w:suppressAutoHyphens/>
        <w:rPr>
          <w:sz w:val="22"/>
          <w:szCs w:val="22"/>
          <w:lang w:val="pt-PT"/>
        </w:rPr>
      </w:pPr>
      <w:r w:rsidRPr="00020CCB">
        <w:rPr>
          <w:sz w:val="22"/>
          <w:szCs w:val="22"/>
          <w:lang w:val="pt-PT"/>
        </w:rPr>
        <w:t>EU/1/08/470/006</w:t>
      </w:r>
    </w:p>
    <w:p w14:paraId="5B31B21A" w14:textId="77777777" w:rsidR="00AA4EFC" w:rsidRPr="00020CCB" w:rsidRDefault="00184169">
      <w:pPr>
        <w:suppressAutoHyphens/>
        <w:rPr>
          <w:sz w:val="22"/>
          <w:szCs w:val="22"/>
          <w:lang w:val="pt-PT"/>
        </w:rPr>
      </w:pPr>
      <w:r w:rsidRPr="00020CCB">
        <w:rPr>
          <w:sz w:val="22"/>
          <w:szCs w:val="22"/>
          <w:lang w:val="pt-PT"/>
        </w:rPr>
        <w:t>EU/1/08/470/007</w:t>
      </w:r>
    </w:p>
    <w:p w14:paraId="5B31B21B" w14:textId="77777777" w:rsidR="00AA4EFC" w:rsidRPr="00020CCB" w:rsidRDefault="00184169">
      <w:pPr>
        <w:suppressAutoHyphens/>
        <w:rPr>
          <w:sz w:val="22"/>
          <w:szCs w:val="22"/>
          <w:lang w:val="pt-PT"/>
        </w:rPr>
      </w:pPr>
      <w:r w:rsidRPr="00020CCB">
        <w:rPr>
          <w:sz w:val="22"/>
          <w:szCs w:val="22"/>
          <w:lang w:val="pt-PT"/>
        </w:rPr>
        <w:t>EU/1/08/470/008</w:t>
      </w:r>
    </w:p>
    <w:p w14:paraId="5B31B21C" w14:textId="77777777" w:rsidR="00AA4EFC" w:rsidRPr="00020CCB" w:rsidRDefault="00184169">
      <w:pPr>
        <w:suppressAutoHyphens/>
        <w:rPr>
          <w:sz w:val="22"/>
          <w:szCs w:val="22"/>
          <w:lang w:val="pt-PT"/>
        </w:rPr>
      </w:pPr>
      <w:r w:rsidRPr="00020CCB">
        <w:rPr>
          <w:sz w:val="22"/>
          <w:szCs w:val="22"/>
          <w:lang w:val="pt-PT"/>
        </w:rPr>
        <w:t>EU/1/08/470/009</w:t>
      </w:r>
    </w:p>
    <w:p w14:paraId="5B31B21D" w14:textId="77777777" w:rsidR="00AA4EFC" w:rsidRPr="00020CCB" w:rsidRDefault="00184169">
      <w:pPr>
        <w:suppressAutoHyphens/>
        <w:rPr>
          <w:sz w:val="22"/>
          <w:szCs w:val="22"/>
          <w:lang w:val="pt-PT"/>
        </w:rPr>
      </w:pPr>
      <w:r w:rsidRPr="00020CCB">
        <w:rPr>
          <w:sz w:val="22"/>
          <w:szCs w:val="22"/>
          <w:lang w:val="pt-PT"/>
        </w:rPr>
        <w:t>EU/1/08/470/010</w:t>
      </w:r>
    </w:p>
    <w:p w14:paraId="5B31B21E" w14:textId="77777777" w:rsidR="00AA4EFC" w:rsidRPr="00020CCB" w:rsidRDefault="00184169">
      <w:pPr>
        <w:suppressAutoHyphens/>
        <w:rPr>
          <w:sz w:val="22"/>
          <w:szCs w:val="22"/>
          <w:lang w:val="pt-PT"/>
        </w:rPr>
      </w:pPr>
      <w:r w:rsidRPr="00020CCB">
        <w:rPr>
          <w:sz w:val="22"/>
          <w:szCs w:val="22"/>
          <w:lang w:val="pt-PT"/>
        </w:rPr>
        <w:t>EU/1/08/470/011</w:t>
      </w:r>
    </w:p>
    <w:p w14:paraId="5B31B21F" w14:textId="77777777" w:rsidR="00AA4EFC" w:rsidRPr="00020CCB" w:rsidRDefault="00184169">
      <w:pPr>
        <w:suppressAutoHyphens/>
        <w:rPr>
          <w:sz w:val="22"/>
          <w:szCs w:val="22"/>
          <w:lang w:val="pt-PT"/>
        </w:rPr>
      </w:pPr>
      <w:r w:rsidRPr="00020CCB">
        <w:rPr>
          <w:sz w:val="22"/>
          <w:szCs w:val="22"/>
          <w:lang w:val="pt-PT"/>
        </w:rPr>
        <w:t>EU/1/08/470/012</w:t>
      </w:r>
    </w:p>
    <w:p w14:paraId="5B31B220" w14:textId="77777777" w:rsidR="00AA4EFC" w:rsidRPr="00020CCB" w:rsidRDefault="00184169">
      <w:pPr>
        <w:suppressAutoHyphens/>
        <w:rPr>
          <w:sz w:val="22"/>
          <w:szCs w:val="22"/>
          <w:lang w:val="pt-PT"/>
        </w:rPr>
      </w:pPr>
      <w:r w:rsidRPr="00020CCB">
        <w:rPr>
          <w:sz w:val="22"/>
          <w:szCs w:val="22"/>
          <w:lang w:val="pt-PT"/>
        </w:rPr>
        <w:t>EU/1/08/470/020</w:t>
      </w:r>
    </w:p>
    <w:p w14:paraId="5B31B221" w14:textId="77777777" w:rsidR="00AA4EFC" w:rsidRPr="00020CCB" w:rsidRDefault="00184169">
      <w:pPr>
        <w:suppressAutoHyphens/>
        <w:rPr>
          <w:sz w:val="22"/>
          <w:szCs w:val="22"/>
          <w:lang w:val="pt-PT"/>
        </w:rPr>
      </w:pPr>
      <w:r w:rsidRPr="00020CCB">
        <w:rPr>
          <w:sz w:val="22"/>
          <w:szCs w:val="22"/>
          <w:lang w:val="pt-PT"/>
        </w:rPr>
        <w:t>EU/1/08/470/021</w:t>
      </w:r>
    </w:p>
    <w:p w14:paraId="5B31B222" w14:textId="77777777" w:rsidR="00AA4EFC" w:rsidRDefault="00184169">
      <w:pPr>
        <w:suppressAutoHyphens/>
        <w:rPr>
          <w:sz w:val="22"/>
          <w:szCs w:val="22"/>
          <w:lang w:val="pt-PT"/>
        </w:rPr>
      </w:pPr>
      <w:r>
        <w:rPr>
          <w:sz w:val="22"/>
          <w:szCs w:val="22"/>
          <w:lang w:val="pt-PT"/>
        </w:rPr>
        <w:t>EU/1/08/470/022</w:t>
      </w:r>
    </w:p>
    <w:p w14:paraId="5B31B223" w14:textId="77777777" w:rsidR="00AA4EFC" w:rsidRDefault="00184169">
      <w:pPr>
        <w:suppressAutoHyphens/>
        <w:rPr>
          <w:sz w:val="22"/>
          <w:szCs w:val="22"/>
          <w:lang w:val="pt-PT"/>
        </w:rPr>
      </w:pPr>
      <w:r>
        <w:rPr>
          <w:sz w:val="22"/>
          <w:szCs w:val="22"/>
          <w:lang w:val="pt-PT"/>
        </w:rPr>
        <w:t>EU/1/08/470/023</w:t>
      </w:r>
    </w:p>
    <w:p w14:paraId="5B31B224" w14:textId="77777777" w:rsidR="00AA4EFC" w:rsidRDefault="00184169">
      <w:pPr>
        <w:widowControl w:val="0"/>
        <w:tabs>
          <w:tab w:val="left" w:pos="567"/>
        </w:tabs>
        <w:rPr>
          <w:sz w:val="22"/>
          <w:szCs w:val="22"/>
          <w:lang w:val="pt-PT"/>
        </w:rPr>
      </w:pPr>
      <w:r>
        <w:rPr>
          <w:sz w:val="22"/>
          <w:szCs w:val="22"/>
          <w:lang w:val="pt-PT"/>
        </w:rPr>
        <w:t>EU/1/08/470/024</w:t>
      </w:r>
    </w:p>
    <w:p w14:paraId="5B31B225" w14:textId="77777777" w:rsidR="00AA4EFC" w:rsidRDefault="00184169">
      <w:pPr>
        <w:widowControl w:val="0"/>
        <w:tabs>
          <w:tab w:val="left" w:pos="567"/>
        </w:tabs>
        <w:rPr>
          <w:sz w:val="22"/>
          <w:szCs w:val="22"/>
          <w:lang w:val="pt-PT"/>
        </w:rPr>
      </w:pPr>
      <w:r>
        <w:rPr>
          <w:sz w:val="22"/>
          <w:szCs w:val="22"/>
          <w:lang w:val="pt-PT"/>
        </w:rPr>
        <w:t>EU/1/08/470/025</w:t>
      </w:r>
    </w:p>
    <w:p w14:paraId="5B31B226" w14:textId="77777777" w:rsidR="00AA4EFC" w:rsidRDefault="00184169">
      <w:pPr>
        <w:suppressAutoHyphens/>
        <w:rPr>
          <w:sz w:val="22"/>
          <w:szCs w:val="22"/>
          <w:lang w:val="pt-PT"/>
        </w:rPr>
      </w:pPr>
      <w:r>
        <w:rPr>
          <w:sz w:val="22"/>
          <w:szCs w:val="22"/>
          <w:lang w:val="pt-PT"/>
        </w:rPr>
        <w:t>EU/1/08/470/026</w:t>
      </w:r>
    </w:p>
    <w:p w14:paraId="5B31B227" w14:textId="77777777" w:rsidR="00AA4EFC" w:rsidRDefault="00184169">
      <w:pPr>
        <w:suppressAutoHyphens/>
        <w:rPr>
          <w:sz w:val="22"/>
          <w:szCs w:val="22"/>
          <w:lang w:val="pt-PT"/>
        </w:rPr>
      </w:pPr>
      <w:r>
        <w:rPr>
          <w:sz w:val="22"/>
          <w:szCs w:val="22"/>
          <w:lang w:val="pt-PT"/>
        </w:rPr>
        <w:t>EU/1/08/470/027</w:t>
      </w:r>
    </w:p>
    <w:p w14:paraId="5B31B228" w14:textId="77777777" w:rsidR="00AA4EFC" w:rsidRDefault="00184169">
      <w:pPr>
        <w:suppressAutoHyphens/>
        <w:rPr>
          <w:sz w:val="22"/>
          <w:szCs w:val="22"/>
          <w:lang w:val="pt-PT"/>
        </w:rPr>
      </w:pPr>
      <w:r>
        <w:rPr>
          <w:sz w:val="22"/>
          <w:szCs w:val="22"/>
          <w:lang w:val="pt-PT"/>
        </w:rPr>
        <w:t>EU/1/08/470/028</w:t>
      </w:r>
    </w:p>
    <w:p w14:paraId="5B31B229" w14:textId="77777777" w:rsidR="00AA4EFC" w:rsidRDefault="00184169">
      <w:pPr>
        <w:suppressAutoHyphens/>
        <w:rPr>
          <w:sz w:val="22"/>
          <w:szCs w:val="22"/>
          <w:lang w:val="pt-PT"/>
        </w:rPr>
      </w:pPr>
      <w:r>
        <w:rPr>
          <w:sz w:val="22"/>
          <w:szCs w:val="22"/>
          <w:lang w:val="pt-PT"/>
        </w:rPr>
        <w:t>EU/1/08/470/029</w:t>
      </w:r>
    </w:p>
    <w:p w14:paraId="5B31B22A" w14:textId="77777777" w:rsidR="00AA4EFC" w:rsidRDefault="00184169">
      <w:pPr>
        <w:suppressAutoHyphens/>
        <w:rPr>
          <w:sz w:val="22"/>
          <w:szCs w:val="22"/>
          <w:lang w:val="pt-PT"/>
        </w:rPr>
      </w:pPr>
      <w:r>
        <w:rPr>
          <w:sz w:val="22"/>
          <w:szCs w:val="22"/>
          <w:lang w:val="pt-PT"/>
        </w:rPr>
        <w:t>EU/1/08/470/030</w:t>
      </w:r>
    </w:p>
    <w:p w14:paraId="5B31B22B" w14:textId="77777777" w:rsidR="00AA4EFC" w:rsidRDefault="00184169">
      <w:pPr>
        <w:suppressAutoHyphens/>
        <w:rPr>
          <w:sz w:val="22"/>
          <w:szCs w:val="22"/>
          <w:lang w:val="pt-PT"/>
        </w:rPr>
      </w:pPr>
      <w:r>
        <w:rPr>
          <w:sz w:val="22"/>
          <w:szCs w:val="22"/>
          <w:lang w:val="pt-PT"/>
        </w:rPr>
        <w:t>EU/1/08/470/031 </w:t>
      </w:r>
    </w:p>
    <w:p w14:paraId="5B31B22C" w14:textId="77777777" w:rsidR="00AA4EFC" w:rsidRPr="00020CCB" w:rsidRDefault="00184169">
      <w:pPr>
        <w:rPr>
          <w:sz w:val="22"/>
          <w:szCs w:val="22"/>
          <w:lang w:val="pt-PT"/>
        </w:rPr>
      </w:pPr>
      <w:r w:rsidRPr="00020CCB">
        <w:rPr>
          <w:sz w:val="22"/>
          <w:szCs w:val="22"/>
          <w:lang w:val="pt-PT"/>
        </w:rPr>
        <w:t>EU/1/08/470/032</w:t>
      </w:r>
    </w:p>
    <w:p w14:paraId="5B31B22D" w14:textId="77777777" w:rsidR="00AA4EFC" w:rsidRDefault="00184169">
      <w:pPr>
        <w:pStyle w:val="Date"/>
        <w:rPr>
          <w:sz w:val="22"/>
          <w:szCs w:val="22"/>
          <w:lang w:val="sv-SE"/>
        </w:rPr>
      </w:pPr>
      <w:r>
        <w:rPr>
          <w:sz w:val="22"/>
          <w:szCs w:val="22"/>
          <w:lang w:val="sv-SE"/>
        </w:rPr>
        <w:t>EU/1/08/470/033</w:t>
      </w:r>
    </w:p>
    <w:p w14:paraId="5B31B22E" w14:textId="77777777" w:rsidR="00AA4EFC" w:rsidRDefault="00184169">
      <w:pPr>
        <w:pStyle w:val="Date"/>
        <w:rPr>
          <w:sz w:val="22"/>
          <w:szCs w:val="22"/>
          <w:lang w:val="sv-SE"/>
        </w:rPr>
      </w:pPr>
      <w:r>
        <w:rPr>
          <w:sz w:val="22"/>
          <w:szCs w:val="22"/>
          <w:lang w:val="sv-SE"/>
        </w:rPr>
        <w:t>EU/1/08/470/034</w:t>
      </w:r>
    </w:p>
    <w:p w14:paraId="5B31B22F" w14:textId="77777777" w:rsidR="00AA4EFC" w:rsidRDefault="00184169">
      <w:pPr>
        <w:suppressAutoHyphens/>
        <w:rPr>
          <w:sz w:val="22"/>
          <w:szCs w:val="22"/>
          <w:lang w:val="sv-SE"/>
        </w:rPr>
      </w:pPr>
      <w:r>
        <w:rPr>
          <w:sz w:val="22"/>
          <w:szCs w:val="22"/>
          <w:lang w:val="sv-SE"/>
        </w:rPr>
        <w:t>EU/1/08/470/035</w:t>
      </w:r>
    </w:p>
    <w:p w14:paraId="5B31B230" w14:textId="77777777" w:rsidR="00AA4EFC" w:rsidRDefault="00AA4EFC">
      <w:pPr>
        <w:suppressAutoHyphens/>
        <w:ind w:left="567" w:hanging="567"/>
        <w:rPr>
          <w:b/>
          <w:sz w:val="22"/>
          <w:szCs w:val="22"/>
          <w:lang w:val="sv-SE"/>
        </w:rPr>
      </w:pPr>
    </w:p>
    <w:p w14:paraId="5B31B231" w14:textId="77777777" w:rsidR="00AA4EFC" w:rsidRDefault="00AA4EFC">
      <w:pPr>
        <w:suppressAutoHyphens/>
        <w:ind w:left="567" w:hanging="567"/>
        <w:rPr>
          <w:b/>
          <w:sz w:val="22"/>
          <w:szCs w:val="22"/>
          <w:lang w:val="sv-SE"/>
        </w:rPr>
      </w:pPr>
    </w:p>
    <w:p w14:paraId="5B31B232" w14:textId="77777777" w:rsidR="00AA4EFC" w:rsidRDefault="00184169">
      <w:pPr>
        <w:suppressAutoHyphens/>
        <w:ind w:left="567" w:hanging="567"/>
        <w:rPr>
          <w:b/>
          <w:sz w:val="22"/>
          <w:szCs w:val="22"/>
          <w:lang w:val="sv-SE"/>
        </w:rPr>
      </w:pPr>
      <w:r>
        <w:rPr>
          <w:b/>
          <w:sz w:val="22"/>
          <w:szCs w:val="22"/>
          <w:lang w:val="sv-SE"/>
        </w:rPr>
        <w:t>9.</w:t>
      </w:r>
      <w:r>
        <w:rPr>
          <w:b/>
          <w:sz w:val="22"/>
          <w:szCs w:val="22"/>
          <w:lang w:val="sv-SE"/>
        </w:rPr>
        <w:tab/>
        <w:t xml:space="preserve">DATUM FÖR FÖRSTA GODKÄNNANDE/FÖRNYAT GODKÄNNANDE </w:t>
      </w:r>
    </w:p>
    <w:p w14:paraId="5B31B233" w14:textId="77777777" w:rsidR="00AA4EFC" w:rsidRDefault="00AA4EFC">
      <w:pPr>
        <w:suppressAutoHyphens/>
        <w:ind w:left="567" w:hanging="567"/>
        <w:rPr>
          <w:b/>
          <w:sz w:val="22"/>
          <w:szCs w:val="22"/>
          <w:lang w:val="sv-SE"/>
        </w:rPr>
      </w:pPr>
    </w:p>
    <w:p w14:paraId="5B31B234" w14:textId="77777777" w:rsidR="00AA4EFC" w:rsidRDefault="00184169">
      <w:pPr>
        <w:suppressAutoHyphens/>
        <w:ind w:left="567" w:hanging="567"/>
        <w:rPr>
          <w:sz w:val="22"/>
          <w:szCs w:val="22"/>
          <w:lang w:val="sv-SE"/>
        </w:rPr>
      </w:pPr>
      <w:r>
        <w:rPr>
          <w:sz w:val="22"/>
          <w:szCs w:val="22"/>
          <w:lang w:val="sv-SE"/>
        </w:rPr>
        <w:t>Datum för det första godkännandet: 29 augusti 2008</w:t>
      </w:r>
    </w:p>
    <w:p w14:paraId="5B31B235" w14:textId="77777777" w:rsidR="00AA4EFC" w:rsidRDefault="00184169">
      <w:pPr>
        <w:suppressAutoHyphens/>
        <w:ind w:left="567" w:hanging="567"/>
        <w:rPr>
          <w:sz w:val="22"/>
          <w:szCs w:val="22"/>
          <w:lang w:val="sv-SE"/>
        </w:rPr>
      </w:pPr>
      <w:r>
        <w:rPr>
          <w:sz w:val="22"/>
          <w:szCs w:val="22"/>
          <w:lang w:val="sv-SE"/>
        </w:rPr>
        <w:t>Datum för den senaste förnyelsen: 31 juli 2013</w:t>
      </w:r>
    </w:p>
    <w:p w14:paraId="5B31B236" w14:textId="77777777" w:rsidR="00AA4EFC" w:rsidRDefault="00AA4EFC">
      <w:pPr>
        <w:suppressAutoHyphens/>
        <w:rPr>
          <w:sz w:val="22"/>
          <w:szCs w:val="22"/>
          <w:lang w:val="sv-SE"/>
        </w:rPr>
      </w:pPr>
    </w:p>
    <w:p w14:paraId="5B31B237" w14:textId="77777777" w:rsidR="00AA4EFC" w:rsidRDefault="00AA4EFC">
      <w:pPr>
        <w:suppressAutoHyphens/>
        <w:rPr>
          <w:sz w:val="22"/>
          <w:szCs w:val="22"/>
          <w:lang w:val="sv-SE"/>
        </w:rPr>
      </w:pPr>
    </w:p>
    <w:p w14:paraId="5B31B238" w14:textId="77777777" w:rsidR="00AA4EFC" w:rsidRDefault="00184169">
      <w:pPr>
        <w:keepNext/>
        <w:suppressAutoHyphens/>
        <w:ind w:left="567" w:hanging="567"/>
        <w:rPr>
          <w:b/>
          <w:sz w:val="22"/>
          <w:szCs w:val="22"/>
          <w:lang w:val="sv-SE"/>
        </w:rPr>
      </w:pPr>
      <w:r>
        <w:rPr>
          <w:b/>
          <w:sz w:val="22"/>
          <w:szCs w:val="22"/>
          <w:lang w:val="sv-SE"/>
        </w:rPr>
        <w:t>10.</w:t>
      </w:r>
      <w:r>
        <w:rPr>
          <w:b/>
          <w:sz w:val="22"/>
          <w:szCs w:val="22"/>
          <w:lang w:val="sv-SE"/>
        </w:rPr>
        <w:tab/>
        <w:t>DATUM FÖR ÖVERSYN AV PRODUKTRESUMÉN</w:t>
      </w:r>
    </w:p>
    <w:p w14:paraId="5B31B239" w14:textId="77777777" w:rsidR="00AA4EFC" w:rsidRDefault="00AA4EFC">
      <w:pPr>
        <w:keepNext/>
        <w:suppressAutoHyphens/>
        <w:ind w:left="567" w:hanging="567"/>
        <w:rPr>
          <w:b/>
          <w:sz w:val="22"/>
          <w:szCs w:val="22"/>
          <w:lang w:val="sv-SE"/>
        </w:rPr>
      </w:pPr>
    </w:p>
    <w:p w14:paraId="5B31B23A" w14:textId="77777777" w:rsidR="00AA4EFC" w:rsidRDefault="00184169">
      <w:pPr>
        <w:keepNext/>
        <w:suppressAutoHyphens/>
        <w:ind w:left="142" w:hanging="142"/>
        <w:jc w:val="both"/>
        <w:rPr>
          <w:sz w:val="22"/>
          <w:szCs w:val="22"/>
          <w:lang w:val="sv-SE"/>
        </w:rPr>
      </w:pPr>
      <w:r>
        <w:rPr>
          <w:sz w:val="22"/>
          <w:szCs w:val="22"/>
          <w:lang w:val="sv-SE"/>
        </w:rPr>
        <w:t xml:space="preserve">Ytterligare information om detta läkemedel finns på Europeiska läkemedelsmyndighetens </w:t>
      </w:r>
    </w:p>
    <w:p w14:paraId="5B31B23B" w14:textId="6FDF8323" w:rsidR="00AA4EFC" w:rsidRDefault="00184169">
      <w:pPr>
        <w:suppressAutoHyphens/>
        <w:jc w:val="both"/>
        <w:rPr>
          <w:sz w:val="22"/>
          <w:szCs w:val="22"/>
          <w:lang w:val="sv-SE"/>
        </w:rPr>
      </w:pPr>
      <w:r>
        <w:rPr>
          <w:sz w:val="22"/>
          <w:szCs w:val="22"/>
          <w:lang w:val="sv-SE"/>
        </w:rPr>
        <w:t xml:space="preserve">webbplats </w:t>
      </w:r>
      <w:r w:rsidR="00653E28">
        <w:fldChar w:fldCharType="begin"/>
      </w:r>
      <w:r w:rsidR="00653E28" w:rsidRPr="00B70E1E">
        <w:rPr>
          <w:lang w:val="nl-NL"/>
          <w:rPrChange w:id="17" w:author="Sabra KOUKA" w:date="2025-04-24T11:36:00Z" w16du:dateUtc="2025-04-24T10:36:00Z">
            <w:rPr/>
          </w:rPrChange>
        </w:rPr>
        <w:instrText>HYPERLINK "https://www.ema.europa.eu"</w:instrText>
      </w:r>
      <w:r w:rsidR="00653E28">
        <w:fldChar w:fldCharType="separate"/>
      </w:r>
      <w:r w:rsidR="00653E28" w:rsidRPr="00653E28">
        <w:rPr>
          <w:rStyle w:val="Hyperlink"/>
          <w:sz w:val="22"/>
          <w:szCs w:val="22"/>
          <w:lang w:val="sv-SE"/>
        </w:rPr>
        <w:t>https://www.ema.europa.eu</w:t>
      </w:r>
      <w:r w:rsidR="00653E28">
        <w:fldChar w:fldCharType="end"/>
      </w:r>
      <w:r>
        <w:rPr>
          <w:color w:val="0000FF"/>
          <w:sz w:val="22"/>
          <w:szCs w:val="22"/>
          <w:lang w:val="sv-SE"/>
        </w:rPr>
        <w:t>.</w:t>
      </w:r>
    </w:p>
    <w:bookmarkEnd w:id="0"/>
    <w:p w14:paraId="5B31B23C" w14:textId="77777777" w:rsidR="00AA4EFC" w:rsidRDefault="00184169">
      <w:pPr>
        <w:suppressAutoHyphens/>
        <w:rPr>
          <w:sz w:val="22"/>
          <w:szCs w:val="22"/>
          <w:lang w:val="sv-SE"/>
        </w:rPr>
      </w:pPr>
      <w:r>
        <w:rPr>
          <w:sz w:val="22"/>
          <w:szCs w:val="22"/>
          <w:lang w:val="sv-SE"/>
        </w:rPr>
        <w:br w:type="page"/>
      </w:r>
      <w:r>
        <w:rPr>
          <w:b/>
          <w:sz w:val="22"/>
          <w:szCs w:val="22"/>
          <w:lang w:val="sv-SE"/>
        </w:rPr>
        <w:lastRenderedPageBreak/>
        <w:t>1.</w:t>
      </w:r>
      <w:r>
        <w:rPr>
          <w:b/>
          <w:sz w:val="22"/>
          <w:szCs w:val="22"/>
          <w:lang w:val="sv-SE"/>
        </w:rPr>
        <w:tab/>
        <w:t>LÄKEMEDLETS NAMN</w:t>
      </w:r>
    </w:p>
    <w:p w14:paraId="5B31B23D" w14:textId="77777777" w:rsidR="00AA4EFC" w:rsidRDefault="00AA4EFC">
      <w:pPr>
        <w:suppressAutoHyphens/>
        <w:rPr>
          <w:sz w:val="22"/>
          <w:szCs w:val="22"/>
          <w:lang w:val="sv-SE"/>
        </w:rPr>
      </w:pPr>
    </w:p>
    <w:p w14:paraId="5B31B23E" w14:textId="77777777" w:rsidR="00AA4EFC" w:rsidRDefault="00184169">
      <w:pPr>
        <w:suppressAutoHyphens/>
        <w:rPr>
          <w:sz w:val="22"/>
          <w:szCs w:val="22"/>
          <w:u w:val="single"/>
          <w:lang w:val="sv-SE"/>
        </w:rPr>
      </w:pPr>
      <w:r>
        <w:rPr>
          <w:sz w:val="22"/>
          <w:szCs w:val="22"/>
          <w:u w:val="single"/>
          <w:lang w:val="sv-SE"/>
        </w:rPr>
        <w:t>Startförpackning</w:t>
      </w:r>
      <w:r>
        <w:rPr>
          <w:sz w:val="22"/>
          <w:szCs w:val="22"/>
          <w:lang w:val="sv-SE"/>
        </w:rPr>
        <w:t xml:space="preserve"> (endast för ungdomar och barn som väger minst 50 kg samt vuxna)</w:t>
      </w:r>
    </w:p>
    <w:p w14:paraId="5B31B23F" w14:textId="77777777" w:rsidR="00AA4EFC" w:rsidRDefault="00184169">
      <w:pPr>
        <w:widowControl w:val="0"/>
        <w:outlineLvl w:val="0"/>
        <w:rPr>
          <w:sz w:val="22"/>
          <w:szCs w:val="22"/>
          <w:lang w:val="sv-SE"/>
        </w:rPr>
      </w:pPr>
      <w:r>
        <w:rPr>
          <w:sz w:val="22"/>
          <w:szCs w:val="22"/>
          <w:lang w:val="sv-SE"/>
        </w:rPr>
        <w:t>Vimpat 50 mg filmdragerade tabletter</w:t>
      </w:r>
    </w:p>
    <w:p w14:paraId="5B31B240" w14:textId="77777777" w:rsidR="00AA4EFC" w:rsidRDefault="00184169">
      <w:pPr>
        <w:widowControl w:val="0"/>
        <w:rPr>
          <w:sz w:val="22"/>
          <w:szCs w:val="22"/>
          <w:lang w:val="sv-SE"/>
        </w:rPr>
      </w:pPr>
      <w:r>
        <w:rPr>
          <w:sz w:val="22"/>
          <w:szCs w:val="22"/>
          <w:lang w:val="sv-SE"/>
        </w:rPr>
        <w:t>Vimpat 100 mg filmdragerade tabletter</w:t>
      </w:r>
    </w:p>
    <w:p w14:paraId="5B31B241" w14:textId="77777777" w:rsidR="00AA4EFC" w:rsidRDefault="00184169">
      <w:pPr>
        <w:widowControl w:val="0"/>
        <w:rPr>
          <w:sz w:val="22"/>
          <w:szCs w:val="22"/>
          <w:lang w:val="sv-SE"/>
        </w:rPr>
      </w:pPr>
      <w:r>
        <w:rPr>
          <w:sz w:val="22"/>
          <w:szCs w:val="22"/>
          <w:lang w:val="sv-SE"/>
        </w:rPr>
        <w:t>Vimpat 150 mg filmdragerade tabletter</w:t>
      </w:r>
    </w:p>
    <w:p w14:paraId="5B31B242" w14:textId="77777777" w:rsidR="00AA4EFC" w:rsidRDefault="00184169">
      <w:pPr>
        <w:widowControl w:val="0"/>
        <w:rPr>
          <w:sz w:val="22"/>
          <w:szCs w:val="22"/>
          <w:lang w:val="sv-SE"/>
        </w:rPr>
      </w:pPr>
      <w:r>
        <w:rPr>
          <w:sz w:val="22"/>
          <w:szCs w:val="22"/>
          <w:lang w:val="sv-SE"/>
        </w:rPr>
        <w:t>Vimpat 200 mg filmdragerade tabletter</w:t>
      </w:r>
    </w:p>
    <w:p w14:paraId="5B31B243" w14:textId="77777777" w:rsidR="00AA4EFC" w:rsidRDefault="00AA4EFC">
      <w:pPr>
        <w:suppressAutoHyphens/>
        <w:rPr>
          <w:sz w:val="22"/>
          <w:szCs w:val="22"/>
          <w:lang w:val="sv-SE"/>
        </w:rPr>
      </w:pPr>
    </w:p>
    <w:p w14:paraId="5B31B244" w14:textId="77777777" w:rsidR="00AA4EFC" w:rsidRDefault="00AA4EFC">
      <w:pPr>
        <w:suppressAutoHyphens/>
        <w:rPr>
          <w:sz w:val="22"/>
          <w:szCs w:val="22"/>
          <w:lang w:val="sv-SE"/>
        </w:rPr>
      </w:pPr>
    </w:p>
    <w:p w14:paraId="5B31B245" w14:textId="77777777" w:rsidR="00AA4EFC" w:rsidRDefault="00184169">
      <w:pPr>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5B31B246" w14:textId="77777777" w:rsidR="00AA4EFC" w:rsidRDefault="00AA4EFC">
      <w:pPr>
        <w:suppressAutoHyphens/>
        <w:rPr>
          <w:sz w:val="22"/>
          <w:szCs w:val="22"/>
          <w:lang w:val="sv-SE"/>
        </w:rPr>
      </w:pPr>
    </w:p>
    <w:p w14:paraId="5B31B247" w14:textId="77777777" w:rsidR="00AA4EFC" w:rsidRDefault="00184169">
      <w:pPr>
        <w:widowControl w:val="0"/>
        <w:outlineLvl w:val="0"/>
        <w:rPr>
          <w:sz w:val="22"/>
          <w:szCs w:val="22"/>
          <w:u w:val="single"/>
          <w:lang w:val="sv-SE"/>
        </w:rPr>
      </w:pPr>
      <w:r>
        <w:rPr>
          <w:sz w:val="22"/>
          <w:szCs w:val="22"/>
          <w:u w:val="single"/>
          <w:lang w:val="sv-SE"/>
        </w:rPr>
        <w:t>Vimpat 50 mg filmdragerade tabletter</w:t>
      </w:r>
    </w:p>
    <w:p w14:paraId="5B31B248" w14:textId="77777777" w:rsidR="00AA4EFC" w:rsidRDefault="00AA4EFC">
      <w:pPr>
        <w:rPr>
          <w:sz w:val="22"/>
          <w:szCs w:val="22"/>
          <w:lang w:val="sv-SE"/>
        </w:rPr>
      </w:pPr>
    </w:p>
    <w:p w14:paraId="5B31B249" w14:textId="77777777" w:rsidR="00AA4EFC" w:rsidRDefault="00184169">
      <w:pPr>
        <w:rPr>
          <w:sz w:val="22"/>
          <w:szCs w:val="22"/>
          <w:lang w:val="sv-SE"/>
        </w:rPr>
      </w:pPr>
      <w:r>
        <w:rPr>
          <w:sz w:val="22"/>
          <w:szCs w:val="22"/>
          <w:lang w:val="sv-SE"/>
        </w:rPr>
        <w:t>Varje filmdragerad tablett innehåller 50 mg lakosamid.</w:t>
      </w:r>
    </w:p>
    <w:p w14:paraId="5B31B24A" w14:textId="77777777" w:rsidR="00AA4EFC" w:rsidRDefault="00AA4EFC">
      <w:pPr>
        <w:rPr>
          <w:sz w:val="22"/>
          <w:szCs w:val="22"/>
          <w:lang w:val="sv-SE"/>
        </w:rPr>
      </w:pPr>
    </w:p>
    <w:p w14:paraId="5B31B24B" w14:textId="77777777" w:rsidR="00AA4EFC" w:rsidRDefault="00184169">
      <w:pPr>
        <w:widowControl w:val="0"/>
        <w:outlineLvl w:val="0"/>
        <w:rPr>
          <w:sz w:val="22"/>
          <w:szCs w:val="22"/>
          <w:u w:val="single"/>
          <w:lang w:val="sv-SE"/>
        </w:rPr>
      </w:pPr>
      <w:r>
        <w:rPr>
          <w:sz w:val="22"/>
          <w:szCs w:val="22"/>
          <w:u w:val="single"/>
          <w:lang w:val="sv-SE"/>
        </w:rPr>
        <w:t>Vimpat 100 mg filmdragerade tabletter</w:t>
      </w:r>
    </w:p>
    <w:p w14:paraId="5B31B24C" w14:textId="77777777" w:rsidR="00AA4EFC" w:rsidRDefault="00AA4EFC">
      <w:pPr>
        <w:rPr>
          <w:sz w:val="22"/>
          <w:szCs w:val="22"/>
          <w:lang w:val="sv-SE"/>
        </w:rPr>
      </w:pPr>
    </w:p>
    <w:p w14:paraId="5B31B24D" w14:textId="77777777" w:rsidR="00AA4EFC" w:rsidRDefault="00184169">
      <w:pPr>
        <w:rPr>
          <w:sz w:val="22"/>
          <w:szCs w:val="22"/>
          <w:lang w:val="sv-SE"/>
        </w:rPr>
      </w:pPr>
      <w:r>
        <w:rPr>
          <w:sz w:val="22"/>
          <w:szCs w:val="22"/>
          <w:lang w:val="sv-SE"/>
        </w:rPr>
        <w:t>Varje filmdragerad tablett innehåller 100 mg lakosamid.</w:t>
      </w:r>
    </w:p>
    <w:p w14:paraId="5B31B24E" w14:textId="77777777" w:rsidR="00AA4EFC" w:rsidRDefault="00AA4EFC">
      <w:pPr>
        <w:rPr>
          <w:sz w:val="22"/>
          <w:szCs w:val="22"/>
          <w:lang w:val="sv-SE"/>
        </w:rPr>
      </w:pPr>
    </w:p>
    <w:p w14:paraId="5B31B24F" w14:textId="77777777" w:rsidR="00AA4EFC" w:rsidRDefault="00184169">
      <w:pPr>
        <w:widowControl w:val="0"/>
        <w:outlineLvl w:val="0"/>
        <w:rPr>
          <w:sz w:val="22"/>
          <w:szCs w:val="22"/>
          <w:u w:val="single"/>
          <w:lang w:val="sv-SE"/>
        </w:rPr>
      </w:pPr>
      <w:r>
        <w:rPr>
          <w:sz w:val="22"/>
          <w:szCs w:val="22"/>
          <w:u w:val="single"/>
          <w:lang w:val="sv-SE"/>
        </w:rPr>
        <w:t>Vimpat 150 mg filmdragerade tabletter</w:t>
      </w:r>
    </w:p>
    <w:p w14:paraId="5B31B250" w14:textId="77777777" w:rsidR="00AA4EFC" w:rsidRDefault="00AA4EFC">
      <w:pPr>
        <w:rPr>
          <w:sz w:val="22"/>
          <w:szCs w:val="22"/>
          <w:lang w:val="sv-SE"/>
        </w:rPr>
      </w:pPr>
    </w:p>
    <w:p w14:paraId="5B31B251" w14:textId="77777777" w:rsidR="00AA4EFC" w:rsidRDefault="00184169">
      <w:pPr>
        <w:rPr>
          <w:sz w:val="22"/>
          <w:szCs w:val="22"/>
          <w:lang w:val="sv-SE"/>
        </w:rPr>
      </w:pPr>
      <w:r>
        <w:rPr>
          <w:sz w:val="22"/>
          <w:szCs w:val="22"/>
          <w:lang w:val="sv-SE"/>
        </w:rPr>
        <w:t>Varje filmdragerad tablett innehåller 150 mg lakosamid.</w:t>
      </w:r>
    </w:p>
    <w:p w14:paraId="5B31B252" w14:textId="77777777" w:rsidR="00AA4EFC" w:rsidRDefault="00AA4EFC">
      <w:pPr>
        <w:rPr>
          <w:sz w:val="22"/>
          <w:szCs w:val="22"/>
          <w:lang w:val="sv-SE"/>
        </w:rPr>
      </w:pPr>
    </w:p>
    <w:p w14:paraId="5B31B253" w14:textId="77777777" w:rsidR="00AA4EFC" w:rsidRDefault="00184169">
      <w:pPr>
        <w:widowControl w:val="0"/>
        <w:outlineLvl w:val="0"/>
        <w:rPr>
          <w:sz w:val="22"/>
          <w:szCs w:val="22"/>
          <w:u w:val="single"/>
          <w:lang w:val="sv-SE"/>
        </w:rPr>
      </w:pPr>
      <w:r>
        <w:rPr>
          <w:sz w:val="22"/>
          <w:szCs w:val="22"/>
          <w:u w:val="single"/>
          <w:lang w:val="sv-SE"/>
        </w:rPr>
        <w:t>Vimpat 200 mg filmdragerade tabletter</w:t>
      </w:r>
    </w:p>
    <w:p w14:paraId="5B31B254" w14:textId="77777777" w:rsidR="00AA4EFC" w:rsidRDefault="00AA4EFC">
      <w:pPr>
        <w:rPr>
          <w:sz w:val="22"/>
          <w:szCs w:val="22"/>
          <w:lang w:val="sv-SE"/>
        </w:rPr>
      </w:pPr>
    </w:p>
    <w:p w14:paraId="5B31B255" w14:textId="77777777" w:rsidR="00AA4EFC" w:rsidRDefault="00184169">
      <w:pPr>
        <w:rPr>
          <w:sz w:val="22"/>
          <w:szCs w:val="22"/>
          <w:lang w:val="sv-SE"/>
        </w:rPr>
      </w:pPr>
      <w:r>
        <w:rPr>
          <w:sz w:val="22"/>
          <w:szCs w:val="22"/>
          <w:lang w:val="sv-SE"/>
        </w:rPr>
        <w:t>Varje filmdragerad tablett innehåller 200 mg lakosamid.</w:t>
      </w:r>
    </w:p>
    <w:p w14:paraId="5B31B256" w14:textId="77777777" w:rsidR="00AA4EFC" w:rsidRDefault="00AA4EFC">
      <w:pPr>
        <w:rPr>
          <w:sz w:val="22"/>
          <w:szCs w:val="22"/>
          <w:lang w:val="sv-SE"/>
        </w:rPr>
      </w:pPr>
    </w:p>
    <w:p w14:paraId="5B31B257" w14:textId="77777777" w:rsidR="00AA4EFC" w:rsidRDefault="00184169">
      <w:pPr>
        <w:suppressAutoHyphens/>
        <w:outlineLvl w:val="0"/>
        <w:rPr>
          <w:sz w:val="22"/>
          <w:szCs w:val="22"/>
          <w:lang w:val="sv-SE"/>
        </w:rPr>
      </w:pPr>
      <w:r>
        <w:rPr>
          <w:sz w:val="22"/>
          <w:szCs w:val="22"/>
          <w:lang w:val="sv-SE"/>
        </w:rPr>
        <w:t>För fullständig förteckning över hjälpämnen, se avsnitt 6.1.</w:t>
      </w:r>
    </w:p>
    <w:p w14:paraId="5B31B258" w14:textId="77777777" w:rsidR="00AA4EFC" w:rsidRDefault="00AA4EFC">
      <w:pPr>
        <w:suppressAutoHyphens/>
        <w:rPr>
          <w:sz w:val="22"/>
          <w:szCs w:val="22"/>
          <w:lang w:val="sv-SE"/>
        </w:rPr>
      </w:pPr>
    </w:p>
    <w:p w14:paraId="5B31B259" w14:textId="77777777" w:rsidR="00AA4EFC" w:rsidRDefault="00AA4EFC">
      <w:pPr>
        <w:suppressAutoHyphens/>
        <w:rPr>
          <w:sz w:val="22"/>
          <w:szCs w:val="22"/>
          <w:lang w:val="sv-SE"/>
        </w:rPr>
      </w:pPr>
    </w:p>
    <w:p w14:paraId="5B31B25A" w14:textId="77777777" w:rsidR="00AA4EFC" w:rsidRDefault="00184169">
      <w:pPr>
        <w:suppressAutoHyphens/>
        <w:ind w:left="567" w:hanging="567"/>
        <w:rPr>
          <w:b/>
          <w:sz w:val="22"/>
          <w:szCs w:val="22"/>
          <w:lang w:val="sv-SE"/>
        </w:rPr>
      </w:pPr>
      <w:r>
        <w:rPr>
          <w:b/>
          <w:sz w:val="22"/>
          <w:szCs w:val="22"/>
          <w:lang w:val="sv-SE"/>
        </w:rPr>
        <w:t>3.</w:t>
      </w:r>
      <w:r>
        <w:rPr>
          <w:b/>
          <w:sz w:val="22"/>
          <w:szCs w:val="22"/>
          <w:lang w:val="sv-SE"/>
        </w:rPr>
        <w:tab/>
        <w:t>LÄKEMEDELSFORM</w:t>
      </w:r>
    </w:p>
    <w:p w14:paraId="5B31B25B" w14:textId="77777777" w:rsidR="00AA4EFC" w:rsidRDefault="00AA4EFC">
      <w:pPr>
        <w:suppressAutoHyphens/>
        <w:ind w:left="567" w:hanging="567"/>
        <w:rPr>
          <w:sz w:val="22"/>
          <w:szCs w:val="22"/>
          <w:lang w:val="sv-SE"/>
        </w:rPr>
      </w:pPr>
    </w:p>
    <w:p w14:paraId="5B31B25C" w14:textId="77777777" w:rsidR="00AA4EFC" w:rsidRDefault="00184169">
      <w:pPr>
        <w:suppressAutoHyphens/>
        <w:rPr>
          <w:sz w:val="22"/>
          <w:szCs w:val="22"/>
          <w:lang w:val="sv-SE"/>
        </w:rPr>
      </w:pPr>
      <w:r>
        <w:rPr>
          <w:sz w:val="22"/>
          <w:szCs w:val="22"/>
          <w:lang w:val="sv-SE"/>
        </w:rPr>
        <w:t>Filmdragerad tablett</w:t>
      </w:r>
    </w:p>
    <w:p w14:paraId="5B31B25D" w14:textId="77777777" w:rsidR="00AA4EFC" w:rsidRDefault="00AA4EFC">
      <w:pPr>
        <w:suppressAutoHyphens/>
        <w:rPr>
          <w:sz w:val="22"/>
          <w:szCs w:val="22"/>
          <w:lang w:val="sv-SE"/>
        </w:rPr>
      </w:pPr>
    </w:p>
    <w:p w14:paraId="5B31B25E" w14:textId="77777777" w:rsidR="00AA4EFC" w:rsidRDefault="00184169">
      <w:pPr>
        <w:widowControl w:val="0"/>
        <w:outlineLvl w:val="0"/>
        <w:rPr>
          <w:sz w:val="22"/>
          <w:szCs w:val="22"/>
          <w:lang w:val="sv-SE"/>
        </w:rPr>
      </w:pPr>
      <w:r>
        <w:rPr>
          <w:sz w:val="22"/>
          <w:szCs w:val="22"/>
          <w:lang w:val="sv-SE"/>
        </w:rPr>
        <w:t>Vimpat 50 mg filmdragerade tabletter</w:t>
      </w:r>
    </w:p>
    <w:p w14:paraId="5B31B25F" w14:textId="77777777" w:rsidR="00AA4EFC" w:rsidRDefault="00184169">
      <w:pPr>
        <w:suppressAutoHyphens/>
        <w:rPr>
          <w:sz w:val="22"/>
          <w:szCs w:val="22"/>
          <w:lang w:val="sv-SE"/>
        </w:rPr>
      </w:pPr>
      <w:r>
        <w:rPr>
          <w:sz w:val="22"/>
          <w:szCs w:val="22"/>
          <w:lang w:val="sv-SE"/>
        </w:rPr>
        <w:t>Rosa-aktiga ovala filmdragerade tabletter med en ungefärlig storlek på 10,4 mm x 4,9 mm, präglade med ’SP’ på ena sidan och ’50’ på den andra.</w:t>
      </w:r>
    </w:p>
    <w:p w14:paraId="5B31B260" w14:textId="77777777" w:rsidR="00AA4EFC" w:rsidRDefault="00AA4EFC">
      <w:pPr>
        <w:suppressAutoHyphens/>
        <w:rPr>
          <w:sz w:val="22"/>
          <w:szCs w:val="22"/>
          <w:lang w:val="sv-SE"/>
        </w:rPr>
      </w:pPr>
    </w:p>
    <w:p w14:paraId="5B31B261" w14:textId="77777777" w:rsidR="00AA4EFC" w:rsidRDefault="00184169">
      <w:pPr>
        <w:widowControl w:val="0"/>
        <w:outlineLvl w:val="0"/>
        <w:rPr>
          <w:sz w:val="22"/>
          <w:szCs w:val="22"/>
          <w:lang w:val="sv-SE"/>
        </w:rPr>
      </w:pPr>
      <w:r>
        <w:rPr>
          <w:sz w:val="22"/>
          <w:szCs w:val="22"/>
          <w:lang w:val="sv-SE"/>
        </w:rPr>
        <w:t>Vimpat 100 mg filmdragerade tabletter</w:t>
      </w:r>
    </w:p>
    <w:p w14:paraId="5B31B262" w14:textId="77777777" w:rsidR="00AA4EFC" w:rsidRDefault="00184169">
      <w:pPr>
        <w:suppressAutoHyphens/>
        <w:rPr>
          <w:sz w:val="22"/>
          <w:szCs w:val="22"/>
          <w:lang w:val="sv-SE"/>
        </w:rPr>
      </w:pPr>
      <w:r>
        <w:rPr>
          <w:sz w:val="22"/>
          <w:szCs w:val="22"/>
          <w:lang w:val="sv-SE"/>
        </w:rPr>
        <w:t>Mörkgula ovala filmdragerade tabletter med en ungefärlig storlek på 13,2 mm x 6,1 mm, präglade med ’SP’ på ena sidan och ’100’ på den andra.</w:t>
      </w:r>
    </w:p>
    <w:p w14:paraId="5B31B263" w14:textId="77777777" w:rsidR="00AA4EFC" w:rsidRDefault="00AA4EFC">
      <w:pPr>
        <w:suppressAutoHyphens/>
        <w:rPr>
          <w:sz w:val="22"/>
          <w:szCs w:val="22"/>
          <w:lang w:val="sv-SE"/>
        </w:rPr>
      </w:pPr>
    </w:p>
    <w:p w14:paraId="5B31B264" w14:textId="77777777" w:rsidR="00AA4EFC" w:rsidRDefault="00184169">
      <w:pPr>
        <w:widowControl w:val="0"/>
        <w:outlineLvl w:val="0"/>
        <w:rPr>
          <w:sz w:val="22"/>
          <w:szCs w:val="22"/>
          <w:lang w:val="sv-SE"/>
        </w:rPr>
      </w:pPr>
      <w:r>
        <w:rPr>
          <w:sz w:val="22"/>
          <w:szCs w:val="22"/>
          <w:lang w:val="sv-SE"/>
        </w:rPr>
        <w:t>Vimpat 150 mg filmdragerade tabletter</w:t>
      </w:r>
    </w:p>
    <w:p w14:paraId="5B31B265" w14:textId="77777777" w:rsidR="00AA4EFC" w:rsidRDefault="00184169">
      <w:pPr>
        <w:suppressAutoHyphens/>
        <w:rPr>
          <w:sz w:val="22"/>
          <w:szCs w:val="22"/>
          <w:lang w:val="sv-SE"/>
        </w:rPr>
      </w:pPr>
      <w:r>
        <w:rPr>
          <w:sz w:val="22"/>
          <w:szCs w:val="22"/>
          <w:lang w:val="sv-SE"/>
        </w:rPr>
        <w:t>Laxrosa ovala filmdragerade tabletter med en ungefärlig storlek på 15,1 mm x 7,0 mm, präglade med ’SP’ på ena sidan och ’150’ på den andra.</w:t>
      </w:r>
    </w:p>
    <w:p w14:paraId="5B31B266" w14:textId="77777777" w:rsidR="00AA4EFC" w:rsidRDefault="00AA4EFC">
      <w:pPr>
        <w:suppressAutoHyphens/>
        <w:rPr>
          <w:sz w:val="22"/>
          <w:szCs w:val="22"/>
          <w:lang w:val="sv-SE"/>
        </w:rPr>
      </w:pPr>
    </w:p>
    <w:p w14:paraId="5B31B267" w14:textId="77777777" w:rsidR="00AA4EFC" w:rsidRDefault="00184169">
      <w:pPr>
        <w:widowControl w:val="0"/>
        <w:outlineLvl w:val="0"/>
        <w:rPr>
          <w:sz w:val="22"/>
          <w:szCs w:val="22"/>
          <w:lang w:val="sv-SE"/>
        </w:rPr>
      </w:pPr>
      <w:r>
        <w:rPr>
          <w:sz w:val="22"/>
          <w:szCs w:val="22"/>
          <w:lang w:val="sv-SE"/>
        </w:rPr>
        <w:t>Vimpat 200 mg filmdragerade tabletter</w:t>
      </w:r>
    </w:p>
    <w:p w14:paraId="5B31B268" w14:textId="77777777" w:rsidR="00AA4EFC" w:rsidRDefault="00184169">
      <w:pPr>
        <w:suppressAutoHyphens/>
        <w:rPr>
          <w:sz w:val="22"/>
          <w:szCs w:val="22"/>
          <w:lang w:val="sv-SE"/>
        </w:rPr>
      </w:pPr>
      <w:r>
        <w:rPr>
          <w:sz w:val="22"/>
          <w:szCs w:val="22"/>
          <w:lang w:val="sv-SE"/>
        </w:rPr>
        <w:t>Blå ovala filmdragerade tabletter med en ungefärlig storlek på 16,6 mm x 7,8 mm, präglade med ’SP’ på ena sidan och ’200’ på den andra.</w:t>
      </w:r>
    </w:p>
    <w:p w14:paraId="5B31B269" w14:textId="77777777" w:rsidR="00AA4EFC" w:rsidRDefault="00AA4EFC">
      <w:pPr>
        <w:suppressAutoHyphens/>
        <w:rPr>
          <w:sz w:val="22"/>
          <w:szCs w:val="22"/>
          <w:lang w:val="sv-SE"/>
        </w:rPr>
      </w:pPr>
    </w:p>
    <w:p w14:paraId="5B31B26A" w14:textId="77777777" w:rsidR="00AA4EFC" w:rsidRDefault="00AA4EFC">
      <w:pPr>
        <w:suppressAutoHyphens/>
        <w:rPr>
          <w:sz w:val="22"/>
          <w:szCs w:val="22"/>
          <w:lang w:val="sv-SE"/>
        </w:rPr>
      </w:pPr>
    </w:p>
    <w:p w14:paraId="5B31B26B" w14:textId="77777777" w:rsidR="00AA4EFC" w:rsidRDefault="00184169">
      <w:pPr>
        <w:keepNext/>
        <w:suppressAutoHyphens/>
        <w:ind w:left="567" w:hanging="567"/>
        <w:rPr>
          <w:sz w:val="22"/>
          <w:szCs w:val="22"/>
          <w:lang w:val="sv-SE"/>
        </w:rPr>
      </w:pPr>
      <w:r>
        <w:rPr>
          <w:b/>
          <w:sz w:val="22"/>
          <w:szCs w:val="22"/>
          <w:lang w:val="sv-SE"/>
        </w:rPr>
        <w:t>4.</w:t>
      </w:r>
      <w:r>
        <w:rPr>
          <w:b/>
          <w:sz w:val="22"/>
          <w:szCs w:val="22"/>
          <w:lang w:val="sv-SE"/>
        </w:rPr>
        <w:tab/>
        <w:t>KLINISKA UPPGIFTER</w:t>
      </w:r>
    </w:p>
    <w:p w14:paraId="5B31B26C" w14:textId="77777777" w:rsidR="00AA4EFC" w:rsidRDefault="00AA4EFC">
      <w:pPr>
        <w:keepNext/>
        <w:suppressAutoHyphens/>
        <w:rPr>
          <w:sz w:val="22"/>
          <w:szCs w:val="22"/>
          <w:lang w:val="sv-SE"/>
        </w:rPr>
      </w:pPr>
    </w:p>
    <w:p w14:paraId="5B31B26D" w14:textId="77777777" w:rsidR="00AA4EFC" w:rsidRDefault="00184169">
      <w:pPr>
        <w:keepNext/>
        <w:suppressAutoHyphens/>
        <w:ind w:left="567" w:hanging="567"/>
        <w:outlineLvl w:val="0"/>
        <w:rPr>
          <w:sz w:val="22"/>
          <w:szCs w:val="22"/>
          <w:lang w:val="sv-SE"/>
        </w:rPr>
      </w:pPr>
      <w:r>
        <w:rPr>
          <w:b/>
          <w:sz w:val="22"/>
          <w:szCs w:val="22"/>
          <w:lang w:val="sv-SE"/>
        </w:rPr>
        <w:t>4.1</w:t>
      </w:r>
      <w:r>
        <w:rPr>
          <w:b/>
          <w:sz w:val="22"/>
          <w:szCs w:val="22"/>
          <w:lang w:val="sv-SE"/>
        </w:rPr>
        <w:tab/>
        <w:t>Terapeutiska indikationer</w:t>
      </w:r>
    </w:p>
    <w:p w14:paraId="5B31B26E" w14:textId="77777777" w:rsidR="00AA4EFC" w:rsidRDefault="00AA4EFC">
      <w:pPr>
        <w:keepNext/>
        <w:suppressAutoHyphens/>
        <w:rPr>
          <w:sz w:val="22"/>
          <w:szCs w:val="22"/>
          <w:lang w:val="sv-SE"/>
        </w:rPr>
      </w:pPr>
    </w:p>
    <w:p w14:paraId="5B31B26F" w14:textId="77777777" w:rsidR="00AA4EFC" w:rsidRDefault="00184169">
      <w:pPr>
        <w:suppressAutoHyphens/>
        <w:ind w:hanging="23"/>
        <w:rPr>
          <w:sz w:val="22"/>
          <w:szCs w:val="22"/>
          <w:lang w:val="sv-SE"/>
        </w:rPr>
      </w:pPr>
      <w:r>
        <w:rPr>
          <w:sz w:val="22"/>
          <w:szCs w:val="22"/>
          <w:lang w:val="sv-SE"/>
        </w:rPr>
        <w:t>Vimpat är indicerat som monoterapi vid partiella anfall med eller utan sekundär generalisering hos barn från 2 års ålder, ungdomar och vuxna med epilepsi.</w:t>
      </w:r>
    </w:p>
    <w:p w14:paraId="5B31B270" w14:textId="77777777" w:rsidR="00AA4EFC" w:rsidRDefault="00AA4EFC">
      <w:pPr>
        <w:suppressAutoHyphens/>
        <w:ind w:hanging="23"/>
        <w:rPr>
          <w:sz w:val="22"/>
          <w:szCs w:val="22"/>
          <w:lang w:val="sv-SE"/>
        </w:rPr>
      </w:pPr>
    </w:p>
    <w:p w14:paraId="5B31B271" w14:textId="77777777" w:rsidR="00AA4EFC" w:rsidRDefault="00184169">
      <w:pPr>
        <w:keepNext/>
        <w:keepLines/>
        <w:suppressAutoHyphens/>
        <w:ind w:hanging="23"/>
        <w:rPr>
          <w:sz w:val="22"/>
          <w:szCs w:val="22"/>
          <w:lang w:val="sv-SE"/>
        </w:rPr>
      </w:pPr>
      <w:r>
        <w:rPr>
          <w:sz w:val="22"/>
          <w:szCs w:val="22"/>
          <w:lang w:val="sv-SE"/>
        </w:rPr>
        <w:t>Vimpat är indicerat som tilläggsbehandling</w:t>
      </w:r>
    </w:p>
    <w:p w14:paraId="5B31B272" w14:textId="77777777" w:rsidR="00AA4EFC" w:rsidRDefault="00184169">
      <w:pPr>
        <w:keepNext/>
        <w:keepLines/>
        <w:numPr>
          <w:ilvl w:val="0"/>
          <w:numId w:val="108"/>
        </w:numPr>
        <w:suppressAutoHyphens/>
        <w:ind w:left="567" w:hanging="590"/>
        <w:rPr>
          <w:sz w:val="22"/>
          <w:szCs w:val="22"/>
          <w:lang w:val="sv-SE"/>
        </w:rPr>
      </w:pPr>
      <w:r>
        <w:rPr>
          <w:sz w:val="22"/>
          <w:szCs w:val="22"/>
          <w:lang w:val="sv-SE"/>
        </w:rPr>
        <w:t>vid partiella anfall med eller utan sekundär generalisering hos barn från 2 års ålder, ungdomar och vuxna med epilepsi</w:t>
      </w:r>
    </w:p>
    <w:p w14:paraId="5B31B273" w14:textId="77777777" w:rsidR="00AA4EFC" w:rsidRDefault="00184169">
      <w:pPr>
        <w:keepNext/>
        <w:keepLines/>
        <w:numPr>
          <w:ilvl w:val="0"/>
          <w:numId w:val="108"/>
        </w:numPr>
        <w:suppressAutoHyphens/>
        <w:ind w:left="567" w:hanging="590"/>
        <w:rPr>
          <w:sz w:val="22"/>
          <w:szCs w:val="22"/>
          <w:lang w:val="sv-SE"/>
        </w:rPr>
      </w:pPr>
      <w:r>
        <w:rPr>
          <w:sz w:val="22"/>
          <w:szCs w:val="22"/>
          <w:lang w:val="sv-SE"/>
        </w:rPr>
        <w:t xml:space="preserve">vid primärt </w:t>
      </w:r>
      <w:r>
        <w:rPr>
          <w:bCs/>
          <w:sz w:val="22"/>
          <w:szCs w:val="22"/>
          <w:lang w:val="sv-SE"/>
        </w:rPr>
        <w:t>generaliserade tonisk-kloniska anfall</w:t>
      </w:r>
      <w:r>
        <w:rPr>
          <w:sz w:val="22"/>
          <w:szCs w:val="22"/>
          <w:lang w:val="sv-SE"/>
        </w:rPr>
        <w:t xml:space="preserve"> hos barn från 4 års ålder, ungdomar och vuxna med idiopatisk generaliserad epilepsi.</w:t>
      </w:r>
    </w:p>
    <w:p w14:paraId="5B31B274" w14:textId="77777777" w:rsidR="00AA4EFC" w:rsidRDefault="00AA4EFC">
      <w:pPr>
        <w:suppressAutoHyphens/>
        <w:ind w:left="567" w:hanging="567"/>
        <w:outlineLvl w:val="0"/>
        <w:rPr>
          <w:bCs/>
          <w:sz w:val="22"/>
          <w:szCs w:val="22"/>
          <w:lang w:val="sv-SE"/>
        </w:rPr>
      </w:pPr>
    </w:p>
    <w:p w14:paraId="5B31B275" w14:textId="77777777" w:rsidR="00AA4EFC" w:rsidRDefault="00184169">
      <w:pPr>
        <w:suppressAutoHyphens/>
        <w:ind w:left="567" w:hanging="567"/>
        <w:outlineLvl w:val="0"/>
        <w:rPr>
          <w:b/>
          <w:sz w:val="22"/>
          <w:szCs w:val="22"/>
          <w:lang w:val="sv-SE"/>
        </w:rPr>
      </w:pPr>
      <w:r>
        <w:rPr>
          <w:b/>
          <w:sz w:val="22"/>
          <w:szCs w:val="22"/>
          <w:lang w:val="sv-SE"/>
        </w:rPr>
        <w:t>4.2</w:t>
      </w:r>
      <w:r>
        <w:rPr>
          <w:b/>
          <w:sz w:val="22"/>
          <w:szCs w:val="22"/>
          <w:lang w:val="sv-SE"/>
        </w:rPr>
        <w:tab/>
        <w:t>Dosering och administreringssätt</w:t>
      </w:r>
    </w:p>
    <w:p w14:paraId="5B31B276" w14:textId="77777777" w:rsidR="00AA4EFC" w:rsidRDefault="00AA4EFC">
      <w:pPr>
        <w:suppressAutoHyphens/>
        <w:ind w:left="567" w:hanging="567"/>
        <w:rPr>
          <w:b/>
          <w:sz w:val="22"/>
          <w:szCs w:val="22"/>
          <w:lang w:val="sv-SE"/>
        </w:rPr>
      </w:pPr>
    </w:p>
    <w:p w14:paraId="5B31B277" w14:textId="77777777" w:rsidR="00AA4EFC" w:rsidRDefault="00184169">
      <w:pPr>
        <w:suppressAutoHyphens/>
        <w:rPr>
          <w:sz w:val="22"/>
          <w:szCs w:val="22"/>
          <w:u w:val="single"/>
          <w:lang w:val="sv-SE"/>
        </w:rPr>
      </w:pPr>
      <w:r>
        <w:rPr>
          <w:sz w:val="22"/>
          <w:szCs w:val="22"/>
          <w:u w:val="single"/>
          <w:lang w:val="sv-SE"/>
        </w:rPr>
        <w:t>Dosering</w:t>
      </w:r>
    </w:p>
    <w:p w14:paraId="5B31B278" w14:textId="77777777" w:rsidR="00AA4EFC" w:rsidRDefault="00AA4EFC">
      <w:pPr>
        <w:suppressAutoHyphens/>
        <w:rPr>
          <w:sz w:val="22"/>
          <w:szCs w:val="22"/>
          <w:u w:val="single"/>
          <w:lang w:val="sv-SE"/>
        </w:rPr>
      </w:pPr>
    </w:p>
    <w:p w14:paraId="5B31B279" w14:textId="77777777" w:rsidR="00AA4EFC" w:rsidRDefault="00184169">
      <w:pPr>
        <w:rPr>
          <w:sz w:val="22"/>
          <w:szCs w:val="22"/>
          <w:lang w:val="sv-SE"/>
        </w:rPr>
      </w:pPr>
      <w:r>
        <w:rPr>
          <w:sz w:val="22"/>
          <w:szCs w:val="22"/>
          <w:lang w:val="sv-SE"/>
        </w:rPr>
        <w:t>Läkaren ska ordinera den lämpligaste formuleringen och styrkan enligt vikt och dos.</w:t>
      </w:r>
    </w:p>
    <w:p w14:paraId="5B31B27A" w14:textId="77777777" w:rsidR="00AA4EFC" w:rsidRDefault="00184169">
      <w:pPr>
        <w:suppressAutoHyphens/>
        <w:rPr>
          <w:sz w:val="22"/>
          <w:szCs w:val="22"/>
          <w:lang w:val="sv-SE"/>
        </w:rPr>
      </w:pPr>
      <w:r>
        <w:rPr>
          <w:sz w:val="22"/>
          <w:szCs w:val="22"/>
          <w:lang w:val="sv-SE"/>
        </w:rPr>
        <w:t>Lakosamid måste tas 2 gånger dagligen med cirka 12 timmars mellanrum.</w:t>
      </w:r>
    </w:p>
    <w:p w14:paraId="5B31B27B" w14:textId="77777777" w:rsidR="00AA4EFC" w:rsidRDefault="00184169">
      <w:pPr>
        <w:suppressAutoHyphens/>
        <w:rPr>
          <w:sz w:val="22"/>
          <w:szCs w:val="22"/>
          <w:lang w:val="sv-SE"/>
        </w:rPr>
      </w:pPr>
      <w:r>
        <w:rPr>
          <w:sz w:val="22"/>
          <w:szCs w:val="22"/>
          <w:lang w:val="sv-SE"/>
        </w:rPr>
        <w:t>Om en dos missas ska patienten instrueras om att ta den missade dosen omedelbart och att sedan ta nästa dos lakosamid vid den vanliga tiden. Om patienten upptäcker att dosen har missats och det är mindre än 6 timmar till nästa dos, ska han/hon instrueras om att vänta och ta nästa dos lakosamid vid den vanliga tiden. Patienten ska inte ta en dubbel dos.</w:t>
      </w:r>
    </w:p>
    <w:p w14:paraId="5B31B27C" w14:textId="77777777" w:rsidR="00AA4EFC" w:rsidRDefault="00AA4EFC">
      <w:pPr>
        <w:suppressAutoHyphens/>
        <w:rPr>
          <w:sz w:val="22"/>
          <w:szCs w:val="22"/>
          <w:lang w:val="sv-SE"/>
        </w:rPr>
      </w:pPr>
    </w:p>
    <w:p w14:paraId="5B31B27D" w14:textId="77777777" w:rsidR="00AA4EFC" w:rsidRDefault="00184169">
      <w:pPr>
        <w:suppressAutoHyphens/>
        <w:rPr>
          <w:i/>
          <w:sz w:val="22"/>
          <w:szCs w:val="22"/>
          <w:u w:val="single"/>
          <w:lang w:val="sv-SE"/>
        </w:rPr>
      </w:pPr>
      <w:r>
        <w:rPr>
          <w:i/>
          <w:sz w:val="22"/>
          <w:szCs w:val="22"/>
          <w:u w:val="single"/>
          <w:lang w:val="sv-SE"/>
        </w:rPr>
        <w:t>Ungdomar och barn som väger minst 50 kg samt vuxna</w:t>
      </w:r>
    </w:p>
    <w:p w14:paraId="5B31B27E" w14:textId="77777777" w:rsidR="00AA4EFC" w:rsidRDefault="00AA4EFC">
      <w:pPr>
        <w:suppressAutoHyphens/>
        <w:rPr>
          <w:sz w:val="22"/>
          <w:szCs w:val="22"/>
          <w:lang w:val="sv-SE"/>
        </w:rPr>
      </w:pPr>
    </w:p>
    <w:p w14:paraId="5B31B27F" w14:textId="77777777" w:rsidR="00AA4EFC" w:rsidRDefault="00184169">
      <w:pPr>
        <w:suppressAutoHyphens/>
        <w:rPr>
          <w:i/>
          <w:sz w:val="22"/>
          <w:szCs w:val="22"/>
          <w:lang w:val="sv-SE"/>
        </w:rPr>
      </w:pPr>
      <w:r>
        <w:rPr>
          <w:i/>
          <w:sz w:val="22"/>
          <w:szCs w:val="22"/>
          <w:lang w:val="sv-SE"/>
        </w:rPr>
        <w:t>Monoterapi (vid behandling av partiella anfall)</w:t>
      </w:r>
    </w:p>
    <w:p w14:paraId="5B31B280" w14:textId="668EAEC8" w:rsidR="00AA4EFC" w:rsidRDefault="00184169">
      <w:pPr>
        <w:suppressAutoHyphens/>
        <w:rPr>
          <w:sz w:val="22"/>
          <w:szCs w:val="22"/>
          <w:lang w:val="sv-SE"/>
        </w:rPr>
      </w:pPr>
      <w:r>
        <w:rPr>
          <w:sz w:val="22"/>
          <w:szCs w:val="22"/>
          <w:lang w:val="sv-SE"/>
        </w:rPr>
        <w:t>Rekommenderad startdos är 50 mg 2 gånger dagligen (100 mg/dygn)</w:t>
      </w:r>
      <w:r w:rsidR="00D55307">
        <w:rPr>
          <w:sz w:val="22"/>
          <w:szCs w:val="22"/>
          <w:lang w:val="sv-SE"/>
        </w:rPr>
        <w:t>,</w:t>
      </w:r>
      <w:r>
        <w:rPr>
          <w:sz w:val="22"/>
          <w:szCs w:val="22"/>
          <w:lang w:val="sv-SE"/>
        </w:rPr>
        <w:t xml:space="preserve"> vilken bör ökas till en initial terapeutisk dos om 100 mg 2 gånger dagligen (200 mg/dygn) efter en vecka. </w:t>
      </w:r>
    </w:p>
    <w:p w14:paraId="5B31B281" w14:textId="77777777" w:rsidR="00AA4EFC" w:rsidRDefault="00184169">
      <w:pPr>
        <w:suppressAutoHyphens/>
        <w:rPr>
          <w:sz w:val="22"/>
          <w:szCs w:val="22"/>
          <w:lang w:val="sv-SE"/>
        </w:rPr>
      </w:pPr>
      <w:r>
        <w:rPr>
          <w:sz w:val="22"/>
          <w:szCs w:val="22"/>
          <w:lang w:val="sv-SE"/>
        </w:rPr>
        <w:t>Behandling med lakosamid kan också initieras med 100 mg 2 gånger dagligen (200 mg/dygn) baserat på läkarens bedömning av behovet av att minska anfall gentemot potentiella biverkningar.</w:t>
      </w:r>
    </w:p>
    <w:p w14:paraId="5B31B282" w14:textId="77777777" w:rsidR="00AA4EFC" w:rsidRDefault="00184169">
      <w:pPr>
        <w:suppressAutoHyphens/>
        <w:rPr>
          <w:sz w:val="22"/>
          <w:szCs w:val="22"/>
          <w:lang w:val="sv-SE"/>
        </w:rPr>
      </w:pPr>
      <w:r>
        <w:rPr>
          <w:sz w:val="22"/>
          <w:szCs w:val="22"/>
          <w:lang w:val="sv-SE"/>
        </w:rPr>
        <w:t xml:space="preserve">Beroende på svar och tolerabilitet kan underhållsdosen med en veckas mellanrum ökas med ytterligare 50 mg 2 gånger dagligen (100 mg/dygn) upp till en högsta rekommenderad dos om 300 mg 2 gånger dagligen (600 mg/dygn). </w:t>
      </w:r>
    </w:p>
    <w:p w14:paraId="5B31B283" w14:textId="77777777" w:rsidR="00AA4EFC" w:rsidRDefault="00184169">
      <w:pPr>
        <w:suppressAutoHyphens/>
        <w:rPr>
          <w:sz w:val="22"/>
          <w:szCs w:val="22"/>
          <w:lang w:val="sv-SE"/>
        </w:rPr>
      </w:pPr>
      <w:r>
        <w:rPr>
          <w:sz w:val="22"/>
          <w:szCs w:val="22"/>
          <w:lang w:val="sv-SE"/>
        </w:rPr>
        <w:t>Hos patienter som har nått en högre dos än 400 mg/dygn och som behöver ytterligare ett antiepileptikum, ska doseringen som rekommenderas för tilläggsbehandling följas.</w:t>
      </w:r>
    </w:p>
    <w:p w14:paraId="5B31B284" w14:textId="77777777" w:rsidR="00AA4EFC" w:rsidRDefault="00AA4EFC">
      <w:pPr>
        <w:suppressAutoHyphens/>
        <w:rPr>
          <w:sz w:val="22"/>
          <w:szCs w:val="22"/>
          <w:u w:val="single"/>
          <w:lang w:val="sv-SE"/>
        </w:rPr>
      </w:pPr>
    </w:p>
    <w:p w14:paraId="5B31B285" w14:textId="77777777" w:rsidR="00AA4EFC" w:rsidRDefault="00184169">
      <w:pPr>
        <w:suppressAutoHyphens/>
        <w:rPr>
          <w:sz w:val="22"/>
          <w:szCs w:val="22"/>
          <w:lang w:val="sv-SE"/>
        </w:rPr>
      </w:pPr>
      <w:r>
        <w:rPr>
          <w:i/>
          <w:sz w:val="22"/>
          <w:szCs w:val="22"/>
          <w:lang w:val="sv-SE"/>
        </w:rPr>
        <w:t>Tilläggsbehandling (vid behandling av partiella anfall eller vid behandling av primärt generaliserade tonisk-kloniska anfall)</w:t>
      </w:r>
    </w:p>
    <w:p w14:paraId="5B31B286" w14:textId="77777777" w:rsidR="00AA4EFC" w:rsidRDefault="00184169">
      <w:pPr>
        <w:suppressAutoHyphens/>
        <w:rPr>
          <w:sz w:val="22"/>
          <w:szCs w:val="22"/>
          <w:lang w:val="sv-SE"/>
        </w:rPr>
      </w:pPr>
      <w:r>
        <w:rPr>
          <w:sz w:val="22"/>
          <w:szCs w:val="22"/>
          <w:lang w:val="sv-SE"/>
        </w:rPr>
        <w:t xml:space="preserve">Rekommenderad startdos är 50 mg 2 gånger dagligen (100 mg/dygn), vilken bör ökas till en initial terapeutisk dos om 100 mg 2 gånger dagligen (200 mg/dygn) efter en vecka. </w:t>
      </w:r>
    </w:p>
    <w:p w14:paraId="5B31B287" w14:textId="77777777" w:rsidR="00AA4EFC" w:rsidRDefault="00184169">
      <w:pPr>
        <w:suppressAutoHyphens/>
        <w:rPr>
          <w:sz w:val="22"/>
          <w:szCs w:val="22"/>
          <w:lang w:val="sv-SE"/>
        </w:rPr>
      </w:pPr>
      <w:r>
        <w:rPr>
          <w:sz w:val="22"/>
          <w:szCs w:val="22"/>
          <w:lang w:val="sv-SE"/>
        </w:rPr>
        <w:t>Beroende på svar och tolerabilitet kan underhållsdosen med en veckas mellanrum ökas med ytterligare 50 mg 2 gånger dagligen (100 mg/dygn) upp till en högsta rekommenderad daglig dos om 200 mg 2 gånger dagligen (400 mg/dygn).</w:t>
      </w:r>
    </w:p>
    <w:p w14:paraId="5B31B288" w14:textId="77777777" w:rsidR="00AA4EFC" w:rsidRDefault="00AA4EFC">
      <w:pPr>
        <w:suppressAutoHyphens/>
        <w:rPr>
          <w:sz w:val="22"/>
          <w:szCs w:val="22"/>
          <w:lang w:val="sv-SE"/>
        </w:rPr>
      </w:pPr>
    </w:p>
    <w:p w14:paraId="5B31B289" w14:textId="77777777" w:rsidR="00AA4EFC" w:rsidRDefault="00184169">
      <w:pPr>
        <w:suppressAutoHyphens/>
        <w:rPr>
          <w:sz w:val="22"/>
          <w:szCs w:val="22"/>
          <w:lang w:val="sv-SE"/>
        </w:rPr>
      </w:pPr>
      <w:r>
        <w:rPr>
          <w:sz w:val="22"/>
          <w:szCs w:val="22"/>
          <w:lang w:val="sv-SE"/>
        </w:rPr>
        <w:t>Vimpat startförpackning innehåller 4 olika förpackningar (en för varje tablettstyrka) med 14 tabletter i varje för de första 2-4 veckornas terapi, beroende på patientens svar och tolerabilitet. Förpackningarna är märkta med ’vecka 1 (2, 3 eller 4)’.</w:t>
      </w:r>
    </w:p>
    <w:p w14:paraId="5B31B28A" w14:textId="77777777" w:rsidR="00AA4EFC" w:rsidRDefault="00184169">
      <w:pPr>
        <w:suppressAutoHyphens/>
        <w:rPr>
          <w:sz w:val="22"/>
          <w:szCs w:val="22"/>
          <w:lang w:val="sv-SE"/>
        </w:rPr>
      </w:pPr>
      <w:r>
        <w:rPr>
          <w:sz w:val="22"/>
          <w:szCs w:val="22"/>
          <w:lang w:val="sv-SE"/>
        </w:rPr>
        <w:t>På behandlingens första dag börjar patienterna med Vimpat 50 mg tabletter 2 gånger dagligen (100 mg/dygn). Under den andra veckan tar patienten Vimpat 100 mg tabletter 2 gånger dagligen (200 mg/dygn).</w:t>
      </w:r>
    </w:p>
    <w:p w14:paraId="5B31B28B" w14:textId="77777777" w:rsidR="00AA4EFC" w:rsidRDefault="00184169">
      <w:pPr>
        <w:suppressAutoHyphens/>
        <w:rPr>
          <w:sz w:val="22"/>
          <w:szCs w:val="22"/>
          <w:lang w:val="sv-SE"/>
        </w:rPr>
      </w:pPr>
      <w:r>
        <w:rPr>
          <w:sz w:val="22"/>
          <w:szCs w:val="22"/>
          <w:lang w:val="sv-SE"/>
        </w:rPr>
        <w:t>Beroende på svar och tolerabilitet kan Vimpat 150 mg tabletter tas 2 gånger dagligen (300 mg/dygn) under den tredje veckan och Vimpat 200 mg tabletter 2 gånger dagligen (400 mg/dygn) under den fjärde veckan.</w:t>
      </w:r>
    </w:p>
    <w:p w14:paraId="5B31B28C" w14:textId="77777777" w:rsidR="00AA4EFC" w:rsidRDefault="00AA4EFC">
      <w:pPr>
        <w:suppressAutoHyphens/>
        <w:rPr>
          <w:sz w:val="22"/>
          <w:szCs w:val="22"/>
          <w:lang w:val="sv-SE"/>
        </w:rPr>
      </w:pPr>
    </w:p>
    <w:p w14:paraId="5B31B28D" w14:textId="77777777" w:rsidR="00AA4EFC" w:rsidRDefault="00184169">
      <w:pPr>
        <w:keepNext/>
        <w:widowControl w:val="0"/>
        <w:autoSpaceDE w:val="0"/>
        <w:autoSpaceDN w:val="0"/>
        <w:ind w:left="-23" w:right="-45"/>
        <w:rPr>
          <w:i/>
          <w:sz w:val="22"/>
          <w:szCs w:val="22"/>
          <w:lang w:val="sv-SE"/>
        </w:rPr>
      </w:pPr>
      <w:r>
        <w:rPr>
          <w:i/>
          <w:sz w:val="22"/>
          <w:szCs w:val="22"/>
          <w:lang w:val="sv-SE"/>
        </w:rPr>
        <w:t>Utsättning</w:t>
      </w:r>
    </w:p>
    <w:p w14:paraId="5B31B28E" w14:textId="37310AFE" w:rsidR="00AA4EFC" w:rsidRDefault="00184169">
      <w:pPr>
        <w:suppressAutoHyphens/>
        <w:rPr>
          <w:sz w:val="22"/>
          <w:szCs w:val="22"/>
          <w:lang w:val="sv-SE"/>
        </w:rPr>
      </w:pPr>
      <w:r>
        <w:rPr>
          <w:sz w:val="22"/>
          <w:szCs w:val="22"/>
          <w:lang w:val="sv-SE"/>
        </w:rPr>
        <w:t>Om lakosamid måste avbrytas, rekommenderas det att dosen minskas gradvis i veckovisa minskningar på 4 mg/kg/</w:t>
      </w:r>
      <w:r w:rsidR="009315D3">
        <w:rPr>
          <w:sz w:val="22"/>
          <w:szCs w:val="22"/>
          <w:lang w:val="sv-SE"/>
        </w:rPr>
        <w:t>dygn</w:t>
      </w:r>
      <w:r>
        <w:rPr>
          <w:sz w:val="22"/>
          <w:szCs w:val="22"/>
          <w:lang w:val="sv-SE"/>
        </w:rPr>
        <w:t xml:space="preserve"> (för patienter med en kroppsvikt mindre än 50 kg) eller 200 mg/</w:t>
      </w:r>
      <w:r w:rsidR="009315D3">
        <w:rPr>
          <w:sz w:val="22"/>
          <w:szCs w:val="22"/>
          <w:lang w:val="sv-SE"/>
        </w:rPr>
        <w:t>dygn</w:t>
      </w:r>
      <w:r>
        <w:rPr>
          <w:sz w:val="22"/>
          <w:szCs w:val="22"/>
          <w:lang w:val="sv-SE"/>
        </w:rPr>
        <w:t xml:space="preserve"> (för patienter med en kroppsvikt på 50 kg eller mer) för patienter som har uppnått en dos av lakosamid ≥ 6 mg/kg/</w:t>
      </w:r>
      <w:r w:rsidR="009315D3">
        <w:rPr>
          <w:sz w:val="22"/>
          <w:szCs w:val="22"/>
          <w:lang w:val="sv-SE"/>
        </w:rPr>
        <w:t>dygn</w:t>
      </w:r>
      <w:r>
        <w:rPr>
          <w:sz w:val="22"/>
          <w:szCs w:val="22"/>
          <w:lang w:val="sv-SE"/>
        </w:rPr>
        <w:t xml:space="preserve"> respektive ≥ 300 mg/</w:t>
      </w:r>
      <w:r w:rsidR="009315D3">
        <w:rPr>
          <w:sz w:val="22"/>
          <w:szCs w:val="22"/>
          <w:lang w:val="sv-SE"/>
        </w:rPr>
        <w:t>dygn</w:t>
      </w:r>
      <w:r>
        <w:rPr>
          <w:sz w:val="22"/>
          <w:szCs w:val="22"/>
          <w:lang w:val="sv-SE"/>
        </w:rPr>
        <w:t>. En långsammare nedtrappning i veckovisa minskningar på 2 mg/kg/</w:t>
      </w:r>
      <w:r w:rsidR="009315D3">
        <w:rPr>
          <w:sz w:val="22"/>
          <w:szCs w:val="22"/>
          <w:lang w:val="sv-SE"/>
        </w:rPr>
        <w:t>dygn</w:t>
      </w:r>
      <w:r>
        <w:rPr>
          <w:sz w:val="22"/>
          <w:szCs w:val="22"/>
          <w:lang w:val="sv-SE"/>
        </w:rPr>
        <w:t xml:space="preserve"> eller 100 mg/</w:t>
      </w:r>
      <w:r w:rsidR="009315D3">
        <w:rPr>
          <w:sz w:val="22"/>
          <w:szCs w:val="22"/>
          <w:lang w:val="sv-SE"/>
        </w:rPr>
        <w:t>dygn</w:t>
      </w:r>
      <w:r>
        <w:rPr>
          <w:sz w:val="22"/>
          <w:szCs w:val="22"/>
          <w:lang w:val="sv-SE"/>
        </w:rPr>
        <w:t xml:space="preserve"> kan övervägas, om det är medicinskt nödvändigt. </w:t>
      </w:r>
    </w:p>
    <w:p w14:paraId="5B31B28F" w14:textId="77777777" w:rsidR="00AA4EFC" w:rsidRDefault="00184169">
      <w:pPr>
        <w:suppressAutoHyphens/>
        <w:rPr>
          <w:sz w:val="22"/>
          <w:szCs w:val="22"/>
          <w:lang w:val="sv-SE"/>
        </w:rPr>
      </w:pPr>
      <w:r>
        <w:rPr>
          <w:sz w:val="22"/>
          <w:szCs w:val="22"/>
          <w:lang w:val="sv-SE"/>
        </w:rPr>
        <w:t>Hos patienter som utvecklar allvarlig hjärtarytmi ska en bedömning av det kliniska nytta-/riskförhållandet utföras och vid behov ska lakosamid sättas ut.</w:t>
      </w:r>
    </w:p>
    <w:p w14:paraId="5B31B290" w14:textId="77777777" w:rsidR="00AA4EFC" w:rsidRDefault="00AA4EFC">
      <w:pPr>
        <w:suppressAutoHyphens/>
        <w:rPr>
          <w:sz w:val="22"/>
          <w:szCs w:val="22"/>
          <w:lang w:val="sv-SE"/>
        </w:rPr>
      </w:pPr>
    </w:p>
    <w:p w14:paraId="5B31B291" w14:textId="77777777" w:rsidR="00AA4EFC" w:rsidRDefault="00184169">
      <w:pPr>
        <w:keepNext/>
        <w:suppressAutoHyphens/>
        <w:outlineLvl w:val="0"/>
        <w:rPr>
          <w:sz w:val="22"/>
          <w:szCs w:val="22"/>
          <w:u w:val="single"/>
          <w:lang w:val="sv-SE"/>
        </w:rPr>
      </w:pPr>
      <w:r>
        <w:rPr>
          <w:sz w:val="22"/>
          <w:szCs w:val="22"/>
          <w:u w:val="single"/>
          <w:lang w:val="sv-SE"/>
        </w:rPr>
        <w:t>Särskilda populationer</w:t>
      </w:r>
    </w:p>
    <w:p w14:paraId="5B31B292" w14:textId="77777777" w:rsidR="00AA4EFC" w:rsidRDefault="00AA4EFC">
      <w:pPr>
        <w:keepNext/>
        <w:suppressAutoHyphens/>
        <w:rPr>
          <w:sz w:val="22"/>
          <w:szCs w:val="22"/>
          <w:u w:val="single"/>
          <w:lang w:val="sv-SE"/>
        </w:rPr>
      </w:pPr>
    </w:p>
    <w:p w14:paraId="5B31B293" w14:textId="77777777" w:rsidR="00AA4EFC" w:rsidRDefault="00184169">
      <w:pPr>
        <w:keepNext/>
        <w:suppressAutoHyphens/>
        <w:rPr>
          <w:i/>
          <w:sz w:val="22"/>
          <w:szCs w:val="22"/>
          <w:lang w:val="sv-SE"/>
        </w:rPr>
      </w:pPr>
      <w:r>
        <w:rPr>
          <w:i/>
          <w:sz w:val="22"/>
          <w:szCs w:val="22"/>
          <w:lang w:val="sv-SE"/>
        </w:rPr>
        <w:t>Äldre (över 65 år)</w:t>
      </w:r>
    </w:p>
    <w:p w14:paraId="5B31B294" w14:textId="77777777" w:rsidR="00AA4EFC" w:rsidRDefault="00184169">
      <w:pPr>
        <w:keepNext/>
        <w:suppressAutoHyphens/>
        <w:rPr>
          <w:sz w:val="22"/>
          <w:szCs w:val="22"/>
          <w:lang w:val="sv-SE"/>
        </w:rPr>
      </w:pPr>
      <w:r>
        <w:rPr>
          <w:sz w:val="22"/>
          <w:szCs w:val="22"/>
          <w:lang w:val="sv-SE"/>
        </w:rPr>
        <w:t>Dosjustering är inte nödvändig hos äldre patienter. Åldersrelaterad minskad njurclearance med en ökning i AUC-nivåer bör beaktas hos äldre patienter (se ’Nedsatt njurfunktion’ nedan och avsnitt 5.2). Det finns begränsade kliniska data hos äldre patienter med epilepsi, särskilt vid behandling med doser över 400 mg/dygn (se avsnitt 4.4, 4.8 och 5.1)</w:t>
      </w:r>
    </w:p>
    <w:p w14:paraId="5B31B295" w14:textId="77777777" w:rsidR="00AA4EFC" w:rsidRDefault="00AA4EFC">
      <w:pPr>
        <w:suppressAutoHyphens/>
        <w:outlineLvl w:val="0"/>
        <w:rPr>
          <w:sz w:val="22"/>
          <w:szCs w:val="22"/>
          <w:u w:val="single"/>
          <w:lang w:val="sv-SE"/>
        </w:rPr>
      </w:pPr>
    </w:p>
    <w:p w14:paraId="5B31B296" w14:textId="77777777" w:rsidR="00AA4EFC" w:rsidRDefault="00184169">
      <w:pPr>
        <w:suppressAutoHyphens/>
        <w:outlineLvl w:val="0"/>
        <w:rPr>
          <w:i/>
          <w:sz w:val="22"/>
          <w:szCs w:val="22"/>
          <w:lang w:val="sv-SE"/>
        </w:rPr>
      </w:pPr>
      <w:r>
        <w:rPr>
          <w:i/>
          <w:sz w:val="22"/>
          <w:szCs w:val="22"/>
          <w:lang w:val="sv-SE"/>
        </w:rPr>
        <w:t>Nedsatt njurfunktion</w:t>
      </w:r>
    </w:p>
    <w:p w14:paraId="5B31B297" w14:textId="77777777" w:rsidR="00AA4EFC" w:rsidRDefault="00184169">
      <w:pPr>
        <w:suppressAutoHyphens/>
        <w:rPr>
          <w:sz w:val="22"/>
          <w:szCs w:val="22"/>
          <w:lang w:val="sv-SE"/>
        </w:rPr>
      </w:pPr>
      <w:r>
        <w:rPr>
          <w:sz w:val="22"/>
          <w:szCs w:val="22"/>
          <w:lang w:val="sv-SE"/>
        </w:rPr>
        <w:t>Dosjustering är inte nödvändig hos vuxna och pediatriska patienter med milt och måttligt nedsatt njurfunktion (kreatininclearance, CL</w:t>
      </w:r>
      <w:r>
        <w:rPr>
          <w:sz w:val="22"/>
          <w:szCs w:val="22"/>
          <w:vertAlign w:val="subscript"/>
          <w:lang w:val="sv-SE"/>
        </w:rPr>
        <w:t>CR</w:t>
      </w:r>
      <w:r>
        <w:rPr>
          <w:sz w:val="22"/>
          <w:szCs w:val="22"/>
          <w:lang w:val="sv-SE"/>
        </w:rPr>
        <w:t> &gt; 30 ml/min). Maximal dos om 250 mg/dygn rekommenderas för pediatriska patienter som väger minst 50 kg samt för vuxna patienter med gravt nedsatt njurfunktion (kreatininclearance</w:t>
      </w:r>
      <w:r>
        <w:rPr>
          <w:sz w:val="22"/>
          <w:szCs w:val="22"/>
          <w:vertAlign w:val="subscript"/>
          <w:lang w:val="sv-SE"/>
        </w:rPr>
        <w:t>CR</w:t>
      </w:r>
      <w:r>
        <w:rPr>
          <w:sz w:val="22"/>
          <w:szCs w:val="22"/>
          <w:lang w:val="sv-SE"/>
        </w:rPr>
        <w:t xml:space="preserve"> ≤30 ml/min) eller med njursjukdom i slutstadiet. Hos pediatriska patienter som väger under 50 kg och har gravt nedsatt njurfunktion </w:t>
      </w:r>
      <w:r>
        <w:rPr>
          <w:iCs/>
          <w:sz w:val="22"/>
          <w:szCs w:val="22"/>
          <w:lang w:val="sv-SE"/>
        </w:rPr>
        <w:t>(</w:t>
      </w:r>
      <w:r>
        <w:rPr>
          <w:sz w:val="22"/>
          <w:szCs w:val="22"/>
          <w:lang w:val="sv-SE"/>
        </w:rPr>
        <w:t>CL</w:t>
      </w:r>
      <w:r>
        <w:rPr>
          <w:sz w:val="22"/>
          <w:szCs w:val="22"/>
          <w:vertAlign w:val="subscript"/>
          <w:lang w:val="sv-SE"/>
        </w:rPr>
        <w:t>CR</w:t>
      </w:r>
      <w:r>
        <w:rPr>
          <w:sz w:val="22"/>
          <w:szCs w:val="22"/>
          <w:lang w:val="sv-SE"/>
        </w:rPr>
        <w:t xml:space="preserve"> ≤ 30 ml/min) och hos de med njursjukdom i slutstadiet rekommenderas en minskning på 25 % av den maximala dosen. För alla patienter som kräver dialys rekommenderas ett tillägg av upp till 50 % av den delade dagliga dosen direkt efter avslutad dialys. Behandling av patienter med njursjukdom i slutstadiet bör ske med försiktighet på grund av liten klinisk erfarenhet och ackumulering av en metabolit (utan känd farmakologisk aktivitet). Hos alla patienter med nedsatt njurfunktion ska dostitrering ske med försiktighet (se avsnitt 5.2).</w:t>
      </w:r>
    </w:p>
    <w:p w14:paraId="5B31B298" w14:textId="77777777" w:rsidR="00AA4EFC" w:rsidRDefault="00AA4EFC">
      <w:pPr>
        <w:suppressAutoHyphens/>
        <w:rPr>
          <w:sz w:val="22"/>
          <w:szCs w:val="22"/>
          <w:lang w:val="sv-SE"/>
        </w:rPr>
      </w:pPr>
    </w:p>
    <w:p w14:paraId="5B31B299" w14:textId="77777777" w:rsidR="00AA4EFC" w:rsidRDefault="00184169">
      <w:pPr>
        <w:keepNext/>
        <w:suppressAutoHyphens/>
        <w:outlineLvl w:val="0"/>
        <w:rPr>
          <w:i/>
          <w:sz w:val="22"/>
          <w:szCs w:val="22"/>
          <w:lang w:val="sv-SE"/>
        </w:rPr>
      </w:pPr>
      <w:r>
        <w:rPr>
          <w:i/>
          <w:sz w:val="22"/>
          <w:szCs w:val="22"/>
          <w:lang w:val="sv-SE"/>
        </w:rPr>
        <w:t>Nedsatt leverfunktion</w:t>
      </w:r>
    </w:p>
    <w:p w14:paraId="5B31B29A" w14:textId="77777777" w:rsidR="00AA4EFC" w:rsidRDefault="00184169">
      <w:pPr>
        <w:suppressAutoHyphens/>
        <w:rPr>
          <w:sz w:val="22"/>
          <w:szCs w:val="22"/>
          <w:lang w:val="sv-SE"/>
        </w:rPr>
      </w:pPr>
      <w:r>
        <w:rPr>
          <w:sz w:val="22"/>
          <w:szCs w:val="22"/>
          <w:lang w:val="sv-SE"/>
        </w:rPr>
        <w:t>En maximal dos om 300 mg/dygn rekommenderas för pediatriska patienter som väger minst 50 kg samt hos vuxna patienter med milt till måttligt nedsatt leverfunktion.</w:t>
      </w:r>
    </w:p>
    <w:p w14:paraId="5B31B29B" w14:textId="77777777" w:rsidR="00AA4EFC" w:rsidRDefault="00184169">
      <w:pPr>
        <w:suppressAutoHyphens/>
        <w:rPr>
          <w:sz w:val="22"/>
          <w:szCs w:val="22"/>
          <w:lang w:val="sv-SE"/>
        </w:rPr>
      </w:pPr>
      <w:r>
        <w:rPr>
          <w:sz w:val="22"/>
          <w:szCs w:val="22"/>
          <w:lang w:val="sv-SE"/>
        </w:rPr>
        <w:t>Dostitrering till dessa patienter bör ske med försiktighet med hänsyn tagen till samtidigt nedsatt njurfunktion. Hos pediatriska patienter som väger under 50 kg och har milt till måttligt nedsatt leverfunktion bör man, baserat på data från vuxna, minska den maximala dosen med 25 %. Farmakokinetiken hos lakosamid har inte utvärderats hos patienter med gravt nedsatt leverfunktion (se avsnitt 5.2). Lakosamid ska endast ges till vuxna och pediatriska patienter med gravt nedsatt leverfunktion när den terapeutiska nyttan förväntas överväga eventuella risker. Dosen kan behöva justeras under noggrann övervakning av sjukdomsaktivitet och potentiella biverkningar hos patienten.</w:t>
      </w:r>
    </w:p>
    <w:p w14:paraId="5B31B29C" w14:textId="77777777" w:rsidR="00AA4EFC" w:rsidRDefault="00AA4EFC">
      <w:pPr>
        <w:suppressAutoHyphens/>
        <w:rPr>
          <w:sz w:val="22"/>
          <w:szCs w:val="22"/>
          <w:lang w:val="sv-SE"/>
        </w:rPr>
      </w:pPr>
    </w:p>
    <w:p w14:paraId="5B31B29D"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29E" w14:textId="77777777" w:rsidR="00AA4EFC" w:rsidRDefault="00AA4EFC">
      <w:pPr>
        <w:suppressAutoHyphens/>
        <w:rPr>
          <w:i/>
          <w:sz w:val="22"/>
          <w:szCs w:val="22"/>
          <w:u w:val="single"/>
          <w:lang w:val="sv-SE"/>
        </w:rPr>
      </w:pPr>
    </w:p>
    <w:p w14:paraId="5B31B29F" w14:textId="77777777" w:rsidR="00AA4EFC" w:rsidRDefault="00184169">
      <w:pPr>
        <w:suppressAutoHyphens/>
        <w:rPr>
          <w:sz w:val="22"/>
          <w:szCs w:val="22"/>
          <w:lang w:val="sv-SE"/>
        </w:rPr>
      </w:pPr>
      <w:r>
        <w:rPr>
          <w:i/>
          <w:sz w:val="22"/>
          <w:szCs w:val="22"/>
          <w:u w:val="single"/>
          <w:lang w:val="sv-SE"/>
        </w:rPr>
        <w:t>Ungdomar och barn som väger minst 50 kg</w:t>
      </w:r>
      <w:r>
        <w:rPr>
          <w:sz w:val="22"/>
          <w:szCs w:val="22"/>
          <w:lang w:val="sv-SE"/>
        </w:rPr>
        <w:t xml:space="preserve"> </w:t>
      </w:r>
    </w:p>
    <w:p w14:paraId="5B31B2A0" w14:textId="77777777" w:rsidR="00AA4EFC" w:rsidRDefault="00184169">
      <w:pPr>
        <w:suppressAutoHyphens/>
        <w:rPr>
          <w:sz w:val="22"/>
          <w:szCs w:val="22"/>
          <w:lang w:val="sv-SE"/>
        </w:rPr>
      </w:pPr>
      <w:r>
        <w:rPr>
          <w:sz w:val="22"/>
          <w:szCs w:val="22"/>
          <w:lang w:val="sv-SE"/>
        </w:rPr>
        <w:t>För ungdomar och barn som väger minst 50 kg gäller samma dosering som för vuxna (se ovan).</w:t>
      </w:r>
    </w:p>
    <w:p w14:paraId="5B31B2A1" w14:textId="77777777" w:rsidR="00AA4EFC" w:rsidRDefault="00AA4EFC">
      <w:pPr>
        <w:suppressAutoHyphens/>
        <w:rPr>
          <w:sz w:val="22"/>
          <w:szCs w:val="22"/>
          <w:lang w:val="sv-SE"/>
        </w:rPr>
      </w:pPr>
    </w:p>
    <w:p w14:paraId="5B31B2A2" w14:textId="77777777" w:rsidR="00AA4EFC" w:rsidRDefault="00184169">
      <w:pPr>
        <w:suppressAutoHyphens/>
        <w:rPr>
          <w:i/>
          <w:sz w:val="22"/>
          <w:szCs w:val="22"/>
          <w:u w:val="single"/>
          <w:lang w:val="sv-SE"/>
        </w:rPr>
      </w:pPr>
      <w:r>
        <w:rPr>
          <w:i/>
          <w:sz w:val="22"/>
          <w:szCs w:val="22"/>
          <w:u w:val="single"/>
          <w:lang w:val="sv-SE"/>
        </w:rPr>
        <w:t>Barn (från 2 års ålder) och ungdomar som väger under 50 kg</w:t>
      </w:r>
    </w:p>
    <w:p w14:paraId="5B31B2A3" w14:textId="77777777" w:rsidR="00AA4EFC" w:rsidRDefault="00184169">
      <w:pPr>
        <w:suppressAutoHyphens/>
        <w:rPr>
          <w:sz w:val="22"/>
          <w:szCs w:val="22"/>
          <w:lang w:val="sv-SE"/>
        </w:rPr>
      </w:pPr>
      <w:r>
        <w:rPr>
          <w:sz w:val="22"/>
          <w:szCs w:val="22"/>
          <w:lang w:val="sv-SE"/>
        </w:rPr>
        <w:t>Denna läkemedelsform är inte lämplig för denna patientgrupp.</w:t>
      </w:r>
    </w:p>
    <w:p w14:paraId="5B31B2A4" w14:textId="77777777" w:rsidR="00AA4EFC" w:rsidRDefault="00AA4EFC">
      <w:pPr>
        <w:suppressAutoHyphens/>
        <w:rPr>
          <w:sz w:val="22"/>
          <w:szCs w:val="22"/>
          <w:lang w:val="sv-SE"/>
        </w:rPr>
      </w:pPr>
    </w:p>
    <w:p w14:paraId="5B31B2A5" w14:textId="77777777" w:rsidR="00AA4EFC" w:rsidRDefault="00184169">
      <w:pPr>
        <w:suppressAutoHyphens/>
        <w:rPr>
          <w:i/>
          <w:sz w:val="22"/>
          <w:szCs w:val="22"/>
          <w:u w:val="single"/>
          <w:lang w:val="sv-SE"/>
        </w:rPr>
      </w:pPr>
      <w:r>
        <w:rPr>
          <w:i/>
          <w:sz w:val="22"/>
          <w:szCs w:val="22"/>
          <w:u w:val="single"/>
          <w:lang w:val="sv-SE"/>
        </w:rPr>
        <w:t>Barn under 2 års ålder</w:t>
      </w:r>
    </w:p>
    <w:p w14:paraId="5B31B2A6" w14:textId="77777777" w:rsidR="00AA4EFC" w:rsidRDefault="00184169">
      <w:pPr>
        <w:suppressAutoHyphens/>
        <w:rPr>
          <w:sz w:val="22"/>
          <w:szCs w:val="22"/>
          <w:lang w:val="sv-SE"/>
        </w:rPr>
      </w:pPr>
      <w:r>
        <w:rPr>
          <w:sz w:val="22"/>
          <w:szCs w:val="22"/>
          <w:lang w:val="sv-SE"/>
        </w:rPr>
        <w:t>Säkerhet och effekt för lakosamid för barn under 2 års ålder har ännu inte fastställts. Inga data finns tillgängliga.</w:t>
      </w:r>
    </w:p>
    <w:p w14:paraId="5B31B2A7" w14:textId="77777777" w:rsidR="00AA4EFC" w:rsidRDefault="00AA4EFC">
      <w:pPr>
        <w:suppressAutoHyphens/>
        <w:rPr>
          <w:sz w:val="22"/>
          <w:szCs w:val="22"/>
          <w:lang w:val="sv-SE"/>
        </w:rPr>
      </w:pPr>
    </w:p>
    <w:p w14:paraId="5B31B2A8" w14:textId="77777777" w:rsidR="00AA4EFC" w:rsidRDefault="00184169">
      <w:pPr>
        <w:suppressAutoHyphens/>
        <w:rPr>
          <w:sz w:val="22"/>
          <w:szCs w:val="22"/>
          <w:u w:val="single"/>
          <w:lang w:val="sv-SE"/>
        </w:rPr>
      </w:pPr>
      <w:r>
        <w:rPr>
          <w:sz w:val="22"/>
          <w:szCs w:val="22"/>
          <w:u w:val="single"/>
          <w:lang w:val="sv-SE"/>
        </w:rPr>
        <w:t>Administreringssätt</w:t>
      </w:r>
    </w:p>
    <w:p w14:paraId="5B31B2A9" w14:textId="77777777" w:rsidR="00AA4EFC" w:rsidRDefault="00AA4EFC">
      <w:pPr>
        <w:suppressAutoHyphens/>
        <w:rPr>
          <w:sz w:val="22"/>
          <w:szCs w:val="22"/>
          <w:u w:val="single"/>
          <w:lang w:val="sv-SE"/>
        </w:rPr>
      </w:pPr>
    </w:p>
    <w:p w14:paraId="5B31B2AA" w14:textId="075AD250" w:rsidR="00AA4EFC" w:rsidRDefault="00184169">
      <w:pPr>
        <w:suppressAutoHyphens/>
        <w:rPr>
          <w:sz w:val="22"/>
          <w:szCs w:val="22"/>
          <w:lang w:val="sv-SE"/>
        </w:rPr>
      </w:pPr>
      <w:r>
        <w:rPr>
          <w:sz w:val="22"/>
          <w:szCs w:val="22"/>
          <w:lang w:val="sv-SE"/>
        </w:rPr>
        <w:t xml:space="preserve">Lakosamid filmdragerade tabletter är för oral </w:t>
      </w:r>
      <w:r w:rsidR="00D0156D">
        <w:rPr>
          <w:sz w:val="22"/>
          <w:szCs w:val="22"/>
          <w:lang w:val="sv-SE"/>
        </w:rPr>
        <w:t>användning</w:t>
      </w:r>
      <w:r>
        <w:rPr>
          <w:sz w:val="22"/>
          <w:szCs w:val="22"/>
          <w:lang w:val="sv-SE"/>
        </w:rPr>
        <w:t>.</w:t>
      </w:r>
    </w:p>
    <w:p w14:paraId="5B31B2AB" w14:textId="77777777" w:rsidR="00AA4EFC" w:rsidRDefault="00184169">
      <w:pPr>
        <w:suppressAutoHyphens/>
        <w:rPr>
          <w:sz w:val="22"/>
          <w:szCs w:val="22"/>
          <w:lang w:val="sv-SE"/>
        </w:rPr>
      </w:pPr>
      <w:r>
        <w:rPr>
          <w:sz w:val="22"/>
          <w:szCs w:val="22"/>
          <w:lang w:val="sv-SE"/>
        </w:rPr>
        <w:t>Lakosamid kan tas med eller utan mat.</w:t>
      </w:r>
    </w:p>
    <w:p w14:paraId="5B31B2AC" w14:textId="77777777" w:rsidR="00AA4EFC" w:rsidRDefault="00AA4EFC">
      <w:pPr>
        <w:suppressAutoHyphens/>
        <w:rPr>
          <w:sz w:val="22"/>
          <w:szCs w:val="22"/>
          <w:lang w:val="sv-SE"/>
        </w:rPr>
      </w:pPr>
    </w:p>
    <w:p w14:paraId="5B31B2AD" w14:textId="77777777" w:rsidR="00AA4EFC" w:rsidRDefault="00184169">
      <w:pPr>
        <w:keepNext/>
        <w:widowControl w:val="0"/>
        <w:autoSpaceDE w:val="0"/>
        <w:autoSpaceDN w:val="0"/>
        <w:ind w:left="-23" w:right="-45"/>
        <w:rPr>
          <w:sz w:val="22"/>
          <w:szCs w:val="22"/>
          <w:lang w:val="sv-SE"/>
        </w:rPr>
      </w:pPr>
      <w:r>
        <w:rPr>
          <w:b/>
          <w:sz w:val="22"/>
          <w:szCs w:val="22"/>
          <w:lang w:val="sv-SE"/>
        </w:rPr>
        <w:t>4.3</w:t>
      </w:r>
      <w:r>
        <w:rPr>
          <w:b/>
          <w:sz w:val="22"/>
          <w:szCs w:val="22"/>
          <w:lang w:val="sv-SE"/>
        </w:rPr>
        <w:tab/>
        <w:t>Kontraindikationer</w:t>
      </w:r>
    </w:p>
    <w:p w14:paraId="5B31B2AE" w14:textId="77777777" w:rsidR="00AA4EFC" w:rsidRDefault="00AA4EFC">
      <w:pPr>
        <w:keepNext/>
        <w:widowControl w:val="0"/>
        <w:autoSpaceDE w:val="0"/>
        <w:autoSpaceDN w:val="0"/>
        <w:ind w:left="-23" w:right="-45"/>
        <w:rPr>
          <w:sz w:val="22"/>
          <w:szCs w:val="22"/>
          <w:lang w:val="sv-SE"/>
        </w:rPr>
      </w:pPr>
    </w:p>
    <w:p w14:paraId="5B31B2AF" w14:textId="77777777" w:rsidR="00AA4EFC" w:rsidRDefault="00184169">
      <w:pPr>
        <w:suppressAutoHyphens/>
        <w:outlineLvl w:val="0"/>
        <w:rPr>
          <w:sz w:val="22"/>
          <w:szCs w:val="22"/>
          <w:lang w:val="sv-SE"/>
        </w:rPr>
      </w:pPr>
      <w:r>
        <w:rPr>
          <w:sz w:val="22"/>
          <w:szCs w:val="22"/>
          <w:lang w:val="sv-SE"/>
        </w:rPr>
        <w:t>Överkänslighet mot den aktiva substansen eller mot något hjälpämne som anges i avsnitt 6.1.</w:t>
      </w:r>
    </w:p>
    <w:p w14:paraId="5B31B2B0" w14:textId="77777777" w:rsidR="00AA4EFC" w:rsidRDefault="00AA4EFC">
      <w:pPr>
        <w:suppressAutoHyphens/>
        <w:rPr>
          <w:sz w:val="22"/>
          <w:szCs w:val="22"/>
          <w:lang w:val="sv-SE"/>
        </w:rPr>
      </w:pPr>
    </w:p>
    <w:p w14:paraId="5B31B2B1" w14:textId="77777777" w:rsidR="00AA4EFC" w:rsidRDefault="00184169">
      <w:pPr>
        <w:suppressAutoHyphens/>
        <w:outlineLvl w:val="0"/>
        <w:rPr>
          <w:sz w:val="22"/>
          <w:szCs w:val="22"/>
          <w:lang w:val="sv-SE"/>
        </w:rPr>
      </w:pPr>
      <w:r>
        <w:rPr>
          <w:sz w:val="22"/>
          <w:szCs w:val="22"/>
          <w:lang w:val="sv-SE"/>
        </w:rPr>
        <w:t xml:space="preserve">Känt AV-block II eller III. </w:t>
      </w:r>
    </w:p>
    <w:p w14:paraId="5B31B2B2" w14:textId="77777777" w:rsidR="00AA4EFC" w:rsidRDefault="00AA4EFC">
      <w:pPr>
        <w:suppressAutoHyphens/>
        <w:rPr>
          <w:sz w:val="22"/>
          <w:szCs w:val="22"/>
          <w:lang w:val="sv-SE"/>
        </w:rPr>
      </w:pPr>
    </w:p>
    <w:p w14:paraId="5B31B2B3" w14:textId="77777777" w:rsidR="00AA4EFC" w:rsidRDefault="00184169">
      <w:pPr>
        <w:keepNext/>
        <w:ind w:left="567" w:hanging="567"/>
        <w:rPr>
          <w:sz w:val="22"/>
          <w:szCs w:val="22"/>
          <w:lang w:val="sv-SE"/>
        </w:rPr>
      </w:pPr>
      <w:r>
        <w:rPr>
          <w:b/>
          <w:sz w:val="22"/>
          <w:szCs w:val="22"/>
          <w:lang w:val="sv-SE"/>
        </w:rPr>
        <w:lastRenderedPageBreak/>
        <w:t>4.4</w:t>
      </w:r>
      <w:r>
        <w:rPr>
          <w:b/>
          <w:sz w:val="22"/>
          <w:szCs w:val="22"/>
          <w:lang w:val="sv-SE"/>
        </w:rPr>
        <w:tab/>
        <w:t>Varningar och försiktighet</w:t>
      </w:r>
    </w:p>
    <w:p w14:paraId="5B31B2B4" w14:textId="77777777" w:rsidR="00AA4EFC" w:rsidRDefault="00AA4EFC">
      <w:pPr>
        <w:keepNext/>
        <w:ind w:left="567" w:hanging="567"/>
        <w:rPr>
          <w:sz w:val="22"/>
          <w:szCs w:val="22"/>
          <w:lang w:val="sv-SE"/>
        </w:rPr>
      </w:pPr>
    </w:p>
    <w:p w14:paraId="5B31B2B5" w14:textId="77777777" w:rsidR="00AA4EFC" w:rsidRDefault="00184169">
      <w:pPr>
        <w:suppressAutoHyphens/>
        <w:rPr>
          <w:sz w:val="22"/>
          <w:szCs w:val="22"/>
          <w:u w:val="single"/>
          <w:lang w:val="sv-SE"/>
        </w:rPr>
      </w:pPr>
      <w:r>
        <w:rPr>
          <w:sz w:val="22"/>
          <w:szCs w:val="22"/>
          <w:u w:val="single"/>
          <w:lang w:val="sv-SE"/>
        </w:rPr>
        <w:t xml:space="preserve">Suicidtankar och självmordsbeteende </w:t>
      </w:r>
    </w:p>
    <w:p w14:paraId="5B31B2B6" w14:textId="77777777" w:rsidR="00AA4EFC" w:rsidRDefault="00AA4EFC">
      <w:pPr>
        <w:suppressAutoHyphens/>
        <w:rPr>
          <w:sz w:val="22"/>
          <w:szCs w:val="22"/>
          <w:u w:val="single"/>
          <w:lang w:val="sv-SE"/>
        </w:rPr>
      </w:pPr>
    </w:p>
    <w:p w14:paraId="5B31B2B7" w14:textId="77777777" w:rsidR="00AA4EFC" w:rsidRDefault="00184169">
      <w:pPr>
        <w:suppressAutoHyphens/>
        <w:rPr>
          <w:sz w:val="22"/>
          <w:szCs w:val="22"/>
          <w:lang w:val="sv-SE"/>
        </w:rPr>
      </w:pPr>
      <w:r>
        <w:rPr>
          <w:sz w:val="22"/>
          <w:szCs w:val="22"/>
          <w:lang w:val="sv-SE"/>
        </w:rPr>
        <w:t>Suicidtankar och självmordsbeteende har rapporterats hos patienter som behandlats med antiepileptika för flera indikationer. En metaanalys av randomiserade placebokontrollerade kliniska studier med antiepileptika har också visat en liten ökad risk för suicidtankar och självmordsbeteende. Mekanismen för denna risk är inte känd och tillgängliga data utesluter inte en eventuell ökad risk för lakosamid.</w:t>
      </w:r>
    </w:p>
    <w:p w14:paraId="5B31B2B8" w14:textId="4242EC01" w:rsidR="00AA4EFC" w:rsidRDefault="00184169">
      <w:pPr>
        <w:suppressAutoHyphens/>
        <w:rPr>
          <w:sz w:val="22"/>
          <w:szCs w:val="22"/>
          <w:lang w:val="sv-SE"/>
        </w:rPr>
      </w:pPr>
      <w:r>
        <w:rPr>
          <w:sz w:val="22"/>
          <w:szCs w:val="22"/>
          <w:lang w:val="sv-SE"/>
        </w:rPr>
        <w:t xml:space="preserve">Patienter bör därför övervakas för tecken på suicidtankar och självmordsbeteende och lämplig behandling bör övervägas. Patienter (och deras </w:t>
      </w:r>
      <w:r w:rsidR="00992144">
        <w:rPr>
          <w:sz w:val="22"/>
          <w:szCs w:val="22"/>
          <w:lang w:val="sv-SE"/>
        </w:rPr>
        <w:t>vårdare</w:t>
      </w:r>
      <w:r>
        <w:rPr>
          <w:sz w:val="22"/>
          <w:szCs w:val="22"/>
          <w:lang w:val="sv-SE"/>
        </w:rPr>
        <w:t>) bör rådas till att uppsöka medicinsk rådgivning om tecken på suicidtankar och självmordsbeteende uppstår (se avsnitt 4.8).</w:t>
      </w:r>
    </w:p>
    <w:p w14:paraId="5B31B2B9" w14:textId="77777777" w:rsidR="00AA4EFC" w:rsidRDefault="00AA4EFC">
      <w:pPr>
        <w:suppressAutoHyphens/>
        <w:rPr>
          <w:sz w:val="22"/>
          <w:szCs w:val="22"/>
          <w:lang w:val="sv-SE"/>
        </w:rPr>
      </w:pPr>
    </w:p>
    <w:p w14:paraId="5B31B2BA" w14:textId="77777777" w:rsidR="00AA4EFC" w:rsidRDefault="00184169">
      <w:pPr>
        <w:keepNext/>
        <w:keepLines/>
        <w:suppressAutoHyphens/>
        <w:rPr>
          <w:sz w:val="22"/>
          <w:szCs w:val="22"/>
          <w:u w:val="single"/>
          <w:lang w:val="sv-SE"/>
        </w:rPr>
      </w:pPr>
      <w:r>
        <w:rPr>
          <w:sz w:val="22"/>
          <w:szCs w:val="22"/>
          <w:u w:val="single"/>
          <w:lang w:val="sv-SE"/>
        </w:rPr>
        <w:t>Hjärtrytm och konduktion</w:t>
      </w:r>
    </w:p>
    <w:p w14:paraId="5B31B2BB" w14:textId="77777777" w:rsidR="00AA4EFC" w:rsidRDefault="00AA4EFC">
      <w:pPr>
        <w:keepNext/>
        <w:keepLines/>
        <w:suppressAutoHyphens/>
        <w:rPr>
          <w:sz w:val="22"/>
          <w:szCs w:val="22"/>
          <w:u w:val="single"/>
          <w:lang w:val="sv-SE"/>
        </w:rPr>
      </w:pPr>
    </w:p>
    <w:p w14:paraId="5B31B2BC" w14:textId="77777777" w:rsidR="00AA4EFC" w:rsidRDefault="00184169">
      <w:pPr>
        <w:keepNext/>
        <w:keepLines/>
        <w:suppressAutoHyphens/>
        <w:rPr>
          <w:sz w:val="22"/>
          <w:szCs w:val="22"/>
          <w:lang w:val="sv-SE"/>
        </w:rPr>
      </w:pPr>
      <w:r>
        <w:rPr>
          <w:sz w:val="22"/>
          <w:szCs w:val="22"/>
          <w:lang w:val="sv-SE"/>
        </w:rPr>
        <w:t>Dosrelaterad förlängning av PR-intervall har observerats med lakosamid i kliniska studier. Lakosamid ska användas med försiktighet till patienter med underliggande proarytmiska tillstånd, såsom patienter med kända hjärtkonduktionsproblem eller svår hjärtsjukdom (t ex hjärtischemi/-infarkt, hjärtsvikt, strukturell hjärtsjukdom eller sjukdomar i hjärtats natriumkanaler) eller patienter som behandlas med läkemedel som påverkar hjärtats konduktion, däribland antiarytmika och antiepileptika som blockerar natriumkanaler (se avsnitt 4.5) samt hos äldre patienter.</w:t>
      </w:r>
    </w:p>
    <w:p w14:paraId="5B31B2BD" w14:textId="77777777" w:rsidR="00AA4EFC" w:rsidRDefault="00184169">
      <w:pPr>
        <w:keepNext/>
        <w:keepLines/>
        <w:suppressAutoHyphens/>
        <w:rPr>
          <w:sz w:val="22"/>
          <w:szCs w:val="22"/>
          <w:lang w:val="sv-SE"/>
        </w:rPr>
      </w:pPr>
      <w:r>
        <w:rPr>
          <w:sz w:val="22"/>
          <w:szCs w:val="22"/>
          <w:lang w:val="sv-SE"/>
        </w:rPr>
        <w:t>Hos dessa patienter bör EKG-undersökning övervägas innan dosen av lakosamid ökas till över 400 mg/dygn och efter att lakosamid titrerats till steady-statenivå.</w:t>
      </w:r>
    </w:p>
    <w:p w14:paraId="5B31B2BE" w14:textId="77777777" w:rsidR="00AA4EFC" w:rsidRDefault="00AA4EFC">
      <w:pPr>
        <w:suppressAutoHyphens/>
        <w:rPr>
          <w:sz w:val="22"/>
          <w:szCs w:val="22"/>
          <w:lang w:val="sv-SE"/>
        </w:rPr>
      </w:pPr>
    </w:p>
    <w:p w14:paraId="5B31B2BF" w14:textId="77777777" w:rsidR="00AA4EFC" w:rsidRDefault="00184169">
      <w:pPr>
        <w:suppressAutoHyphens/>
        <w:rPr>
          <w:sz w:val="22"/>
          <w:szCs w:val="22"/>
          <w:lang w:val="sv-SE"/>
        </w:rPr>
      </w:pPr>
      <w:r>
        <w:rPr>
          <w:sz w:val="22"/>
          <w:szCs w:val="22"/>
          <w:lang w:val="sv-SE"/>
        </w:rPr>
        <w:t>I de placebokontrollerade kliniska studierna med lakosamid hos epilepsipatienter rapporterades inte förmaksflimmer eller -fladder, emellertid har båda tillstånden rapporterats i öppna epilepsistudier och efter marknadsföringen.</w:t>
      </w:r>
    </w:p>
    <w:p w14:paraId="5B31B2C0" w14:textId="77777777" w:rsidR="00AA4EFC" w:rsidRDefault="00AA4EFC">
      <w:pPr>
        <w:suppressAutoHyphens/>
        <w:rPr>
          <w:sz w:val="22"/>
          <w:szCs w:val="22"/>
          <w:lang w:val="sv-SE"/>
        </w:rPr>
      </w:pPr>
    </w:p>
    <w:p w14:paraId="5B31B2C1" w14:textId="77777777" w:rsidR="00AA4EFC" w:rsidRDefault="00184169">
      <w:pPr>
        <w:suppressAutoHyphens/>
        <w:rPr>
          <w:sz w:val="22"/>
          <w:szCs w:val="22"/>
          <w:lang w:val="sv-SE"/>
        </w:rPr>
      </w:pPr>
      <w:r>
        <w:rPr>
          <w:sz w:val="22"/>
          <w:szCs w:val="22"/>
          <w:lang w:val="sv-SE" w:eastAsia="de-DE"/>
        </w:rPr>
        <w:t>AV-block (däribland AV-block II eller högre) har rapporterats efter marknadsföringen. Hos patienter med proarytmiska tillstånd har ventrikulär takyarytmi rapporterats. I sällsynta fall har dessa händelser lett till asystoli, hjärtstillestånd och död hos patienter med underliggande proarytmiska tillstånd.</w:t>
      </w:r>
    </w:p>
    <w:p w14:paraId="5B31B2C2" w14:textId="77777777" w:rsidR="00AA4EFC" w:rsidRDefault="00AA4EFC">
      <w:pPr>
        <w:suppressAutoHyphens/>
        <w:rPr>
          <w:sz w:val="22"/>
          <w:szCs w:val="22"/>
          <w:lang w:val="sv-SE"/>
        </w:rPr>
      </w:pPr>
    </w:p>
    <w:p w14:paraId="5B31B2C3" w14:textId="77777777" w:rsidR="00AA4EFC" w:rsidRDefault="00184169">
      <w:pPr>
        <w:rPr>
          <w:sz w:val="22"/>
          <w:szCs w:val="22"/>
          <w:lang w:val="sv-SE"/>
        </w:rPr>
      </w:pPr>
      <w:r>
        <w:rPr>
          <w:sz w:val="22"/>
          <w:szCs w:val="22"/>
          <w:lang w:val="sv-SE"/>
        </w:rPr>
        <w:t>Patienter bör känna till symtomen på hjärtarytmi (t ex långsam, snabb eller oregelbunden puls, hjärtklappning, andnöd, att känna sig yr, svimma). Patienter bör rådas att söka omedelbar medicinsk rådgivning om något av dessa symtom uppträder.</w:t>
      </w:r>
    </w:p>
    <w:p w14:paraId="5B31B2C4" w14:textId="77777777" w:rsidR="00AA4EFC" w:rsidRDefault="00AA4EFC">
      <w:pPr>
        <w:suppressAutoHyphens/>
        <w:rPr>
          <w:sz w:val="22"/>
          <w:szCs w:val="22"/>
          <w:lang w:val="sv-SE"/>
        </w:rPr>
      </w:pPr>
    </w:p>
    <w:p w14:paraId="5B31B2C5" w14:textId="77777777" w:rsidR="00AA4EFC" w:rsidRDefault="00184169">
      <w:pPr>
        <w:suppressAutoHyphens/>
        <w:rPr>
          <w:sz w:val="22"/>
          <w:szCs w:val="22"/>
          <w:u w:val="single"/>
          <w:lang w:val="sv-SE"/>
        </w:rPr>
      </w:pPr>
      <w:r>
        <w:rPr>
          <w:sz w:val="22"/>
          <w:szCs w:val="22"/>
          <w:u w:val="single"/>
          <w:lang w:val="sv-SE"/>
        </w:rPr>
        <w:t>Yrsel</w:t>
      </w:r>
    </w:p>
    <w:p w14:paraId="5B31B2C6" w14:textId="77777777" w:rsidR="00AA4EFC" w:rsidRDefault="00AA4EFC">
      <w:pPr>
        <w:suppressAutoHyphens/>
        <w:rPr>
          <w:sz w:val="22"/>
          <w:szCs w:val="22"/>
          <w:u w:val="single"/>
          <w:lang w:val="sv-SE"/>
        </w:rPr>
      </w:pPr>
    </w:p>
    <w:p w14:paraId="5B31B2C7" w14:textId="77777777" w:rsidR="00AA4EFC" w:rsidRDefault="00184169">
      <w:pPr>
        <w:suppressAutoHyphens/>
        <w:rPr>
          <w:sz w:val="22"/>
          <w:szCs w:val="22"/>
          <w:lang w:val="sv-SE"/>
        </w:rPr>
      </w:pPr>
      <w:r>
        <w:rPr>
          <w:sz w:val="22"/>
          <w:szCs w:val="22"/>
          <w:lang w:val="sv-SE"/>
        </w:rPr>
        <w:t>Behandling med lakosamid har förknippats med yrsel, vilken kan öka förekomsten av olyckshändelser eller fall. Därför bör patienterna rådas till försiktighet tills de vet hur de reagerar på läkemedlet (se avsnitt 4.8).</w:t>
      </w:r>
    </w:p>
    <w:p w14:paraId="5B31B2C8" w14:textId="77777777" w:rsidR="00AA4EFC" w:rsidRDefault="00AA4EFC">
      <w:pPr>
        <w:suppressAutoHyphens/>
        <w:rPr>
          <w:sz w:val="22"/>
          <w:szCs w:val="22"/>
          <w:lang w:val="sv-SE"/>
        </w:rPr>
      </w:pPr>
    </w:p>
    <w:p w14:paraId="5B31B2C9" w14:textId="77777777" w:rsidR="00AA4EFC" w:rsidRDefault="00184169">
      <w:pPr>
        <w:pStyle w:val="Date"/>
        <w:rPr>
          <w:sz w:val="22"/>
          <w:szCs w:val="22"/>
          <w:u w:val="single"/>
          <w:lang w:val="sv-SE" w:eastAsia="de-DE"/>
        </w:rPr>
      </w:pPr>
      <w:r>
        <w:rPr>
          <w:sz w:val="22"/>
          <w:szCs w:val="22"/>
          <w:u w:val="single"/>
          <w:lang w:val="sv-SE" w:eastAsia="de-DE"/>
        </w:rPr>
        <w:t>Risk för uppkomst eller försämring av myoklona anfall</w:t>
      </w:r>
    </w:p>
    <w:p w14:paraId="5B31B2CA" w14:textId="77777777" w:rsidR="00AA4EFC" w:rsidRDefault="00AA4EFC">
      <w:pPr>
        <w:rPr>
          <w:sz w:val="22"/>
          <w:szCs w:val="22"/>
          <w:lang w:val="sv-SE" w:eastAsia="de-DE"/>
        </w:rPr>
      </w:pPr>
    </w:p>
    <w:p w14:paraId="5B31B2CB" w14:textId="77777777" w:rsidR="00AA4EFC" w:rsidRDefault="00184169">
      <w:pPr>
        <w:suppressAutoHyphens/>
        <w:rPr>
          <w:sz w:val="22"/>
          <w:szCs w:val="22"/>
          <w:lang w:val="sv-SE"/>
        </w:rPr>
      </w:pPr>
      <w:r>
        <w:rPr>
          <w:rFonts w:eastAsia="SimSun"/>
          <w:sz w:val="22"/>
          <w:szCs w:val="22"/>
          <w:lang w:val="sv-SE"/>
        </w:rPr>
        <w:t xml:space="preserve">Uppkomst eller försämring av myoklona anfall har rapporterats hos både vuxna och pediatriska patienter med </w:t>
      </w:r>
      <w:r>
        <w:rPr>
          <w:sz w:val="22"/>
          <w:szCs w:val="22"/>
          <w:lang w:val="sv-SE"/>
        </w:rPr>
        <w:t>primärt generaliserade tonisk-kloniska anfall</w:t>
      </w:r>
      <w:r>
        <w:rPr>
          <w:rFonts w:eastAsia="SimSun"/>
          <w:sz w:val="22"/>
          <w:szCs w:val="22"/>
          <w:lang w:val="sv-SE"/>
        </w:rPr>
        <w:t xml:space="preserve"> (PGTCS), särskilt under titreringsfasen. Hos patienter med mer än en anfallstyp ska den observerade nyttan med kontroll av en anfallstyp vägas mot observerad försämring av en annan anfallstyp.</w:t>
      </w:r>
    </w:p>
    <w:p w14:paraId="5B31B2CC" w14:textId="77777777" w:rsidR="00AA4EFC" w:rsidRDefault="00AA4EFC">
      <w:pPr>
        <w:suppressAutoHyphens/>
        <w:rPr>
          <w:sz w:val="22"/>
          <w:szCs w:val="22"/>
          <w:lang w:val="sv-SE"/>
        </w:rPr>
      </w:pPr>
    </w:p>
    <w:p w14:paraId="5B31B2CD" w14:textId="77777777" w:rsidR="00AA4EFC" w:rsidRDefault="00184169">
      <w:pPr>
        <w:keepNext/>
        <w:widowControl w:val="0"/>
        <w:autoSpaceDE w:val="0"/>
        <w:autoSpaceDN w:val="0"/>
        <w:ind w:left="-23" w:right="-45"/>
        <w:rPr>
          <w:sz w:val="22"/>
          <w:szCs w:val="22"/>
          <w:u w:val="single"/>
          <w:lang w:val="sv-SE"/>
        </w:rPr>
      </w:pPr>
      <w:r>
        <w:rPr>
          <w:sz w:val="22"/>
          <w:szCs w:val="22"/>
          <w:u w:val="single"/>
          <w:lang w:val="sv-SE"/>
        </w:rPr>
        <w:t>Risk för elektroklinisk försämring vid vissa specifika pediatriska epilepsisyndrom.</w:t>
      </w:r>
    </w:p>
    <w:p w14:paraId="5B31B2CE" w14:textId="77777777" w:rsidR="00AA4EFC" w:rsidRDefault="00AA4EFC">
      <w:pPr>
        <w:keepNext/>
        <w:widowControl w:val="0"/>
        <w:autoSpaceDE w:val="0"/>
        <w:autoSpaceDN w:val="0"/>
        <w:ind w:left="-23" w:right="-45"/>
        <w:rPr>
          <w:sz w:val="22"/>
          <w:szCs w:val="22"/>
          <w:lang w:val="sv-SE"/>
        </w:rPr>
      </w:pPr>
    </w:p>
    <w:p w14:paraId="5B31B2CF" w14:textId="77777777" w:rsidR="00AA4EFC" w:rsidRDefault="00184169">
      <w:pPr>
        <w:suppressAutoHyphens/>
        <w:rPr>
          <w:sz w:val="22"/>
          <w:szCs w:val="22"/>
          <w:lang w:val="sv-SE"/>
        </w:rPr>
      </w:pPr>
      <w:r>
        <w:rPr>
          <w:sz w:val="22"/>
          <w:szCs w:val="22"/>
          <w:lang w:val="sv-SE"/>
        </w:rPr>
        <w:t>Säkerhet och effekt för pediatriska patienter med epilepsisyndrom, där fokala och generaliserade anfall kan samexistera, som behandlas med lakosamid har inte fastställts.</w:t>
      </w:r>
    </w:p>
    <w:p w14:paraId="5B31B2D0" w14:textId="77777777" w:rsidR="00AA4EFC" w:rsidRDefault="00AA4EFC">
      <w:pPr>
        <w:suppressAutoHyphens/>
        <w:rPr>
          <w:sz w:val="22"/>
          <w:szCs w:val="22"/>
          <w:lang w:val="sv-SE"/>
        </w:rPr>
      </w:pPr>
    </w:p>
    <w:p w14:paraId="5B31B2D1" w14:textId="77777777" w:rsidR="00AA4EFC" w:rsidRDefault="00184169">
      <w:pPr>
        <w:keepNext/>
        <w:suppressAutoHyphens/>
        <w:ind w:left="567" w:hanging="567"/>
        <w:outlineLvl w:val="0"/>
        <w:rPr>
          <w:b/>
          <w:sz w:val="22"/>
          <w:szCs w:val="22"/>
          <w:lang w:val="sv-SE"/>
        </w:rPr>
      </w:pPr>
      <w:r>
        <w:rPr>
          <w:b/>
          <w:sz w:val="22"/>
          <w:szCs w:val="22"/>
          <w:lang w:val="sv-SE"/>
        </w:rPr>
        <w:t>4.5</w:t>
      </w:r>
      <w:r>
        <w:rPr>
          <w:b/>
          <w:sz w:val="22"/>
          <w:szCs w:val="22"/>
          <w:lang w:val="sv-SE"/>
        </w:rPr>
        <w:tab/>
        <w:t>Interaktioner med andra läkemedel och övriga interaktioner</w:t>
      </w:r>
    </w:p>
    <w:p w14:paraId="5B31B2D2" w14:textId="77777777" w:rsidR="00AA4EFC" w:rsidRDefault="00AA4EFC">
      <w:pPr>
        <w:suppressAutoHyphens/>
        <w:ind w:left="567" w:hanging="567"/>
        <w:rPr>
          <w:b/>
          <w:sz w:val="22"/>
          <w:szCs w:val="22"/>
          <w:lang w:val="sv-SE"/>
        </w:rPr>
      </w:pPr>
    </w:p>
    <w:p w14:paraId="5B31B2D3" w14:textId="1C64AAE5" w:rsidR="00AA4EFC" w:rsidRDefault="00184169">
      <w:pPr>
        <w:suppressAutoHyphens/>
        <w:rPr>
          <w:sz w:val="22"/>
          <w:szCs w:val="22"/>
          <w:lang w:val="sv-SE"/>
        </w:rPr>
      </w:pPr>
      <w:r>
        <w:rPr>
          <w:sz w:val="22"/>
          <w:szCs w:val="22"/>
          <w:lang w:val="sv-SE"/>
        </w:rPr>
        <w:t xml:space="preserve">Lakosamid bör användas med försiktighet hos patienter som behandlas med läkemedel som förknippas med PR-förlängning (däribland antiepileptika som blockerar natriumkanaler) och hos patienter som </w:t>
      </w:r>
      <w:r>
        <w:rPr>
          <w:sz w:val="22"/>
          <w:szCs w:val="22"/>
          <w:lang w:val="sv-SE"/>
        </w:rPr>
        <w:lastRenderedPageBreak/>
        <w:t xml:space="preserve">behandlas med </w:t>
      </w:r>
      <w:r w:rsidR="00F27EE7">
        <w:rPr>
          <w:sz w:val="22"/>
          <w:szCs w:val="22"/>
          <w:lang w:val="sv-SE"/>
        </w:rPr>
        <w:t>antiarytmika</w:t>
      </w:r>
      <w:r>
        <w:rPr>
          <w:sz w:val="22"/>
          <w:szCs w:val="22"/>
          <w:lang w:val="sv-SE"/>
        </w:rPr>
        <w:t>. Subgruppsanalys i kliniska studier identifierade dock ingen ökning av magnituden av PR-förlängning hos patienter med samtidig administrering av karbamazepin eller lamotrigin.</w:t>
      </w:r>
    </w:p>
    <w:p w14:paraId="5B31B2D4" w14:textId="77777777" w:rsidR="00AA4EFC" w:rsidRDefault="00AA4EFC">
      <w:pPr>
        <w:suppressAutoHyphens/>
        <w:rPr>
          <w:sz w:val="22"/>
          <w:szCs w:val="22"/>
          <w:lang w:val="sv-SE"/>
        </w:rPr>
      </w:pPr>
    </w:p>
    <w:p w14:paraId="5B31B2D5" w14:textId="77777777" w:rsidR="00AA4EFC" w:rsidRDefault="00184169">
      <w:pPr>
        <w:keepNext/>
        <w:suppressAutoHyphens/>
        <w:rPr>
          <w:sz w:val="22"/>
          <w:szCs w:val="22"/>
          <w:u w:val="single"/>
          <w:lang w:val="sv-SE"/>
        </w:rPr>
      </w:pPr>
      <w:r>
        <w:rPr>
          <w:i/>
          <w:sz w:val="22"/>
          <w:szCs w:val="22"/>
          <w:u w:val="single"/>
          <w:lang w:val="sv-SE"/>
        </w:rPr>
        <w:t>In vitro</w:t>
      </w:r>
      <w:r>
        <w:rPr>
          <w:sz w:val="22"/>
          <w:szCs w:val="22"/>
          <w:u w:val="single"/>
          <w:lang w:val="sv-SE"/>
        </w:rPr>
        <w:t>-data</w:t>
      </w:r>
    </w:p>
    <w:p w14:paraId="5B31B2D6" w14:textId="77777777" w:rsidR="00AA4EFC" w:rsidRDefault="00AA4EFC">
      <w:pPr>
        <w:keepNext/>
        <w:suppressAutoHyphens/>
        <w:rPr>
          <w:sz w:val="22"/>
          <w:szCs w:val="22"/>
          <w:u w:val="single"/>
          <w:lang w:val="sv-SE"/>
        </w:rPr>
      </w:pPr>
    </w:p>
    <w:p w14:paraId="5B31B2D7" w14:textId="77777777" w:rsidR="00AA4EFC" w:rsidRDefault="00184169">
      <w:pPr>
        <w:keepNext/>
        <w:suppressAutoHyphens/>
        <w:rPr>
          <w:sz w:val="22"/>
          <w:szCs w:val="22"/>
          <w:lang w:val="sv-SE"/>
        </w:rPr>
      </w:pPr>
      <w:r>
        <w:rPr>
          <w:sz w:val="22"/>
          <w:szCs w:val="22"/>
          <w:lang w:val="sv-SE"/>
        </w:rPr>
        <w:t xml:space="preserve">Data tyder allmänt på att lakosamid har en låg interaktionspotential. </w:t>
      </w:r>
      <w:r>
        <w:rPr>
          <w:i/>
          <w:sz w:val="22"/>
          <w:szCs w:val="22"/>
          <w:lang w:val="sv-SE"/>
        </w:rPr>
        <w:t>In vitro</w:t>
      </w:r>
      <w:r>
        <w:rPr>
          <w:sz w:val="22"/>
          <w:szCs w:val="22"/>
          <w:lang w:val="sv-SE"/>
        </w:rPr>
        <w:t xml:space="preserve">-studier indikerar att enzymen CYP1A2, CYP2B6 och CYP2C9 inte induceras och att CYP1A1, CYP1A2, CYP2A6, CYP2B6, CYP2C8, CYP2C9, CYP2D6 och CYP2E1 inte hämmas av lakosamid vid plasmakoncentrationer som setts i kliniska studier. En </w:t>
      </w:r>
      <w:r>
        <w:rPr>
          <w:i/>
          <w:sz w:val="22"/>
          <w:szCs w:val="22"/>
          <w:lang w:val="sv-SE"/>
        </w:rPr>
        <w:t>in vitro</w:t>
      </w:r>
      <w:r>
        <w:rPr>
          <w:sz w:val="22"/>
          <w:szCs w:val="22"/>
          <w:lang w:val="sv-SE"/>
        </w:rPr>
        <w:t xml:space="preserve">-studie indikerade att lakosamid inte transporteras av P-glukoprotein i tarmarna. </w:t>
      </w:r>
      <w:r>
        <w:rPr>
          <w:i/>
          <w:sz w:val="22"/>
          <w:szCs w:val="22"/>
          <w:lang w:val="sv-SE"/>
        </w:rPr>
        <w:t>In vitro</w:t>
      </w:r>
      <w:r>
        <w:rPr>
          <w:sz w:val="22"/>
          <w:szCs w:val="22"/>
          <w:lang w:val="sv-SE"/>
        </w:rPr>
        <w:t>-data visar att CYP2C9, CYP2C19 och CYP3A4 är kapabla att katalysera bildningen av O-desmetylmetaboliten.</w:t>
      </w:r>
    </w:p>
    <w:p w14:paraId="5B31B2D8" w14:textId="77777777" w:rsidR="00AA4EFC" w:rsidRDefault="00AA4EFC">
      <w:pPr>
        <w:suppressAutoHyphens/>
        <w:rPr>
          <w:sz w:val="22"/>
          <w:szCs w:val="22"/>
          <w:lang w:val="sv-SE"/>
        </w:rPr>
      </w:pPr>
    </w:p>
    <w:p w14:paraId="5B31B2D9" w14:textId="77777777" w:rsidR="00AA4EFC" w:rsidRDefault="00184169">
      <w:pPr>
        <w:keepNext/>
        <w:suppressAutoHyphens/>
        <w:rPr>
          <w:sz w:val="22"/>
          <w:szCs w:val="22"/>
          <w:u w:val="single"/>
          <w:lang w:val="sv-SE"/>
        </w:rPr>
      </w:pPr>
      <w:r>
        <w:rPr>
          <w:i/>
          <w:sz w:val="22"/>
          <w:szCs w:val="22"/>
          <w:u w:val="single"/>
          <w:lang w:val="sv-SE"/>
        </w:rPr>
        <w:t>In vivo</w:t>
      </w:r>
      <w:r>
        <w:rPr>
          <w:sz w:val="22"/>
          <w:szCs w:val="22"/>
          <w:u w:val="single"/>
          <w:lang w:val="sv-SE"/>
        </w:rPr>
        <w:t>-data</w:t>
      </w:r>
    </w:p>
    <w:p w14:paraId="5B31B2DA" w14:textId="77777777" w:rsidR="00AA4EFC" w:rsidRDefault="00AA4EFC">
      <w:pPr>
        <w:keepNext/>
        <w:suppressAutoHyphens/>
        <w:rPr>
          <w:sz w:val="22"/>
          <w:szCs w:val="22"/>
          <w:u w:val="single"/>
          <w:lang w:val="sv-SE"/>
        </w:rPr>
      </w:pPr>
    </w:p>
    <w:p w14:paraId="5B31B2DB" w14:textId="77777777" w:rsidR="00AA4EFC" w:rsidRDefault="00184169">
      <w:pPr>
        <w:suppressAutoHyphens/>
        <w:rPr>
          <w:sz w:val="22"/>
          <w:szCs w:val="22"/>
          <w:lang w:val="sv-SE"/>
        </w:rPr>
      </w:pPr>
      <w:r>
        <w:rPr>
          <w:sz w:val="22"/>
          <w:szCs w:val="22"/>
          <w:lang w:val="sv-SE"/>
        </w:rPr>
        <w:t>Lakosamid varken inhiberar eller inducerar CYP2C19 eller CYP3A4 i en kliniskt relevant utsträckning. Lakosamid påverkade inte AUC för midazolam (metaboliseras av CYP3A4, lakosamid gavs i dosen 200 mg två gånger per dag) men C</w:t>
      </w:r>
      <w:r>
        <w:rPr>
          <w:sz w:val="22"/>
          <w:szCs w:val="22"/>
          <w:vertAlign w:val="subscript"/>
          <w:lang w:val="sv-SE"/>
        </w:rPr>
        <w:t>max</w:t>
      </w:r>
      <w:r>
        <w:rPr>
          <w:sz w:val="22"/>
          <w:szCs w:val="22"/>
          <w:lang w:val="sv-SE"/>
        </w:rPr>
        <w:t xml:space="preserve"> för midazolam ökades något (30 %). Lakosamid påverkade inte farmakokinetiken för omeprazol (metaboliseras av CYP2C19 och CYP3A4, lakosamid gavs i dosen 300 mg två gånger per dag).</w:t>
      </w:r>
    </w:p>
    <w:p w14:paraId="5B31B2DC" w14:textId="77777777" w:rsidR="00AA4EFC" w:rsidRDefault="00184169">
      <w:pPr>
        <w:suppressAutoHyphens/>
        <w:rPr>
          <w:sz w:val="22"/>
          <w:szCs w:val="22"/>
          <w:lang w:val="sv-SE"/>
        </w:rPr>
      </w:pPr>
      <w:r>
        <w:rPr>
          <w:sz w:val="22"/>
          <w:szCs w:val="22"/>
          <w:lang w:val="sv-SE"/>
        </w:rPr>
        <w:t>Omeprazol (40 mg en gång per dag) som inhiberar CYP2C19 gav ingen kliniskt signifikant ändring i exponeringen för lakosamid. Därför är det inte troligt att substanser, som inhiberar CYP2C19 måttligt, påverkar den systemiska exponeringen för lakosamid i en kliniskt relevant utsträckning.</w:t>
      </w:r>
    </w:p>
    <w:p w14:paraId="5B31B2DD" w14:textId="77777777" w:rsidR="00AA4EFC" w:rsidRDefault="00184169">
      <w:pPr>
        <w:suppressAutoHyphens/>
        <w:rPr>
          <w:sz w:val="22"/>
          <w:szCs w:val="22"/>
          <w:lang w:val="sv-SE"/>
        </w:rPr>
      </w:pPr>
      <w:r>
        <w:rPr>
          <w:sz w:val="22"/>
          <w:szCs w:val="22"/>
          <w:lang w:val="sv-SE"/>
        </w:rPr>
        <w:t xml:space="preserve">Försiktighet rekommenderas vid samtidig behandling med starka hämmare av CYP2C9 (t ex flukonazol) och CYP3A4 (t ex itrakonazol, ketokonazol, ritonavir, klaritromycin) vilka kan medföra ökad systemisk exponering för lakosamid. Sådana interaktioner har inte fastställts </w:t>
      </w:r>
      <w:r>
        <w:rPr>
          <w:i/>
          <w:sz w:val="22"/>
          <w:szCs w:val="22"/>
          <w:lang w:val="sv-SE"/>
        </w:rPr>
        <w:t>in vivo</w:t>
      </w:r>
      <w:r>
        <w:rPr>
          <w:sz w:val="22"/>
          <w:szCs w:val="22"/>
          <w:lang w:val="sv-SE"/>
        </w:rPr>
        <w:t xml:space="preserve">, men är möjliga baserat på </w:t>
      </w:r>
      <w:r>
        <w:rPr>
          <w:i/>
          <w:sz w:val="22"/>
          <w:szCs w:val="22"/>
          <w:lang w:val="sv-SE"/>
        </w:rPr>
        <w:t>in vitro</w:t>
      </w:r>
      <w:r>
        <w:rPr>
          <w:sz w:val="22"/>
          <w:szCs w:val="22"/>
          <w:lang w:val="sv-SE"/>
        </w:rPr>
        <w:t>-data.</w:t>
      </w:r>
    </w:p>
    <w:p w14:paraId="5B31B2DE" w14:textId="77777777" w:rsidR="00AA4EFC" w:rsidRDefault="00AA4EFC">
      <w:pPr>
        <w:suppressAutoHyphens/>
        <w:rPr>
          <w:sz w:val="22"/>
          <w:szCs w:val="22"/>
          <w:lang w:val="sv-SE"/>
        </w:rPr>
      </w:pPr>
    </w:p>
    <w:p w14:paraId="5B31B2DF" w14:textId="6D2128F5" w:rsidR="00AA4EFC" w:rsidRDefault="00184169">
      <w:pPr>
        <w:suppressAutoHyphens/>
        <w:rPr>
          <w:sz w:val="22"/>
          <w:szCs w:val="22"/>
          <w:lang w:val="sv-SE"/>
        </w:rPr>
      </w:pPr>
      <w:r>
        <w:rPr>
          <w:sz w:val="22"/>
          <w:szCs w:val="22"/>
          <w:lang w:val="sv-SE"/>
        </w:rPr>
        <w:t xml:space="preserve">Starka </w:t>
      </w:r>
      <w:r w:rsidR="00952918" w:rsidRPr="00952918">
        <w:rPr>
          <w:sz w:val="22"/>
          <w:szCs w:val="22"/>
          <w:lang w:val="sv-SE"/>
        </w:rPr>
        <w:t>enzyminducerare</w:t>
      </w:r>
      <w:r>
        <w:rPr>
          <w:sz w:val="22"/>
          <w:szCs w:val="22"/>
          <w:lang w:val="sv-SE"/>
        </w:rPr>
        <w:t xml:space="preserve"> såsom rifampicin eller </w:t>
      </w:r>
      <w:r w:rsidR="00BE73AB">
        <w:rPr>
          <w:sz w:val="22"/>
          <w:szCs w:val="22"/>
          <w:lang w:val="sv-SE"/>
        </w:rPr>
        <w:t>j</w:t>
      </w:r>
      <w:r>
        <w:rPr>
          <w:sz w:val="22"/>
          <w:szCs w:val="22"/>
          <w:lang w:val="sv-SE"/>
        </w:rPr>
        <w:t>ohannesört (</w:t>
      </w:r>
      <w:r>
        <w:rPr>
          <w:i/>
          <w:sz w:val="22"/>
          <w:szCs w:val="22"/>
          <w:lang w:val="sv-SE"/>
        </w:rPr>
        <w:t>Hypericum perforatum</w:t>
      </w:r>
      <w:r>
        <w:rPr>
          <w:sz w:val="22"/>
          <w:szCs w:val="22"/>
          <w:lang w:val="sv-SE"/>
        </w:rPr>
        <w:t>) kan minska systemisk exponering av lakosamid i måttlig grad. Därför bör initiering eller utsättning av dessa enzyminducerare ske med försiktighet.</w:t>
      </w:r>
    </w:p>
    <w:p w14:paraId="5B31B2E0" w14:textId="77777777" w:rsidR="00AA4EFC" w:rsidRDefault="00AA4EFC">
      <w:pPr>
        <w:suppressAutoHyphens/>
        <w:rPr>
          <w:sz w:val="22"/>
          <w:szCs w:val="22"/>
          <w:lang w:val="sv-SE"/>
        </w:rPr>
      </w:pPr>
    </w:p>
    <w:p w14:paraId="5B31B2E1" w14:textId="77777777" w:rsidR="00AA4EFC" w:rsidRDefault="00184169">
      <w:pPr>
        <w:suppressAutoHyphens/>
        <w:outlineLvl w:val="0"/>
        <w:rPr>
          <w:sz w:val="22"/>
          <w:szCs w:val="22"/>
          <w:u w:val="single"/>
          <w:lang w:val="sv-SE"/>
        </w:rPr>
      </w:pPr>
      <w:r>
        <w:rPr>
          <w:sz w:val="22"/>
          <w:szCs w:val="22"/>
          <w:u w:val="single"/>
          <w:lang w:val="sv-SE"/>
        </w:rPr>
        <w:t>Antiepileptika</w:t>
      </w:r>
    </w:p>
    <w:p w14:paraId="5B31B2E2" w14:textId="77777777" w:rsidR="00AA4EFC" w:rsidRDefault="00AA4EFC">
      <w:pPr>
        <w:suppressAutoHyphens/>
        <w:outlineLvl w:val="0"/>
        <w:rPr>
          <w:sz w:val="22"/>
          <w:szCs w:val="22"/>
          <w:u w:val="single"/>
          <w:lang w:val="sv-SE"/>
        </w:rPr>
      </w:pPr>
    </w:p>
    <w:p w14:paraId="5B31B2E3" w14:textId="77777777" w:rsidR="00AA4EFC" w:rsidRDefault="00184169">
      <w:pPr>
        <w:suppressAutoHyphens/>
        <w:rPr>
          <w:sz w:val="22"/>
          <w:szCs w:val="22"/>
          <w:lang w:val="sv-SE"/>
        </w:rPr>
      </w:pPr>
      <w:r>
        <w:rPr>
          <w:sz w:val="22"/>
          <w:szCs w:val="22"/>
          <w:lang w:val="sv-SE"/>
        </w:rPr>
        <w:t>I interaktionsstudier påverkade lakosamid inte signifikant plasmakoncentrationen av karbamazepin och valproinsyra. Lakosamids plasmakoncentrationer påverkades inte av karbamazepin och valproinsyra. Populationsfarmakokinetiska analyser av olika åldersgrupper gav en uppskattning om att samtidig behandling med andra antiepileptika som är kända enzyminducerare (karbamazepin, fenytoin, fenobarbital i varierande doser) minskade den totala systemiska exponeringen av lakosamid med 25 % hos vuxna och 17 % hos pediatriska patienter.</w:t>
      </w:r>
    </w:p>
    <w:p w14:paraId="5B31B2E4" w14:textId="77777777" w:rsidR="00AA4EFC" w:rsidRDefault="00AA4EFC">
      <w:pPr>
        <w:suppressAutoHyphens/>
        <w:rPr>
          <w:sz w:val="22"/>
          <w:szCs w:val="22"/>
          <w:lang w:val="sv-SE"/>
        </w:rPr>
      </w:pPr>
    </w:p>
    <w:p w14:paraId="5B31B2E5" w14:textId="77777777" w:rsidR="00AA4EFC" w:rsidRDefault="00184169">
      <w:pPr>
        <w:suppressAutoHyphens/>
        <w:outlineLvl w:val="0"/>
        <w:rPr>
          <w:sz w:val="22"/>
          <w:szCs w:val="22"/>
          <w:u w:val="single"/>
          <w:lang w:val="sv-SE"/>
        </w:rPr>
      </w:pPr>
      <w:r>
        <w:rPr>
          <w:sz w:val="22"/>
          <w:szCs w:val="22"/>
          <w:u w:val="single"/>
          <w:lang w:val="sv-SE"/>
        </w:rPr>
        <w:t>Orala antikonceptionsmedel</w:t>
      </w:r>
    </w:p>
    <w:p w14:paraId="5B31B2E6" w14:textId="77777777" w:rsidR="00AA4EFC" w:rsidRDefault="00AA4EFC">
      <w:pPr>
        <w:suppressAutoHyphens/>
        <w:outlineLvl w:val="0"/>
        <w:rPr>
          <w:sz w:val="22"/>
          <w:szCs w:val="22"/>
          <w:u w:val="single"/>
          <w:lang w:val="sv-SE"/>
        </w:rPr>
      </w:pPr>
    </w:p>
    <w:p w14:paraId="5B31B2E7" w14:textId="77777777" w:rsidR="00AA4EFC" w:rsidRDefault="00184169">
      <w:pPr>
        <w:suppressAutoHyphens/>
        <w:rPr>
          <w:sz w:val="22"/>
          <w:szCs w:val="22"/>
          <w:lang w:val="sv-SE"/>
        </w:rPr>
      </w:pPr>
      <w:r>
        <w:rPr>
          <w:sz w:val="22"/>
          <w:szCs w:val="22"/>
          <w:lang w:val="sv-SE"/>
        </w:rPr>
        <w:t>I en interaktionsstudie fanns ingen kliniskt relevant interaktion mellan lakosamid och de orala antikonceptionsmedlen etinylestradiol och levonorgestrel. Progesteronkoncentrationer påverkades ej när läkemedlen gavs samtidigt.</w:t>
      </w:r>
    </w:p>
    <w:p w14:paraId="5B31B2E8" w14:textId="77777777" w:rsidR="00AA4EFC" w:rsidRDefault="00AA4EFC">
      <w:pPr>
        <w:suppressAutoHyphens/>
        <w:rPr>
          <w:sz w:val="22"/>
          <w:szCs w:val="22"/>
          <w:lang w:val="sv-SE"/>
        </w:rPr>
      </w:pPr>
    </w:p>
    <w:p w14:paraId="5B31B2E9" w14:textId="77777777" w:rsidR="00AA4EFC" w:rsidRDefault="00184169">
      <w:pPr>
        <w:keepNext/>
        <w:suppressAutoHyphens/>
        <w:rPr>
          <w:sz w:val="22"/>
          <w:szCs w:val="22"/>
          <w:u w:val="single"/>
          <w:lang w:val="sv-SE"/>
        </w:rPr>
      </w:pPr>
      <w:r>
        <w:rPr>
          <w:sz w:val="22"/>
          <w:szCs w:val="22"/>
          <w:u w:val="single"/>
          <w:lang w:val="sv-SE"/>
        </w:rPr>
        <w:t>Övrigt</w:t>
      </w:r>
    </w:p>
    <w:p w14:paraId="5B31B2EA" w14:textId="77777777" w:rsidR="00AA4EFC" w:rsidRDefault="00AA4EFC">
      <w:pPr>
        <w:keepNext/>
        <w:suppressAutoHyphens/>
        <w:rPr>
          <w:sz w:val="22"/>
          <w:szCs w:val="22"/>
          <w:u w:val="single"/>
          <w:lang w:val="sv-SE"/>
        </w:rPr>
      </w:pPr>
    </w:p>
    <w:p w14:paraId="5B31B2EB" w14:textId="77777777" w:rsidR="00AA4EFC" w:rsidRDefault="00184169">
      <w:pPr>
        <w:suppressAutoHyphens/>
        <w:rPr>
          <w:sz w:val="22"/>
          <w:szCs w:val="22"/>
          <w:lang w:val="sv-SE"/>
        </w:rPr>
      </w:pPr>
      <w:r>
        <w:rPr>
          <w:sz w:val="22"/>
          <w:szCs w:val="22"/>
          <w:lang w:val="sv-SE"/>
        </w:rPr>
        <w:t>Interaktionsstudier visade att lakosamid inte hade någon effekt på farmakokinetiken för digoxin. Det fanns ingen kliniskt relevant interaktion mellan lakosamid och metformin.</w:t>
      </w:r>
    </w:p>
    <w:p w14:paraId="5B31B2EC" w14:textId="77777777" w:rsidR="00AA4EFC" w:rsidRDefault="00184169">
      <w:pPr>
        <w:suppressAutoHyphens/>
        <w:rPr>
          <w:sz w:val="22"/>
          <w:szCs w:val="22"/>
          <w:lang w:val="sv-SE"/>
        </w:rPr>
      </w:pPr>
      <w:r>
        <w:rPr>
          <w:sz w:val="22"/>
          <w:szCs w:val="22"/>
          <w:lang w:val="sv-SE"/>
        </w:rPr>
        <w:t xml:space="preserve">Samtidig administrering av warfarin och lakosamid leder inte till en kliniskt relevant förändring av farmakokinetiken eller farmakodynamiken hos warfarin. </w:t>
      </w:r>
    </w:p>
    <w:p w14:paraId="5B31B2ED" w14:textId="77777777" w:rsidR="00AA4EFC" w:rsidRDefault="00184169">
      <w:pPr>
        <w:suppressAutoHyphens/>
        <w:rPr>
          <w:sz w:val="22"/>
          <w:szCs w:val="22"/>
          <w:lang w:val="sv-SE"/>
        </w:rPr>
      </w:pPr>
      <w:r>
        <w:rPr>
          <w:sz w:val="22"/>
          <w:szCs w:val="22"/>
          <w:lang w:val="sv-SE"/>
        </w:rPr>
        <w:t>Även om data beträffande interaktion mellan lakosamid och alkohol saknas så kan en farmakodynamisk effekt inte uteslutas.</w:t>
      </w:r>
    </w:p>
    <w:p w14:paraId="5B31B2EE" w14:textId="77777777" w:rsidR="00AA4EFC" w:rsidRDefault="00184169">
      <w:pPr>
        <w:suppressAutoHyphens/>
        <w:rPr>
          <w:sz w:val="22"/>
          <w:szCs w:val="22"/>
          <w:lang w:val="sv-SE"/>
        </w:rPr>
      </w:pPr>
      <w:r>
        <w:rPr>
          <w:sz w:val="22"/>
          <w:szCs w:val="22"/>
          <w:lang w:val="sv-SE"/>
        </w:rPr>
        <w:t>Lakosamid har låg proteinbindning med mindre än 15 %. Därför är kliniskt relevanta interaktioner med andra läkemedel genom konkurrens om proteinbindningsställen osannolika.</w:t>
      </w:r>
    </w:p>
    <w:p w14:paraId="5B31B2EF" w14:textId="77777777" w:rsidR="00AA4EFC" w:rsidRDefault="00AA4EFC">
      <w:pPr>
        <w:suppressAutoHyphens/>
        <w:rPr>
          <w:sz w:val="22"/>
          <w:szCs w:val="22"/>
          <w:lang w:val="sv-SE"/>
        </w:rPr>
      </w:pPr>
    </w:p>
    <w:p w14:paraId="5B31B2F0" w14:textId="77777777" w:rsidR="00AA4EFC" w:rsidRDefault="00184169">
      <w:pPr>
        <w:keepNext/>
        <w:suppressAutoHyphens/>
        <w:ind w:left="567" w:hanging="567"/>
        <w:outlineLvl w:val="0"/>
        <w:rPr>
          <w:b/>
          <w:sz w:val="22"/>
          <w:szCs w:val="22"/>
          <w:lang w:val="sv-SE"/>
        </w:rPr>
      </w:pPr>
      <w:r>
        <w:rPr>
          <w:b/>
          <w:sz w:val="22"/>
          <w:szCs w:val="22"/>
          <w:lang w:val="sv-SE"/>
        </w:rPr>
        <w:t>4.6</w:t>
      </w:r>
      <w:r>
        <w:rPr>
          <w:b/>
          <w:sz w:val="22"/>
          <w:szCs w:val="22"/>
          <w:lang w:val="sv-SE"/>
        </w:rPr>
        <w:tab/>
        <w:t>Fertilitet, graviditet och amning</w:t>
      </w:r>
    </w:p>
    <w:p w14:paraId="5B31B2F1" w14:textId="77777777" w:rsidR="00AA4EFC" w:rsidRDefault="00AA4EFC">
      <w:pPr>
        <w:keepNext/>
        <w:suppressAutoHyphens/>
        <w:ind w:left="567" w:hanging="567"/>
        <w:outlineLvl w:val="0"/>
        <w:rPr>
          <w:b/>
          <w:sz w:val="22"/>
          <w:szCs w:val="22"/>
          <w:lang w:val="sv-SE"/>
        </w:rPr>
      </w:pPr>
    </w:p>
    <w:p w14:paraId="5B31B2F2" w14:textId="77777777" w:rsidR="00AA4EFC" w:rsidRDefault="00184169">
      <w:pPr>
        <w:keepNext/>
        <w:suppressAutoHyphens/>
        <w:ind w:left="567" w:hanging="567"/>
        <w:outlineLvl w:val="0"/>
        <w:rPr>
          <w:sz w:val="22"/>
          <w:szCs w:val="22"/>
          <w:u w:val="single"/>
          <w:lang w:val="sv-SE"/>
        </w:rPr>
      </w:pPr>
      <w:r>
        <w:rPr>
          <w:sz w:val="22"/>
          <w:szCs w:val="22"/>
          <w:u w:val="single"/>
          <w:lang w:val="sv-SE"/>
        </w:rPr>
        <w:t>Fertila kvinnor</w:t>
      </w:r>
    </w:p>
    <w:p w14:paraId="5B31B2F3" w14:textId="77777777" w:rsidR="00AA4EFC" w:rsidRDefault="00AA4EFC">
      <w:pPr>
        <w:keepNext/>
        <w:suppressAutoHyphens/>
        <w:ind w:left="567" w:hanging="567"/>
        <w:outlineLvl w:val="0"/>
        <w:rPr>
          <w:sz w:val="22"/>
          <w:szCs w:val="22"/>
          <w:u w:val="single"/>
          <w:lang w:val="sv-SE"/>
        </w:rPr>
      </w:pPr>
    </w:p>
    <w:p w14:paraId="5B31B2F4" w14:textId="77777777" w:rsidR="00AA4EFC" w:rsidRDefault="00184169">
      <w:pPr>
        <w:keepNext/>
        <w:suppressAutoHyphens/>
        <w:ind w:left="567" w:hanging="567"/>
        <w:outlineLvl w:val="0"/>
        <w:rPr>
          <w:sz w:val="22"/>
          <w:szCs w:val="22"/>
          <w:lang w:val="sv-SE"/>
        </w:rPr>
      </w:pPr>
      <w:r>
        <w:rPr>
          <w:sz w:val="22"/>
          <w:szCs w:val="22"/>
          <w:lang w:val="sv-SE"/>
        </w:rPr>
        <w:t xml:space="preserve">Läkaren ska diskutera familjeplanering och preventivmetoder med fertila kvinnor som </w:t>
      </w:r>
    </w:p>
    <w:p w14:paraId="5B31B2F5" w14:textId="77777777" w:rsidR="00AA4EFC" w:rsidRDefault="00184169">
      <w:pPr>
        <w:keepNext/>
        <w:suppressAutoHyphens/>
        <w:rPr>
          <w:sz w:val="22"/>
          <w:szCs w:val="22"/>
          <w:lang w:val="sv-SE"/>
        </w:rPr>
      </w:pPr>
      <w:r>
        <w:rPr>
          <w:sz w:val="22"/>
          <w:szCs w:val="22"/>
          <w:lang w:val="sv-SE"/>
        </w:rPr>
        <w:t>använder lakosamid (se Graviditet).</w:t>
      </w:r>
    </w:p>
    <w:p w14:paraId="5B31B2F6" w14:textId="2C2D29C7" w:rsidR="00AA4EFC" w:rsidRDefault="00184169">
      <w:pPr>
        <w:keepNext/>
        <w:suppressAutoHyphens/>
        <w:rPr>
          <w:sz w:val="22"/>
          <w:szCs w:val="22"/>
          <w:lang w:val="sv-SE"/>
        </w:rPr>
      </w:pPr>
      <w:r>
        <w:rPr>
          <w:sz w:val="22"/>
          <w:szCs w:val="22"/>
          <w:lang w:val="sv-SE"/>
        </w:rPr>
        <w:t xml:space="preserve">Om en kvinna beslutar sig för att bli gravid ska användningen av </w:t>
      </w:r>
      <w:r w:rsidR="003E266A" w:rsidRPr="003E266A">
        <w:rPr>
          <w:sz w:val="22"/>
          <w:szCs w:val="22"/>
          <w:lang w:val="sv-SE"/>
        </w:rPr>
        <w:t>lakosamid</w:t>
      </w:r>
      <w:r>
        <w:rPr>
          <w:sz w:val="22"/>
          <w:szCs w:val="22"/>
          <w:lang w:val="sv-SE"/>
        </w:rPr>
        <w:t xml:space="preserve"> noggrant utvärderas ånyo.</w:t>
      </w:r>
    </w:p>
    <w:p w14:paraId="5B31B2F7" w14:textId="77777777" w:rsidR="00AA4EFC" w:rsidRDefault="00AA4EFC">
      <w:pPr>
        <w:keepNext/>
        <w:suppressAutoHyphens/>
        <w:rPr>
          <w:sz w:val="22"/>
          <w:szCs w:val="22"/>
          <w:lang w:val="sv-SE"/>
        </w:rPr>
      </w:pPr>
    </w:p>
    <w:p w14:paraId="5B31B2F8" w14:textId="77777777" w:rsidR="00AA4EFC" w:rsidRDefault="00184169">
      <w:pPr>
        <w:keepNext/>
        <w:suppressAutoHyphens/>
        <w:outlineLvl w:val="0"/>
        <w:rPr>
          <w:sz w:val="22"/>
          <w:szCs w:val="22"/>
          <w:u w:val="single"/>
          <w:lang w:val="sv-SE"/>
        </w:rPr>
      </w:pPr>
      <w:r>
        <w:rPr>
          <w:sz w:val="22"/>
          <w:szCs w:val="22"/>
          <w:u w:val="single"/>
          <w:lang w:val="sv-SE"/>
        </w:rPr>
        <w:t>Graviditet</w:t>
      </w:r>
    </w:p>
    <w:p w14:paraId="5B31B2F9" w14:textId="77777777" w:rsidR="00AA4EFC" w:rsidRDefault="00AA4EFC">
      <w:pPr>
        <w:keepNext/>
        <w:suppressAutoHyphens/>
        <w:outlineLvl w:val="0"/>
        <w:rPr>
          <w:sz w:val="22"/>
          <w:szCs w:val="22"/>
          <w:u w:val="single"/>
          <w:lang w:val="sv-SE"/>
        </w:rPr>
      </w:pPr>
    </w:p>
    <w:p w14:paraId="5B31B2FA" w14:textId="77777777" w:rsidR="00AA4EFC" w:rsidRDefault="00184169">
      <w:pPr>
        <w:keepNext/>
        <w:suppressAutoHyphens/>
        <w:rPr>
          <w:i/>
          <w:sz w:val="22"/>
          <w:szCs w:val="22"/>
          <w:lang w:val="sv-SE"/>
        </w:rPr>
      </w:pPr>
      <w:r>
        <w:rPr>
          <w:i/>
          <w:sz w:val="22"/>
          <w:szCs w:val="22"/>
          <w:lang w:val="sv-SE"/>
        </w:rPr>
        <w:t>Risk förknippad med epilepsi och antiepileptiska läkemedel i allmänhet</w:t>
      </w:r>
    </w:p>
    <w:p w14:paraId="5B31B2FB" w14:textId="77777777" w:rsidR="00AA4EFC" w:rsidRDefault="00184169">
      <w:pPr>
        <w:keepNext/>
        <w:suppressAutoHyphens/>
        <w:rPr>
          <w:sz w:val="22"/>
          <w:szCs w:val="22"/>
          <w:lang w:val="sv-SE"/>
        </w:rPr>
      </w:pPr>
      <w:r>
        <w:rPr>
          <w:sz w:val="22"/>
          <w:szCs w:val="22"/>
          <w:lang w:val="sv-SE"/>
        </w:rPr>
        <w:t>För alla antiepileptika har det visats att förekomsten av missbildningar hos avkomman från behandlade kvinnor med epilepsi är två till tre gånger högre än de cirka 3 % som förekommer i den allmänna populationen. I den behandlade populationen har en ökning av missbildningar noterats med polyterapi, men huruvida behandlingen och/eller sjukdomen är ansvariga har inte kunnat utvärderas.</w:t>
      </w:r>
    </w:p>
    <w:p w14:paraId="5B31B2FC" w14:textId="77777777" w:rsidR="00AA4EFC" w:rsidRDefault="00184169">
      <w:pPr>
        <w:suppressAutoHyphens/>
        <w:rPr>
          <w:sz w:val="22"/>
          <w:szCs w:val="22"/>
          <w:lang w:val="sv-SE"/>
        </w:rPr>
      </w:pPr>
      <w:r>
        <w:rPr>
          <w:sz w:val="22"/>
          <w:szCs w:val="22"/>
          <w:lang w:val="sv-SE"/>
        </w:rPr>
        <w:t>Dessutom får inte effektiv antiepileptisk behandling avbrytas eftersom försämring av sjukdomen är skadlig för både moder och foster.</w:t>
      </w:r>
    </w:p>
    <w:p w14:paraId="5B31B2FD" w14:textId="77777777" w:rsidR="00AA4EFC" w:rsidRDefault="00AA4EFC">
      <w:pPr>
        <w:suppressAutoHyphens/>
        <w:rPr>
          <w:sz w:val="22"/>
          <w:szCs w:val="22"/>
          <w:lang w:val="sv-SE"/>
        </w:rPr>
      </w:pPr>
    </w:p>
    <w:p w14:paraId="5B31B2FE" w14:textId="77777777" w:rsidR="00AA4EFC" w:rsidRDefault="00184169">
      <w:pPr>
        <w:suppressAutoHyphens/>
        <w:outlineLvl w:val="0"/>
        <w:rPr>
          <w:i/>
          <w:sz w:val="22"/>
          <w:szCs w:val="22"/>
          <w:lang w:val="sv-SE"/>
        </w:rPr>
      </w:pPr>
      <w:r>
        <w:rPr>
          <w:i/>
          <w:sz w:val="22"/>
          <w:szCs w:val="22"/>
          <w:lang w:val="sv-SE"/>
        </w:rPr>
        <w:t>Risk förknippad med lakosamid</w:t>
      </w:r>
    </w:p>
    <w:p w14:paraId="5B31B2FF" w14:textId="77777777" w:rsidR="00AA4EFC" w:rsidRDefault="00184169">
      <w:pPr>
        <w:suppressAutoHyphens/>
        <w:rPr>
          <w:sz w:val="22"/>
          <w:szCs w:val="22"/>
          <w:lang w:val="sv-SE"/>
        </w:rPr>
      </w:pPr>
      <w:r>
        <w:rPr>
          <w:sz w:val="22"/>
          <w:szCs w:val="22"/>
          <w:lang w:val="sv-SE"/>
        </w:rPr>
        <w:t>Det finns inga adekvata data från användning av lakosamid hos gravida kvinnor. Djurstudier visade inga teratogena effekter hos råttor eller kaniner, men embryotoxicitet observerades hos råttor och kaniner vid doser som var toxiska för modern (se avsnitt 5.3). Den potentiella risken för människa är okänd.</w:t>
      </w:r>
    </w:p>
    <w:p w14:paraId="5B31B300" w14:textId="4FEB9D13" w:rsidR="00AA4EFC" w:rsidRDefault="00184169">
      <w:pPr>
        <w:suppressAutoHyphens/>
        <w:rPr>
          <w:sz w:val="22"/>
          <w:szCs w:val="22"/>
          <w:lang w:val="sv-SE"/>
        </w:rPr>
      </w:pPr>
      <w:r>
        <w:rPr>
          <w:sz w:val="22"/>
          <w:szCs w:val="22"/>
          <w:lang w:val="sv-SE"/>
        </w:rPr>
        <w:t xml:space="preserve">Lakosamid ska inte användas under graviditet såvida det inte är absolut nödvändigt (om fördelen för modern klart uppväger den potentiella risken för fostret). Om en kvinna beslutar sig för att bli gravid ska användningen av </w:t>
      </w:r>
      <w:r w:rsidDel="00AB6953">
        <w:rPr>
          <w:sz w:val="22"/>
          <w:szCs w:val="22"/>
          <w:lang w:val="sv-SE"/>
        </w:rPr>
        <w:t>detta läkemedel</w:t>
      </w:r>
      <w:r>
        <w:rPr>
          <w:sz w:val="22"/>
          <w:szCs w:val="22"/>
          <w:lang w:val="sv-SE"/>
        </w:rPr>
        <w:t xml:space="preserve"> noggrant utvärderas ånyo.</w:t>
      </w:r>
    </w:p>
    <w:p w14:paraId="5B31B301" w14:textId="77777777" w:rsidR="00AA4EFC" w:rsidRDefault="00AA4EFC">
      <w:pPr>
        <w:suppressAutoHyphens/>
        <w:rPr>
          <w:sz w:val="22"/>
          <w:szCs w:val="22"/>
          <w:lang w:val="sv-SE"/>
        </w:rPr>
      </w:pPr>
    </w:p>
    <w:p w14:paraId="5B31B302" w14:textId="77777777" w:rsidR="00AA4EFC" w:rsidRDefault="00184169">
      <w:pPr>
        <w:suppressAutoHyphens/>
        <w:outlineLvl w:val="0"/>
        <w:rPr>
          <w:sz w:val="22"/>
          <w:szCs w:val="22"/>
          <w:u w:val="single"/>
          <w:lang w:val="sv-SE"/>
        </w:rPr>
      </w:pPr>
      <w:r>
        <w:rPr>
          <w:sz w:val="22"/>
          <w:szCs w:val="22"/>
          <w:u w:val="single"/>
          <w:lang w:val="sv-SE"/>
        </w:rPr>
        <w:t>Amning</w:t>
      </w:r>
    </w:p>
    <w:p w14:paraId="5B31B303" w14:textId="77777777" w:rsidR="00AA4EFC" w:rsidRDefault="00AA4EFC">
      <w:pPr>
        <w:suppressAutoHyphens/>
        <w:outlineLvl w:val="0"/>
        <w:rPr>
          <w:sz w:val="22"/>
          <w:szCs w:val="22"/>
          <w:u w:val="single"/>
          <w:lang w:val="sv-SE"/>
        </w:rPr>
      </w:pPr>
    </w:p>
    <w:p w14:paraId="5B31B304" w14:textId="77777777" w:rsidR="00AA4EFC" w:rsidRDefault="00184169">
      <w:pPr>
        <w:suppressAutoHyphens/>
        <w:rPr>
          <w:sz w:val="22"/>
          <w:szCs w:val="22"/>
          <w:lang w:val="sv-SE"/>
        </w:rPr>
      </w:pPr>
      <w:r>
        <w:rPr>
          <w:sz w:val="22"/>
          <w:szCs w:val="22"/>
          <w:lang w:val="sv-SE"/>
        </w:rPr>
        <w:t>Lakosamid utsöndras i bröstmjölk. En risk för det nyfödda barnet/spädbarnet kan inte uteslutas. Det rekommenderas att amning avbryts under behandling med lakosamid.</w:t>
      </w:r>
    </w:p>
    <w:p w14:paraId="5B31B305" w14:textId="77777777" w:rsidR="00AA4EFC" w:rsidRDefault="00AA4EFC">
      <w:pPr>
        <w:suppressAutoHyphens/>
        <w:rPr>
          <w:sz w:val="22"/>
          <w:szCs w:val="22"/>
          <w:lang w:val="sv-SE"/>
        </w:rPr>
      </w:pPr>
    </w:p>
    <w:p w14:paraId="5B31B306" w14:textId="77777777" w:rsidR="00AA4EFC" w:rsidRDefault="00184169">
      <w:pPr>
        <w:suppressAutoHyphens/>
        <w:rPr>
          <w:sz w:val="22"/>
          <w:szCs w:val="22"/>
          <w:u w:val="single"/>
          <w:lang w:val="sv-SE"/>
        </w:rPr>
      </w:pPr>
      <w:r>
        <w:rPr>
          <w:sz w:val="22"/>
          <w:szCs w:val="22"/>
          <w:u w:val="single"/>
          <w:lang w:val="sv-SE"/>
        </w:rPr>
        <w:t>Fertilitet</w:t>
      </w:r>
    </w:p>
    <w:p w14:paraId="5B31B307" w14:textId="77777777" w:rsidR="00AA4EFC" w:rsidRDefault="00AA4EFC">
      <w:pPr>
        <w:suppressAutoHyphens/>
        <w:rPr>
          <w:sz w:val="22"/>
          <w:szCs w:val="22"/>
          <w:u w:val="single"/>
          <w:lang w:val="sv-SE"/>
        </w:rPr>
      </w:pPr>
    </w:p>
    <w:p w14:paraId="5B31B308" w14:textId="77777777" w:rsidR="00AA4EFC" w:rsidRDefault="00184169">
      <w:pPr>
        <w:suppressAutoHyphens/>
        <w:rPr>
          <w:sz w:val="22"/>
          <w:szCs w:val="22"/>
          <w:lang w:val="sv-SE"/>
        </w:rPr>
      </w:pPr>
      <w:r>
        <w:rPr>
          <w:sz w:val="22"/>
          <w:szCs w:val="22"/>
          <w:lang w:val="sv-SE"/>
        </w:rPr>
        <w:t>Inga negativa effekter på manlig eller kvinnlig fertilitet eller reproduktion har observerats hos råtta vid doser som gav plasmakoncentrationer (AUC) upp till 2 gånger AUC hos människa vid den maximala rekommenderade dosen till människa (MRHD).</w:t>
      </w:r>
    </w:p>
    <w:p w14:paraId="5B31B309" w14:textId="77777777" w:rsidR="00AA4EFC" w:rsidRDefault="00AA4EFC">
      <w:pPr>
        <w:suppressAutoHyphens/>
        <w:rPr>
          <w:sz w:val="22"/>
          <w:szCs w:val="22"/>
          <w:lang w:val="sv-SE"/>
        </w:rPr>
      </w:pPr>
    </w:p>
    <w:p w14:paraId="5B31B30A" w14:textId="77777777" w:rsidR="00AA4EFC" w:rsidRDefault="00184169">
      <w:pPr>
        <w:suppressAutoHyphens/>
        <w:ind w:left="567" w:hanging="567"/>
        <w:outlineLvl w:val="0"/>
        <w:rPr>
          <w:snapToGrid w:val="0"/>
          <w:sz w:val="22"/>
          <w:szCs w:val="22"/>
          <w:lang w:val="sv-SE"/>
        </w:rPr>
      </w:pPr>
      <w:r>
        <w:rPr>
          <w:b/>
          <w:snapToGrid w:val="0"/>
          <w:sz w:val="22"/>
          <w:szCs w:val="22"/>
          <w:lang w:val="sv-SE"/>
        </w:rPr>
        <w:t>4.7</w:t>
      </w:r>
      <w:r>
        <w:rPr>
          <w:b/>
          <w:snapToGrid w:val="0"/>
          <w:sz w:val="22"/>
          <w:szCs w:val="22"/>
          <w:lang w:val="sv-SE"/>
        </w:rPr>
        <w:tab/>
        <w:t>Effekter på förmågan att framföra fordon och använda maskiner</w:t>
      </w:r>
    </w:p>
    <w:p w14:paraId="5B31B30B" w14:textId="77777777" w:rsidR="00AA4EFC" w:rsidRDefault="00AA4EFC">
      <w:pPr>
        <w:suppressAutoHyphens/>
        <w:rPr>
          <w:sz w:val="22"/>
          <w:szCs w:val="22"/>
          <w:lang w:val="sv-SE"/>
        </w:rPr>
      </w:pPr>
    </w:p>
    <w:p w14:paraId="5B31B30C" w14:textId="6024AF88" w:rsidR="00AA4EFC" w:rsidRDefault="00184169">
      <w:pPr>
        <w:suppressAutoHyphens/>
        <w:rPr>
          <w:sz w:val="22"/>
          <w:szCs w:val="22"/>
          <w:lang w:val="sv-SE"/>
        </w:rPr>
      </w:pPr>
      <w:r>
        <w:rPr>
          <w:sz w:val="22"/>
          <w:szCs w:val="22"/>
          <w:lang w:val="sv-SE"/>
        </w:rPr>
        <w:t xml:space="preserve">Lakosamid har </w:t>
      </w:r>
      <w:r w:rsidR="00724812">
        <w:rPr>
          <w:sz w:val="22"/>
          <w:szCs w:val="22"/>
          <w:lang w:val="sv-SE"/>
        </w:rPr>
        <w:t>mindre</w:t>
      </w:r>
      <w:r>
        <w:rPr>
          <w:sz w:val="22"/>
          <w:szCs w:val="22"/>
          <w:lang w:val="sv-SE"/>
        </w:rPr>
        <w:t xml:space="preserve"> till måttlig </w:t>
      </w:r>
      <w:r w:rsidR="00724812">
        <w:rPr>
          <w:sz w:val="22"/>
          <w:szCs w:val="22"/>
          <w:lang w:val="sv-SE"/>
        </w:rPr>
        <w:t>effekt</w:t>
      </w:r>
      <w:r>
        <w:rPr>
          <w:sz w:val="22"/>
          <w:szCs w:val="22"/>
          <w:lang w:val="sv-SE"/>
        </w:rPr>
        <w:t xml:space="preserve"> på förmågan att framföra fordon och använda maskiner. Behandling med lakosamid har förknippats med yrsel och dimsyn.</w:t>
      </w:r>
    </w:p>
    <w:p w14:paraId="5B31B30D" w14:textId="77777777" w:rsidR="00AA4EFC" w:rsidRDefault="00184169">
      <w:pPr>
        <w:suppressAutoHyphens/>
        <w:rPr>
          <w:sz w:val="22"/>
          <w:szCs w:val="22"/>
          <w:lang w:val="sv-SE"/>
        </w:rPr>
      </w:pPr>
      <w:r>
        <w:rPr>
          <w:sz w:val="22"/>
          <w:szCs w:val="22"/>
          <w:lang w:val="sv-SE"/>
        </w:rPr>
        <w:t xml:space="preserve">Således ska patienterna rådas att inte köra eller använda potentiellt farliga maskiner tills de vet hur lakosamid påverkar deras förmåga att utföra sådana aktiviteter. </w:t>
      </w:r>
    </w:p>
    <w:p w14:paraId="5B31B30E" w14:textId="77777777" w:rsidR="00AA4EFC" w:rsidRDefault="00AA4EFC">
      <w:pPr>
        <w:suppressAutoHyphens/>
        <w:rPr>
          <w:sz w:val="22"/>
          <w:szCs w:val="22"/>
          <w:lang w:val="sv-SE"/>
        </w:rPr>
      </w:pPr>
    </w:p>
    <w:p w14:paraId="5B31B30F" w14:textId="77777777" w:rsidR="00AA4EFC" w:rsidRDefault="00184169">
      <w:pPr>
        <w:suppressAutoHyphens/>
        <w:ind w:left="567" w:hanging="567"/>
        <w:outlineLvl w:val="0"/>
        <w:rPr>
          <w:sz w:val="22"/>
          <w:szCs w:val="22"/>
          <w:lang w:val="sv-SE"/>
        </w:rPr>
      </w:pPr>
      <w:r>
        <w:rPr>
          <w:b/>
          <w:sz w:val="22"/>
          <w:szCs w:val="22"/>
          <w:lang w:val="sv-SE"/>
        </w:rPr>
        <w:t>4.8</w:t>
      </w:r>
      <w:r>
        <w:rPr>
          <w:b/>
          <w:sz w:val="22"/>
          <w:szCs w:val="22"/>
          <w:lang w:val="sv-SE"/>
        </w:rPr>
        <w:tab/>
        <w:t>Biverkningar</w:t>
      </w:r>
    </w:p>
    <w:p w14:paraId="5B31B310" w14:textId="77777777" w:rsidR="00AA4EFC" w:rsidRDefault="00AA4EFC">
      <w:pPr>
        <w:suppressAutoHyphens/>
        <w:rPr>
          <w:sz w:val="22"/>
          <w:szCs w:val="22"/>
          <w:lang w:val="sv-SE"/>
        </w:rPr>
      </w:pPr>
    </w:p>
    <w:p w14:paraId="5B31B311" w14:textId="77777777" w:rsidR="00AA4EFC" w:rsidRDefault="00184169">
      <w:pPr>
        <w:suppressAutoHyphens/>
        <w:rPr>
          <w:sz w:val="22"/>
          <w:szCs w:val="22"/>
          <w:u w:val="single"/>
          <w:lang w:val="sv-SE"/>
        </w:rPr>
      </w:pPr>
      <w:r>
        <w:rPr>
          <w:sz w:val="22"/>
          <w:szCs w:val="22"/>
          <w:u w:val="single"/>
          <w:lang w:val="sv-SE"/>
        </w:rPr>
        <w:t>Sammanfattning av säkerhetsprofil</w:t>
      </w:r>
    </w:p>
    <w:p w14:paraId="5B31B312" w14:textId="77777777" w:rsidR="00AA4EFC" w:rsidRDefault="00AA4EFC">
      <w:pPr>
        <w:suppressAutoHyphens/>
        <w:rPr>
          <w:sz w:val="22"/>
          <w:szCs w:val="22"/>
          <w:u w:val="single"/>
          <w:lang w:val="sv-SE"/>
        </w:rPr>
      </w:pPr>
    </w:p>
    <w:p w14:paraId="5B31B313" w14:textId="77777777" w:rsidR="00AA4EFC" w:rsidRDefault="00184169">
      <w:pPr>
        <w:suppressAutoHyphens/>
        <w:rPr>
          <w:sz w:val="22"/>
          <w:szCs w:val="22"/>
          <w:lang w:val="sv-SE"/>
        </w:rPr>
      </w:pPr>
      <w:r>
        <w:rPr>
          <w:sz w:val="22"/>
          <w:szCs w:val="22"/>
          <w:lang w:val="sv-SE"/>
        </w:rPr>
        <w:t xml:space="preserve">Baserat på analys av poolade placebo-kontrollerade kliniska studier på 1 308 patienter med partiella anfall, rapporterade totalt 61,9 % av patienterna randomiserade till lakosamid som tilläggsbehandling och 35,2 % av patienterna randomiserade till placebo som tilläggsbehandling minst 1 biverkning. De vanligaste biverkningarna (≥ 10 %) med lakosamid var yrsel, huvudvärk, illamående och diplopi. De var vanligen milda till måttliga i intensitet. Vissa var dosrelaterade och kunde lindras genom dosminskning. Incidens och allvarlighetsgrad av biverkningar i centrala nervsystemet (CNS) och gastrointestinala biverkningar minskade vanligen med tiden. </w:t>
      </w:r>
    </w:p>
    <w:p w14:paraId="5B31B314" w14:textId="77777777" w:rsidR="00AA4EFC" w:rsidRDefault="00184169">
      <w:pPr>
        <w:suppressAutoHyphens/>
        <w:rPr>
          <w:sz w:val="22"/>
          <w:szCs w:val="22"/>
          <w:lang w:val="sv-SE"/>
        </w:rPr>
      </w:pPr>
      <w:r>
        <w:rPr>
          <w:sz w:val="22"/>
          <w:szCs w:val="22"/>
          <w:lang w:val="sv-SE"/>
        </w:rPr>
        <w:lastRenderedPageBreak/>
        <w:t>I alla dessa kontrollerade kliniska studier var avbrytande av behandlingen på grund av biverkningar 12,2 % för patienter som randomiserats till lakosamid och 1,6 % för patienter som randomiserats till placebo. Den vanligaste biverkningen som resulterade i avbrytande av behandlingen var yrsel.</w:t>
      </w:r>
    </w:p>
    <w:p w14:paraId="5B31B315" w14:textId="77777777" w:rsidR="00AA4EFC" w:rsidRDefault="00AA4EFC">
      <w:pPr>
        <w:suppressAutoHyphens/>
        <w:rPr>
          <w:sz w:val="22"/>
          <w:szCs w:val="22"/>
          <w:lang w:val="sv-SE"/>
        </w:rPr>
      </w:pPr>
    </w:p>
    <w:p w14:paraId="5B31B316" w14:textId="77777777" w:rsidR="00AA4EFC" w:rsidRDefault="00184169">
      <w:pPr>
        <w:suppressAutoHyphens/>
        <w:rPr>
          <w:sz w:val="22"/>
          <w:szCs w:val="22"/>
          <w:lang w:val="sv-SE"/>
        </w:rPr>
      </w:pPr>
      <w:r>
        <w:rPr>
          <w:sz w:val="22"/>
          <w:szCs w:val="22"/>
          <w:lang w:val="sv-SE"/>
        </w:rPr>
        <w:t>Baserat på analys av data från en klinisk ”non-inferiority” studie avseende monoterapi, som jämförde lakosamid med karbamazepin CR (controlled release), var de vanligaste rapporterade biverkningarna (≥ 10 %) för lakosamid huvudvärk och yrsel. Andelen patienter som avbröt behandlingen på grund av biverkningar var 10,6 % för patienter som behandlats med lakosamid och 15,6 % för patienter som behandlats med karbamazepin CR.</w:t>
      </w:r>
    </w:p>
    <w:p w14:paraId="5B31B317" w14:textId="77777777" w:rsidR="00AA4EFC" w:rsidRDefault="00AA4EFC">
      <w:pPr>
        <w:suppressAutoHyphens/>
        <w:rPr>
          <w:sz w:val="22"/>
          <w:szCs w:val="22"/>
          <w:lang w:val="sv-SE"/>
        </w:rPr>
      </w:pPr>
    </w:p>
    <w:p w14:paraId="5B31B318" w14:textId="77777777" w:rsidR="00AA4EFC" w:rsidRDefault="00184169">
      <w:pPr>
        <w:suppressAutoHyphens/>
        <w:rPr>
          <w:sz w:val="22"/>
          <w:szCs w:val="22"/>
          <w:lang w:val="sv-SE"/>
        </w:rPr>
      </w:pPr>
      <w:r>
        <w:rPr>
          <w:sz w:val="22"/>
          <w:szCs w:val="22"/>
          <w:lang w:val="sv-SE"/>
        </w:rPr>
        <w:t xml:space="preserve">Lakosamids säkerhetsprofil i en studie genomförd hos patienter 4 år och äldre med idiopatisk generaliserad epilepsi med primärt generaliserade tonisk-kloniska anfall (PGTCS) överensstämde med säkerhetsprofilen som rapporterats från de poolade placebokontrollerade kliniska studierna av partiella anfall. Ytterligare biverkningar som rapporterades hos patienter med PGTCS var myoklon epilepsi (2,5 % i lakosamidgruppen och 0 % i placebogruppen) och ataxi (3,3 % i lakosamidgruppen och 0 % i placebogruppen). De vanligaste rapporterade biverkningarna var yrsel och somnolens. De vanligaste biverkningarna som ledde till utsättning av lakosamidbehandling var yrsel och </w:t>
      </w:r>
      <w:r>
        <w:rPr>
          <w:sz w:val="22"/>
          <w:szCs w:val="22"/>
          <w:u w:val="single"/>
          <w:lang w:val="sv-SE"/>
        </w:rPr>
        <w:t>suicidtankar</w:t>
      </w:r>
      <w:r>
        <w:rPr>
          <w:sz w:val="22"/>
          <w:szCs w:val="22"/>
          <w:lang w:val="sv-SE"/>
        </w:rPr>
        <w:t>. Frekvensen för utsättning på grund av biverkningar var 9,1 % i lakosamidgruppen och 4,1 % i placebogruppen.</w:t>
      </w:r>
    </w:p>
    <w:p w14:paraId="5B31B319" w14:textId="77777777" w:rsidR="00AA4EFC" w:rsidRDefault="00AA4EFC">
      <w:pPr>
        <w:suppressAutoHyphens/>
        <w:rPr>
          <w:sz w:val="22"/>
          <w:szCs w:val="22"/>
          <w:lang w:val="sv-SE"/>
        </w:rPr>
      </w:pPr>
    </w:p>
    <w:p w14:paraId="5B31B31A" w14:textId="77777777" w:rsidR="00AA4EFC" w:rsidRDefault="00184169">
      <w:pPr>
        <w:suppressAutoHyphens/>
        <w:rPr>
          <w:sz w:val="22"/>
          <w:szCs w:val="22"/>
          <w:u w:val="single"/>
          <w:lang w:val="sv-SE"/>
        </w:rPr>
      </w:pPr>
      <w:r>
        <w:rPr>
          <w:sz w:val="22"/>
          <w:szCs w:val="22"/>
          <w:u w:val="single"/>
          <w:lang w:val="sv-SE"/>
        </w:rPr>
        <w:t>Lista över biverkningar</w:t>
      </w:r>
    </w:p>
    <w:p w14:paraId="5B31B31B" w14:textId="77777777" w:rsidR="00AA4EFC" w:rsidRDefault="00AA4EFC">
      <w:pPr>
        <w:suppressAutoHyphens/>
        <w:rPr>
          <w:sz w:val="22"/>
          <w:szCs w:val="22"/>
          <w:u w:val="single"/>
          <w:lang w:val="sv-SE"/>
        </w:rPr>
      </w:pPr>
    </w:p>
    <w:p w14:paraId="5B31B31C" w14:textId="77777777" w:rsidR="00AA4EFC" w:rsidRDefault="00184169">
      <w:pPr>
        <w:suppressAutoHyphens/>
        <w:rPr>
          <w:sz w:val="22"/>
          <w:szCs w:val="22"/>
          <w:lang w:val="sv-SE"/>
        </w:rPr>
      </w:pPr>
      <w:r>
        <w:rPr>
          <w:sz w:val="22"/>
          <w:szCs w:val="22"/>
          <w:lang w:val="sv-SE"/>
        </w:rPr>
        <w:t>Tabellen nedan visar frekvenserna av biverkningar som har rapporterats i kliniska studier och efter marknadsföringen. Frekvenserna definieras enligt följande: Mycket vanliga (≥ 1/10), vanliga (≥ 1/100, &lt; 1/10), mindre vanliga (≥ 1/1 000, &lt; 1/100), ingen känd frekvens (kan inte beräknas från tillgängliga data). Inom varje frekvensområde presenteras biverkningarna efter fallande allvarlighetsgrad.</w:t>
      </w:r>
    </w:p>
    <w:p w14:paraId="5B31B31D" w14:textId="77777777" w:rsidR="00AA4EFC" w:rsidRDefault="00AA4EFC">
      <w:pPr>
        <w:autoSpaceDE w:val="0"/>
        <w:autoSpaceDN w:val="0"/>
        <w:adjustRightInd w:val="0"/>
        <w:rPr>
          <w:sz w:val="22"/>
          <w:szCs w:val="22"/>
          <w:lang w:val="sv-S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510"/>
        <w:gridCol w:w="1923"/>
        <w:gridCol w:w="2333"/>
        <w:gridCol w:w="1510"/>
      </w:tblGrid>
      <w:tr w:rsidR="00AA4EFC" w14:paraId="5B31B323" w14:textId="77777777">
        <w:tc>
          <w:tcPr>
            <w:tcW w:w="986" w:type="pct"/>
            <w:tcBorders>
              <w:top w:val="single" w:sz="4" w:space="0" w:color="auto"/>
              <w:left w:val="single" w:sz="4" w:space="0" w:color="auto"/>
              <w:bottom w:val="single" w:sz="4" w:space="0" w:color="auto"/>
              <w:right w:val="single" w:sz="4" w:space="0" w:color="auto"/>
            </w:tcBorders>
          </w:tcPr>
          <w:p w14:paraId="5B31B31E" w14:textId="77777777" w:rsidR="00AA4EFC" w:rsidRDefault="00184169">
            <w:pPr>
              <w:keepNext/>
              <w:rPr>
                <w:sz w:val="22"/>
                <w:szCs w:val="22"/>
                <w:lang w:val="sv-SE"/>
              </w:rPr>
            </w:pPr>
            <w:r>
              <w:rPr>
                <w:sz w:val="22"/>
                <w:szCs w:val="22"/>
                <w:lang w:val="sv-SE"/>
              </w:rPr>
              <w:t>Organsystem</w:t>
            </w:r>
          </w:p>
        </w:tc>
        <w:tc>
          <w:tcPr>
            <w:tcW w:w="833" w:type="pct"/>
            <w:tcBorders>
              <w:top w:val="single" w:sz="4" w:space="0" w:color="auto"/>
              <w:left w:val="single" w:sz="4" w:space="0" w:color="auto"/>
              <w:bottom w:val="single" w:sz="4" w:space="0" w:color="auto"/>
              <w:right w:val="single" w:sz="4" w:space="0" w:color="auto"/>
            </w:tcBorders>
          </w:tcPr>
          <w:p w14:paraId="5B31B31F" w14:textId="77777777" w:rsidR="00AA4EFC" w:rsidRDefault="00184169">
            <w:pPr>
              <w:keepNext/>
              <w:rPr>
                <w:sz w:val="22"/>
                <w:szCs w:val="22"/>
                <w:lang w:val="sv-SE"/>
              </w:rPr>
            </w:pPr>
            <w:r>
              <w:rPr>
                <w:sz w:val="22"/>
                <w:szCs w:val="22"/>
                <w:lang w:val="sv-SE"/>
              </w:rPr>
              <w:t>Mycket vanliga</w:t>
            </w:r>
          </w:p>
        </w:tc>
        <w:tc>
          <w:tcPr>
            <w:tcW w:w="1061" w:type="pct"/>
            <w:tcBorders>
              <w:top w:val="single" w:sz="4" w:space="0" w:color="auto"/>
              <w:left w:val="single" w:sz="4" w:space="0" w:color="auto"/>
              <w:bottom w:val="single" w:sz="4" w:space="0" w:color="auto"/>
              <w:right w:val="single" w:sz="4" w:space="0" w:color="auto"/>
            </w:tcBorders>
          </w:tcPr>
          <w:p w14:paraId="5B31B320" w14:textId="77777777" w:rsidR="00AA4EFC" w:rsidRDefault="00184169">
            <w:pPr>
              <w:keepNext/>
              <w:rPr>
                <w:sz w:val="22"/>
                <w:szCs w:val="22"/>
                <w:lang w:val="sv-SE"/>
              </w:rPr>
            </w:pPr>
            <w:r>
              <w:rPr>
                <w:sz w:val="22"/>
                <w:szCs w:val="22"/>
                <w:lang w:val="sv-SE"/>
              </w:rPr>
              <w:t>Vanliga</w:t>
            </w:r>
          </w:p>
        </w:tc>
        <w:tc>
          <w:tcPr>
            <w:tcW w:w="1287" w:type="pct"/>
            <w:tcBorders>
              <w:top w:val="single" w:sz="4" w:space="0" w:color="auto"/>
              <w:left w:val="single" w:sz="4" w:space="0" w:color="auto"/>
              <w:bottom w:val="single" w:sz="4" w:space="0" w:color="auto"/>
              <w:right w:val="single" w:sz="4" w:space="0" w:color="auto"/>
            </w:tcBorders>
          </w:tcPr>
          <w:p w14:paraId="5B31B321" w14:textId="77777777" w:rsidR="00AA4EFC" w:rsidRDefault="00184169">
            <w:pPr>
              <w:keepNext/>
              <w:rPr>
                <w:sz w:val="22"/>
                <w:szCs w:val="22"/>
                <w:lang w:val="sv-SE"/>
              </w:rPr>
            </w:pPr>
            <w:r>
              <w:rPr>
                <w:sz w:val="22"/>
                <w:szCs w:val="22"/>
                <w:lang w:val="sv-SE"/>
              </w:rPr>
              <w:t>Mindre vanliga</w:t>
            </w:r>
          </w:p>
        </w:tc>
        <w:tc>
          <w:tcPr>
            <w:tcW w:w="833" w:type="pct"/>
            <w:tcBorders>
              <w:top w:val="single" w:sz="4" w:space="0" w:color="auto"/>
              <w:left w:val="single" w:sz="4" w:space="0" w:color="auto"/>
              <w:bottom w:val="single" w:sz="4" w:space="0" w:color="auto"/>
              <w:right w:val="single" w:sz="4" w:space="0" w:color="auto"/>
            </w:tcBorders>
          </w:tcPr>
          <w:p w14:paraId="5B31B322" w14:textId="77777777" w:rsidR="00AA4EFC" w:rsidRDefault="00184169">
            <w:pPr>
              <w:keepNext/>
              <w:rPr>
                <w:sz w:val="22"/>
                <w:szCs w:val="22"/>
                <w:lang w:val="sv-SE"/>
              </w:rPr>
            </w:pPr>
            <w:r>
              <w:rPr>
                <w:sz w:val="22"/>
                <w:szCs w:val="22"/>
                <w:lang w:val="sv-SE"/>
              </w:rPr>
              <w:t>Ingen känd frekvens</w:t>
            </w:r>
          </w:p>
        </w:tc>
      </w:tr>
      <w:tr w:rsidR="00AA4EFC" w14:paraId="5B31B329" w14:textId="77777777">
        <w:tc>
          <w:tcPr>
            <w:tcW w:w="986" w:type="pct"/>
            <w:tcBorders>
              <w:top w:val="single" w:sz="4" w:space="0" w:color="auto"/>
              <w:left w:val="single" w:sz="4" w:space="0" w:color="auto"/>
              <w:bottom w:val="single" w:sz="4" w:space="0" w:color="auto"/>
              <w:right w:val="single" w:sz="4" w:space="0" w:color="auto"/>
            </w:tcBorders>
          </w:tcPr>
          <w:p w14:paraId="5B31B324" w14:textId="77777777" w:rsidR="00AA4EFC" w:rsidRDefault="00184169">
            <w:pPr>
              <w:rPr>
                <w:sz w:val="22"/>
                <w:szCs w:val="22"/>
                <w:lang w:val="sv-SE"/>
              </w:rPr>
            </w:pPr>
            <w:r>
              <w:rPr>
                <w:sz w:val="22"/>
                <w:szCs w:val="22"/>
                <w:lang w:val="sv-SE"/>
              </w:rPr>
              <w:t>Blodet och lymfsystemet</w:t>
            </w:r>
          </w:p>
        </w:tc>
        <w:tc>
          <w:tcPr>
            <w:tcW w:w="833" w:type="pct"/>
            <w:tcBorders>
              <w:top w:val="single" w:sz="4" w:space="0" w:color="auto"/>
              <w:left w:val="single" w:sz="4" w:space="0" w:color="auto"/>
              <w:bottom w:val="single" w:sz="4" w:space="0" w:color="auto"/>
              <w:right w:val="single" w:sz="4" w:space="0" w:color="auto"/>
            </w:tcBorders>
          </w:tcPr>
          <w:p w14:paraId="5B31B325"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26" w14:textId="77777777" w:rsidR="00AA4EFC" w:rsidRDefault="00AA4EFC">
            <w:pPr>
              <w:rPr>
                <w:sz w:val="22"/>
                <w:szCs w:val="22"/>
                <w:lang w:val="sv-SE"/>
              </w:rPr>
            </w:pPr>
          </w:p>
        </w:tc>
        <w:tc>
          <w:tcPr>
            <w:tcW w:w="1287" w:type="pct"/>
            <w:tcBorders>
              <w:top w:val="single" w:sz="4" w:space="0" w:color="auto"/>
              <w:left w:val="single" w:sz="4" w:space="0" w:color="auto"/>
              <w:bottom w:val="single" w:sz="4" w:space="0" w:color="auto"/>
              <w:right w:val="single" w:sz="4" w:space="0" w:color="auto"/>
            </w:tcBorders>
          </w:tcPr>
          <w:p w14:paraId="5B31B327" w14:textId="77777777" w:rsidR="00AA4EFC" w:rsidRDefault="00AA4EFC">
            <w:pPr>
              <w:rPr>
                <w:sz w:val="22"/>
                <w:szCs w:val="22"/>
                <w:lang w:val="sv-SE"/>
              </w:rPr>
            </w:pPr>
          </w:p>
        </w:tc>
        <w:tc>
          <w:tcPr>
            <w:tcW w:w="833" w:type="pct"/>
            <w:tcBorders>
              <w:top w:val="single" w:sz="4" w:space="0" w:color="auto"/>
              <w:left w:val="single" w:sz="4" w:space="0" w:color="auto"/>
              <w:bottom w:val="single" w:sz="4" w:space="0" w:color="auto"/>
              <w:right w:val="single" w:sz="4" w:space="0" w:color="auto"/>
            </w:tcBorders>
          </w:tcPr>
          <w:p w14:paraId="5B31B328" w14:textId="77777777" w:rsidR="00AA4EFC" w:rsidRDefault="00184169">
            <w:pPr>
              <w:rPr>
                <w:sz w:val="22"/>
                <w:szCs w:val="22"/>
                <w:lang w:val="sv-SE"/>
              </w:rPr>
            </w:pPr>
            <w:r>
              <w:rPr>
                <w:sz w:val="22"/>
                <w:szCs w:val="22"/>
                <w:lang w:val="sv-SE"/>
              </w:rPr>
              <w:t>Agranulocytos</w:t>
            </w:r>
            <w:r>
              <w:rPr>
                <w:sz w:val="22"/>
                <w:szCs w:val="22"/>
                <w:vertAlign w:val="superscript"/>
                <w:lang w:val="sv-SE"/>
              </w:rPr>
              <w:t>(1)</w:t>
            </w:r>
          </w:p>
        </w:tc>
      </w:tr>
      <w:tr w:rsidR="00AA4EFC" w:rsidRPr="00B70E1E" w14:paraId="5B31B32F" w14:textId="77777777">
        <w:tc>
          <w:tcPr>
            <w:tcW w:w="986" w:type="pct"/>
            <w:tcBorders>
              <w:top w:val="single" w:sz="4" w:space="0" w:color="auto"/>
              <w:left w:val="single" w:sz="4" w:space="0" w:color="auto"/>
              <w:bottom w:val="single" w:sz="4" w:space="0" w:color="auto"/>
              <w:right w:val="single" w:sz="4" w:space="0" w:color="auto"/>
            </w:tcBorders>
          </w:tcPr>
          <w:p w14:paraId="5B31B32A" w14:textId="77777777" w:rsidR="00AA4EFC" w:rsidRDefault="00184169">
            <w:pPr>
              <w:rPr>
                <w:sz w:val="22"/>
                <w:szCs w:val="22"/>
                <w:lang w:val="sv-SE"/>
              </w:rPr>
            </w:pPr>
            <w:r>
              <w:rPr>
                <w:sz w:val="22"/>
                <w:szCs w:val="22"/>
                <w:lang w:val="sv-SE"/>
              </w:rPr>
              <w:t>Immunsystemet</w:t>
            </w:r>
          </w:p>
        </w:tc>
        <w:tc>
          <w:tcPr>
            <w:tcW w:w="833" w:type="pct"/>
            <w:tcBorders>
              <w:top w:val="single" w:sz="4" w:space="0" w:color="auto"/>
              <w:left w:val="single" w:sz="4" w:space="0" w:color="auto"/>
              <w:bottom w:val="single" w:sz="4" w:space="0" w:color="auto"/>
              <w:right w:val="single" w:sz="4" w:space="0" w:color="auto"/>
            </w:tcBorders>
          </w:tcPr>
          <w:p w14:paraId="5B31B32B"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2C" w14:textId="77777777" w:rsidR="00AA4EFC" w:rsidRDefault="00AA4EFC">
            <w:pPr>
              <w:rPr>
                <w:sz w:val="22"/>
                <w:szCs w:val="22"/>
                <w:lang w:val="sv-SE"/>
              </w:rPr>
            </w:pPr>
          </w:p>
        </w:tc>
        <w:tc>
          <w:tcPr>
            <w:tcW w:w="1287" w:type="pct"/>
            <w:tcBorders>
              <w:top w:val="single" w:sz="4" w:space="0" w:color="auto"/>
              <w:left w:val="single" w:sz="4" w:space="0" w:color="auto"/>
              <w:bottom w:val="single" w:sz="4" w:space="0" w:color="auto"/>
              <w:right w:val="single" w:sz="4" w:space="0" w:color="auto"/>
            </w:tcBorders>
          </w:tcPr>
          <w:p w14:paraId="5B31B32D" w14:textId="77777777" w:rsidR="00AA4EFC" w:rsidRDefault="00184169">
            <w:pPr>
              <w:rPr>
                <w:sz w:val="22"/>
                <w:szCs w:val="22"/>
                <w:lang w:val="sv-SE"/>
              </w:rPr>
            </w:pPr>
            <w:r>
              <w:rPr>
                <w:sz w:val="22"/>
                <w:szCs w:val="22"/>
                <w:lang w:val="sv-SE"/>
              </w:rPr>
              <w:t>Överkänslighet mot läkemedlet</w:t>
            </w:r>
            <w:r>
              <w:rPr>
                <w:sz w:val="22"/>
                <w:szCs w:val="22"/>
                <w:vertAlign w:val="superscript"/>
                <w:lang w:val="sv-SE"/>
              </w:rPr>
              <w:t>(1)</w:t>
            </w:r>
          </w:p>
        </w:tc>
        <w:tc>
          <w:tcPr>
            <w:tcW w:w="833" w:type="pct"/>
            <w:tcBorders>
              <w:top w:val="single" w:sz="4" w:space="0" w:color="auto"/>
              <w:left w:val="single" w:sz="4" w:space="0" w:color="auto"/>
              <w:bottom w:val="single" w:sz="4" w:space="0" w:color="auto"/>
              <w:right w:val="single" w:sz="4" w:space="0" w:color="auto"/>
            </w:tcBorders>
          </w:tcPr>
          <w:p w14:paraId="5B31B32E" w14:textId="77777777" w:rsidR="00AA4EFC" w:rsidRDefault="00184169">
            <w:pPr>
              <w:rPr>
                <w:sz w:val="22"/>
                <w:szCs w:val="22"/>
                <w:lang w:val="sv-SE"/>
              </w:rPr>
            </w:pPr>
            <w:r>
              <w:rPr>
                <w:sz w:val="22"/>
                <w:szCs w:val="22"/>
                <w:lang w:val="sv-SE"/>
              </w:rPr>
              <w:t>Läkemedels</w:t>
            </w:r>
            <w:r>
              <w:rPr>
                <w:sz w:val="22"/>
                <w:szCs w:val="22"/>
                <w:lang w:val="sv-SE"/>
              </w:rPr>
              <w:softHyphen/>
              <w:t xml:space="preserve">utlöst hudutslag med </w:t>
            </w:r>
            <w:r>
              <w:rPr>
                <w:rStyle w:val="word-explaination"/>
                <w:sz w:val="22"/>
                <w:szCs w:val="22"/>
                <w:lang w:val="sv-SE"/>
              </w:rPr>
              <w:t>eosinofili</w:t>
            </w:r>
            <w:r>
              <w:rPr>
                <w:sz w:val="22"/>
                <w:szCs w:val="22"/>
                <w:lang w:val="sv-SE"/>
              </w:rPr>
              <w:t xml:space="preserve"> och systemiska symtom (DRESS)</w:t>
            </w:r>
            <w:r>
              <w:rPr>
                <w:sz w:val="22"/>
                <w:szCs w:val="22"/>
                <w:vertAlign w:val="superscript"/>
                <w:lang w:val="sv-SE"/>
              </w:rPr>
              <w:t>(1,2)</w:t>
            </w:r>
          </w:p>
        </w:tc>
      </w:tr>
      <w:tr w:rsidR="00AA4EFC" w14:paraId="5B31B33D" w14:textId="77777777">
        <w:tc>
          <w:tcPr>
            <w:tcW w:w="986" w:type="pct"/>
            <w:tcBorders>
              <w:top w:val="single" w:sz="4" w:space="0" w:color="auto"/>
              <w:left w:val="single" w:sz="4" w:space="0" w:color="auto"/>
              <w:bottom w:val="single" w:sz="4" w:space="0" w:color="auto"/>
              <w:right w:val="single" w:sz="4" w:space="0" w:color="auto"/>
            </w:tcBorders>
          </w:tcPr>
          <w:p w14:paraId="5B31B330" w14:textId="0D155D12" w:rsidR="00AA4EFC" w:rsidRDefault="008F00C8">
            <w:pPr>
              <w:rPr>
                <w:sz w:val="22"/>
                <w:szCs w:val="22"/>
                <w:lang w:val="sv-SE"/>
              </w:rPr>
            </w:pPr>
            <w:r>
              <w:rPr>
                <w:sz w:val="22"/>
                <w:szCs w:val="22"/>
                <w:lang w:val="sv-SE"/>
              </w:rPr>
              <w:t>Psykiatriska</w:t>
            </w:r>
            <w:r w:rsidR="00184169">
              <w:rPr>
                <w:sz w:val="22"/>
                <w:szCs w:val="22"/>
                <w:lang w:val="sv-SE"/>
              </w:rPr>
              <w:t xml:space="preserve"> </w:t>
            </w:r>
            <w:r w:rsidR="009E13EE">
              <w:rPr>
                <w:sz w:val="22"/>
                <w:szCs w:val="22"/>
                <w:lang w:val="sv-SE"/>
              </w:rPr>
              <w:t>tillstånd</w:t>
            </w:r>
          </w:p>
        </w:tc>
        <w:tc>
          <w:tcPr>
            <w:tcW w:w="833" w:type="pct"/>
            <w:tcBorders>
              <w:top w:val="single" w:sz="4" w:space="0" w:color="auto"/>
              <w:left w:val="single" w:sz="4" w:space="0" w:color="auto"/>
              <w:bottom w:val="single" w:sz="4" w:space="0" w:color="auto"/>
              <w:right w:val="single" w:sz="4" w:space="0" w:color="auto"/>
            </w:tcBorders>
          </w:tcPr>
          <w:p w14:paraId="5B31B331"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32" w14:textId="77777777" w:rsidR="00AA4EFC" w:rsidRDefault="00184169">
            <w:pPr>
              <w:rPr>
                <w:sz w:val="22"/>
                <w:szCs w:val="22"/>
                <w:lang w:val="sv-SE"/>
              </w:rPr>
            </w:pPr>
            <w:r>
              <w:rPr>
                <w:sz w:val="22"/>
                <w:szCs w:val="22"/>
                <w:lang w:val="sv-SE"/>
              </w:rPr>
              <w:t>Depression</w:t>
            </w:r>
          </w:p>
          <w:p w14:paraId="5B31B333" w14:textId="77777777" w:rsidR="00AA4EFC" w:rsidRDefault="00184169">
            <w:pPr>
              <w:rPr>
                <w:sz w:val="22"/>
                <w:szCs w:val="22"/>
                <w:vertAlign w:val="superscript"/>
                <w:lang w:val="sv-SE"/>
              </w:rPr>
            </w:pPr>
            <w:r>
              <w:rPr>
                <w:sz w:val="22"/>
                <w:szCs w:val="22"/>
                <w:lang w:val="sv-SE"/>
              </w:rPr>
              <w:t>Förvirringstillstånd</w:t>
            </w:r>
          </w:p>
          <w:p w14:paraId="5B31B334" w14:textId="77777777" w:rsidR="00AA4EFC" w:rsidRDefault="00184169">
            <w:pPr>
              <w:rPr>
                <w:sz w:val="22"/>
                <w:szCs w:val="22"/>
                <w:lang w:val="sv-SE"/>
              </w:rPr>
            </w:pPr>
            <w:r>
              <w:rPr>
                <w:sz w:val="22"/>
                <w:szCs w:val="22"/>
                <w:lang w:val="sv-SE"/>
              </w:rPr>
              <w:t>Insomni</w:t>
            </w:r>
            <w:r>
              <w:rPr>
                <w:sz w:val="22"/>
                <w:szCs w:val="22"/>
                <w:vertAlign w:val="superscript"/>
                <w:lang w:val="sv-SE"/>
              </w:rPr>
              <w:t>(1)</w:t>
            </w:r>
          </w:p>
        </w:tc>
        <w:tc>
          <w:tcPr>
            <w:tcW w:w="1287" w:type="pct"/>
            <w:tcBorders>
              <w:top w:val="single" w:sz="4" w:space="0" w:color="auto"/>
              <w:left w:val="single" w:sz="4" w:space="0" w:color="auto"/>
              <w:bottom w:val="single" w:sz="4" w:space="0" w:color="auto"/>
              <w:right w:val="single" w:sz="4" w:space="0" w:color="auto"/>
            </w:tcBorders>
          </w:tcPr>
          <w:p w14:paraId="5B31B335" w14:textId="77777777" w:rsidR="00AA4EFC" w:rsidRDefault="00184169">
            <w:pPr>
              <w:rPr>
                <w:sz w:val="22"/>
                <w:szCs w:val="22"/>
                <w:lang w:val="sv-SE"/>
              </w:rPr>
            </w:pPr>
            <w:r>
              <w:rPr>
                <w:sz w:val="22"/>
                <w:szCs w:val="22"/>
                <w:lang w:val="sv-SE"/>
              </w:rPr>
              <w:t xml:space="preserve">Aggression </w:t>
            </w:r>
          </w:p>
          <w:p w14:paraId="5B31B336" w14:textId="77777777" w:rsidR="00AA4EFC" w:rsidRDefault="00184169">
            <w:pPr>
              <w:widowControl w:val="0"/>
              <w:tabs>
                <w:tab w:val="left" w:pos="567"/>
              </w:tabs>
              <w:rPr>
                <w:sz w:val="22"/>
                <w:szCs w:val="22"/>
                <w:lang w:val="sv-SE"/>
              </w:rPr>
            </w:pPr>
            <w:r>
              <w:rPr>
                <w:sz w:val="22"/>
                <w:szCs w:val="22"/>
                <w:lang w:val="sv-SE"/>
              </w:rPr>
              <w:t>Agitation</w:t>
            </w:r>
            <w:r>
              <w:rPr>
                <w:sz w:val="22"/>
                <w:szCs w:val="22"/>
                <w:vertAlign w:val="superscript"/>
                <w:lang w:val="sv-SE"/>
              </w:rPr>
              <w:t>(1)</w:t>
            </w:r>
            <w:r>
              <w:rPr>
                <w:sz w:val="22"/>
                <w:szCs w:val="22"/>
                <w:lang w:val="sv-SE"/>
              </w:rPr>
              <w:t xml:space="preserve"> </w:t>
            </w:r>
          </w:p>
          <w:p w14:paraId="5B31B337" w14:textId="77777777" w:rsidR="00AA4EFC" w:rsidRDefault="00184169">
            <w:pPr>
              <w:rPr>
                <w:sz w:val="22"/>
                <w:szCs w:val="22"/>
                <w:vertAlign w:val="superscript"/>
                <w:lang w:val="sv-SE"/>
              </w:rPr>
            </w:pPr>
            <w:r>
              <w:rPr>
                <w:sz w:val="22"/>
                <w:szCs w:val="22"/>
                <w:lang w:val="sv-SE"/>
              </w:rPr>
              <w:t>Euforisk sinnesstämning</w:t>
            </w:r>
            <w:r>
              <w:rPr>
                <w:sz w:val="22"/>
                <w:szCs w:val="22"/>
                <w:vertAlign w:val="superscript"/>
                <w:lang w:val="sv-SE"/>
              </w:rPr>
              <w:t>(1)</w:t>
            </w:r>
          </w:p>
          <w:p w14:paraId="5B31B338" w14:textId="77777777" w:rsidR="00AA4EFC" w:rsidRDefault="00184169">
            <w:pPr>
              <w:rPr>
                <w:sz w:val="22"/>
                <w:szCs w:val="22"/>
                <w:vertAlign w:val="superscript"/>
                <w:lang w:val="sv-SE"/>
              </w:rPr>
            </w:pPr>
            <w:r>
              <w:rPr>
                <w:sz w:val="22"/>
                <w:szCs w:val="22"/>
                <w:lang w:val="sv-SE"/>
              </w:rPr>
              <w:t>Psykotiska störningar</w:t>
            </w:r>
            <w:r>
              <w:rPr>
                <w:sz w:val="22"/>
                <w:szCs w:val="22"/>
                <w:vertAlign w:val="superscript"/>
                <w:lang w:val="sv-SE"/>
              </w:rPr>
              <w:t>(1)</w:t>
            </w:r>
          </w:p>
          <w:p w14:paraId="5B31B339" w14:textId="77777777" w:rsidR="00AA4EFC" w:rsidRDefault="00184169">
            <w:pPr>
              <w:rPr>
                <w:sz w:val="22"/>
                <w:szCs w:val="22"/>
                <w:vertAlign w:val="superscript"/>
                <w:lang w:val="sv-SE"/>
              </w:rPr>
            </w:pPr>
            <w:r>
              <w:rPr>
                <w:sz w:val="22"/>
                <w:szCs w:val="22"/>
                <w:lang w:val="sv-SE"/>
              </w:rPr>
              <w:t>Självmordsförsök</w:t>
            </w:r>
            <w:r>
              <w:rPr>
                <w:sz w:val="22"/>
                <w:szCs w:val="22"/>
                <w:vertAlign w:val="superscript"/>
                <w:lang w:val="sv-SE"/>
              </w:rPr>
              <w:t>(1)</w:t>
            </w:r>
          </w:p>
          <w:p w14:paraId="5B31B33A" w14:textId="77777777" w:rsidR="00AA4EFC" w:rsidRDefault="00184169">
            <w:pPr>
              <w:rPr>
                <w:sz w:val="22"/>
                <w:szCs w:val="22"/>
                <w:vertAlign w:val="superscript"/>
                <w:lang w:val="sv-SE"/>
              </w:rPr>
            </w:pPr>
            <w:r>
              <w:rPr>
                <w:sz w:val="22"/>
                <w:szCs w:val="22"/>
                <w:lang w:val="sv-SE"/>
              </w:rPr>
              <w:t>Suicidtankar</w:t>
            </w:r>
          </w:p>
          <w:p w14:paraId="5B31B33B" w14:textId="77777777" w:rsidR="00AA4EFC" w:rsidRDefault="00184169">
            <w:pPr>
              <w:rPr>
                <w:sz w:val="22"/>
                <w:szCs w:val="22"/>
                <w:lang w:val="sv-SE"/>
              </w:rPr>
            </w:pPr>
            <w:r>
              <w:rPr>
                <w:sz w:val="22"/>
                <w:szCs w:val="22"/>
                <w:lang w:val="sv-SE"/>
              </w:rPr>
              <w:t>Hallucination</w:t>
            </w:r>
            <w:r>
              <w:rPr>
                <w:sz w:val="22"/>
                <w:szCs w:val="22"/>
                <w:vertAlign w:val="superscript"/>
                <w:lang w:val="sv-SE"/>
              </w:rPr>
              <w:t>(1)</w:t>
            </w:r>
          </w:p>
        </w:tc>
        <w:tc>
          <w:tcPr>
            <w:tcW w:w="833" w:type="pct"/>
            <w:tcBorders>
              <w:top w:val="single" w:sz="4" w:space="0" w:color="auto"/>
              <w:left w:val="single" w:sz="4" w:space="0" w:color="auto"/>
              <w:bottom w:val="single" w:sz="4" w:space="0" w:color="auto"/>
              <w:right w:val="single" w:sz="4" w:space="0" w:color="auto"/>
            </w:tcBorders>
          </w:tcPr>
          <w:p w14:paraId="5B31B33C" w14:textId="77777777" w:rsidR="00AA4EFC" w:rsidRDefault="00AA4EFC">
            <w:pPr>
              <w:rPr>
                <w:sz w:val="22"/>
                <w:szCs w:val="22"/>
                <w:lang w:val="sv-SE"/>
              </w:rPr>
            </w:pPr>
          </w:p>
        </w:tc>
      </w:tr>
      <w:tr w:rsidR="00AA4EFC" w14:paraId="5B31B351" w14:textId="77777777">
        <w:tc>
          <w:tcPr>
            <w:tcW w:w="986" w:type="pct"/>
            <w:tcBorders>
              <w:top w:val="single" w:sz="4" w:space="0" w:color="auto"/>
              <w:left w:val="single" w:sz="4" w:space="0" w:color="auto"/>
              <w:bottom w:val="single" w:sz="4" w:space="0" w:color="auto"/>
              <w:right w:val="single" w:sz="4" w:space="0" w:color="auto"/>
            </w:tcBorders>
          </w:tcPr>
          <w:p w14:paraId="5B31B33E" w14:textId="77777777" w:rsidR="00AA4EFC" w:rsidRDefault="00184169">
            <w:pPr>
              <w:rPr>
                <w:sz w:val="22"/>
                <w:szCs w:val="22"/>
                <w:lang w:val="sv-SE"/>
              </w:rPr>
            </w:pPr>
            <w:r>
              <w:rPr>
                <w:sz w:val="22"/>
                <w:szCs w:val="22"/>
                <w:lang w:val="sv-SE"/>
              </w:rPr>
              <w:t>Centrala och perifera nervsystemet</w:t>
            </w:r>
          </w:p>
        </w:tc>
        <w:tc>
          <w:tcPr>
            <w:tcW w:w="833" w:type="pct"/>
            <w:tcBorders>
              <w:top w:val="single" w:sz="4" w:space="0" w:color="auto"/>
              <w:left w:val="single" w:sz="4" w:space="0" w:color="auto"/>
              <w:bottom w:val="single" w:sz="4" w:space="0" w:color="auto"/>
              <w:right w:val="single" w:sz="4" w:space="0" w:color="auto"/>
            </w:tcBorders>
          </w:tcPr>
          <w:p w14:paraId="5B31B33F" w14:textId="77777777" w:rsidR="00AA4EFC" w:rsidRDefault="00184169">
            <w:pPr>
              <w:rPr>
                <w:sz w:val="22"/>
                <w:szCs w:val="22"/>
                <w:lang w:val="sv-SE"/>
              </w:rPr>
            </w:pPr>
            <w:r>
              <w:rPr>
                <w:sz w:val="22"/>
                <w:szCs w:val="22"/>
                <w:lang w:val="sv-SE"/>
              </w:rPr>
              <w:t>Yrsel</w:t>
            </w:r>
          </w:p>
          <w:p w14:paraId="5B31B340" w14:textId="77777777" w:rsidR="00AA4EFC" w:rsidRDefault="00184169">
            <w:pPr>
              <w:rPr>
                <w:sz w:val="22"/>
                <w:szCs w:val="22"/>
                <w:lang w:val="sv-SE"/>
              </w:rPr>
            </w:pPr>
            <w:r>
              <w:rPr>
                <w:sz w:val="22"/>
                <w:szCs w:val="22"/>
                <w:lang w:val="sv-SE"/>
              </w:rPr>
              <w:t>Huvudvärk</w:t>
            </w:r>
          </w:p>
          <w:p w14:paraId="5B31B341"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42" w14:textId="77777777" w:rsidR="00AA4EFC" w:rsidRDefault="00184169">
            <w:pPr>
              <w:rPr>
                <w:sz w:val="22"/>
                <w:szCs w:val="22"/>
                <w:lang w:val="sv-SE"/>
              </w:rPr>
            </w:pPr>
            <w:r>
              <w:rPr>
                <w:sz w:val="22"/>
                <w:szCs w:val="22"/>
                <w:lang w:val="sv-SE"/>
              </w:rPr>
              <w:t>Myoklona anfall</w:t>
            </w:r>
            <w:r>
              <w:rPr>
                <w:sz w:val="22"/>
                <w:szCs w:val="22"/>
                <w:vertAlign w:val="superscript"/>
                <w:lang w:val="sv-SE"/>
              </w:rPr>
              <w:t>(3)</w:t>
            </w:r>
          </w:p>
          <w:p w14:paraId="5B31B343" w14:textId="77777777" w:rsidR="00AA4EFC" w:rsidRDefault="00184169">
            <w:pPr>
              <w:rPr>
                <w:sz w:val="22"/>
                <w:szCs w:val="22"/>
                <w:lang w:val="sv-SE"/>
              </w:rPr>
            </w:pPr>
            <w:r>
              <w:rPr>
                <w:sz w:val="22"/>
                <w:szCs w:val="22"/>
                <w:lang w:val="sv-SE"/>
              </w:rPr>
              <w:t>Ataxi</w:t>
            </w:r>
          </w:p>
          <w:p w14:paraId="5B31B344" w14:textId="77777777" w:rsidR="00AA4EFC" w:rsidRDefault="00184169">
            <w:pPr>
              <w:rPr>
                <w:sz w:val="22"/>
                <w:szCs w:val="22"/>
                <w:lang w:val="sv-SE"/>
              </w:rPr>
            </w:pPr>
            <w:r>
              <w:rPr>
                <w:sz w:val="22"/>
                <w:szCs w:val="22"/>
                <w:lang w:val="sv-SE"/>
              </w:rPr>
              <w:t>Balansstörningar</w:t>
            </w:r>
          </w:p>
          <w:p w14:paraId="5B31B345" w14:textId="77777777" w:rsidR="00AA4EFC" w:rsidRDefault="00184169">
            <w:pPr>
              <w:rPr>
                <w:sz w:val="22"/>
                <w:szCs w:val="22"/>
                <w:lang w:val="sv-SE"/>
              </w:rPr>
            </w:pPr>
            <w:r>
              <w:rPr>
                <w:sz w:val="22"/>
                <w:szCs w:val="22"/>
                <w:lang w:val="sv-SE"/>
              </w:rPr>
              <w:t>Minnesförsämring Kognitiva störningar</w:t>
            </w:r>
          </w:p>
          <w:p w14:paraId="5B31B346" w14:textId="77777777" w:rsidR="00AA4EFC" w:rsidRDefault="00184169">
            <w:pPr>
              <w:rPr>
                <w:sz w:val="22"/>
                <w:szCs w:val="22"/>
                <w:lang w:val="sv-SE"/>
              </w:rPr>
            </w:pPr>
            <w:r>
              <w:rPr>
                <w:sz w:val="22"/>
                <w:szCs w:val="22"/>
                <w:lang w:val="sv-SE"/>
              </w:rPr>
              <w:t>Sömnighet</w:t>
            </w:r>
          </w:p>
          <w:p w14:paraId="5B31B347" w14:textId="77777777" w:rsidR="00AA4EFC" w:rsidRDefault="00184169">
            <w:pPr>
              <w:rPr>
                <w:sz w:val="22"/>
                <w:szCs w:val="22"/>
                <w:lang w:val="sv-SE"/>
              </w:rPr>
            </w:pPr>
            <w:r>
              <w:rPr>
                <w:sz w:val="22"/>
                <w:szCs w:val="22"/>
                <w:lang w:val="sv-SE"/>
              </w:rPr>
              <w:t xml:space="preserve">Tremor </w:t>
            </w:r>
          </w:p>
          <w:p w14:paraId="5B31B348" w14:textId="77777777" w:rsidR="00AA4EFC" w:rsidRDefault="00184169">
            <w:pPr>
              <w:rPr>
                <w:sz w:val="22"/>
                <w:szCs w:val="22"/>
                <w:lang w:val="sv-SE"/>
              </w:rPr>
            </w:pPr>
            <w:r>
              <w:rPr>
                <w:sz w:val="22"/>
                <w:szCs w:val="22"/>
                <w:lang w:val="sv-SE"/>
              </w:rPr>
              <w:t>Nystagmus</w:t>
            </w:r>
          </w:p>
          <w:p w14:paraId="5B31B349" w14:textId="77777777" w:rsidR="00AA4EFC" w:rsidRDefault="00184169">
            <w:pPr>
              <w:rPr>
                <w:sz w:val="22"/>
                <w:szCs w:val="22"/>
                <w:lang w:val="sv-SE"/>
              </w:rPr>
            </w:pPr>
            <w:r>
              <w:rPr>
                <w:sz w:val="22"/>
                <w:szCs w:val="22"/>
                <w:lang w:val="sv-SE"/>
              </w:rPr>
              <w:lastRenderedPageBreak/>
              <w:t>Hypoestesi</w:t>
            </w:r>
          </w:p>
          <w:p w14:paraId="5B31B34A" w14:textId="77777777" w:rsidR="00AA4EFC" w:rsidRDefault="00184169">
            <w:pPr>
              <w:rPr>
                <w:sz w:val="22"/>
                <w:szCs w:val="22"/>
                <w:lang w:val="sv-SE"/>
              </w:rPr>
            </w:pPr>
            <w:r>
              <w:rPr>
                <w:sz w:val="22"/>
                <w:szCs w:val="22"/>
                <w:lang w:val="sv-SE"/>
              </w:rPr>
              <w:t>Dysartri</w:t>
            </w:r>
          </w:p>
          <w:p w14:paraId="5B31B34B" w14:textId="77777777" w:rsidR="00AA4EFC" w:rsidRDefault="00184169">
            <w:pPr>
              <w:rPr>
                <w:sz w:val="22"/>
                <w:szCs w:val="22"/>
                <w:lang w:val="sv-SE"/>
              </w:rPr>
            </w:pPr>
            <w:r>
              <w:rPr>
                <w:sz w:val="22"/>
                <w:szCs w:val="22"/>
                <w:lang w:val="sv-SE"/>
              </w:rPr>
              <w:t>Uppmärksamhets-störning</w:t>
            </w:r>
          </w:p>
          <w:p w14:paraId="5B31B34C" w14:textId="77777777" w:rsidR="00AA4EFC" w:rsidRDefault="00184169">
            <w:pPr>
              <w:rPr>
                <w:sz w:val="22"/>
                <w:szCs w:val="22"/>
                <w:lang w:val="sv-SE"/>
              </w:rPr>
            </w:pPr>
            <w:r>
              <w:rPr>
                <w:sz w:val="22"/>
                <w:szCs w:val="22"/>
                <w:lang w:val="sv-SE"/>
              </w:rPr>
              <w:t>Parestesi</w:t>
            </w:r>
            <w:r>
              <w:rPr>
                <w:sz w:val="22"/>
                <w:szCs w:val="22"/>
                <w:vertAlign w:val="superscript"/>
                <w:lang w:val="sv-SE"/>
              </w:rPr>
              <w:t xml:space="preserve"> </w:t>
            </w:r>
          </w:p>
        </w:tc>
        <w:tc>
          <w:tcPr>
            <w:tcW w:w="1287" w:type="pct"/>
            <w:tcBorders>
              <w:top w:val="single" w:sz="4" w:space="0" w:color="auto"/>
              <w:left w:val="single" w:sz="4" w:space="0" w:color="auto"/>
              <w:bottom w:val="single" w:sz="4" w:space="0" w:color="auto"/>
              <w:right w:val="single" w:sz="4" w:space="0" w:color="auto"/>
            </w:tcBorders>
          </w:tcPr>
          <w:p w14:paraId="5B31B34D" w14:textId="77777777" w:rsidR="00AA4EFC" w:rsidRDefault="00184169">
            <w:pPr>
              <w:rPr>
                <w:sz w:val="22"/>
                <w:szCs w:val="22"/>
                <w:vertAlign w:val="superscript"/>
                <w:lang w:val="sv-SE"/>
              </w:rPr>
            </w:pPr>
            <w:r>
              <w:rPr>
                <w:sz w:val="22"/>
                <w:szCs w:val="22"/>
                <w:lang w:val="sv-SE"/>
              </w:rPr>
              <w:lastRenderedPageBreak/>
              <w:t>Synkope</w:t>
            </w:r>
            <w:r>
              <w:rPr>
                <w:sz w:val="22"/>
                <w:szCs w:val="22"/>
                <w:vertAlign w:val="superscript"/>
                <w:lang w:val="sv-SE"/>
              </w:rPr>
              <w:t>(2)</w:t>
            </w:r>
          </w:p>
          <w:p w14:paraId="5B31B34E" w14:textId="77777777" w:rsidR="00AA4EFC" w:rsidRDefault="00184169">
            <w:pPr>
              <w:rPr>
                <w:sz w:val="22"/>
                <w:szCs w:val="22"/>
                <w:lang w:val="sv-SE"/>
              </w:rPr>
            </w:pPr>
            <w:r>
              <w:rPr>
                <w:sz w:val="22"/>
                <w:szCs w:val="22"/>
                <w:lang w:val="sv-SE"/>
              </w:rPr>
              <w:t>Koordinationsstörningar</w:t>
            </w:r>
          </w:p>
          <w:p w14:paraId="5B31B34F" w14:textId="77777777" w:rsidR="00AA4EFC" w:rsidRDefault="00184169">
            <w:pPr>
              <w:rPr>
                <w:sz w:val="22"/>
                <w:szCs w:val="22"/>
                <w:lang w:val="sv-SE"/>
              </w:rPr>
            </w:pPr>
            <w:r>
              <w:rPr>
                <w:sz w:val="22"/>
                <w:szCs w:val="22"/>
                <w:lang w:val="sv-SE"/>
              </w:rPr>
              <w:t>Dyskinesi</w:t>
            </w:r>
          </w:p>
        </w:tc>
        <w:tc>
          <w:tcPr>
            <w:tcW w:w="833" w:type="pct"/>
            <w:tcBorders>
              <w:top w:val="single" w:sz="4" w:space="0" w:color="auto"/>
              <w:left w:val="single" w:sz="4" w:space="0" w:color="auto"/>
              <w:bottom w:val="single" w:sz="4" w:space="0" w:color="auto"/>
              <w:right w:val="single" w:sz="4" w:space="0" w:color="auto"/>
            </w:tcBorders>
          </w:tcPr>
          <w:p w14:paraId="5B31B350" w14:textId="77777777" w:rsidR="00AA4EFC" w:rsidRDefault="00184169">
            <w:pPr>
              <w:rPr>
                <w:sz w:val="22"/>
                <w:szCs w:val="22"/>
                <w:lang w:val="sv-SE"/>
              </w:rPr>
            </w:pPr>
            <w:r>
              <w:rPr>
                <w:sz w:val="22"/>
                <w:szCs w:val="22"/>
                <w:lang w:val="sv-SE"/>
              </w:rPr>
              <w:t>Konvulsion</w:t>
            </w:r>
          </w:p>
        </w:tc>
      </w:tr>
      <w:tr w:rsidR="00AA4EFC" w14:paraId="5B31B357" w14:textId="77777777">
        <w:tc>
          <w:tcPr>
            <w:tcW w:w="986" w:type="pct"/>
            <w:tcBorders>
              <w:top w:val="single" w:sz="4" w:space="0" w:color="auto"/>
              <w:left w:val="single" w:sz="4" w:space="0" w:color="auto"/>
              <w:bottom w:val="single" w:sz="4" w:space="0" w:color="auto"/>
              <w:right w:val="single" w:sz="4" w:space="0" w:color="auto"/>
            </w:tcBorders>
          </w:tcPr>
          <w:p w14:paraId="5B31B352" w14:textId="77777777" w:rsidR="00AA4EFC" w:rsidRDefault="00184169">
            <w:pPr>
              <w:rPr>
                <w:sz w:val="22"/>
                <w:szCs w:val="22"/>
                <w:lang w:val="sv-SE"/>
              </w:rPr>
            </w:pPr>
            <w:r>
              <w:rPr>
                <w:sz w:val="22"/>
                <w:szCs w:val="22"/>
                <w:lang w:val="sv-SE"/>
              </w:rPr>
              <w:t>Ögon</w:t>
            </w:r>
          </w:p>
        </w:tc>
        <w:tc>
          <w:tcPr>
            <w:tcW w:w="833" w:type="pct"/>
            <w:tcBorders>
              <w:top w:val="single" w:sz="4" w:space="0" w:color="auto"/>
              <w:left w:val="single" w:sz="4" w:space="0" w:color="auto"/>
              <w:bottom w:val="single" w:sz="4" w:space="0" w:color="auto"/>
              <w:right w:val="single" w:sz="4" w:space="0" w:color="auto"/>
            </w:tcBorders>
          </w:tcPr>
          <w:p w14:paraId="5B31B353" w14:textId="77777777" w:rsidR="00AA4EFC" w:rsidRDefault="00184169">
            <w:pPr>
              <w:rPr>
                <w:sz w:val="22"/>
                <w:szCs w:val="22"/>
                <w:lang w:val="sv-SE"/>
              </w:rPr>
            </w:pPr>
            <w:r>
              <w:rPr>
                <w:sz w:val="22"/>
                <w:szCs w:val="22"/>
                <w:lang w:val="sv-SE"/>
              </w:rPr>
              <w:t>Diplopi</w:t>
            </w:r>
          </w:p>
        </w:tc>
        <w:tc>
          <w:tcPr>
            <w:tcW w:w="1061" w:type="pct"/>
            <w:tcBorders>
              <w:top w:val="single" w:sz="4" w:space="0" w:color="auto"/>
              <w:left w:val="single" w:sz="4" w:space="0" w:color="auto"/>
              <w:bottom w:val="single" w:sz="4" w:space="0" w:color="auto"/>
              <w:right w:val="single" w:sz="4" w:space="0" w:color="auto"/>
            </w:tcBorders>
          </w:tcPr>
          <w:p w14:paraId="5B31B354" w14:textId="77777777" w:rsidR="00AA4EFC" w:rsidRDefault="00184169">
            <w:pPr>
              <w:rPr>
                <w:sz w:val="22"/>
                <w:szCs w:val="22"/>
                <w:lang w:val="sv-SE"/>
              </w:rPr>
            </w:pPr>
            <w:r>
              <w:rPr>
                <w:sz w:val="22"/>
                <w:szCs w:val="22"/>
                <w:lang w:val="sv-SE"/>
              </w:rPr>
              <w:t>Dimsyn</w:t>
            </w:r>
          </w:p>
        </w:tc>
        <w:tc>
          <w:tcPr>
            <w:tcW w:w="1287" w:type="pct"/>
            <w:tcBorders>
              <w:top w:val="single" w:sz="4" w:space="0" w:color="auto"/>
              <w:left w:val="single" w:sz="4" w:space="0" w:color="auto"/>
              <w:bottom w:val="single" w:sz="4" w:space="0" w:color="auto"/>
              <w:right w:val="single" w:sz="4" w:space="0" w:color="auto"/>
            </w:tcBorders>
          </w:tcPr>
          <w:p w14:paraId="5B31B355" w14:textId="77777777" w:rsidR="00AA4EFC" w:rsidRDefault="00AA4EFC">
            <w:pPr>
              <w:rPr>
                <w:sz w:val="22"/>
                <w:szCs w:val="22"/>
                <w:lang w:val="sv-SE"/>
              </w:rPr>
            </w:pPr>
          </w:p>
        </w:tc>
        <w:tc>
          <w:tcPr>
            <w:tcW w:w="833" w:type="pct"/>
            <w:tcBorders>
              <w:top w:val="single" w:sz="4" w:space="0" w:color="auto"/>
              <w:left w:val="single" w:sz="4" w:space="0" w:color="auto"/>
              <w:bottom w:val="single" w:sz="4" w:space="0" w:color="auto"/>
              <w:right w:val="single" w:sz="4" w:space="0" w:color="auto"/>
            </w:tcBorders>
          </w:tcPr>
          <w:p w14:paraId="5B31B356" w14:textId="77777777" w:rsidR="00AA4EFC" w:rsidRDefault="00AA4EFC">
            <w:pPr>
              <w:rPr>
                <w:sz w:val="22"/>
                <w:szCs w:val="22"/>
                <w:lang w:val="sv-SE"/>
              </w:rPr>
            </w:pPr>
          </w:p>
        </w:tc>
      </w:tr>
      <w:tr w:rsidR="00AA4EFC" w14:paraId="5B31B35E" w14:textId="77777777">
        <w:tc>
          <w:tcPr>
            <w:tcW w:w="986" w:type="pct"/>
            <w:tcBorders>
              <w:top w:val="single" w:sz="4" w:space="0" w:color="auto"/>
              <w:left w:val="single" w:sz="4" w:space="0" w:color="auto"/>
              <w:bottom w:val="single" w:sz="4" w:space="0" w:color="auto"/>
              <w:right w:val="single" w:sz="4" w:space="0" w:color="auto"/>
            </w:tcBorders>
          </w:tcPr>
          <w:p w14:paraId="5B31B358" w14:textId="77777777" w:rsidR="00AA4EFC" w:rsidRDefault="00184169">
            <w:pPr>
              <w:rPr>
                <w:sz w:val="22"/>
                <w:szCs w:val="22"/>
                <w:lang w:val="sv-SE"/>
              </w:rPr>
            </w:pPr>
            <w:r>
              <w:rPr>
                <w:sz w:val="22"/>
                <w:szCs w:val="22"/>
                <w:lang w:val="sv-SE"/>
              </w:rPr>
              <w:t>Öron och balansorgan</w:t>
            </w:r>
          </w:p>
        </w:tc>
        <w:tc>
          <w:tcPr>
            <w:tcW w:w="833" w:type="pct"/>
            <w:tcBorders>
              <w:top w:val="single" w:sz="4" w:space="0" w:color="auto"/>
              <w:left w:val="single" w:sz="4" w:space="0" w:color="auto"/>
              <w:bottom w:val="single" w:sz="4" w:space="0" w:color="auto"/>
              <w:right w:val="single" w:sz="4" w:space="0" w:color="auto"/>
            </w:tcBorders>
          </w:tcPr>
          <w:p w14:paraId="5B31B359"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5A" w14:textId="77777777" w:rsidR="00AA4EFC" w:rsidRDefault="00184169">
            <w:pPr>
              <w:rPr>
                <w:sz w:val="22"/>
                <w:szCs w:val="22"/>
                <w:lang w:val="sv-SE"/>
              </w:rPr>
            </w:pPr>
            <w:r>
              <w:rPr>
                <w:sz w:val="22"/>
                <w:szCs w:val="22"/>
                <w:lang w:val="sv-SE"/>
              </w:rPr>
              <w:t>Svindel</w:t>
            </w:r>
          </w:p>
          <w:p w14:paraId="5B31B35B" w14:textId="77777777" w:rsidR="00AA4EFC" w:rsidRDefault="00184169">
            <w:pPr>
              <w:rPr>
                <w:sz w:val="22"/>
                <w:szCs w:val="22"/>
                <w:lang w:val="sv-SE"/>
              </w:rPr>
            </w:pPr>
            <w:r>
              <w:rPr>
                <w:sz w:val="22"/>
                <w:szCs w:val="22"/>
                <w:lang w:val="sv-SE"/>
              </w:rPr>
              <w:t>Tinnitus</w:t>
            </w:r>
          </w:p>
        </w:tc>
        <w:tc>
          <w:tcPr>
            <w:tcW w:w="1287" w:type="pct"/>
            <w:tcBorders>
              <w:top w:val="single" w:sz="4" w:space="0" w:color="auto"/>
              <w:left w:val="single" w:sz="4" w:space="0" w:color="auto"/>
              <w:bottom w:val="single" w:sz="4" w:space="0" w:color="auto"/>
              <w:right w:val="single" w:sz="4" w:space="0" w:color="auto"/>
            </w:tcBorders>
          </w:tcPr>
          <w:p w14:paraId="5B31B35C" w14:textId="77777777" w:rsidR="00AA4EFC" w:rsidRDefault="00AA4EFC">
            <w:pPr>
              <w:rPr>
                <w:sz w:val="22"/>
                <w:szCs w:val="22"/>
                <w:lang w:val="sv-SE"/>
              </w:rPr>
            </w:pPr>
          </w:p>
        </w:tc>
        <w:tc>
          <w:tcPr>
            <w:tcW w:w="833" w:type="pct"/>
            <w:tcBorders>
              <w:top w:val="single" w:sz="4" w:space="0" w:color="auto"/>
              <w:left w:val="single" w:sz="4" w:space="0" w:color="auto"/>
              <w:bottom w:val="single" w:sz="4" w:space="0" w:color="auto"/>
              <w:right w:val="single" w:sz="4" w:space="0" w:color="auto"/>
            </w:tcBorders>
          </w:tcPr>
          <w:p w14:paraId="5B31B35D" w14:textId="77777777" w:rsidR="00AA4EFC" w:rsidRDefault="00AA4EFC">
            <w:pPr>
              <w:rPr>
                <w:sz w:val="22"/>
                <w:szCs w:val="22"/>
                <w:lang w:val="sv-SE"/>
              </w:rPr>
            </w:pPr>
          </w:p>
        </w:tc>
      </w:tr>
      <w:tr w:rsidR="00AA4EFC" w14:paraId="5B31B367" w14:textId="77777777">
        <w:tc>
          <w:tcPr>
            <w:tcW w:w="986" w:type="pct"/>
            <w:tcBorders>
              <w:top w:val="single" w:sz="4" w:space="0" w:color="auto"/>
              <w:left w:val="single" w:sz="4" w:space="0" w:color="auto"/>
              <w:bottom w:val="single" w:sz="4" w:space="0" w:color="auto"/>
              <w:right w:val="single" w:sz="4" w:space="0" w:color="auto"/>
            </w:tcBorders>
          </w:tcPr>
          <w:p w14:paraId="5B31B35F" w14:textId="77777777" w:rsidR="00AA4EFC" w:rsidRDefault="00184169">
            <w:pPr>
              <w:rPr>
                <w:sz w:val="22"/>
                <w:szCs w:val="22"/>
                <w:lang w:val="sv-SE"/>
              </w:rPr>
            </w:pPr>
            <w:r>
              <w:rPr>
                <w:sz w:val="22"/>
                <w:szCs w:val="22"/>
                <w:lang w:val="sv-SE"/>
              </w:rPr>
              <w:t>Hjärtat</w:t>
            </w:r>
          </w:p>
        </w:tc>
        <w:tc>
          <w:tcPr>
            <w:tcW w:w="833" w:type="pct"/>
            <w:tcBorders>
              <w:top w:val="single" w:sz="4" w:space="0" w:color="auto"/>
              <w:left w:val="single" w:sz="4" w:space="0" w:color="auto"/>
              <w:bottom w:val="single" w:sz="4" w:space="0" w:color="auto"/>
              <w:right w:val="single" w:sz="4" w:space="0" w:color="auto"/>
            </w:tcBorders>
          </w:tcPr>
          <w:p w14:paraId="5B31B360"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61" w14:textId="77777777" w:rsidR="00AA4EFC" w:rsidRDefault="00AA4EFC">
            <w:pPr>
              <w:rPr>
                <w:sz w:val="22"/>
                <w:szCs w:val="22"/>
                <w:lang w:val="sv-SE"/>
              </w:rPr>
            </w:pPr>
          </w:p>
        </w:tc>
        <w:tc>
          <w:tcPr>
            <w:tcW w:w="1287" w:type="pct"/>
            <w:tcBorders>
              <w:top w:val="single" w:sz="4" w:space="0" w:color="auto"/>
              <w:left w:val="single" w:sz="4" w:space="0" w:color="auto"/>
              <w:bottom w:val="single" w:sz="4" w:space="0" w:color="auto"/>
              <w:right w:val="single" w:sz="4" w:space="0" w:color="auto"/>
            </w:tcBorders>
          </w:tcPr>
          <w:p w14:paraId="5B31B362" w14:textId="77777777" w:rsidR="00AA4EFC" w:rsidRDefault="00184169">
            <w:pPr>
              <w:rPr>
                <w:sz w:val="22"/>
                <w:szCs w:val="22"/>
                <w:lang w:val="sv-SE"/>
              </w:rPr>
            </w:pPr>
            <w:r>
              <w:rPr>
                <w:sz w:val="22"/>
                <w:szCs w:val="22"/>
                <w:lang w:val="sv-SE"/>
              </w:rPr>
              <w:t>AV-block</w:t>
            </w:r>
            <w:r>
              <w:rPr>
                <w:sz w:val="22"/>
                <w:szCs w:val="22"/>
                <w:vertAlign w:val="superscript"/>
                <w:lang w:val="sv-SE"/>
              </w:rPr>
              <w:t>(1,2)</w:t>
            </w:r>
          </w:p>
          <w:p w14:paraId="5B31B363" w14:textId="77777777" w:rsidR="00AA4EFC" w:rsidRDefault="00184169">
            <w:pPr>
              <w:rPr>
                <w:sz w:val="22"/>
                <w:szCs w:val="22"/>
                <w:vertAlign w:val="superscript"/>
                <w:lang w:val="sv-SE"/>
              </w:rPr>
            </w:pPr>
            <w:r>
              <w:rPr>
                <w:sz w:val="22"/>
                <w:szCs w:val="22"/>
                <w:lang w:val="sv-SE"/>
              </w:rPr>
              <w:t>Bradykardi</w:t>
            </w:r>
            <w:r>
              <w:rPr>
                <w:sz w:val="22"/>
                <w:szCs w:val="22"/>
                <w:vertAlign w:val="superscript"/>
                <w:lang w:val="sv-SE"/>
              </w:rPr>
              <w:t>(1,2)</w:t>
            </w:r>
          </w:p>
          <w:p w14:paraId="5B31B364" w14:textId="77777777" w:rsidR="00AA4EFC" w:rsidRDefault="00184169">
            <w:pPr>
              <w:rPr>
                <w:sz w:val="22"/>
                <w:szCs w:val="22"/>
                <w:lang w:val="sv-SE"/>
              </w:rPr>
            </w:pPr>
            <w:r>
              <w:rPr>
                <w:sz w:val="22"/>
                <w:szCs w:val="22"/>
                <w:lang w:val="sv-SE"/>
              </w:rPr>
              <w:t>Förmaksflimmer</w:t>
            </w:r>
            <w:r>
              <w:rPr>
                <w:sz w:val="22"/>
                <w:szCs w:val="22"/>
                <w:vertAlign w:val="superscript"/>
                <w:lang w:val="sv-SE"/>
              </w:rPr>
              <w:t>(1,2)</w:t>
            </w:r>
          </w:p>
          <w:p w14:paraId="5B31B365" w14:textId="77777777" w:rsidR="00AA4EFC" w:rsidRDefault="00184169">
            <w:pPr>
              <w:rPr>
                <w:sz w:val="22"/>
                <w:szCs w:val="22"/>
                <w:lang w:val="sv-SE"/>
              </w:rPr>
            </w:pPr>
            <w:r>
              <w:rPr>
                <w:sz w:val="22"/>
                <w:szCs w:val="22"/>
                <w:lang w:val="sv-SE"/>
              </w:rPr>
              <w:t>Förmaksfladder</w:t>
            </w:r>
            <w:r>
              <w:rPr>
                <w:sz w:val="22"/>
                <w:szCs w:val="22"/>
                <w:vertAlign w:val="superscript"/>
                <w:lang w:val="sv-SE"/>
              </w:rPr>
              <w:t>(1,2)</w:t>
            </w:r>
          </w:p>
        </w:tc>
        <w:tc>
          <w:tcPr>
            <w:tcW w:w="833" w:type="pct"/>
            <w:tcBorders>
              <w:top w:val="single" w:sz="4" w:space="0" w:color="auto"/>
              <w:left w:val="single" w:sz="4" w:space="0" w:color="auto"/>
              <w:bottom w:val="single" w:sz="4" w:space="0" w:color="auto"/>
              <w:right w:val="single" w:sz="4" w:space="0" w:color="auto"/>
            </w:tcBorders>
          </w:tcPr>
          <w:p w14:paraId="5B31B366" w14:textId="77777777" w:rsidR="00AA4EFC" w:rsidRDefault="00184169">
            <w:pPr>
              <w:rPr>
                <w:sz w:val="22"/>
                <w:szCs w:val="22"/>
                <w:lang w:val="sv-SE"/>
              </w:rPr>
            </w:pPr>
            <w:r>
              <w:rPr>
                <w:sz w:val="22"/>
                <w:szCs w:val="22"/>
                <w:lang w:val="sv-SE"/>
              </w:rPr>
              <w:t>Ventrikulär takyarytmi</w:t>
            </w:r>
            <w:r>
              <w:rPr>
                <w:sz w:val="22"/>
                <w:szCs w:val="22"/>
                <w:vertAlign w:val="superscript"/>
                <w:lang w:val="sv-SE"/>
              </w:rPr>
              <w:t>(1)</w:t>
            </w:r>
          </w:p>
        </w:tc>
      </w:tr>
      <w:tr w:rsidR="00AA4EFC" w:rsidRPr="00B70E1E" w14:paraId="5B31B373" w14:textId="77777777">
        <w:tc>
          <w:tcPr>
            <w:tcW w:w="986" w:type="pct"/>
            <w:tcBorders>
              <w:top w:val="single" w:sz="4" w:space="0" w:color="auto"/>
              <w:left w:val="single" w:sz="4" w:space="0" w:color="auto"/>
              <w:bottom w:val="single" w:sz="4" w:space="0" w:color="auto"/>
              <w:right w:val="single" w:sz="4" w:space="0" w:color="auto"/>
            </w:tcBorders>
          </w:tcPr>
          <w:p w14:paraId="5B31B368" w14:textId="77777777" w:rsidR="00AA4EFC" w:rsidRDefault="00184169">
            <w:pPr>
              <w:rPr>
                <w:sz w:val="22"/>
                <w:szCs w:val="22"/>
                <w:lang w:val="sv-SE"/>
              </w:rPr>
            </w:pPr>
            <w:r>
              <w:rPr>
                <w:sz w:val="22"/>
                <w:szCs w:val="22"/>
                <w:lang w:val="sv-SE"/>
              </w:rPr>
              <w:t>Magtarmkanalen</w:t>
            </w:r>
          </w:p>
        </w:tc>
        <w:tc>
          <w:tcPr>
            <w:tcW w:w="833" w:type="pct"/>
            <w:tcBorders>
              <w:top w:val="single" w:sz="4" w:space="0" w:color="auto"/>
              <w:left w:val="single" w:sz="4" w:space="0" w:color="auto"/>
              <w:bottom w:val="single" w:sz="4" w:space="0" w:color="auto"/>
              <w:right w:val="single" w:sz="4" w:space="0" w:color="auto"/>
            </w:tcBorders>
          </w:tcPr>
          <w:p w14:paraId="5B31B369" w14:textId="77777777" w:rsidR="00AA4EFC" w:rsidRDefault="00184169">
            <w:pPr>
              <w:rPr>
                <w:sz w:val="22"/>
                <w:szCs w:val="22"/>
                <w:lang w:val="sv-SE"/>
              </w:rPr>
            </w:pPr>
            <w:r>
              <w:rPr>
                <w:sz w:val="22"/>
                <w:szCs w:val="22"/>
                <w:lang w:val="sv-SE"/>
              </w:rPr>
              <w:t>Illamående</w:t>
            </w:r>
          </w:p>
          <w:p w14:paraId="5B31B36A"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6B" w14:textId="77777777" w:rsidR="00AA4EFC" w:rsidRDefault="00184169">
            <w:pPr>
              <w:rPr>
                <w:sz w:val="22"/>
                <w:szCs w:val="22"/>
                <w:lang w:val="sv-SE"/>
              </w:rPr>
            </w:pPr>
            <w:r>
              <w:rPr>
                <w:sz w:val="22"/>
                <w:szCs w:val="22"/>
                <w:lang w:val="sv-SE"/>
              </w:rPr>
              <w:t>Kräkningar</w:t>
            </w:r>
          </w:p>
          <w:p w14:paraId="5B31B36C" w14:textId="77777777" w:rsidR="00AA4EFC" w:rsidRDefault="00184169">
            <w:pPr>
              <w:rPr>
                <w:sz w:val="22"/>
                <w:szCs w:val="22"/>
                <w:lang w:val="sv-SE"/>
              </w:rPr>
            </w:pPr>
            <w:r>
              <w:rPr>
                <w:sz w:val="22"/>
                <w:szCs w:val="22"/>
                <w:lang w:val="sv-SE"/>
              </w:rPr>
              <w:t>Konstipation</w:t>
            </w:r>
          </w:p>
          <w:p w14:paraId="5B31B36D" w14:textId="77777777" w:rsidR="00AA4EFC" w:rsidRDefault="00184169">
            <w:pPr>
              <w:rPr>
                <w:sz w:val="22"/>
                <w:szCs w:val="22"/>
                <w:lang w:val="sv-SE"/>
              </w:rPr>
            </w:pPr>
            <w:r>
              <w:rPr>
                <w:sz w:val="22"/>
                <w:szCs w:val="22"/>
                <w:lang w:val="sv-SE"/>
              </w:rPr>
              <w:t xml:space="preserve">Flatulens </w:t>
            </w:r>
          </w:p>
          <w:p w14:paraId="5B31B36E" w14:textId="77777777" w:rsidR="00AA4EFC" w:rsidRDefault="00184169">
            <w:pPr>
              <w:rPr>
                <w:sz w:val="22"/>
                <w:szCs w:val="22"/>
                <w:lang w:val="sv-SE"/>
              </w:rPr>
            </w:pPr>
            <w:r>
              <w:rPr>
                <w:sz w:val="22"/>
                <w:szCs w:val="22"/>
                <w:lang w:val="sv-SE"/>
              </w:rPr>
              <w:t>Dyspepsi</w:t>
            </w:r>
          </w:p>
          <w:p w14:paraId="5B31B36F" w14:textId="77777777" w:rsidR="00AA4EFC" w:rsidRDefault="00184169">
            <w:pPr>
              <w:rPr>
                <w:sz w:val="22"/>
                <w:szCs w:val="22"/>
                <w:lang w:val="sv-SE"/>
              </w:rPr>
            </w:pPr>
            <w:r>
              <w:rPr>
                <w:sz w:val="22"/>
                <w:szCs w:val="22"/>
                <w:lang w:val="sv-SE"/>
              </w:rPr>
              <w:t>Muntorrhet</w:t>
            </w:r>
          </w:p>
          <w:p w14:paraId="5B31B370" w14:textId="77777777" w:rsidR="00AA4EFC" w:rsidRDefault="00184169">
            <w:pPr>
              <w:rPr>
                <w:sz w:val="22"/>
                <w:szCs w:val="22"/>
                <w:lang w:val="sv-SE"/>
              </w:rPr>
            </w:pPr>
            <w:r>
              <w:rPr>
                <w:sz w:val="22"/>
                <w:szCs w:val="22"/>
                <w:lang w:val="sv-SE"/>
              </w:rPr>
              <w:t>Diarré</w:t>
            </w:r>
          </w:p>
        </w:tc>
        <w:tc>
          <w:tcPr>
            <w:tcW w:w="1287" w:type="pct"/>
            <w:tcBorders>
              <w:top w:val="single" w:sz="4" w:space="0" w:color="auto"/>
              <w:left w:val="single" w:sz="4" w:space="0" w:color="auto"/>
              <w:bottom w:val="single" w:sz="4" w:space="0" w:color="auto"/>
              <w:right w:val="single" w:sz="4" w:space="0" w:color="auto"/>
            </w:tcBorders>
          </w:tcPr>
          <w:p w14:paraId="5B31B371" w14:textId="77777777" w:rsidR="00AA4EFC" w:rsidRDefault="00AA4EFC">
            <w:pPr>
              <w:rPr>
                <w:sz w:val="22"/>
                <w:szCs w:val="22"/>
                <w:lang w:val="sv-SE"/>
              </w:rPr>
            </w:pPr>
          </w:p>
        </w:tc>
        <w:tc>
          <w:tcPr>
            <w:tcW w:w="833" w:type="pct"/>
            <w:tcBorders>
              <w:top w:val="single" w:sz="4" w:space="0" w:color="auto"/>
              <w:left w:val="single" w:sz="4" w:space="0" w:color="auto"/>
              <w:bottom w:val="single" w:sz="4" w:space="0" w:color="auto"/>
              <w:right w:val="single" w:sz="4" w:space="0" w:color="auto"/>
            </w:tcBorders>
          </w:tcPr>
          <w:p w14:paraId="5B31B372" w14:textId="77777777" w:rsidR="00AA4EFC" w:rsidRDefault="00AA4EFC">
            <w:pPr>
              <w:rPr>
                <w:sz w:val="22"/>
                <w:szCs w:val="22"/>
                <w:lang w:val="sv-SE"/>
              </w:rPr>
            </w:pPr>
          </w:p>
        </w:tc>
      </w:tr>
      <w:tr w:rsidR="00AA4EFC" w:rsidRPr="00B70E1E" w14:paraId="5B31B37A" w14:textId="77777777">
        <w:tc>
          <w:tcPr>
            <w:tcW w:w="986" w:type="pct"/>
            <w:tcBorders>
              <w:top w:val="single" w:sz="4" w:space="0" w:color="auto"/>
              <w:left w:val="single" w:sz="4" w:space="0" w:color="auto"/>
              <w:bottom w:val="single" w:sz="4" w:space="0" w:color="auto"/>
              <w:right w:val="single" w:sz="4" w:space="0" w:color="auto"/>
            </w:tcBorders>
          </w:tcPr>
          <w:p w14:paraId="5B31B374" w14:textId="77777777" w:rsidR="00AA4EFC" w:rsidRDefault="00184169">
            <w:pPr>
              <w:rPr>
                <w:sz w:val="22"/>
                <w:szCs w:val="22"/>
                <w:lang w:val="sv-SE"/>
              </w:rPr>
            </w:pPr>
            <w:r>
              <w:rPr>
                <w:sz w:val="22"/>
                <w:szCs w:val="22"/>
                <w:lang w:val="sv-SE"/>
              </w:rPr>
              <w:t>Lever och gallvägar</w:t>
            </w:r>
          </w:p>
        </w:tc>
        <w:tc>
          <w:tcPr>
            <w:tcW w:w="833" w:type="pct"/>
            <w:tcBorders>
              <w:top w:val="single" w:sz="4" w:space="0" w:color="auto"/>
              <w:left w:val="single" w:sz="4" w:space="0" w:color="auto"/>
              <w:bottom w:val="single" w:sz="4" w:space="0" w:color="auto"/>
              <w:right w:val="single" w:sz="4" w:space="0" w:color="auto"/>
            </w:tcBorders>
          </w:tcPr>
          <w:p w14:paraId="5B31B375"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76" w14:textId="77777777" w:rsidR="00AA4EFC" w:rsidRDefault="00AA4EFC">
            <w:pPr>
              <w:rPr>
                <w:sz w:val="22"/>
                <w:szCs w:val="22"/>
                <w:lang w:val="sv-SE"/>
              </w:rPr>
            </w:pPr>
          </w:p>
        </w:tc>
        <w:tc>
          <w:tcPr>
            <w:tcW w:w="1287" w:type="pct"/>
            <w:tcBorders>
              <w:top w:val="single" w:sz="4" w:space="0" w:color="auto"/>
              <w:left w:val="single" w:sz="4" w:space="0" w:color="auto"/>
              <w:bottom w:val="single" w:sz="4" w:space="0" w:color="auto"/>
              <w:right w:val="single" w:sz="4" w:space="0" w:color="auto"/>
            </w:tcBorders>
          </w:tcPr>
          <w:p w14:paraId="5B31B377" w14:textId="77777777" w:rsidR="00AA4EFC" w:rsidRDefault="00184169">
            <w:pPr>
              <w:rPr>
                <w:sz w:val="22"/>
                <w:szCs w:val="22"/>
                <w:vertAlign w:val="superscript"/>
                <w:lang w:val="sv-SE"/>
              </w:rPr>
            </w:pPr>
            <w:r>
              <w:rPr>
                <w:sz w:val="22"/>
                <w:szCs w:val="22"/>
                <w:lang w:val="sv-SE"/>
              </w:rPr>
              <w:t>Avvikelser i leverfunktionstest</w:t>
            </w:r>
            <w:r>
              <w:rPr>
                <w:sz w:val="22"/>
                <w:szCs w:val="22"/>
                <w:vertAlign w:val="superscript"/>
                <w:lang w:val="sv-SE"/>
              </w:rPr>
              <w:t>(2)</w:t>
            </w:r>
          </w:p>
          <w:p w14:paraId="5B31B378" w14:textId="77777777" w:rsidR="00AA4EFC" w:rsidRDefault="00184169">
            <w:pPr>
              <w:rPr>
                <w:sz w:val="22"/>
                <w:szCs w:val="22"/>
                <w:lang w:val="sv-SE"/>
              </w:rPr>
            </w:pPr>
            <w:r>
              <w:rPr>
                <w:sz w:val="22"/>
                <w:szCs w:val="22"/>
                <w:lang w:val="sv-SE"/>
              </w:rPr>
              <w:t>Förhöjda lever-enzymer (&gt;2 gånger det övre normalvärdet)</w:t>
            </w:r>
            <w:r>
              <w:rPr>
                <w:sz w:val="22"/>
                <w:szCs w:val="22"/>
                <w:vertAlign w:val="superscript"/>
                <w:lang w:val="sv-SE"/>
              </w:rPr>
              <w:t>(1)</w:t>
            </w:r>
          </w:p>
        </w:tc>
        <w:tc>
          <w:tcPr>
            <w:tcW w:w="833" w:type="pct"/>
            <w:tcBorders>
              <w:top w:val="single" w:sz="4" w:space="0" w:color="auto"/>
              <w:left w:val="single" w:sz="4" w:space="0" w:color="auto"/>
              <w:bottom w:val="single" w:sz="4" w:space="0" w:color="auto"/>
              <w:right w:val="single" w:sz="4" w:space="0" w:color="auto"/>
            </w:tcBorders>
          </w:tcPr>
          <w:p w14:paraId="5B31B379" w14:textId="77777777" w:rsidR="00AA4EFC" w:rsidRDefault="00AA4EFC">
            <w:pPr>
              <w:rPr>
                <w:sz w:val="22"/>
                <w:szCs w:val="22"/>
                <w:lang w:val="sv-SE"/>
              </w:rPr>
            </w:pPr>
          </w:p>
        </w:tc>
      </w:tr>
      <w:tr w:rsidR="00AA4EFC" w:rsidRPr="00B70E1E" w14:paraId="5B31B383" w14:textId="77777777">
        <w:tc>
          <w:tcPr>
            <w:tcW w:w="986" w:type="pct"/>
            <w:tcBorders>
              <w:top w:val="single" w:sz="4" w:space="0" w:color="auto"/>
              <w:left w:val="single" w:sz="4" w:space="0" w:color="auto"/>
              <w:bottom w:val="single" w:sz="4" w:space="0" w:color="auto"/>
              <w:right w:val="single" w:sz="4" w:space="0" w:color="auto"/>
            </w:tcBorders>
          </w:tcPr>
          <w:p w14:paraId="5B31B37B" w14:textId="77777777" w:rsidR="00AA4EFC" w:rsidRDefault="00184169">
            <w:pPr>
              <w:rPr>
                <w:sz w:val="22"/>
                <w:szCs w:val="22"/>
                <w:lang w:val="sv-SE"/>
              </w:rPr>
            </w:pPr>
            <w:r>
              <w:rPr>
                <w:sz w:val="22"/>
                <w:szCs w:val="22"/>
                <w:lang w:val="sv-SE"/>
              </w:rPr>
              <w:t>Hud och subkutan vävnad</w:t>
            </w:r>
          </w:p>
        </w:tc>
        <w:tc>
          <w:tcPr>
            <w:tcW w:w="833" w:type="pct"/>
            <w:tcBorders>
              <w:top w:val="single" w:sz="4" w:space="0" w:color="auto"/>
              <w:left w:val="single" w:sz="4" w:space="0" w:color="auto"/>
              <w:bottom w:val="single" w:sz="4" w:space="0" w:color="auto"/>
              <w:right w:val="single" w:sz="4" w:space="0" w:color="auto"/>
            </w:tcBorders>
          </w:tcPr>
          <w:p w14:paraId="5B31B37C"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7D" w14:textId="77777777" w:rsidR="00AA4EFC" w:rsidRDefault="00184169">
            <w:pPr>
              <w:rPr>
                <w:sz w:val="22"/>
                <w:szCs w:val="22"/>
                <w:lang w:val="sv-SE"/>
              </w:rPr>
            </w:pPr>
            <w:r>
              <w:rPr>
                <w:sz w:val="22"/>
                <w:szCs w:val="22"/>
                <w:lang w:val="sv-SE"/>
              </w:rPr>
              <w:t>Pruritus</w:t>
            </w:r>
          </w:p>
          <w:p w14:paraId="5B31B37E" w14:textId="77777777" w:rsidR="00AA4EFC" w:rsidRDefault="00184169">
            <w:pPr>
              <w:rPr>
                <w:sz w:val="22"/>
                <w:szCs w:val="22"/>
                <w:lang w:val="sv-SE"/>
              </w:rPr>
            </w:pPr>
            <w:r>
              <w:rPr>
                <w:sz w:val="22"/>
                <w:szCs w:val="22"/>
                <w:lang w:val="sv-SE"/>
              </w:rPr>
              <w:t>Utslag</w:t>
            </w:r>
            <w:r>
              <w:rPr>
                <w:sz w:val="22"/>
                <w:szCs w:val="22"/>
                <w:vertAlign w:val="superscript"/>
                <w:lang w:val="sv-SE"/>
              </w:rPr>
              <w:t>(1)</w:t>
            </w:r>
          </w:p>
        </w:tc>
        <w:tc>
          <w:tcPr>
            <w:tcW w:w="1287" w:type="pct"/>
            <w:tcBorders>
              <w:top w:val="single" w:sz="4" w:space="0" w:color="auto"/>
              <w:left w:val="single" w:sz="4" w:space="0" w:color="auto"/>
              <w:bottom w:val="single" w:sz="4" w:space="0" w:color="auto"/>
              <w:right w:val="single" w:sz="4" w:space="0" w:color="auto"/>
            </w:tcBorders>
          </w:tcPr>
          <w:p w14:paraId="5B31B37F" w14:textId="77777777" w:rsidR="00AA4EFC" w:rsidRDefault="00184169">
            <w:pPr>
              <w:rPr>
                <w:sz w:val="22"/>
                <w:szCs w:val="22"/>
                <w:lang w:val="sv-SE"/>
              </w:rPr>
            </w:pPr>
            <w:r>
              <w:rPr>
                <w:sz w:val="22"/>
                <w:szCs w:val="22"/>
                <w:lang w:val="sv-SE"/>
              </w:rPr>
              <w:t>Angioödem</w:t>
            </w:r>
            <w:r>
              <w:rPr>
                <w:sz w:val="22"/>
                <w:szCs w:val="22"/>
                <w:vertAlign w:val="superscript"/>
                <w:lang w:val="sv-SE"/>
              </w:rPr>
              <w:t>(1)</w:t>
            </w:r>
          </w:p>
          <w:p w14:paraId="5B31B380" w14:textId="77777777" w:rsidR="00AA4EFC" w:rsidRDefault="00184169">
            <w:pPr>
              <w:rPr>
                <w:sz w:val="22"/>
                <w:szCs w:val="22"/>
                <w:lang w:val="sv-SE"/>
              </w:rPr>
            </w:pPr>
            <w:r>
              <w:rPr>
                <w:sz w:val="22"/>
                <w:szCs w:val="22"/>
                <w:lang w:val="sv-SE"/>
              </w:rPr>
              <w:t>Urtikaria</w:t>
            </w:r>
            <w:r>
              <w:rPr>
                <w:sz w:val="22"/>
                <w:szCs w:val="22"/>
                <w:vertAlign w:val="superscript"/>
                <w:lang w:val="sv-SE"/>
              </w:rPr>
              <w:t>(1)</w:t>
            </w:r>
          </w:p>
        </w:tc>
        <w:tc>
          <w:tcPr>
            <w:tcW w:w="833" w:type="pct"/>
            <w:tcBorders>
              <w:top w:val="single" w:sz="4" w:space="0" w:color="auto"/>
              <w:left w:val="single" w:sz="4" w:space="0" w:color="auto"/>
              <w:bottom w:val="single" w:sz="4" w:space="0" w:color="auto"/>
              <w:right w:val="single" w:sz="4" w:space="0" w:color="auto"/>
            </w:tcBorders>
          </w:tcPr>
          <w:p w14:paraId="5B31B381" w14:textId="77777777" w:rsidR="00AA4EFC" w:rsidRDefault="00184169">
            <w:pPr>
              <w:rPr>
                <w:sz w:val="22"/>
                <w:szCs w:val="22"/>
                <w:vertAlign w:val="superscript"/>
                <w:lang w:val="sv-SE"/>
              </w:rPr>
            </w:pPr>
            <w:r>
              <w:rPr>
                <w:sz w:val="22"/>
                <w:szCs w:val="22"/>
                <w:lang w:val="sv-SE"/>
              </w:rPr>
              <w:t>Stevens-Johnsons syndrom</w:t>
            </w:r>
            <w:r>
              <w:rPr>
                <w:sz w:val="22"/>
                <w:szCs w:val="22"/>
                <w:vertAlign w:val="superscript"/>
                <w:lang w:val="sv-SE"/>
              </w:rPr>
              <w:t>(1)</w:t>
            </w:r>
          </w:p>
          <w:p w14:paraId="5B31B382" w14:textId="77777777" w:rsidR="00AA4EFC" w:rsidRDefault="00184169">
            <w:pPr>
              <w:rPr>
                <w:sz w:val="22"/>
                <w:szCs w:val="22"/>
                <w:lang w:val="sv-SE"/>
              </w:rPr>
            </w:pPr>
            <w:r>
              <w:rPr>
                <w:sz w:val="22"/>
                <w:szCs w:val="22"/>
                <w:lang w:val="sv-SE"/>
              </w:rPr>
              <w:t>Toxisk epidermal nekrolys</w:t>
            </w:r>
            <w:r>
              <w:rPr>
                <w:sz w:val="22"/>
                <w:szCs w:val="22"/>
                <w:vertAlign w:val="superscript"/>
                <w:lang w:val="sv-SE"/>
              </w:rPr>
              <w:t>(1)</w:t>
            </w:r>
          </w:p>
        </w:tc>
      </w:tr>
      <w:tr w:rsidR="00AA4EFC" w14:paraId="5B31B389" w14:textId="77777777">
        <w:tc>
          <w:tcPr>
            <w:tcW w:w="986" w:type="pct"/>
            <w:tcBorders>
              <w:top w:val="single" w:sz="4" w:space="0" w:color="auto"/>
              <w:left w:val="single" w:sz="4" w:space="0" w:color="auto"/>
              <w:bottom w:val="single" w:sz="4" w:space="0" w:color="auto"/>
              <w:right w:val="single" w:sz="4" w:space="0" w:color="auto"/>
            </w:tcBorders>
          </w:tcPr>
          <w:p w14:paraId="5B31B384" w14:textId="77777777" w:rsidR="00AA4EFC" w:rsidRDefault="00184169">
            <w:pPr>
              <w:rPr>
                <w:sz w:val="22"/>
                <w:szCs w:val="22"/>
                <w:lang w:val="sv-SE"/>
              </w:rPr>
            </w:pPr>
            <w:r>
              <w:rPr>
                <w:sz w:val="22"/>
                <w:szCs w:val="22"/>
                <w:lang w:val="sv-SE"/>
              </w:rPr>
              <w:t>Muskuloskeletala systemet och bindväv</w:t>
            </w:r>
          </w:p>
        </w:tc>
        <w:tc>
          <w:tcPr>
            <w:tcW w:w="833" w:type="pct"/>
            <w:tcBorders>
              <w:top w:val="single" w:sz="4" w:space="0" w:color="auto"/>
              <w:left w:val="single" w:sz="4" w:space="0" w:color="auto"/>
              <w:bottom w:val="single" w:sz="4" w:space="0" w:color="auto"/>
              <w:right w:val="single" w:sz="4" w:space="0" w:color="auto"/>
            </w:tcBorders>
          </w:tcPr>
          <w:p w14:paraId="5B31B385"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86" w14:textId="77777777" w:rsidR="00AA4EFC" w:rsidRDefault="00184169">
            <w:pPr>
              <w:rPr>
                <w:sz w:val="22"/>
                <w:szCs w:val="22"/>
                <w:lang w:val="sv-SE"/>
              </w:rPr>
            </w:pPr>
            <w:r>
              <w:rPr>
                <w:sz w:val="22"/>
                <w:szCs w:val="22"/>
                <w:lang w:val="sv-SE"/>
              </w:rPr>
              <w:t>Muskelspasmer</w:t>
            </w:r>
          </w:p>
        </w:tc>
        <w:tc>
          <w:tcPr>
            <w:tcW w:w="1287" w:type="pct"/>
            <w:tcBorders>
              <w:top w:val="single" w:sz="4" w:space="0" w:color="auto"/>
              <w:left w:val="single" w:sz="4" w:space="0" w:color="auto"/>
              <w:bottom w:val="single" w:sz="4" w:space="0" w:color="auto"/>
              <w:right w:val="single" w:sz="4" w:space="0" w:color="auto"/>
            </w:tcBorders>
          </w:tcPr>
          <w:p w14:paraId="5B31B387" w14:textId="77777777" w:rsidR="00AA4EFC" w:rsidRDefault="00AA4EFC">
            <w:pPr>
              <w:rPr>
                <w:sz w:val="22"/>
                <w:szCs w:val="22"/>
                <w:lang w:val="sv-SE"/>
              </w:rPr>
            </w:pPr>
          </w:p>
        </w:tc>
        <w:tc>
          <w:tcPr>
            <w:tcW w:w="833" w:type="pct"/>
            <w:tcBorders>
              <w:top w:val="single" w:sz="4" w:space="0" w:color="auto"/>
              <w:left w:val="single" w:sz="4" w:space="0" w:color="auto"/>
              <w:bottom w:val="single" w:sz="4" w:space="0" w:color="auto"/>
              <w:right w:val="single" w:sz="4" w:space="0" w:color="auto"/>
            </w:tcBorders>
          </w:tcPr>
          <w:p w14:paraId="5B31B388" w14:textId="77777777" w:rsidR="00AA4EFC" w:rsidRDefault="00AA4EFC">
            <w:pPr>
              <w:rPr>
                <w:sz w:val="22"/>
                <w:szCs w:val="22"/>
                <w:lang w:val="sv-SE"/>
              </w:rPr>
            </w:pPr>
          </w:p>
        </w:tc>
      </w:tr>
      <w:tr w:rsidR="00AA4EFC" w:rsidRPr="00B70E1E" w14:paraId="5B31B393" w14:textId="77777777">
        <w:tc>
          <w:tcPr>
            <w:tcW w:w="986" w:type="pct"/>
            <w:tcBorders>
              <w:top w:val="single" w:sz="4" w:space="0" w:color="auto"/>
              <w:left w:val="single" w:sz="4" w:space="0" w:color="auto"/>
              <w:bottom w:val="single" w:sz="4" w:space="0" w:color="auto"/>
              <w:right w:val="single" w:sz="4" w:space="0" w:color="auto"/>
            </w:tcBorders>
          </w:tcPr>
          <w:p w14:paraId="5B31B38A" w14:textId="77777777" w:rsidR="00AA4EFC" w:rsidRDefault="00184169">
            <w:pPr>
              <w:rPr>
                <w:sz w:val="22"/>
                <w:szCs w:val="22"/>
                <w:lang w:val="sv-SE"/>
              </w:rPr>
            </w:pPr>
            <w:r>
              <w:rPr>
                <w:sz w:val="22"/>
                <w:szCs w:val="22"/>
                <w:lang w:val="sv-SE"/>
              </w:rPr>
              <w:t>Allmänna symtom och/eller symtom vid administrerings-stället</w:t>
            </w:r>
          </w:p>
        </w:tc>
        <w:tc>
          <w:tcPr>
            <w:tcW w:w="833" w:type="pct"/>
            <w:tcBorders>
              <w:top w:val="single" w:sz="4" w:space="0" w:color="auto"/>
              <w:left w:val="single" w:sz="4" w:space="0" w:color="auto"/>
              <w:bottom w:val="single" w:sz="4" w:space="0" w:color="auto"/>
              <w:right w:val="single" w:sz="4" w:space="0" w:color="auto"/>
            </w:tcBorders>
          </w:tcPr>
          <w:p w14:paraId="5B31B38B" w14:textId="77777777" w:rsidR="00AA4EFC" w:rsidRDefault="00AA4EFC">
            <w:pPr>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8C" w14:textId="77777777" w:rsidR="00AA4EFC" w:rsidRDefault="00184169">
            <w:pPr>
              <w:rPr>
                <w:sz w:val="22"/>
                <w:szCs w:val="22"/>
                <w:lang w:val="sv-SE"/>
              </w:rPr>
            </w:pPr>
            <w:r>
              <w:rPr>
                <w:sz w:val="22"/>
                <w:szCs w:val="22"/>
                <w:lang w:val="sv-SE"/>
              </w:rPr>
              <w:t xml:space="preserve">Gångrubbning </w:t>
            </w:r>
          </w:p>
          <w:p w14:paraId="5B31B38D" w14:textId="77777777" w:rsidR="00AA4EFC" w:rsidRDefault="00184169">
            <w:pPr>
              <w:rPr>
                <w:sz w:val="22"/>
                <w:szCs w:val="22"/>
                <w:lang w:val="sv-SE"/>
              </w:rPr>
            </w:pPr>
            <w:r>
              <w:rPr>
                <w:sz w:val="22"/>
                <w:szCs w:val="22"/>
                <w:lang w:val="sv-SE"/>
              </w:rPr>
              <w:t xml:space="preserve">Asteni </w:t>
            </w:r>
          </w:p>
          <w:p w14:paraId="5B31B38E" w14:textId="77777777" w:rsidR="00AA4EFC" w:rsidRDefault="00184169">
            <w:pPr>
              <w:rPr>
                <w:sz w:val="22"/>
                <w:szCs w:val="22"/>
                <w:lang w:val="sv-SE"/>
              </w:rPr>
            </w:pPr>
            <w:r>
              <w:rPr>
                <w:sz w:val="22"/>
                <w:szCs w:val="22"/>
                <w:lang w:val="sv-SE"/>
              </w:rPr>
              <w:t>Trötthet</w:t>
            </w:r>
          </w:p>
          <w:p w14:paraId="5B31B38F" w14:textId="77777777" w:rsidR="00AA4EFC" w:rsidRDefault="00184169">
            <w:pPr>
              <w:rPr>
                <w:sz w:val="22"/>
                <w:szCs w:val="22"/>
                <w:lang w:val="sv-SE"/>
              </w:rPr>
            </w:pPr>
            <w:r>
              <w:rPr>
                <w:sz w:val="22"/>
                <w:szCs w:val="22"/>
                <w:lang w:val="sv-SE"/>
              </w:rPr>
              <w:t>Irritabilitet</w:t>
            </w:r>
          </w:p>
          <w:p w14:paraId="5B31B390" w14:textId="77777777" w:rsidR="00AA4EFC" w:rsidRDefault="00184169">
            <w:pPr>
              <w:rPr>
                <w:sz w:val="22"/>
                <w:szCs w:val="22"/>
                <w:lang w:val="sv-SE"/>
              </w:rPr>
            </w:pPr>
            <w:r>
              <w:rPr>
                <w:sz w:val="22"/>
                <w:szCs w:val="22"/>
                <w:lang w:val="sv-SE"/>
              </w:rPr>
              <w:t>Berusningskänsla</w:t>
            </w:r>
          </w:p>
        </w:tc>
        <w:tc>
          <w:tcPr>
            <w:tcW w:w="1287" w:type="pct"/>
            <w:tcBorders>
              <w:top w:val="single" w:sz="4" w:space="0" w:color="auto"/>
              <w:left w:val="single" w:sz="4" w:space="0" w:color="auto"/>
              <w:bottom w:val="single" w:sz="4" w:space="0" w:color="auto"/>
              <w:right w:val="single" w:sz="4" w:space="0" w:color="auto"/>
            </w:tcBorders>
          </w:tcPr>
          <w:p w14:paraId="5B31B391" w14:textId="77777777" w:rsidR="00AA4EFC" w:rsidRDefault="00AA4EFC">
            <w:pPr>
              <w:rPr>
                <w:sz w:val="22"/>
                <w:szCs w:val="22"/>
                <w:lang w:val="sv-SE"/>
              </w:rPr>
            </w:pPr>
          </w:p>
        </w:tc>
        <w:tc>
          <w:tcPr>
            <w:tcW w:w="833" w:type="pct"/>
            <w:tcBorders>
              <w:top w:val="single" w:sz="4" w:space="0" w:color="auto"/>
              <w:left w:val="single" w:sz="4" w:space="0" w:color="auto"/>
              <w:bottom w:val="single" w:sz="4" w:space="0" w:color="auto"/>
              <w:right w:val="single" w:sz="4" w:space="0" w:color="auto"/>
            </w:tcBorders>
          </w:tcPr>
          <w:p w14:paraId="5B31B392" w14:textId="77777777" w:rsidR="00AA4EFC" w:rsidRDefault="00AA4EFC">
            <w:pPr>
              <w:rPr>
                <w:sz w:val="22"/>
                <w:szCs w:val="22"/>
                <w:lang w:val="sv-SE"/>
              </w:rPr>
            </w:pPr>
          </w:p>
        </w:tc>
      </w:tr>
      <w:tr w:rsidR="00AA4EFC" w:rsidRPr="00B70E1E" w14:paraId="5B31B39B" w14:textId="77777777">
        <w:tc>
          <w:tcPr>
            <w:tcW w:w="986" w:type="pct"/>
            <w:tcBorders>
              <w:top w:val="single" w:sz="4" w:space="0" w:color="auto"/>
              <w:left w:val="single" w:sz="4" w:space="0" w:color="auto"/>
              <w:bottom w:val="single" w:sz="4" w:space="0" w:color="auto"/>
              <w:right w:val="single" w:sz="4" w:space="0" w:color="auto"/>
            </w:tcBorders>
          </w:tcPr>
          <w:p w14:paraId="5B31B394" w14:textId="2A8B57D9" w:rsidR="00AA4EFC" w:rsidRDefault="00184169">
            <w:pPr>
              <w:keepNext/>
              <w:keepLines/>
              <w:rPr>
                <w:sz w:val="22"/>
                <w:szCs w:val="22"/>
                <w:lang w:val="sv-SE"/>
              </w:rPr>
            </w:pPr>
            <w:r>
              <w:rPr>
                <w:sz w:val="22"/>
                <w:szCs w:val="22"/>
                <w:lang w:val="sv-SE"/>
              </w:rPr>
              <w:t>Skador</w:t>
            </w:r>
            <w:r w:rsidR="00FB17E1">
              <w:rPr>
                <w:sz w:val="22"/>
                <w:szCs w:val="22"/>
                <w:lang w:val="sv-SE"/>
              </w:rPr>
              <w:t>,</w:t>
            </w:r>
            <w:r>
              <w:rPr>
                <w:sz w:val="22"/>
                <w:szCs w:val="22"/>
                <w:lang w:val="sv-SE"/>
              </w:rPr>
              <w:t xml:space="preserve"> förgiftningar och behandlingskomplikationer</w:t>
            </w:r>
          </w:p>
        </w:tc>
        <w:tc>
          <w:tcPr>
            <w:tcW w:w="833" w:type="pct"/>
            <w:tcBorders>
              <w:top w:val="single" w:sz="4" w:space="0" w:color="auto"/>
              <w:left w:val="single" w:sz="4" w:space="0" w:color="auto"/>
              <w:bottom w:val="single" w:sz="4" w:space="0" w:color="auto"/>
              <w:right w:val="single" w:sz="4" w:space="0" w:color="auto"/>
            </w:tcBorders>
          </w:tcPr>
          <w:p w14:paraId="5B31B395" w14:textId="77777777" w:rsidR="00AA4EFC" w:rsidRDefault="00AA4EFC">
            <w:pPr>
              <w:keepNext/>
              <w:keepLines/>
              <w:rPr>
                <w:sz w:val="22"/>
                <w:szCs w:val="22"/>
                <w:lang w:val="sv-SE"/>
              </w:rPr>
            </w:pPr>
          </w:p>
        </w:tc>
        <w:tc>
          <w:tcPr>
            <w:tcW w:w="1061" w:type="pct"/>
            <w:tcBorders>
              <w:top w:val="single" w:sz="4" w:space="0" w:color="auto"/>
              <w:left w:val="single" w:sz="4" w:space="0" w:color="auto"/>
              <w:bottom w:val="single" w:sz="4" w:space="0" w:color="auto"/>
              <w:right w:val="single" w:sz="4" w:space="0" w:color="auto"/>
            </w:tcBorders>
          </w:tcPr>
          <w:p w14:paraId="5B31B396" w14:textId="77777777" w:rsidR="00AA4EFC" w:rsidRDefault="00184169">
            <w:pPr>
              <w:keepNext/>
              <w:keepLines/>
              <w:rPr>
                <w:sz w:val="22"/>
                <w:szCs w:val="22"/>
                <w:lang w:val="sv-SE"/>
              </w:rPr>
            </w:pPr>
            <w:r>
              <w:rPr>
                <w:sz w:val="22"/>
                <w:szCs w:val="22"/>
                <w:lang w:val="sv-SE"/>
              </w:rPr>
              <w:t xml:space="preserve">Fall </w:t>
            </w:r>
          </w:p>
          <w:p w14:paraId="5B31B397" w14:textId="77777777" w:rsidR="00AA4EFC" w:rsidRDefault="00184169">
            <w:pPr>
              <w:keepNext/>
              <w:keepLines/>
              <w:rPr>
                <w:sz w:val="22"/>
                <w:szCs w:val="22"/>
                <w:lang w:val="sv-SE"/>
              </w:rPr>
            </w:pPr>
            <w:r>
              <w:rPr>
                <w:sz w:val="22"/>
                <w:szCs w:val="22"/>
                <w:lang w:val="sv-SE"/>
              </w:rPr>
              <w:t>Rivsår i huden</w:t>
            </w:r>
          </w:p>
          <w:p w14:paraId="5B31B398" w14:textId="77777777" w:rsidR="00AA4EFC" w:rsidRDefault="00184169">
            <w:pPr>
              <w:keepNext/>
              <w:keepLines/>
              <w:rPr>
                <w:sz w:val="22"/>
                <w:szCs w:val="22"/>
                <w:lang w:val="sv-SE"/>
              </w:rPr>
            </w:pPr>
            <w:r>
              <w:rPr>
                <w:sz w:val="22"/>
                <w:szCs w:val="22"/>
                <w:lang w:val="sv-SE"/>
              </w:rPr>
              <w:t>Kontusion</w:t>
            </w:r>
          </w:p>
        </w:tc>
        <w:tc>
          <w:tcPr>
            <w:tcW w:w="1287" w:type="pct"/>
            <w:tcBorders>
              <w:top w:val="single" w:sz="4" w:space="0" w:color="auto"/>
              <w:left w:val="single" w:sz="4" w:space="0" w:color="auto"/>
              <w:bottom w:val="single" w:sz="4" w:space="0" w:color="auto"/>
              <w:right w:val="single" w:sz="4" w:space="0" w:color="auto"/>
            </w:tcBorders>
          </w:tcPr>
          <w:p w14:paraId="5B31B399" w14:textId="77777777" w:rsidR="00AA4EFC" w:rsidRDefault="00AA4EFC">
            <w:pPr>
              <w:keepNext/>
              <w:keepLines/>
              <w:rPr>
                <w:sz w:val="22"/>
                <w:szCs w:val="22"/>
                <w:lang w:val="sv-SE"/>
              </w:rPr>
            </w:pPr>
          </w:p>
        </w:tc>
        <w:tc>
          <w:tcPr>
            <w:tcW w:w="833" w:type="pct"/>
            <w:tcBorders>
              <w:top w:val="single" w:sz="4" w:space="0" w:color="auto"/>
              <w:left w:val="single" w:sz="4" w:space="0" w:color="auto"/>
              <w:bottom w:val="single" w:sz="4" w:space="0" w:color="auto"/>
              <w:right w:val="single" w:sz="4" w:space="0" w:color="auto"/>
            </w:tcBorders>
          </w:tcPr>
          <w:p w14:paraId="5B31B39A" w14:textId="77777777" w:rsidR="00AA4EFC" w:rsidRDefault="00AA4EFC">
            <w:pPr>
              <w:keepNext/>
              <w:keepLines/>
              <w:rPr>
                <w:sz w:val="22"/>
                <w:szCs w:val="22"/>
                <w:lang w:val="sv-SE"/>
              </w:rPr>
            </w:pPr>
          </w:p>
        </w:tc>
      </w:tr>
    </w:tbl>
    <w:p w14:paraId="5B31B39C" w14:textId="77777777" w:rsidR="00AA4EFC" w:rsidRDefault="00184169">
      <w:pPr>
        <w:keepNext/>
        <w:keepLines/>
        <w:rPr>
          <w:sz w:val="22"/>
          <w:szCs w:val="22"/>
          <w:lang w:val="sv-SE"/>
        </w:rPr>
      </w:pPr>
      <w:r>
        <w:rPr>
          <w:sz w:val="22"/>
          <w:szCs w:val="22"/>
          <w:vertAlign w:val="superscript"/>
          <w:lang w:val="sv-SE"/>
        </w:rPr>
        <w:t>(1)</w:t>
      </w:r>
      <w:r>
        <w:rPr>
          <w:sz w:val="22"/>
          <w:szCs w:val="22"/>
          <w:lang w:val="sv-SE"/>
        </w:rPr>
        <w:t xml:space="preserve"> Biverkningar rapporterade efter marknadsföringen.</w:t>
      </w:r>
    </w:p>
    <w:p w14:paraId="5B31B39D" w14:textId="77777777" w:rsidR="00AA4EFC" w:rsidRDefault="00184169">
      <w:pPr>
        <w:rPr>
          <w:sz w:val="22"/>
          <w:szCs w:val="22"/>
          <w:lang w:val="sv-SE"/>
        </w:rPr>
      </w:pPr>
      <w:r>
        <w:rPr>
          <w:sz w:val="22"/>
          <w:szCs w:val="22"/>
          <w:vertAlign w:val="superscript"/>
          <w:lang w:val="sv-SE"/>
        </w:rPr>
        <w:t>(2)</w:t>
      </w:r>
      <w:r>
        <w:rPr>
          <w:sz w:val="22"/>
          <w:szCs w:val="22"/>
          <w:lang w:val="sv-SE"/>
        </w:rPr>
        <w:t xml:space="preserve"> Se Beskrivning av utvalda biverkningar.</w:t>
      </w:r>
    </w:p>
    <w:p w14:paraId="5B31B39E" w14:textId="77777777" w:rsidR="00AA4EFC" w:rsidRDefault="00184169">
      <w:pPr>
        <w:rPr>
          <w:sz w:val="22"/>
          <w:szCs w:val="22"/>
          <w:lang w:val="sv-SE"/>
        </w:rPr>
      </w:pPr>
      <w:r>
        <w:rPr>
          <w:sz w:val="22"/>
          <w:szCs w:val="22"/>
          <w:vertAlign w:val="superscript"/>
          <w:lang w:val="sv-SE"/>
        </w:rPr>
        <w:t xml:space="preserve">(3) </w:t>
      </w:r>
      <w:r>
        <w:rPr>
          <w:sz w:val="22"/>
          <w:szCs w:val="22"/>
          <w:lang w:val="sv-SE"/>
        </w:rPr>
        <w:t>Rapporterat i PGTCS-studier.</w:t>
      </w:r>
    </w:p>
    <w:p w14:paraId="5B31B39F" w14:textId="77777777" w:rsidR="00AA4EFC" w:rsidRDefault="00AA4EFC">
      <w:pPr>
        <w:rPr>
          <w:sz w:val="22"/>
          <w:szCs w:val="22"/>
          <w:lang w:val="sv-SE"/>
        </w:rPr>
      </w:pPr>
    </w:p>
    <w:p w14:paraId="5B31B3A0" w14:textId="77777777" w:rsidR="00AA4EFC" w:rsidRDefault="00AA4EFC">
      <w:pPr>
        <w:rPr>
          <w:sz w:val="22"/>
          <w:szCs w:val="22"/>
          <w:lang w:val="sv-SE"/>
        </w:rPr>
      </w:pPr>
    </w:p>
    <w:p w14:paraId="5B31B3A1" w14:textId="77777777" w:rsidR="00AA4EFC" w:rsidRDefault="00184169">
      <w:pPr>
        <w:rPr>
          <w:sz w:val="22"/>
          <w:szCs w:val="22"/>
          <w:u w:val="single"/>
          <w:lang w:val="sv-SE"/>
        </w:rPr>
      </w:pPr>
      <w:r>
        <w:rPr>
          <w:sz w:val="22"/>
          <w:szCs w:val="22"/>
          <w:u w:val="single"/>
          <w:lang w:val="sv-SE"/>
        </w:rPr>
        <w:t>Beskrivning av utvalda biverkningar</w:t>
      </w:r>
    </w:p>
    <w:p w14:paraId="5B31B3A2" w14:textId="77777777" w:rsidR="00AA4EFC" w:rsidRDefault="00AA4EFC">
      <w:pPr>
        <w:rPr>
          <w:sz w:val="22"/>
          <w:szCs w:val="22"/>
          <w:u w:val="single"/>
          <w:lang w:val="sv-SE"/>
        </w:rPr>
      </w:pPr>
    </w:p>
    <w:p w14:paraId="5B31B3A3" w14:textId="77777777" w:rsidR="00AA4EFC" w:rsidRDefault="00184169">
      <w:pPr>
        <w:rPr>
          <w:sz w:val="22"/>
          <w:szCs w:val="22"/>
          <w:lang w:val="sv-SE"/>
        </w:rPr>
      </w:pPr>
      <w:r>
        <w:rPr>
          <w:sz w:val="22"/>
          <w:szCs w:val="22"/>
          <w:lang w:val="sv-SE"/>
        </w:rPr>
        <w:t>Användning av lakosamid förknippas med dosrelaterad ökning av PR-intervallet. Biverkningar som förknippas med förlängning av PR-intervallet (t ex AV-block, synkope, bradykardi) kan uppträda.</w:t>
      </w:r>
    </w:p>
    <w:p w14:paraId="5B31B3A4" w14:textId="77777777" w:rsidR="00AA4EFC" w:rsidRDefault="00184169">
      <w:pPr>
        <w:rPr>
          <w:sz w:val="22"/>
          <w:szCs w:val="22"/>
          <w:lang w:val="sv-SE"/>
        </w:rPr>
      </w:pPr>
      <w:r>
        <w:rPr>
          <w:sz w:val="22"/>
          <w:szCs w:val="22"/>
          <w:lang w:val="sv-SE"/>
        </w:rPr>
        <w:t>I kliniska studier för tilläggsbehandling hos epilepsipatienter är incidensen av rapporterad AV-block I mindre vanlig; 0,7 %, 0 %, 0,5 % och 0 % för lakosamid 200 mg, 400 mg, 600 mg respektive placebo. AV-block II eller högre sågs inte i dessa studier. Emellertid har fall av AV-block II och III som förknippats med lakosamidbehandling rapporterats efter marknadsföringen. I den kliniska monoterapistudien som jämförde lakosamid med karbamazepin CR var omfattningen av ökningen av PR-intervallet för lakosamid jämförbar med den för karbamazepin.</w:t>
      </w:r>
    </w:p>
    <w:p w14:paraId="5B31B3A5" w14:textId="77777777" w:rsidR="00AA4EFC" w:rsidRDefault="00184169">
      <w:pPr>
        <w:rPr>
          <w:sz w:val="22"/>
          <w:szCs w:val="22"/>
          <w:lang w:val="sv-SE"/>
        </w:rPr>
      </w:pPr>
      <w:r>
        <w:rPr>
          <w:sz w:val="22"/>
          <w:szCs w:val="22"/>
          <w:lang w:val="sv-SE"/>
        </w:rPr>
        <w:lastRenderedPageBreak/>
        <w:t>Incidensen för synkope som rapporterats i poolade kliniska studier med lakosamid som tilläggsbehandling var mindre vanlig och det var ingen skillnad mellan epilepsipatienter behandlade med lakosamid (0,1 %, n=944) och placebo (0,3 %, n=364). I den kliniska studien som jämförde lakosamid som monoterapi med karbamazepin CR rapporterades synkope hos 7 av 444 patienter (1,6 %) som behandlades med lakosamid och hos 1 av 442 patienter (0,2 %) som behandlades med karbamazepin CR.</w:t>
      </w:r>
    </w:p>
    <w:p w14:paraId="5B31B3A6" w14:textId="77777777" w:rsidR="00AA4EFC" w:rsidRDefault="00184169">
      <w:pPr>
        <w:rPr>
          <w:sz w:val="22"/>
          <w:szCs w:val="22"/>
          <w:lang w:val="sv-SE"/>
        </w:rPr>
      </w:pPr>
      <w:r>
        <w:rPr>
          <w:sz w:val="22"/>
          <w:szCs w:val="22"/>
          <w:lang w:val="sv-SE"/>
        </w:rPr>
        <w:t>Förmaksflimmer eller -fladder rapporterades inte i kliniska korttidsstudier, emellertid har båda tillstånden rapporterats i öppna epilepsistudier och efter marknadsföringen.</w:t>
      </w:r>
    </w:p>
    <w:p w14:paraId="5B31B3A7" w14:textId="77777777" w:rsidR="00AA4EFC" w:rsidRDefault="00AA4EFC">
      <w:pPr>
        <w:rPr>
          <w:sz w:val="22"/>
          <w:szCs w:val="22"/>
          <w:lang w:val="sv-SE"/>
        </w:rPr>
      </w:pPr>
    </w:p>
    <w:p w14:paraId="5B31B3A8" w14:textId="77777777" w:rsidR="00AA4EFC" w:rsidRDefault="00184169">
      <w:pPr>
        <w:keepNext/>
        <w:rPr>
          <w:i/>
          <w:sz w:val="22"/>
          <w:szCs w:val="22"/>
          <w:lang w:val="sv-SE"/>
        </w:rPr>
      </w:pPr>
      <w:r>
        <w:rPr>
          <w:i/>
          <w:sz w:val="22"/>
          <w:szCs w:val="22"/>
          <w:lang w:val="sv-SE"/>
        </w:rPr>
        <w:t>Laboratorieavvikelser</w:t>
      </w:r>
    </w:p>
    <w:p w14:paraId="5B31B3A9" w14:textId="77777777" w:rsidR="00AA4EFC" w:rsidRDefault="00184169">
      <w:pPr>
        <w:keepNext/>
        <w:rPr>
          <w:sz w:val="22"/>
          <w:szCs w:val="22"/>
          <w:lang w:val="sv-SE"/>
        </w:rPr>
      </w:pPr>
      <w:r>
        <w:rPr>
          <w:sz w:val="22"/>
          <w:szCs w:val="22"/>
          <w:lang w:val="sv-SE"/>
        </w:rPr>
        <w:t>Avvikelser i leverfunktionstest har observerats i placebokontrollerade kliniska studier med lakosamid hos vuxna patienter med partiella anfall som tog 1-3 andra antiepileptika samtidigt. Stegring av ALAT till ≥3 gånger det övre normalvärdet inträffade hos 0,7 % (7/935) av Vimpat-patienterna och 0 % (0/356) av placebopatienterna.</w:t>
      </w:r>
    </w:p>
    <w:p w14:paraId="5B31B3AA" w14:textId="77777777" w:rsidR="00AA4EFC" w:rsidRDefault="00AA4EFC">
      <w:pPr>
        <w:rPr>
          <w:sz w:val="22"/>
          <w:szCs w:val="22"/>
          <w:lang w:val="sv-SE"/>
        </w:rPr>
      </w:pPr>
    </w:p>
    <w:p w14:paraId="5B31B3AB" w14:textId="77777777" w:rsidR="00AA4EFC" w:rsidRDefault="00AA4EFC">
      <w:pPr>
        <w:rPr>
          <w:sz w:val="22"/>
          <w:szCs w:val="22"/>
          <w:lang w:val="sv-SE"/>
        </w:rPr>
      </w:pPr>
    </w:p>
    <w:p w14:paraId="5B31B3AC" w14:textId="77777777" w:rsidR="00AA4EFC" w:rsidRDefault="00184169">
      <w:pPr>
        <w:rPr>
          <w:i/>
          <w:sz w:val="22"/>
          <w:szCs w:val="22"/>
          <w:lang w:val="sv-SE"/>
        </w:rPr>
      </w:pPr>
      <w:r>
        <w:rPr>
          <w:i/>
          <w:sz w:val="22"/>
          <w:szCs w:val="22"/>
          <w:lang w:val="sv-SE"/>
        </w:rPr>
        <w:t>Överkänslighetsreaktioner i flera organ</w:t>
      </w:r>
    </w:p>
    <w:p w14:paraId="5B31B3AD" w14:textId="77777777" w:rsidR="00AA4EFC" w:rsidRDefault="00184169">
      <w:pPr>
        <w:rPr>
          <w:sz w:val="22"/>
          <w:szCs w:val="22"/>
          <w:lang w:val="sv-SE"/>
        </w:rPr>
      </w:pPr>
      <w:r>
        <w:rPr>
          <w:sz w:val="22"/>
          <w:szCs w:val="22"/>
          <w:lang w:val="sv-SE"/>
        </w:rPr>
        <w:t>Överkänslighetsreaktioner i flera organ (även känd som Drug Reaction with Eosinophilia and Systemic Symptoms, DRESS) har rapporterats hos patienter behandlade med vissa antiepileptika. Dessa reaktioner varierar i uttryck men innefattar normalt feber och utslag och kan involvera olika organsystem. Vid misstanke om överkänslighetsreaktioner i flera organ ska lakosamid sättas ut.</w:t>
      </w:r>
    </w:p>
    <w:p w14:paraId="5B31B3AE" w14:textId="77777777" w:rsidR="00AA4EFC" w:rsidRDefault="00AA4EFC">
      <w:pPr>
        <w:suppressAutoHyphens/>
        <w:rPr>
          <w:sz w:val="22"/>
          <w:szCs w:val="22"/>
          <w:lang w:val="sv-SE"/>
        </w:rPr>
      </w:pPr>
    </w:p>
    <w:p w14:paraId="5B31B3AF"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3B0" w14:textId="77777777" w:rsidR="00AA4EFC" w:rsidRDefault="00AA4EFC">
      <w:pPr>
        <w:suppressAutoHyphens/>
        <w:outlineLvl w:val="0"/>
        <w:rPr>
          <w:sz w:val="22"/>
          <w:szCs w:val="22"/>
          <w:u w:val="single"/>
          <w:lang w:val="sv-SE"/>
        </w:rPr>
      </w:pPr>
    </w:p>
    <w:p w14:paraId="5B31B3B1" w14:textId="77777777" w:rsidR="00AA4EFC" w:rsidRDefault="00184169">
      <w:pPr>
        <w:rPr>
          <w:sz w:val="22"/>
          <w:szCs w:val="22"/>
          <w:lang w:val="sv-SE"/>
        </w:rPr>
      </w:pPr>
      <w:r>
        <w:rPr>
          <w:sz w:val="22"/>
          <w:szCs w:val="22"/>
          <w:lang w:val="sv-SE"/>
        </w:rPr>
        <w:t>Säkerhetsprofilen för lakosamid i placebokontrollerade kliniska studier (255 patienter från 1</w:t>
      </w:r>
      <w:r>
        <w:rPr>
          <w:color w:val="4D5156"/>
          <w:sz w:val="22"/>
          <w:szCs w:val="22"/>
          <w:shd w:val="clear" w:color="auto" w:fill="FFFFFF"/>
          <w:lang w:val="sv-SE"/>
        </w:rPr>
        <w:t> </w:t>
      </w:r>
      <w:r>
        <w:rPr>
          <w:sz w:val="22"/>
          <w:szCs w:val="22"/>
          <w:lang w:val="sv-SE"/>
        </w:rPr>
        <w:t>månad till yngre än 4</w:t>
      </w:r>
      <w:r>
        <w:rPr>
          <w:color w:val="4D5156"/>
          <w:sz w:val="22"/>
          <w:szCs w:val="22"/>
          <w:shd w:val="clear" w:color="auto" w:fill="FFFFFF"/>
          <w:lang w:val="sv-SE"/>
        </w:rPr>
        <w:t> </w:t>
      </w:r>
      <w:r>
        <w:rPr>
          <w:sz w:val="22"/>
          <w:szCs w:val="22"/>
          <w:lang w:val="sv-SE"/>
        </w:rPr>
        <w:t>års ålder och 343</w:t>
      </w:r>
      <w:r>
        <w:rPr>
          <w:color w:val="4D5156"/>
          <w:sz w:val="22"/>
          <w:szCs w:val="22"/>
          <w:shd w:val="clear" w:color="auto" w:fill="FFFFFF"/>
          <w:lang w:val="sv-SE"/>
        </w:rPr>
        <w:t> </w:t>
      </w:r>
      <w:r>
        <w:rPr>
          <w:sz w:val="22"/>
          <w:szCs w:val="22"/>
          <w:lang w:val="sv-SE"/>
        </w:rPr>
        <w:t>patienter från 4</w:t>
      </w:r>
      <w:r>
        <w:rPr>
          <w:color w:val="4D5156"/>
          <w:sz w:val="22"/>
          <w:szCs w:val="22"/>
          <w:shd w:val="clear" w:color="auto" w:fill="FFFFFF"/>
          <w:lang w:val="sv-SE"/>
        </w:rPr>
        <w:t> </w:t>
      </w:r>
      <w:r>
        <w:rPr>
          <w:sz w:val="22"/>
          <w:szCs w:val="22"/>
          <w:lang w:val="sv-SE"/>
        </w:rPr>
        <w:t>år till yngre än 17</w:t>
      </w:r>
      <w:r>
        <w:rPr>
          <w:color w:val="4D5156"/>
          <w:sz w:val="22"/>
          <w:szCs w:val="22"/>
          <w:shd w:val="clear" w:color="auto" w:fill="FFFFFF"/>
          <w:lang w:val="sv-SE"/>
        </w:rPr>
        <w:t> </w:t>
      </w:r>
      <w:r>
        <w:rPr>
          <w:sz w:val="22"/>
          <w:szCs w:val="22"/>
          <w:lang w:val="sv-SE"/>
        </w:rPr>
        <w:t>års ålder) samt i öppna kliniska studier</w:t>
      </w:r>
      <w:r>
        <w:rPr>
          <w:rFonts w:eastAsia="MS Mincho"/>
          <w:sz w:val="22"/>
          <w:szCs w:val="22"/>
          <w:lang w:val="sv-SE"/>
        </w:rPr>
        <w:t xml:space="preserve"> (847</w:t>
      </w:r>
      <w:r>
        <w:rPr>
          <w:color w:val="4D5156"/>
          <w:sz w:val="22"/>
          <w:szCs w:val="22"/>
          <w:shd w:val="clear" w:color="auto" w:fill="FFFFFF"/>
          <w:lang w:val="sv-SE"/>
        </w:rPr>
        <w:t> </w:t>
      </w:r>
      <w:r>
        <w:rPr>
          <w:rFonts w:eastAsia="MS Mincho"/>
          <w:sz w:val="22"/>
          <w:szCs w:val="22"/>
          <w:lang w:val="sv-SE"/>
        </w:rPr>
        <w:t xml:space="preserve">patienter </w:t>
      </w:r>
      <w:r>
        <w:rPr>
          <w:sz w:val="22"/>
          <w:szCs w:val="22"/>
          <w:lang w:val="sv-SE"/>
        </w:rPr>
        <w:t>från 1</w:t>
      </w:r>
      <w:r>
        <w:rPr>
          <w:color w:val="4D5156"/>
          <w:sz w:val="22"/>
          <w:szCs w:val="22"/>
          <w:shd w:val="clear" w:color="auto" w:fill="FFFFFF"/>
          <w:lang w:val="sv-SE"/>
        </w:rPr>
        <w:t> </w:t>
      </w:r>
      <w:r>
        <w:rPr>
          <w:sz w:val="22"/>
          <w:szCs w:val="22"/>
          <w:lang w:val="sv-SE"/>
        </w:rPr>
        <w:t>månad upp till och med</w:t>
      </w:r>
      <w:r>
        <w:rPr>
          <w:rFonts w:eastAsia="MS Mincho"/>
          <w:sz w:val="22"/>
          <w:szCs w:val="22"/>
          <w:lang w:val="sv-SE"/>
        </w:rPr>
        <w:t xml:space="preserve"> 18</w:t>
      </w:r>
      <w:r>
        <w:rPr>
          <w:color w:val="4D5156"/>
          <w:sz w:val="22"/>
          <w:szCs w:val="22"/>
          <w:shd w:val="clear" w:color="auto" w:fill="FFFFFF"/>
          <w:lang w:val="sv-SE"/>
        </w:rPr>
        <w:t> </w:t>
      </w:r>
      <w:r>
        <w:rPr>
          <w:sz w:val="22"/>
          <w:szCs w:val="22"/>
          <w:lang w:val="sv-SE"/>
        </w:rPr>
        <w:t>års ålder</w:t>
      </w:r>
      <w:r>
        <w:rPr>
          <w:rFonts w:eastAsia="MS Mincho"/>
          <w:sz w:val="22"/>
          <w:szCs w:val="22"/>
          <w:lang w:val="sv-SE"/>
        </w:rPr>
        <w:t>)</w:t>
      </w:r>
      <w:r>
        <w:rPr>
          <w:sz w:val="22"/>
          <w:szCs w:val="22"/>
          <w:lang w:val="sv-SE"/>
        </w:rPr>
        <w:t xml:space="preserve"> av tilläggsbehandling hos pediatriska patienter med partiella anfall överensstämde med den säkerhetsprofil som observerats hos vuxna. </w:t>
      </w:r>
      <w:r>
        <w:rPr>
          <w:color w:val="4D5156"/>
          <w:sz w:val="22"/>
          <w:szCs w:val="22"/>
          <w:shd w:val="clear" w:color="auto" w:fill="FFFFFF"/>
          <w:lang w:val="sv-SE"/>
        </w:rPr>
        <w:t xml:space="preserve">Eftersom det </w:t>
      </w:r>
      <w:r>
        <w:rPr>
          <w:color w:val="000000"/>
          <w:sz w:val="22"/>
          <w:szCs w:val="22"/>
          <w:shd w:val="clear" w:color="auto" w:fill="FFFFFF"/>
          <w:lang w:val="sv-SE"/>
        </w:rPr>
        <w:t>finns </w:t>
      </w:r>
      <w:r>
        <w:rPr>
          <w:rStyle w:val="Emphasis"/>
          <w:bCs/>
          <w:i w:val="0"/>
          <w:iCs w:val="0"/>
          <w:color w:val="000000"/>
          <w:sz w:val="22"/>
          <w:szCs w:val="22"/>
          <w:shd w:val="clear" w:color="auto" w:fill="FFFFFF"/>
          <w:lang w:val="sv-SE"/>
        </w:rPr>
        <w:t>begränsade data tillgängliga</w:t>
      </w:r>
      <w:r>
        <w:rPr>
          <w:color w:val="000000"/>
          <w:sz w:val="22"/>
          <w:szCs w:val="22"/>
          <w:shd w:val="clear" w:color="auto" w:fill="FFFFFF"/>
          <w:lang w:val="sv-SE"/>
        </w:rPr>
        <w:t xml:space="preserve"> avseende pediatriska patienter </w:t>
      </w:r>
      <w:r>
        <w:rPr>
          <w:rStyle w:val="Emphasis"/>
          <w:bCs/>
          <w:i w:val="0"/>
          <w:iCs w:val="0"/>
          <w:color w:val="000000"/>
          <w:sz w:val="22"/>
          <w:szCs w:val="22"/>
          <w:shd w:val="clear" w:color="auto" w:fill="FFFFFF"/>
          <w:lang w:val="sv-SE"/>
        </w:rPr>
        <w:t>under</w:t>
      </w:r>
      <w:r>
        <w:rPr>
          <w:color w:val="000000"/>
          <w:sz w:val="22"/>
          <w:szCs w:val="22"/>
          <w:shd w:val="clear" w:color="auto" w:fill="FFFFFF"/>
          <w:lang w:val="sv-SE"/>
        </w:rPr>
        <w:t> 2 </w:t>
      </w:r>
      <w:r>
        <w:rPr>
          <w:rStyle w:val="Emphasis"/>
          <w:bCs/>
          <w:i w:val="0"/>
          <w:iCs w:val="0"/>
          <w:color w:val="000000"/>
          <w:sz w:val="22"/>
          <w:szCs w:val="22"/>
          <w:shd w:val="clear" w:color="auto" w:fill="FFFFFF"/>
          <w:lang w:val="sv-SE"/>
        </w:rPr>
        <w:t>år, är lakosamid inte indicerat i denna åldersgrupp</w:t>
      </w:r>
      <w:r>
        <w:rPr>
          <w:color w:val="4D5156"/>
          <w:sz w:val="22"/>
          <w:szCs w:val="22"/>
          <w:shd w:val="clear" w:color="auto" w:fill="FFFFFF"/>
          <w:lang w:val="sv-SE"/>
        </w:rPr>
        <w:t>. </w:t>
      </w:r>
    </w:p>
    <w:p w14:paraId="5B31B3B2" w14:textId="77777777" w:rsidR="00AA4EFC" w:rsidRDefault="00184169">
      <w:pPr>
        <w:rPr>
          <w:sz w:val="22"/>
          <w:szCs w:val="22"/>
          <w:lang w:val="sv-SE"/>
        </w:rPr>
      </w:pPr>
      <w:r>
        <w:rPr>
          <w:sz w:val="22"/>
          <w:szCs w:val="22"/>
          <w:lang w:val="sv-SE"/>
        </w:rPr>
        <w:t>Ytterligare biverkningar som rapporterats i den pediatriska populationen inkluderar</w:t>
      </w:r>
      <w:r>
        <w:rPr>
          <w:rFonts w:eastAsia="MS Mincho"/>
          <w:sz w:val="22"/>
          <w:szCs w:val="22"/>
          <w:lang w:val="sv-SE"/>
        </w:rPr>
        <w:t xml:space="preserve"> pyrexi, nasofaryngit, faryngit, minskad aptit, onormalt beteende och letargi. Somnolens rapporterades oftare </w:t>
      </w:r>
      <w:r>
        <w:rPr>
          <w:rStyle w:val="Emphasis"/>
          <w:bCs/>
          <w:i w:val="0"/>
          <w:iCs w:val="0"/>
          <w:color w:val="000000"/>
          <w:sz w:val="22"/>
          <w:szCs w:val="22"/>
          <w:shd w:val="clear" w:color="auto" w:fill="FFFFFF"/>
          <w:lang w:val="sv-SE"/>
        </w:rPr>
        <w:t xml:space="preserve">hos den pediatriska populationen </w:t>
      </w:r>
      <w:r>
        <w:rPr>
          <w:color w:val="000000"/>
          <w:sz w:val="22"/>
          <w:szCs w:val="22"/>
          <w:lang w:val="sv-SE" w:eastAsia="fr-BE"/>
        </w:rPr>
        <w:t>(≥ 1/10) j</w:t>
      </w:r>
      <w:r>
        <w:rPr>
          <w:rStyle w:val="Emphasis"/>
          <w:bCs/>
          <w:i w:val="0"/>
          <w:iCs w:val="0"/>
          <w:color w:val="000000"/>
          <w:sz w:val="22"/>
          <w:szCs w:val="22"/>
          <w:shd w:val="clear" w:color="auto" w:fill="FFFFFF"/>
          <w:lang w:val="sv-SE"/>
        </w:rPr>
        <w:t>ämf</w:t>
      </w:r>
      <w:r>
        <w:rPr>
          <w:color w:val="000000"/>
          <w:sz w:val="22"/>
          <w:szCs w:val="22"/>
          <w:lang w:val="sv-SE"/>
        </w:rPr>
        <w:t xml:space="preserve">ört med den vuxna populationen </w:t>
      </w:r>
      <w:r>
        <w:rPr>
          <w:color w:val="000000"/>
          <w:sz w:val="22"/>
          <w:szCs w:val="22"/>
          <w:lang w:val="sv-SE" w:eastAsia="fr-BE"/>
        </w:rPr>
        <w:t>(≥ </w:t>
      </w:r>
      <w:r>
        <w:rPr>
          <w:sz w:val="22"/>
          <w:szCs w:val="22"/>
          <w:lang w:val="sv-SE" w:eastAsia="fr-BE"/>
        </w:rPr>
        <w:t>1/100, &lt; 1/10).</w:t>
      </w:r>
    </w:p>
    <w:p w14:paraId="5B31B3B3" w14:textId="77777777" w:rsidR="00AA4EFC" w:rsidRDefault="00AA4EFC">
      <w:pPr>
        <w:suppressAutoHyphens/>
        <w:rPr>
          <w:sz w:val="22"/>
          <w:szCs w:val="22"/>
          <w:lang w:val="sv-SE"/>
        </w:rPr>
      </w:pPr>
    </w:p>
    <w:p w14:paraId="5B31B3B4" w14:textId="77777777" w:rsidR="00AA4EFC" w:rsidRDefault="00184169">
      <w:pPr>
        <w:suppressAutoHyphens/>
        <w:rPr>
          <w:sz w:val="22"/>
          <w:szCs w:val="22"/>
          <w:u w:val="single"/>
          <w:lang w:val="sv-SE"/>
        </w:rPr>
      </w:pPr>
      <w:r>
        <w:rPr>
          <w:sz w:val="22"/>
          <w:szCs w:val="22"/>
          <w:u w:val="single"/>
          <w:lang w:val="sv-SE"/>
        </w:rPr>
        <w:t>Äldre</w:t>
      </w:r>
    </w:p>
    <w:p w14:paraId="5B31B3B5" w14:textId="77777777" w:rsidR="00AA4EFC" w:rsidRDefault="00AA4EFC">
      <w:pPr>
        <w:suppressAutoHyphens/>
        <w:rPr>
          <w:sz w:val="22"/>
          <w:szCs w:val="22"/>
          <w:u w:val="single"/>
          <w:lang w:val="sv-SE"/>
        </w:rPr>
      </w:pPr>
    </w:p>
    <w:p w14:paraId="5B31B3B6" w14:textId="619202B2" w:rsidR="00AA4EFC" w:rsidRDefault="00184169">
      <w:pPr>
        <w:suppressAutoHyphens/>
        <w:rPr>
          <w:sz w:val="22"/>
          <w:szCs w:val="22"/>
          <w:lang w:val="sv-SE"/>
        </w:rPr>
      </w:pPr>
      <w:r>
        <w:rPr>
          <w:sz w:val="22"/>
          <w:szCs w:val="22"/>
          <w:lang w:val="sv-SE"/>
        </w:rPr>
        <w:t xml:space="preserve">I monoterapistudien som jämförde lakosamid med karbamazepin CR tycks typen av biverkningar relaterade till lakosamid hos äldre patienter (≥65 år) vara jämförbar med vad som observerats hos patienter yngre än 65 år. En högre incidens (≥5 % skillnad) av fall, diarré och tremor har dock rapporterats hos äldre patienter jämfört med hos yngre vuxna patienter. Den vanligast förekommande hjärtrelaterade biverkningen som rapporterades hos äldre jämfört med den yngre vuxna populationen var AV-block I. För lakosamid rapporterades detta hos 4,8 % (3/62) av de äldre patienterna jämfört med 1,6 % (6/382) av </w:t>
      </w:r>
      <w:r w:rsidR="00A2485C">
        <w:rPr>
          <w:sz w:val="22"/>
          <w:szCs w:val="22"/>
          <w:lang w:val="sv-SE"/>
        </w:rPr>
        <w:t>yngre</w:t>
      </w:r>
      <w:r>
        <w:rPr>
          <w:sz w:val="22"/>
          <w:szCs w:val="22"/>
          <w:lang w:val="sv-SE"/>
        </w:rPr>
        <w:t xml:space="preserve"> vuxna patienter. Andelen patienter som avbröt behandlingen med lakosamid p.g.a. biverkningar var 21,0 % (13/62) av de äldre patienterna jämfört med 9,2 % (35/382) av </w:t>
      </w:r>
      <w:r w:rsidR="00A2485C">
        <w:rPr>
          <w:sz w:val="22"/>
          <w:szCs w:val="22"/>
          <w:lang w:val="sv-SE"/>
        </w:rPr>
        <w:t>yngre</w:t>
      </w:r>
      <w:r>
        <w:rPr>
          <w:sz w:val="22"/>
          <w:szCs w:val="22"/>
          <w:lang w:val="sv-SE"/>
        </w:rPr>
        <w:t xml:space="preserve"> vuxna patienter. Dessa skillnader mellan äldre och yngre vuxna patienter liknade dem som observerades i gruppen med aktiv komparator.</w:t>
      </w:r>
    </w:p>
    <w:p w14:paraId="5B31B3B7" w14:textId="77777777" w:rsidR="00AA4EFC" w:rsidRDefault="00AA4EFC">
      <w:pPr>
        <w:suppressAutoHyphens/>
        <w:rPr>
          <w:sz w:val="22"/>
          <w:szCs w:val="22"/>
          <w:lang w:val="sv-SE"/>
        </w:rPr>
      </w:pPr>
    </w:p>
    <w:p w14:paraId="5B31B3B8" w14:textId="77777777" w:rsidR="00AA4EFC" w:rsidRDefault="00184169">
      <w:pPr>
        <w:keepNext/>
        <w:suppressAutoHyphens/>
        <w:rPr>
          <w:sz w:val="22"/>
          <w:szCs w:val="22"/>
          <w:u w:val="single"/>
          <w:lang w:val="sv-SE"/>
        </w:rPr>
      </w:pPr>
      <w:r>
        <w:rPr>
          <w:sz w:val="22"/>
          <w:szCs w:val="22"/>
          <w:u w:val="single"/>
          <w:lang w:val="sv-SE"/>
        </w:rPr>
        <w:t>Rapportering av misstänkta biverkningar</w:t>
      </w:r>
    </w:p>
    <w:p w14:paraId="5B31B3B9" w14:textId="77777777" w:rsidR="00AA4EFC" w:rsidRDefault="00184169">
      <w:pPr>
        <w:suppressAutoHyphens/>
        <w:rPr>
          <w:sz w:val="22"/>
          <w:szCs w:val="22"/>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szCs w:val="22"/>
          <w:highlight w:val="lightGray"/>
          <w:lang w:val="sv-SE" w:eastAsia="zh-CN"/>
        </w:rPr>
        <w:t xml:space="preserve">det nationella rapporteringssystemet listat i </w:t>
      </w:r>
      <w:hyperlink r:id="rId12" w:history="1">
        <w:r>
          <w:rPr>
            <w:rStyle w:val="Hyperlink"/>
            <w:sz w:val="22"/>
            <w:szCs w:val="22"/>
            <w:highlight w:val="lightGray"/>
            <w:lang w:val="sv-SE"/>
          </w:rPr>
          <w:t>bilaga V</w:t>
        </w:r>
      </w:hyperlink>
      <w:r>
        <w:rPr>
          <w:sz w:val="22"/>
          <w:szCs w:val="22"/>
          <w:lang w:val="sv-SE" w:eastAsia="zh-CN"/>
        </w:rPr>
        <w:t>.</w:t>
      </w:r>
    </w:p>
    <w:p w14:paraId="5B31B3BA" w14:textId="77777777" w:rsidR="00AA4EFC" w:rsidRDefault="00AA4EFC">
      <w:pPr>
        <w:suppressAutoHyphens/>
        <w:rPr>
          <w:sz w:val="22"/>
          <w:szCs w:val="22"/>
          <w:lang w:val="sv-SE"/>
        </w:rPr>
      </w:pPr>
    </w:p>
    <w:p w14:paraId="5B31B3BB" w14:textId="77777777" w:rsidR="00AA4EFC" w:rsidRDefault="00184169">
      <w:pPr>
        <w:keepNext/>
        <w:suppressAutoHyphens/>
        <w:ind w:left="567" w:hanging="567"/>
        <w:outlineLvl w:val="0"/>
        <w:rPr>
          <w:sz w:val="22"/>
          <w:szCs w:val="22"/>
          <w:lang w:val="sv-SE"/>
        </w:rPr>
      </w:pPr>
      <w:r>
        <w:rPr>
          <w:b/>
          <w:sz w:val="22"/>
          <w:szCs w:val="22"/>
          <w:lang w:val="sv-SE"/>
        </w:rPr>
        <w:lastRenderedPageBreak/>
        <w:t>4.9</w:t>
      </w:r>
      <w:r>
        <w:rPr>
          <w:b/>
          <w:sz w:val="22"/>
          <w:szCs w:val="22"/>
          <w:lang w:val="sv-SE"/>
        </w:rPr>
        <w:tab/>
        <w:t>Överdosering</w:t>
      </w:r>
    </w:p>
    <w:p w14:paraId="5B31B3BC" w14:textId="77777777" w:rsidR="00AA4EFC" w:rsidRDefault="00AA4EFC">
      <w:pPr>
        <w:keepNext/>
        <w:suppressAutoHyphens/>
        <w:rPr>
          <w:sz w:val="22"/>
          <w:szCs w:val="22"/>
          <w:lang w:val="sv-SE"/>
        </w:rPr>
      </w:pPr>
    </w:p>
    <w:p w14:paraId="5B31B3BD" w14:textId="77777777" w:rsidR="00AA4EFC" w:rsidRDefault="00184169">
      <w:pPr>
        <w:keepNext/>
        <w:suppressAutoHyphens/>
        <w:rPr>
          <w:sz w:val="22"/>
          <w:szCs w:val="22"/>
          <w:u w:val="single"/>
          <w:lang w:val="sv-SE"/>
        </w:rPr>
      </w:pPr>
      <w:r>
        <w:rPr>
          <w:sz w:val="22"/>
          <w:szCs w:val="22"/>
          <w:u w:val="single"/>
          <w:lang w:val="sv-SE"/>
        </w:rPr>
        <w:t>Symtom</w:t>
      </w:r>
    </w:p>
    <w:p w14:paraId="5B31B3BE" w14:textId="77777777" w:rsidR="00AA4EFC" w:rsidRDefault="00AA4EFC">
      <w:pPr>
        <w:keepNext/>
        <w:suppressAutoHyphens/>
        <w:rPr>
          <w:sz w:val="22"/>
          <w:szCs w:val="22"/>
          <w:u w:val="single"/>
          <w:lang w:val="sv-SE"/>
        </w:rPr>
      </w:pPr>
    </w:p>
    <w:p w14:paraId="5B31B3BF" w14:textId="77777777" w:rsidR="00AA4EFC" w:rsidRDefault="00184169">
      <w:pPr>
        <w:keepNext/>
        <w:suppressAutoHyphens/>
        <w:rPr>
          <w:sz w:val="22"/>
          <w:szCs w:val="22"/>
          <w:lang w:val="sv-SE"/>
        </w:rPr>
      </w:pPr>
      <w:r>
        <w:rPr>
          <w:sz w:val="22"/>
          <w:szCs w:val="22"/>
          <w:lang w:val="sv-SE"/>
        </w:rPr>
        <w:t>Symtom observerade efter oavsiktliga eller avsiktliga överdoser av lakosamid är främst relaterade till centrala nervsystemet och magtarmkanalen.</w:t>
      </w:r>
    </w:p>
    <w:p w14:paraId="5B31B3C0" w14:textId="77777777" w:rsidR="00AA4EFC" w:rsidRDefault="00184169">
      <w:pPr>
        <w:widowControl w:val="0"/>
        <w:numPr>
          <w:ilvl w:val="0"/>
          <w:numId w:val="4"/>
        </w:numPr>
        <w:ind w:left="567" w:hanging="567"/>
        <w:rPr>
          <w:bCs/>
          <w:sz w:val="22"/>
          <w:szCs w:val="22"/>
          <w:lang w:val="sv-SE"/>
        </w:rPr>
      </w:pPr>
      <w:r>
        <w:rPr>
          <w:sz w:val="22"/>
          <w:szCs w:val="22"/>
          <w:lang w:val="sv-SE"/>
        </w:rPr>
        <w:t xml:space="preserve">De biverkningar som patienter upplevde vid exponering för doser </w:t>
      </w:r>
      <w:r>
        <w:rPr>
          <w:bCs/>
          <w:sz w:val="22"/>
          <w:szCs w:val="22"/>
          <w:lang w:val="sv-SE"/>
        </w:rPr>
        <w:t xml:space="preserve">över 400 mg upp till 800 mg </w:t>
      </w:r>
      <w:r>
        <w:rPr>
          <w:sz w:val="22"/>
          <w:szCs w:val="22"/>
          <w:lang w:val="sv-SE"/>
        </w:rPr>
        <w:t xml:space="preserve">skiljde sig inte kliniskt från de biverkningar som patienter som fått rekommenderade doser av lakosamid upplevde. </w:t>
      </w:r>
    </w:p>
    <w:p w14:paraId="5B31B3C1" w14:textId="77777777" w:rsidR="00AA4EFC" w:rsidRDefault="00184169">
      <w:pPr>
        <w:widowControl w:val="0"/>
        <w:numPr>
          <w:ilvl w:val="0"/>
          <w:numId w:val="4"/>
        </w:numPr>
        <w:ind w:left="567" w:hanging="567"/>
        <w:rPr>
          <w:bCs/>
          <w:sz w:val="22"/>
          <w:szCs w:val="22"/>
          <w:lang w:val="sv-SE"/>
        </w:rPr>
      </w:pPr>
      <w:r>
        <w:rPr>
          <w:bCs/>
          <w:sz w:val="22"/>
          <w:szCs w:val="22"/>
          <w:lang w:val="sv-SE"/>
        </w:rPr>
        <w:t>Biverkningar som har rapporterats efter intag av doser över 800 mg är yrsel, illamående, kräkningar, krampanfall (generaliserade tonisk-kloniska anfall, status epilepticus). Ö</w:t>
      </w:r>
      <w:r>
        <w:rPr>
          <w:sz w:val="22"/>
          <w:szCs w:val="22"/>
          <w:lang w:val="sv-SE"/>
        </w:rPr>
        <w:t>verledningsrubbningar i hjärtat</w:t>
      </w:r>
      <w:r>
        <w:rPr>
          <w:bCs/>
          <w:sz w:val="22"/>
          <w:szCs w:val="22"/>
          <w:lang w:val="sv-SE"/>
        </w:rPr>
        <w:t>, chock och koma har också observerats.</w:t>
      </w:r>
      <w:r>
        <w:rPr>
          <w:sz w:val="22"/>
          <w:szCs w:val="22"/>
          <w:lang w:val="sv-SE"/>
        </w:rPr>
        <w:t xml:space="preserve"> </w:t>
      </w:r>
      <w:r>
        <w:rPr>
          <w:bCs/>
          <w:sz w:val="22"/>
          <w:szCs w:val="22"/>
          <w:lang w:val="sv-SE"/>
        </w:rPr>
        <w:t xml:space="preserve">Dödsfall har rapporterats hos patienter efter </w:t>
      </w:r>
      <w:r>
        <w:rPr>
          <w:sz w:val="22"/>
          <w:szCs w:val="22"/>
          <w:lang w:val="sv-SE"/>
        </w:rPr>
        <w:t xml:space="preserve">enskilda akuta överdoser </w:t>
      </w:r>
      <w:r>
        <w:rPr>
          <w:bCs/>
          <w:sz w:val="22"/>
          <w:szCs w:val="22"/>
          <w:lang w:val="sv-SE"/>
        </w:rPr>
        <w:t>om flera gram av lakosamid.</w:t>
      </w:r>
    </w:p>
    <w:p w14:paraId="5B31B3C2" w14:textId="77777777" w:rsidR="00AA4EFC" w:rsidRDefault="00AA4EFC">
      <w:pPr>
        <w:suppressAutoHyphens/>
        <w:rPr>
          <w:sz w:val="22"/>
          <w:szCs w:val="22"/>
          <w:u w:val="single"/>
          <w:lang w:val="sv-SE"/>
        </w:rPr>
      </w:pPr>
    </w:p>
    <w:p w14:paraId="5B31B3C3" w14:textId="77777777" w:rsidR="00AA4EFC" w:rsidRDefault="00184169">
      <w:pPr>
        <w:suppressAutoHyphens/>
        <w:rPr>
          <w:sz w:val="22"/>
          <w:szCs w:val="22"/>
          <w:u w:val="single"/>
          <w:lang w:val="sv-SE"/>
        </w:rPr>
      </w:pPr>
      <w:r>
        <w:rPr>
          <w:sz w:val="22"/>
          <w:szCs w:val="22"/>
          <w:u w:val="single"/>
          <w:lang w:val="sv-SE"/>
        </w:rPr>
        <w:t>Behandling</w:t>
      </w:r>
    </w:p>
    <w:p w14:paraId="5B31B3C4" w14:textId="77777777" w:rsidR="00AA4EFC" w:rsidRDefault="00AA4EFC">
      <w:pPr>
        <w:suppressAutoHyphens/>
        <w:rPr>
          <w:sz w:val="22"/>
          <w:szCs w:val="22"/>
          <w:u w:val="single"/>
          <w:lang w:val="sv-SE"/>
        </w:rPr>
      </w:pPr>
    </w:p>
    <w:p w14:paraId="5B31B3C5" w14:textId="77777777" w:rsidR="00AA4EFC" w:rsidRDefault="00184169">
      <w:pPr>
        <w:suppressAutoHyphens/>
        <w:rPr>
          <w:sz w:val="22"/>
          <w:szCs w:val="22"/>
          <w:lang w:val="sv-SE"/>
        </w:rPr>
      </w:pPr>
      <w:r>
        <w:rPr>
          <w:sz w:val="22"/>
          <w:szCs w:val="22"/>
          <w:lang w:val="sv-SE"/>
        </w:rPr>
        <w:t>Det finns ingen specifik antidot för lakosamid. Behandling av överdos med lakosamid bör omfatta allmän understödjande behandling och kan innefatta hemodialys om nödvändigt (se avsnitt 5.2).</w:t>
      </w:r>
    </w:p>
    <w:p w14:paraId="5B31B3C6" w14:textId="77777777" w:rsidR="00AA4EFC" w:rsidRDefault="00AA4EFC">
      <w:pPr>
        <w:suppressAutoHyphens/>
        <w:rPr>
          <w:sz w:val="22"/>
          <w:szCs w:val="22"/>
          <w:lang w:val="sv-SE"/>
        </w:rPr>
      </w:pPr>
    </w:p>
    <w:p w14:paraId="5B31B3C7" w14:textId="77777777" w:rsidR="00AA4EFC" w:rsidRDefault="00AA4EFC">
      <w:pPr>
        <w:suppressAutoHyphens/>
        <w:rPr>
          <w:sz w:val="22"/>
          <w:szCs w:val="22"/>
          <w:lang w:val="sv-SE"/>
        </w:rPr>
      </w:pPr>
    </w:p>
    <w:p w14:paraId="5B31B3C8" w14:textId="77777777" w:rsidR="00AA4EFC" w:rsidRDefault="00184169">
      <w:pPr>
        <w:keepNext/>
        <w:suppressAutoHyphens/>
        <w:ind w:left="567" w:hanging="567"/>
        <w:rPr>
          <w:sz w:val="22"/>
          <w:szCs w:val="22"/>
          <w:lang w:val="sv-SE"/>
        </w:rPr>
      </w:pPr>
      <w:r>
        <w:rPr>
          <w:b/>
          <w:sz w:val="22"/>
          <w:szCs w:val="22"/>
          <w:lang w:val="sv-SE"/>
        </w:rPr>
        <w:t>5.</w:t>
      </w:r>
      <w:r>
        <w:rPr>
          <w:b/>
          <w:sz w:val="22"/>
          <w:szCs w:val="22"/>
          <w:lang w:val="sv-SE"/>
        </w:rPr>
        <w:tab/>
        <w:t>FARMAKOLOGISKA EGENSKAPER</w:t>
      </w:r>
    </w:p>
    <w:p w14:paraId="5B31B3C9" w14:textId="77777777" w:rsidR="00AA4EFC" w:rsidRDefault="00AA4EFC">
      <w:pPr>
        <w:keepNext/>
        <w:suppressAutoHyphens/>
        <w:rPr>
          <w:sz w:val="22"/>
          <w:szCs w:val="22"/>
          <w:lang w:val="sv-SE"/>
        </w:rPr>
      </w:pPr>
    </w:p>
    <w:p w14:paraId="5B31B3CA" w14:textId="77777777" w:rsidR="00AA4EFC" w:rsidRDefault="00184169">
      <w:pPr>
        <w:keepNext/>
        <w:suppressAutoHyphens/>
        <w:ind w:left="567" w:hanging="567"/>
        <w:outlineLvl w:val="0"/>
        <w:rPr>
          <w:sz w:val="22"/>
          <w:szCs w:val="22"/>
          <w:lang w:val="sv-SE"/>
        </w:rPr>
      </w:pPr>
      <w:r>
        <w:rPr>
          <w:b/>
          <w:sz w:val="22"/>
          <w:szCs w:val="22"/>
          <w:lang w:val="sv-SE"/>
        </w:rPr>
        <w:t>5.1</w:t>
      </w:r>
      <w:r>
        <w:rPr>
          <w:b/>
          <w:sz w:val="22"/>
          <w:szCs w:val="22"/>
          <w:lang w:val="sv-SE"/>
        </w:rPr>
        <w:tab/>
        <w:t>Farmakodynamiska egenskaper</w:t>
      </w:r>
    </w:p>
    <w:p w14:paraId="5B31B3CB" w14:textId="77777777" w:rsidR="00AA4EFC" w:rsidRDefault="00AA4EFC">
      <w:pPr>
        <w:keepNext/>
        <w:suppressAutoHyphens/>
        <w:rPr>
          <w:sz w:val="22"/>
          <w:szCs w:val="22"/>
          <w:lang w:val="sv-SE"/>
        </w:rPr>
      </w:pPr>
    </w:p>
    <w:p w14:paraId="5B31B3CC" w14:textId="77777777" w:rsidR="00AA4EFC" w:rsidRDefault="00184169">
      <w:pPr>
        <w:keepNext/>
        <w:suppressAutoHyphens/>
        <w:outlineLvl w:val="0"/>
        <w:rPr>
          <w:sz w:val="22"/>
          <w:szCs w:val="22"/>
          <w:lang w:val="sv-SE"/>
        </w:rPr>
      </w:pPr>
      <w:r>
        <w:rPr>
          <w:sz w:val="22"/>
          <w:szCs w:val="22"/>
          <w:lang w:val="sv-SE"/>
        </w:rPr>
        <w:t>Farmakoterapeutisk grupp: Antiepileptika, övriga antiepileptika, ATC-kod: N03AX18</w:t>
      </w:r>
    </w:p>
    <w:p w14:paraId="5B31B3CD" w14:textId="77777777" w:rsidR="00AA4EFC" w:rsidRDefault="00AA4EFC">
      <w:pPr>
        <w:suppressAutoHyphens/>
        <w:rPr>
          <w:sz w:val="22"/>
          <w:szCs w:val="22"/>
          <w:lang w:val="sv-SE"/>
        </w:rPr>
      </w:pPr>
    </w:p>
    <w:p w14:paraId="5B31B3CE" w14:textId="77777777" w:rsidR="00AA4EFC" w:rsidRDefault="00184169">
      <w:pPr>
        <w:suppressAutoHyphens/>
        <w:outlineLvl w:val="0"/>
        <w:rPr>
          <w:sz w:val="22"/>
          <w:szCs w:val="22"/>
          <w:u w:val="single"/>
          <w:lang w:val="sv-SE"/>
        </w:rPr>
      </w:pPr>
      <w:r>
        <w:rPr>
          <w:sz w:val="22"/>
          <w:szCs w:val="22"/>
          <w:u w:val="single"/>
          <w:lang w:val="sv-SE"/>
        </w:rPr>
        <w:t>Verkningsmekanism</w:t>
      </w:r>
    </w:p>
    <w:p w14:paraId="5B31B3CF" w14:textId="77777777" w:rsidR="00AA4EFC" w:rsidRDefault="00AA4EFC">
      <w:pPr>
        <w:suppressAutoHyphens/>
        <w:outlineLvl w:val="0"/>
        <w:rPr>
          <w:sz w:val="22"/>
          <w:szCs w:val="22"/>
          <w:lang w:val="sv-SE"/>
        </w:rPr>
      </w:pPr>
    </w:p>
    <w:p w14:paraId="5B31B3D0" w14:textId="77777777" w:rsidR="00AA4EFC" w:rsidRDefault="00184169">
      <w:pPr>
        <w:suppressAutoHyphens/>
        <w:rPr>
          <w:sz w:val="22"/>
          <w:szCs w:val="22"/>
          <w:lang w:val="sv-SE"/>
        </w:rPr>
      </w:pPr>
      <w:r>
        <w:rPr>
          <w:sz w:val="22"/>
          <w:szCs w:val="22"/>
          <w:lang w:val="sv-SE"/>
        </w:rPr>
        <w:t>Den aktiva substansen, lakosamid (R</w:t>
      </w:r>
      <w:r>
        <w:rPr>
          <w:sz w:val="22"/>
          <w:szCs w:val="22"/>
          <w:lang w:val="sv-SE"/>
        </w:rPr>
        <w:noBreakHyphen/>
        <w:t>2</w:t>
      </w:r>
      <w:r>
        <w:rPr>
          <w:sz w:val="22"/>
          <w:szCs w:val="22"/>
          <w:lang w:val="sv-SE"/>
        </w:rPr>
        <w:noBreakHyphen/>
        <w:t>acetamido</w:t>
      </w:r>
      <w:r>
        <w:rPr>
          <w:sz w:val="22"/>
          <w:szCs w:val="22"/>
          <w:lang w:val="sv-SE"/>
        </w:rPr>
        <w:noBreakHyphen/>
        <w:t>N-benzyl</w:t>
      </w:r>
      <w:r>
        <w:rPr>
          <w:sz w:val="22"/>
          <w:szCs w:val="22"/>
          <w:lang w:val="sv-SE"/>
        </w:rPr>
        <w:noBreakHyphen/>
        <w:t>3</w:t>
      </w:r>
      <w:r>
        <w:rPr>
          <w:sz w:val="22"/>
          <w:szCs w:val="22"/>
          <w:lang w:val="sv-SE"/>
        </w:rPr>
        <w:noBreakHyphen/>
        <w:t>metoxipropionamid), är en funktionaliserad aminosyra.</w:t>
      </w:r>
    </w:p>
    <w:p w14:paraId="5B31B3D1" w14:textId="77777777" w:rsidR="00AA4EFC" w:rsidRDefault="00184169">
      <w:pPr>
        <w:suppressAutoHyphens/>
        <w:rPr>
          <w:sz w:val="22"/>
          <w:szCs w:val="22"/>
          <w:lang w:val="sv-SE"/>
        </w:rPr>
      </w:pPr>
      <w:r>
        <w:rPr>
          <w:sz w:val="22"/>
          <w:szCs w:val="22"/>
          <w:lang w:val="sv-SE"/>
        </w:rPr>
        <w:t xml:space="preserve">Den exakta mekanismen genom vilken lakosamid utövar sin antiepileptiska effekt på människa återstår att fullständigt klarlägga. </w:t>
      </w:r>
    </w:p>
    <w:p w14:paraId="5B31B3D2" w14:textId="77777777" w:rsidR="00AA4EFC" w:rsidRDefault="00184169">
      <w:pPr>
        <w:suppressAutoHyphens/>
        <w:rPr>
          <w:sz w:val="22"/>
          <w:szCs w:val="22"/>
          <w:lang w:val="sv-SE"/>
        </w:rPr>
      </w:pPr>
      <w:r>
        <w:rPr>
          <w:sz w:val="22"/>
          <w:szCs w:val="22"/>
          <w:lang w:val="sv-SE"/>
        </w:rPr>
        <w:t xml:space="preserve">Elektrofysiologiska studier </w:t>
      </w:r>
      <w:r>
        <w:rPr>
          <w:i/>
          <w:sz w:val="22"/>
          <w:szCs w:val="22"/>
          <w:lang w:val="sv-SE"/>
        </w:rPr>
        <w:t>in vitro</w:t>
      </w:r>
      <w:r>
        <w:rPr>
          <w:sz w:val="22"/>
          <w:szCs w:val="22"/>
          <w:lang w:val="sv-SE"/>
        </w:rPr>
        <w:t xml:space="preserve"> har visat att lakosamid selektivt ökar långsam inaktivering av spänningskänsliga natriumkanaler vilket resulterar i stabilisering av hyperexciterbara neuronala membran. </w:t>
      </w:r>
    </w:p>
    <w:p w14:paraId="5B31B3D3" w14:textId="77777777" w:rsidR="00AA4EFC" w:rsidRDefault="00AA4EFC">
      <w:pPr>
        <w:suppressAutoHyphens/>
        <w:rPr>
          <w:sz w:val="22"/>
          <w:szCs w:val="22"/>
          <w:lang w:val="sv-SE"/>
        </w:rPr>
      </w:pPr>
    </w:p>
    <w:p w14:paraId="5B31B3D4" w14:textId="77777777" w:rsidR="00AA4EFC" w:rsidRDefault="00184169">
      <w:pPr>
        <w:keepNext/>
        <w:suppressAutoHyphens/>
        <w:outlineLvl w:val="0"/>
        <w:rPr>
          <w:sz w:val="22"/>
          <w:szCs w:val="22"/>
          <w:u w:val="single"/>
          <w:lang w:val="sv-SE"/>
        </w:rPr>
      </w:pPr>
      <w:r>
        <w:rPr>
          <w:sz w:val="22"/>
          <w:szCs w:val="22"/>
          <w:u w:val="single"/>
          <w:lang w:val="sv-SE"/>
        </w:rPr>
        <w:t>Farmakodynamisk effekt</w:t>
      </w:r>
    </w:p>
    <w:p w14:paraId="5B31B3D5" w14:textId="77777777" w:rsidR="00AA4EFC" w:rsidRDefault="00AA4EFC">
      <w:pPr>
        <w:keepNext/>
        <w:suppressAutoHyphens/>
        <w:outlineLvl w:val="0"/>
        <w:rPr>
          <w:sz w:val="22"/>
          <w:szCs w:val="22"/>
          <w:lang w:val="sv-SE"/>
        </w:rPr>
      </w:pPr>
    </w:p>
    <w:p w14:paraId="5B31B3D6" w14:textId="77777777" w:rsidR="00AA4EFC" w:rsidRDefault="00184169">
      <w:pPr>
        <w:rPr>
          <w:sz w:val="22"/>
          <w:szCs w:val="22"/>
          <w:lang w:val="sv-SE"/>
        </w:rPr>
      </w:pPr>
      <w:r>
        <w:rPr>
          <w:sz w:val="22"/>
          <w:szCs w:val="22"/>
          <w:lang w:val="sv-SE"/>
        </w:rPr>
        <w:t>Lakosamid skyddar mot partiella och primära generaliserande anfall i ett stort antal djurmodeller och försenar kindling-utveckling.</w:t>
      </w:r>
    </w:p>
    <w:p w14:paraId="5B31B3D7" w14:textId="77777777" w:rsidR="00AA4EFC" w:rsidRDefault="00184169">
      <w:pPr>
        <w:suppressAutoHyphens/>
        <w:rPr>
          <w:sz w:val="22"/>
          <w:szCs w:val="22"/>
          <w:lang w:val="sv-SE"/>
        </w:rPr>
      </w:pPr>
      <w:r>
        <w:rPr>
          <w:sz w:val="22"/>
          <w:szCs w:val="22"/>
          <w:lang w:val="sv-SE"/>
        </w:rPr>
        <w:t>I prekliniska försök visade lakosamid i kombination med levetiracetam, karbamazepin, fenytoin, valproat, lamotrigin, topiramat eller gabapentin synergistiska eller additiva antikonvulsiva effekter.</w:t>
      </w:r>
    </w:p>
    <w:p w14:paraId="5B31B3D8" w14:textId="77777777" w:rsidR="00AA4EFC" w:rsidRDefault="00AA4EFC">
      <w:pPr>
        <w:suppressAutoHyphens/>
        <w:rPr>
          <w:sz w:val="22"/>
          <w:szCs w:val="22"/>
          <w:lang w:val="sv-SE"/>
        </w:rPr>
      </w:pPr>
    </w:p>
    <w:p w14:paraId="5B31B3D9" w14:textId="77777777" w:rsidR="00AA4EFC" w:rsidRDefault="00184169">
      <w:pPr>
        <w:keepNext/>
        <w:widowControl w:val="0"/>
        <w:autoSpaceDE w:val="0"/>
        <w:autoSpaceDN w:val="0"/>
        <w:ind w:left="-23" w:right="-45"/>
        <w:rPr>
          <w:sz w:val="22"/>
          <w:szCs w:val="22"/>
          <w:u w:val="single"/>
          <w:lang w:val="sv-SE"/>
        </w:rPr>
      </w:pPr>
      <w:r>
        <w:rPr>
          <w:sz w:val="22"/>
          <w:szCs w:val="22"/>
          <w:u w:val="single"/>
          <w:lang w:val="sv-SE"/>
        </w:rPr>
        <w:t>Klinisk effekt och säkerhet (partiella anfall)</w:t>
      </w:r>
    </w:p>
    <w:p w14:paraId="5B31B3DA" w14:textId="77777777" w:rsidR="00AA4EFC" w:rsidRDefault="00184169">
      <w:pPr>
        <w:keepNext/>
        <w:widowControl w:val="0"/>
        <w:autoSpaceDE w:val="0"/>
        <w:autoSpaceDN w:val="0"/>
        <w:ind w:left="-23" w:right="-45"/>
        <w:rPr>
          <w:i/>
          <w:sz w:val="22"/>
          <w:szCs w:val="22"/>
          <w:lang w:val="sv-SE"/>
        </w:rPr>
      </w:pPr>
      <w:r>
        <w:rPr>
          <w:sz w:val="22"/>
          <w:szCs w:val="22"/>
          <w:u w:val="single"/>
          <w:lang w:val="sv-SE"/>
        </w:rPr>
        <w:t>Vuxen population</w:t>
      </w:r>
      <w:r>
        <w:rPr>
          <w:i/>
          <w:sz w:val="22"/>
          <w:szCs w:val="22"/>
          <w:lang w:val="sv-SE"/>
        </w:rPr>
        <w:t xml:space="preserve"> </w:t>
      </w:r>
    </w:p>
    <w:p w14:paraId="5B31B3DB" w14:textId="77777777" w:rsidR="00AA4EFC" w:rsidRDefault="00AA4EFC">
      <w:pPr>
        <w:keepNext/>
        <w:widowControl w:val="0"/>
        <w:autoSpaceDE w:val="0"/>
        <w:autoSpaceDN w:val="0"/>
        <w:ind w:left="-23" w:right="-45"/>
        <w:rPr>
          <w:i/>
          <w:sz w:val="22"/>
          <w:szCs w:val="22"/>
          <w:lang w:val="sv-SE"/>
        </w:rPr>
      </w:pPr>
    </w:p>
    <w:p w14:paraId="5B31B3DC" w14:textId="77777777" w:rsidR="00AA4EFC" w:rsidRDefault="00184169">
      <w:pPr>
        <w:suppressAutoHyphens/>
        <w:rPr>
          <w:i/>
          <w:sz w:val="22"/>
          <w:szCs w:val="22"/>
          <w:lang w:val="sv-SE"/>
        </w:rPr>
      </w:pPr>
      <w:r>
        <w:rPr>
          <w:i/>
          <w:sz w:val="22"/>
          <w:szCs w:val="22"/>
          <w:lang w:val="sv-SE"/>
        </w:rPr>
        <w:t>Monoterapi</w:t>
      </w:r>
    </w:p>
    <w:p w14:paraId="5B31B3DD" w14:textId="77777777" w:rsidR="00AA4EFC" w:rsidRDefault="00184169">
      <w:pPr>
        <w:suppressAutoHyphens/>
        <w:rPr>
          <w:sz w:val="22"/>
          <w:szCs w:val="22"/>
          <w:lang w:val="sv-SE"/>
        </w:rPr>
      </w:pPr>
      <w:r>
        <w:rPr>
          <w:sz w:val="22"/>
          <w:szCs w:val="22"/>
          <w:lang w:val="sv-SE"/>
        </w:rPr>
        <w:t>Effekt av lakosamid som monoterapi har visats i en dubbelblind, parallellgrupps-, ”non-inferiority” jämförelse med karbamazepin CR hos 886 patienter som var 16 år eller äldre med nydiagnostiserad epilepsi. Patienterna skulle ha haft oprovocerade partiella anfall med eller utan sekundär generalisering. Patienterna randomiserades till karbamazepin CR eller lakosamid (tabletter) i ett 1:1</w:t>
      </w:r>
      <w:r>
        <w:rPr>
          <w:sz w:val="22"/>
          <w:szCs w:val="22"/>
          <w:lang w:val="sv-SE"/>
        </w:rPr>
        <w:noBreakHyphen/>
        <w:t>förhållande. Dosen baserades på dosrespons och varierade från 400 till 1 200 mg/dygn för karbamazepin CR och från 200 till 600 mg/dygn för lakosamid. Behandlingstiden var upp till 121 veckor beroende på behandlingssvaret.</w:t>
      </w:r>
    </w:p>
    <w:p w14:paraId="5B31B3DE" w14:textId="77777777" w:rsidR="00AA4EFC" w:rsidRDefault="00184169">
      <w:pPr>
        <w:suppressAutoHyphens/>
        <w:rPr>
          <w:sz w:val="22"/>
          <w:szCs w:val="22"/>
          <w:lang w:val="sv-SE"/>
        </w:rPr>
      </w:pPr>
      <w:r>
        <w:rPr>
          <w:sz w:val="22"/>
          <w:szCs w:val="22"/>
          <w:lang w:val="sv-SE"/>
        </w:rPr>
        <w:t xml:space="preserve">Andelen patienter med 6 månaders anfallsfrihet beräknades med hjälp av Kaplan-Meier överlevnadsanalys till 89,8 % för patienter behandlade med lakosamid och 91,1 % för patienter behandlade med karbamazepin CR. Den justerade absoluta skillnaden mellan behandlingarna </w:t>
      </w:r>
      <w:r>
        <w:rPr>
          <w:sz w:val="22"/>
          <w:szCs w:val="22"/>
          <w:lang w:val="sv-SE"/>
        </w:rPr>
        <w:lastRenderedPageBreak/>
        <w:t xml:space="preserve">var </w:t>
      </w:r>
      <w:r>
        <w:rPr>
          <w:sz w:val="22"/>
          <w:szCs w:val="22"/>
          <w:lang w:val="sv-SE"/>
        </w:rPr>
        <w:noBreakHyphen/>
        <w:t xml:space="preserve">1,3 % (95 % KI: </w:t>
      </w:r>
      <w:r>
        <w:rPr>
          <w:sz w:val="22"/>
          <w:szCs w:val="22"/>
          <w:lang w:val="sv-SE"/>
        </w:rPr>
        <w:noBreakHyphen/>
        <w:t>5,5, 2,8). Kaplan-Meier-uppskattningar för 12 månaders anfallsfrihet var 77,8 % för patienter behandlade med lakosamid och 82,7 % för patienter behandlade med karbamazepin CR.</w:t>
      </w:r>
    </w:p>
    <w:p w14:paraId="5B31B3DF" w14:textId="77777777" w:rsidR="00AA4EFC" w:rsidRDefault="00184169">
      <w:pPr>
        <w:suppressAutoHyphens/>
        <w:rPr>
          <w:sz w:val="22"/>
          <w:szCs w:val="22"/>
          <w:lang w:val="sv-SE"/>
        </w:rPr>
      </w:pPr>
      <w:r>
        <w:rPr>
          <w:sz w:val="22"/>
          <w:szCs w:val="22"/>
          <w:lang w:val="sv-SE"/>
        </w:rPr>
        <w:t xml:space="preserve">Andelen äldre patienter 65 år och äldre (62 patienter med lakosamid, 57 patienter med karbamazepin CR) med 6 månaders anfallsfrihet var jämförbar mellan behandlingsgrupperna och även med vad som observerats i den totala populationen. </w:t>
      </w:r>
    </w:p>
    <w:p w14:paraId="5B31B3E0" w14:textId="77777777" w:rsidR="00AA4EFC" w:rsidRDefault="00184169">
      <w:pPr>
        <w:suppressAutoHyphens/>
        <w:rPr>
          <w:sz w:val="22"/>
          <w:szCs w:val="22"/>
          <w:lang w:val="sv-SE"/>
        </w:rPr>
      </w:pPr>
      <w:r>
        <w:rPr>
          <w:sz w:val="22"/>
          <w:szCs w:val="22"/>
          <w:lang w:val="sv-SE"/>
        </w:rPr>
        <w:t>Hos den äldre populationen var underhållsdosen av lakosamid 200 mg/dygn hos 55 patienter (88,7 %), 400 mg/dygn hos 6 patienter (9,7 %) och dosen ökades till över 400 mg/dygn hos 1 patient (1,6 %).</w:t>
      </w:r>
    </w:p>
    <w:p w14:paraId="5B31B3E1" w14:textId="77777777" w:rsidR="00AA4EFC" w:rsidRDefault="00AA4EFC">
      <w:pPr>
        <w:suppressAutoHyphens/>
        <w:rPr>
          <w:sz w:val="22"/>
          <w:szCs w:val="22"/>
          <w:lang w:val="sv-SE"/>
        </w:rPr>
      </w:pPr>
    </w:p>
    <w:p w14:paraId="5B31B3E2" w14:textId="77777777" w:rsidR="00AA4EFC" w:rsidRDefault="00184169">
      <w:pPr>
        <w:keepNext/>
        <w:ind w:left="567" w:hanging="567"/>
        <w:rPr>
          <w:i/>
          <w:sz w:val="22"/>
          <w:szCs w:val="22"/>
          <w:lang w:val="sv-SE"/>
        </w:rPr>
      </w:pPr>
      <w:r>
        <w:rPr>
          <w:i/>
          <w:sz w:val="22"/>
          <w:szCs w:val="22"/>
          <w:lang w:val="sv-SE"/>
        </w:rPr>
        <w:t>Konvertering till monoterapi</w:t>
      </w:r>
    </w:p>
    <w:p w14:paraId="5B31B3E3" w14:textId="77777777" w:rsidR="00AA4EFC" w:rsidRDefault="00184169">
      <w:pPr>
        <w:suppressAutoHyphens/>
        <w:rPr>
          <w:sz w:val="22"/>
          <w:szCs w:val="22"/>
          <w:lang w:val="sv-SE"/>
        </w:rPr>
      </w:pPr>
      <w:r>
        <w:rPr>
          <w:sz w:val="22"/>
          <w:szCs w:val="22"/>
          <w:lang w:val="sv-SE"/>
        </w:rPr>
        <w:t>Effekten och säkerheten av lakosamid vid konvertering till monoterapi har utvärderats i en multicenter, dubbelblind, randomiserad studie med historiska kontroller. I denna studie ingick 425 patienter i åldern 16 till 70 år med okontrollerade partiella anfall. Patienterna behandlades med stabila doser av 1 eller 2 marknadsförda antiepileptika och randomiserades till att övergå till lakosamid som monoterapi (antingen 400 mg/dygn eller 300 mg/dygn i förhållande 3:1). Hos behandlade patienter som fullföljde titreringen och påbörjade utsättning av antiepileptika (284 respektive 99), bibehölls monoterapi hos 71,5 % respektive 70,7 % av patienterna i 57</w:t>
      </w:r>
      <w:r>
        <w:rPr>
          <w:sz w:val="22"/>
          <w:szCs w:val="22"/>
          <w:lang w:val="sv-SE"/>
        </w:rPr>
        <w:noBreakHyphen/>
        <w:t>105 dagar (median 71 dagar), under den planerade observationsperioden på 70 dagar.</w:t>
      </w:r>
    </w:p>
    <w:p w14:paraId="5B31B3E4" w14:textId="77777777" w:rsidR="00AA4EFC" w:rsidRDefault="00AA4EFC">
      <w:pPr>
        <w:suppressAutoHyphens/>
        <w:rPr>
          <w:sz w:val="22"/>
          <w:szCs w:val="22"/>
          <w:lang w:val="sv-SE"/>
        </w:rPr>
      </w:pPr>
    </w:p>
    <w:p w14:paraId="5B31B3E5" w14:textId="77777777" w:rsidR="00AA4EFC" w:rsidRDefault="00184169">
      <w:pPr>
        <w:suppressAutoHyphens/>
        <w:rPr>
          <w:sz w:val="22"/>
          <w:szCs w:val="22"/>
          <w:lang w:val="sv-SE"/>
        </w:rPr>
      </w:pPr>
      <w:r>
        <w:rPr>
          <w:i/>
          <w:sz w:val="22"/>
          <w:szCs w:val="22"/>
          <w:lang w:val="sv-SE"/>
        </w:rPr>
        <w:t>Tilläggsbehandling</w:t>
      </w:r>
    </w:p>
    <w:p w14:paraId="5B31B3E6" w14:textId="77777777" w:rsidR="00AA4EFC" w:rsidRDefault="00184169">
      <w:pPr>
        <w:suppressAutoHyphens/>
        <w:rPr>
          <w:sz w:val="22"/>
          <w:szCs w:val="22"/>
          <w:lang w:val="sv-SE"/>
        </w:rPr>
      </w:pPr>
      <w:r>
        <w:rPr>
          <w:sz w:val="22"/>
          <w:szCs w:val="22"/>
          <w:lang w:val="sv-SE"/>
        </w:rPr>
        <w:t>Effekten av lakosamid som tilläggsterapi i rekommenderade doser (200 mg/dygn, 400 mg/dygn) fastställdes i 3 multicenter-, randomiserade, placebokontrollerade kliniska studier med en 12-veckors underhållsperiod. Lakosamid 600 mg/dygn visades också vara effektivt i kontrollerade studier som tilläggsbehandling, även om effekten liknande den för 400 mg/dygn och patienterna i mindre utsträckning tolererade denna dos på grund av biverkningar från centrala nervsystemet och magtarmkanalen. Därför rekommenderas inte 600 mg/dygn. Den maximala rekommenderade dosen är 400 mg/dygn. Dessa studier, som omfattade 1 308 patienter med i genomsnitt 23 års partiella anfall i anamnesen, var designade för att utvärdera effekten och säkerheten av lakosamid vid samtidig administrering med 1</w:t>
      </w:r>
      <w:r>
        <w:rPr>
          <w:sz w:val="22"/>
          <w:szCs w:val="22"/>
          <w:lang w:val="sv-SE"/>
        </w:rPr>
        <w:noBreakHyphen/>
        <w:t xml:space="preserve">3 antiepileptika hos patienter med okontrollerade partiella anfall med eller utan sekundär generalisering. Totalt var andelen patienter med 50 % minskning i anfallsfrekvens 23 %, 34 % och 40 % för placebo, lakosamid 200 mg/dygn respektive 400 mg/dygn. </w:t>
      </w:r>
    </w:p>
    <w:p w14:paraId="5B31B3E7" w14:textId="77777777" w:rsidR="00AA4EFC" w:rsidRDefault="00AA4EFC">
      <w:pPr>
        <w:suppressAutoHyphens/>
        <w:outlineLvl w:val="0"/>
        <w:rPr>
          <w:sz w:val="22"/>
          <w:szCs w:val="22"/>
          <w:u w:val="single"/>
          <w:lang w:val="sv-SE"/>
        </w:rPr>
      </w:pPr>
    </w:p>
    <w:p w14:paraId="5B31B3E8"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3E9" w14:textId="77777777" w:rsidR="00AA4EFC" w:rsidRDefault="00AA4EFC">
      <w:pPr>
        <w:suppressAutoHyphens/>
        <w:outlineLvl w:val="0"/>
        <w:rPr>
          <w:sz w:val="22"/>
          <w:szCs w:val="22"/>
          <w:u w:val="single"/>
          <w:lang w:val="sv-SE"/>
        </w:rPr>
      </w:pPr>
    </w:p>
    <w:p w14:paraId="5B31B3EA" w14:textId="77777777" w:rsidR="00AA4EFC" w:rsidRDefault="00184169">
      <w:pPr>
        <w:suppressAutoHyphens/>
        <w:outlineLvl w:val="0"/>
        <w:rPr>
          <w:sz w:val="22"/>
          <w:szCs w:val="22"/>
          <w:lang w:val="sv-SE"/>
        </w:rPr>
      </w:pPr>
      <w:r>
        <w:rPr>
          <w:sz w:val="22"/>
          <w:szCs w:val="22"/>
          <w:lang w:val="sv-SE"/>
        </w:rPr>
        <w:t>Partiella anfall har samma patofysiologi och kliniska bild hos barn från 2 års ålder som hos vuxna. Effekten av lakosamid hos barn som är 2 år eller äldre har extrapolerats från data för ungdomar och vuxna med partiella anfall, där ett liknande svar förväntas, förutsatt att justeringarna av den pediatriska dosen har tillämpats (se avsnitt 4.2) och säkerhet har demonstrerats (se avsnitt 4.8).</w:t>
      </w:r>
    </w:p>
    <w:p w14:paraId="5B31B3EB" w14:textId="77777777" w:rsidR="00AA4EFC" w:rsidRDefault="00184169">
      <w:pPr>
        <w:suppressAutoHyphens/>
        <w:outlineLvl w:val="0"/>
        <w:rPr>
          <w:sz w:val="22"/>
          <w:szCs w:val="22"/>
          <w:lang w:val="sv-SE"/>
        </w:rPr>
      </w:pPr>
      <w:r>
        <w:rPr>
          <w:sz w:val="22"/>
          <w:szCs w:val="22"/>
          <w:lang w:val="sv-SE"/>
        </w:rPr>
        <w:t>Effekten som visades med hjälp av extrapoleringsprincipen som anges ovan bekräftades av en dubbelblind, randomiserad och placebokontrollerad klinisk studie. Studien bestod av en 8 veckors baslinjeperiod följt av en 6 veckors titreringsperiod. Lämpliga patienter på en stabil dosregim av 1 till ≤ 3 antiepileptika som fortfarande upplevde minst två partiella anfall under de sista 4 veckorna före screening, och med en anfallsfri fas på högst 21 dagar i den 8 veckor långa perioden före övergång till baslinjeperioden, randomiserades till att få antingen placebo (n = 172) eller lakosamid (n = 171).</w:t>
      </w:r>
    </w:p>
    <w:p w14:paraId="5B31B3EC" w14:textId="77777777" w:rsidR="00AA4EFC" w:rsidRDefault="00184169">
      <w:pPr>
        <w:suppressAutoHyphens/>
        <w:outlineLvl w:val="0"/>
        <w:rPr>
          <w:sz w:val="22"/>
          <w:szCs w:val="22"/>
          <w:lang w:val="sv-SE"/>
        </w:rPr>
      </w:pPr>
      <w:r>
        <w:rPr>
          <w:sz w:val="22"/>
          <w:szCs w:val="22"/>
          <w:lang w:val="sv-SE"/>
        </w:rPr>
        <w:t>Doseringen initierades med en dos på 2 mg/kg/dygn hos patienter som vägde mindre än 50 kg eller 100 mg/dygn hos patienter som vägde 50 kg eller mer, uppdelat på två doser. Under titreringsperioden justerades lakosamiddoserna med en veckas mellanrum i steg om 1 eller 2 mg/kg/dygn hos patienter som vägde mindre än 50 kg eller 50 eller 100 mg/dygn hos patienter som vägde 50 kg eller mer för att uppnå måldosintervallet för underhållsperioden.</w:t>
      </w:r>
    </w:p>
    <w:p w14:paraId="5B31B3ED" w14:textId="77777777" w:rsidR="00AA4EFC" w:rsidRDefault="00184169">
      <w:pPr>
        <w:suppressAutoHyphens/>
        <w:outlineLvl w:val="0"/>
        <w:rPr>
          <w:sz w:val="22"/>
          <w:szCs w:val="22"/>
          <w:lang w:val="sv-SE"/>
        </w:rPr>
      </w:pPr>
      <w:r>
        <w:rPr>
          <w:sz w:val="22"/>
          <w:szCs w:val="22"/>
          <w:lang w:val="sv-SE"/>
        </w:rPr>
        <w:t>Patienterna måste ha uppnått den minsta måldosen för sin kroppsviktskategori för de sista 3 dagarna av titreringsperioden för att kunna gå över till den 10 veckor långa underhållsperioden. Patienterna kvarstod på stabil lakosamiddos under underhållsperioden eller avbröt och gick över till den blindade nedtrappningsperioden.</w:t>
      </w:r>
    </w:p>
    <w:p w14:paraId="5B31B3EE" w14:textId="77777777" w:rsidR="00AA4EFC" w:rsidRDefault="00184169">
      <w:pPr>
        <w:suppressAutoHyphens/>
        <w:outlineLvl w:val="0"/>
        <w:rPr>
          <w:sz w:val="22"/>
          <w:szCs w:val="22"/>
          <w:lang w:val="sv-SE"/>
        </w:rPr>
      </w:pPr>
      <w:r>
        <w:rPr>
          <w:sz w:val="22"/>
          <w:szCs w:val="22"/>
          <w:lang w:val="sv-SE"/>
        </w:rPr>
        <w:t xml:space="preserve">Statistiskt signifikant (p = 0,0003) och kliniskt relevant minskning av frekvensen av partiella anfall per 28 dagar från baslinjen till underhållsperioden observerades mellan lakosamidgruppen och </w:t>
      </w:r>
      <w:r>
        <w:rPr>
          <w:sz w:val="22"/>
          <w:szCs w:val="22"/>
          <w:lang w:val="sv-SE"/>
        </w:rPr>
        <w:lastRenderedPageBreak/>
        <w:t>placebogruppen. Den procentuella minskningen i förhållande till placebo baserad på kovariansanalys var 31,72 % (95 % KI: 16,342; 44,277).</w:t>
      </w:r>
    </w:p>
    <w:p w14:paraId="5B31B3EF" w14:textId="77777777" w:rsidR="00AA4EFC" w:rsidRDefault="00184169">
      <w:pPr>
        <w:suppressAutoHyphens/>
        <w:outlineLvl w:val="0"/>
        <w:rPr>
          <w:sz w:val="22"/>
          <w:szCs w:val="22"/>
          <w:lang w:val="sv-SE"/>
        </w:rPr>
      </w:pPr>
      <w:r>
        <w:rPr>
          <w:sz w:val="22"/>
          <w:szCs w:val="22"/>
          <w:lang w:val="sv-SE"/>
        </w:rPr>
        <w:t>Totalt var andelen patienter med minst en 50-procentig minskning av frekvensen av partiella anfall per 28 dagar från baslinjen till underhållsperioden 52,9 % i lakosamidgruppen jämfört med 33,3 % i placebogruppen.</w:t>
      </w:r>
    </w:p>
    <w:p w14:paraId="5B31B3F0" w14:textId="77777777" w:rsidR="00AA4EFC" w:rsidRDefault="00184169">
      <w:pPr>
        <w:suppressAutoHyphens/>
        <w:rPr>
          <w:sz w:val="22"/>
          <w:szCs w:val="22"/>
          <w:lang w:val="sv-SE"/>
        </w:rPr>
      </w:pPr>
      <w:r>
        <w:rPr>
          <w:sz w:val="22"/>
          <w:szCs w:val="22"/>
          <w:lang w:val="sv-SE"/>
        </w:rPr>
        <w:t>Livskvaliteten bedömd genom Pediatric Quality of Life Inventory visade att patienter i både lakosamid- och placebogruppen hade en liknande och stabil hälsorelaterad livskvalitet under hela behandlingsperioden.</w:t>
      </w:r>
    </w:p>
    <w:p w14:paraId="5B31B3F1" w14:textId="77777777" w:rsidR="00AA4EFC" w:rsidRDefault="00AA4EFC">
      <w:pPr>
        <w:suppressAutoHyphens/>
        <w:outlineLvl w:val="0"/>
        <w:rPr>
          <w:sz w:val="22"/>
          <w:szCs w:val="22"/>
          <w:lang w:val="sv-SE"/>
        </w:rPr>
      </w:pPr>
    </w:p>
    <w:p w14:paraId="5B31B3F2" w14:textId="77777777" w:rsidR="00AA4EFC" w:rsidRDefault="00184169">
      <w:pPr>
        <w:autoSpaceDE w:val="0"/>
        <w:autoSpaceDN w:val="0"/>
        <w:adjustRightInd w:val="0"/>
        <w:rPr>
          <w:sz w:val="22"/>
          <w:szCs w:val="22"/>
          <w:u w:val="single"/>
          <w:lang w:val="sv-SE"/>
        </w:rPr>
      </w:pPr>
      <w:r>
        <w:rPr>
          <w:sz w:val="22"/>
          <w:szCs w:val="22"/>
          <w:u w:val="single"/>
          <w:lang w:val="sv-SE"/>
        </w:rPr>
        <w:t>Klinisk effekt och säkerhet (primärt generaliserade tonisk-kloniska anfall)</w:t>
      </w:r>
    </w:p>
    <w:p w14:paraId="5B31B3F3" w14:textId="77777777" w:rsidR="00AA4EFC" w:rsidRDefault="00AA4EFC">
      <w:pPr>
        <w:pStyle w:val="Date"/>
        <w:rPr>
          <w:sz w:val="22"/>
          <w:szCs w:val="22"/>
          <w:lang w:val="sv-SE"/>
        </w:rPr>
      </w:pPr>
    </w:p>
    <w:p w14:paraId="5B31B3F4" w14:textId="77777777" w:rsidR="00AA4EFC" w:rsidRDefault="00184169">
      <w:pPr>
        <w:autoSpaceDE w:val="0"/>
        <w:autoSpaceDN w:val="0"/>
        <w:adjustRightInd w:val="0"/>
        <w:rPr>
          <w:sz w:val="22"/>
          <w:szCs w:val="22"/>
          <w:lang w:val="sv-SE"/>
        </w:rPr>
      </w:pPr>
      <w:r>
        <w:rPr>
          <w:sz w:val="22"/>
          <w:szCs w:val="22"/>
          <w:lang w:val="sv-SE"/>
        </w:rPr>
        <w:t>Effekten av lakosamid som tilläggsbehandling hos patienter 4 år och äldre med idiopatisk generaliserad epilepsi som upplever primärt generaliserade tonisk-kliniska anfall (PGTCS) fastställdes i en 24 veckor lång, dubbelblind, randomiserad, placebokontrollerad klinisk multicenterstudie med parallella grupper. Studien bestod av en 12 veckor lång historisk baslinjeperiod, en 4 veckor lång prospektiv baslinjeperiod och en 24 veckor lång behandlingsperiod (som inkluderade en titreringsperiod på 6 veckor och en underhållsperiod på 18 veckor). Lämpliga patienter på en stabil dos av 1 till 3 antiepileptiska läkemedel som upplevt minst 3 dokumenterade PGTCS under den 16 veckor långa kombinerade baslinjeperioden randomiserades till att få lakosamid eller placebo i förhållandet 1:1 (patienter i den fullständiga analysuppsättningen: lakosamid n = 118, placebo n = 121; av dessa behandlades 8 patienter i åldern ≥ 4 år till &lt; 12 år och 16 patienter i åldern ≥ 12 år till &lt; 18 år med lakosamid respektive 9 och 16 patienter med placebo).</w:t>
      </w:r>
    </w:p>
    <w:p w14:paraId="5B31B3F5" w14:textId="77777777" w:rsidR="00AA4EFC" w:rsidRDefault="00184169">
      <w:pPr>
        <w:pStyle w:val="C-BodyText"/>
        <w:spacing w:before="0" w:after="0" w:line="240" w:lineRule="auto"/>
        <w:rPr>
          <w:rFonts w:eastAsia="Calibri"/>
          <w:sz w:val="22"/>
          <w:szCs w:val="22"/>
          <w:lang w:val="sv-SE"/>
        </w:rPr>
      </w:pPr>
      <w:r>
        <w:rPr>
          <w:sz w:val="22"/>
          <w:szCs w:val="22"/>
          <w:lang w:val="sv-SE"/>
        </w:rPr>
        <w:t>Patienterna titrerades upp till underhållsperiodens måldos på 12 mg/kg/dygn för patienter som vägde mindre än 30 kg, 8 mg/kg/dygn för patienter som vägde från 30 till mindre än 50 kg eller 400 mg/dygn för patienter som vägde 50 kg eller mer.</w:t>
      </w:r>
      <w:r>
        <w:rPr>
          <w:rFonts w:eastAsia="Calibri"/>
          <w:sz w:val="22"/>
          <w:szCs w:val="22"/>
          <w:lang w:val="sv-SE"/>
        </w:rPr>
        <w:t xml:space="preserve"> </w:t>
      </w:r>
    </w:p>
    <w:p w14:paraId="5B31B3F6" w14:textId="77777777" w:rsidR="00AA4EFC" w:rsidRDefault="00AA4EFC">
      <w:pPr>
        <w:pStyle w:val="C-BodyText"/>
        <w:spacing w:before="0" w:after="0" w:line="240" w:lineRule="auto"/>
        <w:rPr>
          <w:rFonts w:eastAsia="Calibri"/>
          <w:sz w:val="22"/>
          <w:szCs w:val="22"/>
          <w:lang w:val="sv-S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9"/>
        <w:gridCol w:w="2519"/>
      </w:tblGrid>
      <w:tr w:rsidR="00AA4EFC" w14:paraId="5B31B3FD" w14:textId="77777777">
        <w:trPr>
          <w:trHeight w:val="516"/>
          <w:tblHeader/>
        </w:trPr>
        <w:tc>
          <w:tcPr>
            <w:tcW w:w="2144" w:type="pct"/>
            <w:tcBorders>
              <w:top w:val="single" w:sz="4" w:space="0" w:color="auto"/>
              <w:left w:val="single" w:sz="4" w:space="0" w:color="auto"/>
              <w:right w:val="single" w:sz="4" w:space="0" w:color="auto"/>
            </w:tcBorders>
            <w:vAlign w:val="bottom"/>
          </w:tcPr>
          <w:p w14:paraId="5B31B3F7" w14:textId="77777777" w:rsidR="00AA4EFC" w:rsidRDefault="00184169">
            <w:pPr>
              <w:keepNext/>
              <w:widowControl w:val="0"/>
              <w:tabs>
                <w:tab w:val="left" w:pos="567"/>
              </w:tabs>
              <w:rPr>
                <w:sz w:val="22"/>
                <w:szCs w:val="22"/>
                <w:lang w:val="sv-SE"/>
              </w:rPr>
            </w:pPr>
            <w:r>
              <w:rPr>
                <w:sz w:val="22"/>
                <w:szCs w:val="22"/>
                <w:lang w:val="sv-SE"/>
              </w:rPr>
              <w:t>Effektvariabel</w:t>
            </w:r>
          </w:p>
          <w:p w14:paraId="5B31B3F8" w14:textId="77777777" w:rsidR="00AA4EFC" w:rsidRDefault="00184169">
            <w:pPr>
              <w:pStyle w:val="Date"/>
              <w:ind w:left="225"/>
              <w:rPr>
                <w:sz w:val="22"/>
                <w:szCs w:val="22"/>
                <w:lang w:val="sv-SE"/>
              </w:rPr>
            </w:pPr>
            <w:r>
              <w:rPr>
                <w:sz w:val="22"/>
                <w:szCs w:val="22"/>
                <w:lang w:val="sv-SE"/>
              </w:rPr>
              <w:t>Parameter</w:t>
            </w:r>
          </w:p>
        </w:tc>
        <w:tc>
          <w:tcPr>
            <w:tcW w:w="1453" w:type="pct"/>
            <w:tcBorders>
              <w:top w:val="single" w:sz="4" w:space="0" w:color="auto"/>
              <w:left w:val="single" w:sz="4" w:space="0" w:color="auto"/>
              <w:right w:val="single" w:sz="4" w:space="0" w:color="auto"/>
            </w:tcBorders>
          </w:tcPr>
          <w:p w14:paraId="5B31B3F9" w14:textId="77777777" w:rsidR="00AA4EFC" w:rsidRDefault="00184169">
            <w:pPr>
              <w:widowControl w:val="0"/>
              <w:tabs>
                <w:tab w:val="left" w:pos="567"/>
              </w:tabs>
              <w:jc w:val="center"/>
              <w:rPr>
                <w:sz w:val="22"/>
                <w:szCs w:val="22"/>
                <w:lang w:val="sv-SE"/>
              </w:rPr>
            </w:pPr>
            <w:r>
              <w:rPr>
                <w:sz w:val="22"/>
                <w:szCs w:val="22"/>
                <w:lang w:val="sv-SE"/>
              </w:rPr>
              <w:t>Placebo</w:t>
            </w:r>
          </w:p>
          <w:p w14:paraId="5B31B3FA" w14:textId="77777777" w:rsidR="00AA4EFC" w:rsidRDefault="00184169">
            <w:pPr>
              <w:widowControl w:val="0"/>
              <w:tabs>
                <w:tab w:val="left" w:pos="567"/>
              </w:tabs>
              <w:jc w:val="center"/>
              <w:rPr>
                <w:sz w:val="22"/>
                <w:szCs w:val="22"/>
                <w:lang w:val="sv-SE"/>
              </w:rPr>
            </w:pPr>
            <w:r>
              <w:rPr>
                <w:sz w:val="22"/>
                <w:szCs w:val="22"/>
                <w:lang w:val="sv-SE"/>
              </w:rPr>
              <w:t>N = 121</w:t>
            </w:r>
          </w:p>
        </w:tc>
        <w:tc>
          <w:tcPr>
            <w:tcW w:w="1403" w:type="pct"/>
            <w:tcBorders>
              <w:top w:val="single" w:sz="4" w:space="0" w:color="auto"/>
              <w:left w:val="single" w:sz="4" w:space="0" w:color="auto"/>
              <w:right w:val="single" w:sz="4" w:space="0" w:color="auto"/>
            </w:tcBorders>
          </w:tcPr>
          <w:p w14:paraId="5B31B3FB" w14:textId="77777777" w:rsidR="00AA4EFC" w:rsidRDefault="00184169">
            <w:pPr>
              <w:widowControl w:val="0"/>
              <w:tabs>
                <w:tab w:val="left" w:pos="567"/>
              </w:tabs>
              <w:jc w:val="center"/>
              <w:rPr>
                <w:sz w:val="22"/>
                <w:szCs w:val="22"/>
                <w:lang w:val="sv-SE"/>
              </w:rPr>
            </w:pPr>
            <w:r>
              <w:rPr>
                <w:sz w:val="22"/>
                <w:szCs w:val="22"/>
                <w:lang w:val="sv-SE"/>
              </w:rPr>
              <w:t>Lakosamid</w:t>
            </w:r>
          </w:p>
          <w:p w14:paraId="5B31B3FC" w14:textId="77777777" w:rsidR="00AA4EFC" w:rsidRDefault="00184169">
            <w:pPr>
              <w:widowControl w:val="0"/>
              <w:tabs>
                <w:tab w:val="left" w:pos="567"/>
              </w:tabs>
              <w:jc w:val="center"/>
              <w:rPr>
                <w:sz w:val="22"/>
                <w:szCs w:val="22"/>
                <w:lang w:val="sv-SE"/>
              </w:rPr>
            </w:pPr>
            <w:r>
              <w:rPr>
                <w:sz w:val="22"/>
                <w:szCs w:val="22"/>
                <w:lang w:val="sv-SE"/>
              </w:rPr>
              <w:t>N = 118</w:t>
            </w:r>
          </w:p>
        </w:tc>
      </w:tr>
      <w:tr w:rsidR="00AA4EFC" w14:paraId="5B31B3FF"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B31B3FE" w14:textId="77777777" w:rsidR="00AA4EFC" w:rsidRDefault="00184169">
            <w:pPr>
              <w:widowControl w:val="0"/>
              <w:tabs>
                <w:tab w:val="left" w:pos="567"/>
              </w:tabs>
              <w:rPr>
                <w:sz w:val="22"/>
                <w:szCs w:val="22"/>
                <w:lang w:val="sv-SE"/>
              </w:rPr>
            </w:pPr>
            <w:r>
              <w:rPr>
                <w:sz w:val="22"/>
                <w:szCs w:val="22"/>
                <w:lang w:val="sv-SE"/>
              </w:rPr>
              <w:t>Tid till andra PGTCS</w:t>
            </w:r>
          </w:p>
        </w:tc>
      </w:tr>
      <w:tr w:rsidR="00AA4EFC" w14:paraId="5B31B40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00" w14:textId="77777777" w:rsidR="00AA4EFC" w:rsidRDefault="00184169">
            <w:pPr>
              <w:widowControl w:val="0"/>
              <w:tabs>
                <w:tab w:val="left" w:pos="567"/>
              </w:tabs>
              <w:ind w:left="135"/>
              <w:rPr>
                <w:sz w:val="22"/>
                <w:szCs w:val="22"/>
                <w:lang w:val="sv-SE"/>
              </w:rPr>
            </w:pPr>
            <w:r>
              <w:rPr>
                <w:sz w:val="22"/>
                <w:szCs w:val="22"/>
                <w:lang w:val="sv-SE"/>
              </w:rPr>
              <w:t>Median (dagar)</w:t>
            </w:r>
          </w:p>
        </w:tc>
        <w:tc>
          <w:tcPr>
            <w:tcW w:w="1453" w:type="pct"/>
            <w:tcBorders>
              <w:top w:val="single" w:sz="4" w:space="0" w:color="auto"/>
              <w:left w:val="single" w:sz="4" w:space="0" w:color="auto"/>
              <w:bottom w:val="single" w:sz="4" w:space="0" w:color="auto"/>
              <w:right w:val="single" w:sz="4" w:space="0" w:color="auto"/>
            </w:tcBorders>
          </w:tcPr>
          <w:p w14:paraId="5B31B401" w14:textId="77777777" w:rsidR="00AA4EFC" w:rsidRDefault="00184169">
            <w:pPr>
              <w:widowControl w:val="0"/>
              <w:tabs>
                <w:tab w:val="left" w:pos="567"/>
              </w:tabs>
              <w:jc w:val="center"/>
              <w:rPr>
                <w:sz w:val="22"/>
                <w:szCs w:val="22"/>
                <w:lang w:val="sv-SE"/>
              </w:rPr>
            </w:pPr>
            <w:r>
              <w:rPr>
                <w:sz w:val="22"/>
                <w:szCs w:val="22"/>
                <w:lang w:val="sv-SE"/>
              </w:rPr>
              <w:t>77,0</w:t>
            </w:r>
          </w:p>
        </w:tc>
        <w:tc>
          <w:tcPr>
            <w:tcW w:w="1403" w:type="pct"/>
            <w:tcBorders>
              <w:top w:val="single" w:sz="4" w:space="0" w:color="auto"/>
              <w:left w:val="single" w:sz="4" w:space="0" w:color="auto"/>
              <w:bottom w:val="single" w:sz="4" w:space="0" w:color="auto"/>
              <w:right w:val="single" w:sz="4" w:space="0" w:color="auto"/>
            </w:tcBorders>
          </w:tcPr>
          <w:p w14:paraId="5B31B402" w14:textId="77777777" w:rsidR="00AA4EFC" w:rsidRDefault="00184169">
            <w:pPr>
              <w:widowControl w:val="0"/>
              <w:tabs>
                <w:tab w:val="left" w:pos="567"/>
              </w:tabs>
              <w:jc w:val="center"/>
              <w:rPr>
                <w:sz w:val="22"/>
                <w:szCs w:val="22"/>
                <w:lang w:val="sv-SE"/>
              </w:rPr>
            </w:pPr>
            <w:r>
              <w:rPr>
                <w:sz w:val="22"/>
                <w:szCs w:val="22"/>
                <w:lang w:val="sv-SE"/>
              </w:rPr>
              <w:t>-</w:t>
            </w:r>
          </w:p>
        </w:tc>
      </w:tr>
      <w:tr w:rsidR="00AA4EFC" w14:paraId="5B31B40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04" w14:textId="77777777" w:rsidR="00AA4EFC" w:rsidRDefault="00184169">
            <w:pPr>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405" w14:textId="77777777" w:rsidR="00AA4EFC" w:rsidRDefault="00184169">
            <w:pPr>
              <w:widowControl w:val="0"/>
              <w:tabs>
                <w:tab w:val="left" w:pos="567"/>
              </w:tabs>
              <w:jc w:val="center"/>
              <w:rPr>
                <w:sz w:val="22"/>
                <w:szCs w:val="22"/>
                <w:lang w:val="sv-SE"/>
              </w:rPr>
            </w:pPr>
            <w:r>
              <w:rPr>
                <w:sz w:val="22"/>
                <w:szCs w:val="22"/>
                <w:lang w:val="sv-SE"/>
              </w:rPr>
              <w:t>49,0, 128,0</w:t>
            </w:r>
          </w:p>
        </w:tc>
        <w:tc>
          <w:tcPr>
            <w:tcW w:w="1403" w:type="pct"/>
            <w:tcBorders>
              <w:top w:val="single" w:sz="4" w:space="0" w:color="auto"/>
              <w:left w:val="single" w:sz="4" w:space="0" w:color="auto"/>
              <w:bottom w:val="single" w:sz="4" w:space="0" w:color="auto"/>
              <w:right w:val="single" w:sz="4" w:space="0" w:color="auto"/>
            </w:tcBorders>
          </w:tcPr>
          <w:p w14:paraId="5B31B406" w14:textId="77777777" w:rsidR="00AA4EFC" w:rsidRDefault="00184169">
            <w:pPr>
              <w:widowControl w:val="0"/>
              <w:tabs>
                <w:tab w:val="left" w:pos="567"/>
              </w:tabs>
              <w:jc w:val="center"/>
              <w:rPr>
                <w:sz w:val="22"/>
                <w:szCs w:val="22"/>
                <w:lang w:val="sv-SE"/>
              </w:rPr>
            </w:pPr>
            <w:r>
              <w:rPr>
                <w:sz w:val="22"/>
                <w:szCs w:val="22"/>
                <w:lang w:val="sv-SE"/>
              </w:rPr>
              <w:t>-</w:t>
            </w:r>
          </w:p>
        </w:tc>
      </w:tr>
      <w:tr w:rsidR="00AA4EFC" w14:paraId="5B31B40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08" w14:textId="77777777" w:rsidR="00AA4EFC" w:rsidRDefault="00184169">
            <w:pPr>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409" w14:textId="77777777" w:rsidR="00AA4EFC" w:rsidRDefault="00AA4EFC">
            <w:pPr>
              <w:widowControl w:val="0"/>
              <w:tabs>
                <w:tab w:val="left" w:pos="567"/>
              </w:tabs>
              <w:jc w:val="center"/>
              <w:rPr>
                <w:sz w:val="22"/>
                <w:szCs w:val="22"/>
                <w:lang w:val="sv-SE"/>
              </w:rPr>
            </w:pPr>
          </w:p>
        </w:tc>
      </w:tr>
      <w:tr w:rsidR="00AA4EFC" w14:paraId="5B31B40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0B" w14:textId="77777777" w:rsidR="00AA4EFC" w:rsidRDefault="00184169">
            <w:pPr>
              <w:widowControl w:val="0"/>
              <w:tabs>
                <w:tab w:val="left" w:pos="567"/>
              </w:tabs>
              <w:ind w:left="135"/>
              <w:rPr>
                <w:sz w:val="22"/>
                <w:szCs w:val="22"/>
                <w:lang w:val="sv-SE"/>
              </w:rPr>
            </w:pPr>
            <w:r>
              <w:rPr>
                <w:sz w:val="22"/>
                <w:szCs w:val="22"/>
                <w:lang w:val="sv-SE"/>
              </w:rPr>
              <w:t>Riskkvot</w:t>
            </w:r>
          </w:p>
        </w:tc>
        <w:tc>
          <w:tcPr>
            <w:tcW w:w="2856" w:type="pct"/>
            <w:gridSpan w:val="2"/>
            <w:tcBorders>
              <w:top w:val="single" w:sz="4" w:space="0" w:color="auto"/>
              <w:left w:val="single" w:sz="4" w:space="0" w:color="auto"/>
              <w:bottom w:val="single" w:sz="4" w:space="0" w:color="auto"/>
              <w:right w:val="single" w:sz="4" w:space="0" w:color="auto"/>
            </w:tcBorders>
          </w:tcPr>
          <w:p w14:paraId="5B31B40C" w14:textId="77777777" w:rsidR="00AA4EFC" w:rsidRDefault="00184169">
            <w:pPr>
              <w:widowControl w:val="0"/>
              <w:tabs>
                <w:tab w:val="left" w:pos="567"/>
              </w:tabs>
              <w:jc w:val="center"/>
              <w:rPr>
                <w:sz w:val="22"/>
                <w:szCs w:val="22"/>
                <w:lang w:val="sv-SE"/>
              </w:rPr>
            </w:pPr>
            <w:r>
              <w:rPr>
                <w:sz w:val="22"/>
                <w:szCs w:val="22"/>
                <w:lang w:val="sv-SE"/>
              </w:rPr>
              <w:t>0,540</w:t>
            </w:r>
          </w:p>
        </w:tc>
      </w:tr>
      <w:tr w:rsidR="00AA4EFC" w14:paraId="5B31B41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0E" w14:textId="77777777" w:rsidR="00AA4EFC" w:rsidRDefault="00184169">
            <w:pPr>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40F" w14:textId="77777777" w:rsidR="00AA4EFC" w:rsidRDefault="00184169">
            <w:pPr>
              <w:widowControl w:val="0"/>
              <w:tabs>
                <w:tab w:val="left" w:pos="567"/>
              </w:tabs>
              <w:jc w:val="center"/>
              <w:rPr>
                <w:sz w:val="22"/>
                <w:szCs w:val="22"/>
                <w:lang w:val="sv-SE"/>
              </w:rPr>
            </w:pPr>
            <w:r>
              <w:rPr>
                <w:sz w:val="22"/>
                <w:szCs w:val="22"/>
                <w:lang w:val="sv-SE"/>
              </w:rPr>
              <w:t>0,377, 0,774</w:t>
            </w:r>
          </w:p>
        </w:tc>
      </w:tr>
      <w:tr w:rsidR="00AA4EFC" w14:paraId="5B31B41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11" w14:textId="77777777" w:rsidR="00AA4EFC" w:rsidRDefault="00184169">
            <w:pPr>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412" w14:textId="77777777" w:rsidR="00AA4EFC" w:rsidRDefault="00184169">
            <w:pPr>
              <w:widowControl w:val="0"/>
              <w:tabs>
                <w:tab w:val="left" w:pos="567"/>
              </w:tabs>
              <w:jc w:val="center"/>
              <w:rPr>
                <w:sz w:val="22"/>
                <w:szCs w:val="22"/>
                <w:lang w:val="sv-SE"/>
              </w:rPr>
            </w:pPr>
            <w:r>
              <w:rPr>
                <w:sz w:val="22"/>
                <w:szCs w:val="22"/>
                <w:lang w:val="sv-SE"/>
              </w:rPr>
              <w:t>&lt; 0,001</w:t>
            </w:r>
          </w:p>
        </w:tc>
      </w:tr>
      <w:tr w:rsidR="00AA4EFC" w14:paraId="5B31B41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14" w14:textId="77777777" w:rsidR="00AA4EFC" w:rsidRDefault="00184169">
            <w:pPr>
              <w:widowControl w:val="0"/>
              <w:tabs>
                <w:tab w:val="left" w:pos="567"/>
              </w:tabs>
              <w:rPr>
                <w:sz w:val="22"/>
                <w:szCs w:val="22"/>
                <w:lang w:val="sv-SE"/>
              </w:rPr>
            </w:pPr>
            <w:r>
              <w:rPr>
                <w:sz w:val="22"/>
                <w:szCs w:val="22"/>
                <w:lang w:val="sv-SE"/>
              </w:rPr>
              <w:t>Anfallsfrihet</w:t>
            </w:r>
          </w:p>
        </w:tc>
        <w:tc>
          <w:tcPr>
            <w:tcW w:w="1453" w:type="pct"/>
            <w:tcBorders>
              <w:top w:val="single" w:sz="4" w:space="0" w:color="auto"/>
              <w:left w:val="single" w:sz="4" w:space="0" w:color="auto"/>
              <w:bottom w:val="single" w:sz="4" w:space="0" w:color="auto"/>
              <w:right w:val="single" w:sz="4" w:space="0" w:color="auto"/>
            </w:tcBorders>
          </w:tcPr>
          <w:p w14:paraId="5B31B415" w14:textId="77777777" w:rsidR="00AA4EFC" w:rsidRDefault="00AA4EFC">
            <w:pPr>
              <w:widowControl w:val="0"/>
              <w:tabs>
                <w:tab w:val="left" w:pos="567"/>
              </w:tabs>
              <w:jc w:val="center"/>
              <w:rPr>
                <w:sz w:val="22"/>
                <w:szCs w:val="22"/>
                <w:lang w:val="sv-SE"/>
              </w:rPr>
            </w:pPr>
          </w:p>
        </w:tc>
        <w:tc>
          <w:tcPr>
            <w:tcW w:w="1403" w:type="pct"/>
            <w:tcBorders>
              <w:top w:val="single" w:sz="4" w:space="0" w:color="auto"/>
              <w:left w:val="single" w:sz="4" w:space="0" w:color="auto"/>
              <w:bottom w:val="single" w:sz="4" w:space="0" w:color="auto"/>
              <w:right w:val="single" w:sz="4" w:space="0" w:color="auto"/>
            </w:tcBorders>
          </w:tcPr>
          <w:p w14:paraId="5B31B416" w14:textId="77777777" w:rsidR="00AA4EFC" w:rsidRDefault="00AA4EFC">
            <w:pPr>
              <w:rPr>
                <w:sz w:val="22"/>
                <w:szCs w:val="22"/>
                <w:lang w:val="sv-SE"/>
              </w:rPr>
            </w:pPr>
          </w:p>
        </w:tc>
      </w:tr>
      <w:tr w:rsidR="00AA4EFC" w14:paraId="5B31B41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18" w14:textId="77777777" w:rsidR="00AA4EFC" w:rsidRDefault="00184169">
            <w:pPr>
              <w:widowControl w:val="0"/>
              <w:tabs>
                <w:tab w:val="left" w:pos="567"/>
              </w:tabs>
              <w:ind w:left="135"/>
              <w:rPr>
                <w:sz w:val="22"/>
                <w:szCs w:val="22"/>
                <w:lang w:val="sv-SE"/>
              </w:rPr>
            </w:pPr>
            <w:r>
              <w:rPr>
                <w:sz w:val="22"/>
                <w:szCs w:val="22"/>
                <w:lang w:val="sv-SE"/>
              </w:rPr>
              <w:t>Stratifierad Kaplan-Meiers skattning (%)</w:t>
            </w:r>
          </w:p>
        </w:tc>
        <w:tc>
          <w:tcPr>
            <w:tcW w:w="1453" w:type="pct"/>
            <w:tcBorders>
              <w:top w:val="single" w:sz="4" w:space="0" w:color="auto"/>
              <w:left w:val="single" w:sz="4" w:space="0" w:color="auto"/>
              <w:bottom w:val="single" w:sz="4" w:space="0" w:color="auto"/>
              <w:right w:val="single" w:sz="4" w:space="0" w:color="auto"/>
            </w:tcBorders>
          </w:tcPr>
          <w:p w14:paraId="5B31B419" w14:textId="77777777" w:rsidR="00AA4EFC" w:rsidRDefault="00184169">
            <w:pPr>
              <w:widowControl w:val="0"/>
              <w:tabs>
                <w:tab w:val="left" w:pos="567"/>
              </w:tabs>
              <w:jc w:val="center"/>
              <w:rPr>
                <w:sz w:val="22"/>
                <w:szCs w:val="22"/>
                <w:lang w:val="sv-SE"/>
              </w:rPr>
            </w:pPr>
            <w:r>
              <w:rPr>
                <w:sz w:val="22"/>
                <w:szCs w:val="22"/>
                <w:lang w:val="sv-SE"/>
              </w:rPr>
              <w:t>17,2</w:t>
            </w:r>
          </w:p>
        </w:tc>
        <w:tc>
          <w:tcPr>
            <w:tcW w:w="1403" w:type="pct"/>
            <w:tcBorders>
              <w:top w:val="single" w:sz="4" w:space="0" w:color="auto"/>
              <w:left w:val="single" w:sz="4" w:space="0" w:color="auto"/>
              <w:bottom w:val="single" w:sz="4" w:space="0" w:color="auto"/>
              <w:right w:val="single" w:sz="4" w:space="0" w:color="auto"/>
            </w:tcBorders>
          </w:tcPr>
          <w:p w14:paraId="5B31B41A" w14:textId="77777777" w:rsidR="00AA4EFC" w:rsidRDefault="00184169">
            <w:pPr>
              <w:jc w:val="center"/>
              <w:rPr>
                <w:sz w:val="22"/>
                <w:szCs w:val="22"/>
                <w:lang w:val="sv-SE"/>
              </w:rPr>
            </w:pPr>
            <w:r>
              <w:rPr>
                <w:sz w:val="22"/>
                <w:szCs w:val="22"/>
                <w:lang w:val="sv-SE"/>
              </w:rPr>
              <w:t>31,3</w:t>
            </w:r>
          </w:p>
        </w:tc>
      </w:tr>
      <w:tr w:rsidR="00AA4EFC" w14:paraId="5B31B41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1C" w14:textId="77777777" w:rsidR="00AA4EFC" w:rsidRDefault="00184169">
            <w:pPr>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41D" w14:textId="77777777" w:rsidR="00AA4EFC" w:rsidRDefault="00184169">
            <w:pPr>
              <w:widowControl w:val="0"/>
              <w:tabs>
                <w:tab w:val="left" w:pos="567"/>
              </w:tabs>
              <w:jc w:val="center"/>
              <w:rPr>
                <w:sz w:val="22"/>
                <w:szCs w:val="22"/>
                <w:lang w:val="sv-SE"/>
              </w:rPr>
            </w:pPr>
            <w:r>
              <w:rPr>
                <w:sz w:val="22"/>
                <w:szCs w:val="22"/>
                <w:lang w:val="sv-SE"/>
              </w:rPr>
              <w:t>10,4, 24,0</w:t>
            </w:r>
          </w:p>
        </w:tc>
        <w:tc>
          <w:tcPr>
            <w:tcW w:w="1403" w:type="pct"/>
            <w:tcBorders>
              <w:top w:val="single" w:sz="4" w:space="0" w:color="auto"/>
              <w:left w:val="single" w:sz="4" w:space="0" w:color="auto"/>
              <w:bottom w:val="single" w:sz="4" w:space="0" w:color="auto"/>
              <w:right w:val="single" w:sz="4" w:space="0" w:color="auto"/>
            </w:tcBorders>
          </w:tcPr>
          <w:p w14:paraId="5B31B41E" w14:textId="77777777" w:rsidR="00AA4EFC" w:rsidRDefault="00184169">
            <w:pPr>
              <w:jc w:val="center"/>
              <w:rPr>
                <w:sz w:val="22"/>
                <w:szCs w:val="22"/>
                <w:lang w:val="sv-SE"/>
              </w:rPr>
            </w:pPr>
            <w:r>
              <w:rPr>
                <w:sz w:val="22"/>
                <w:szCs w:val="22"/>
                <w:lang w:val="sv-SE"/>
              </w:rPr>
              <w:t>22,8, 39,9</w:t>
            </w:r>
          </w:p>
        </w:tc>
      </w:tr>
      <w:tr w:rsidR="00AA4EFC" w14:paraId="5B31B42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20" w14:textId="77777777" w:rsidR="00AA4EFC" w:rsidRDefault="00184169">
            <w:pPr>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421" w14:textId="77777777" w:rsidR="00AA4EFC" w:rsidRDefault="00184169">
            <w:pPr>
              <w:jc w:val="center"/>
              <w:rPr>
                <w:sz w:val="22"/>
                <w:szCs w:val="22"/>
                <w:lang w:val="sv-SE"/>
              </w:rPr>
            </w:pPr>
            <w:r>
              <w:rPr>
                <w:sz w:val="22"/>
                <w:szCs w:val="22"/>
                <w:lang w:val="sv-SE"/>
              </w:rPr>
              <w:t>14,1</w:t>
            </w:r>
          </w:p>
        </w:tc>
      </w:tr>
      <w:tr w:rsidR="00AA4EFC" w14:paraId="5B31B42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23" w14:textId="77777777" w:rsidR="00AA4EFC" w:rsidRDefault="00184169">
            <w:pPr>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424" w14:textId="77777777" w:rsidR="00AA4EFC" w:rsidRDefault="00184169">
            <w:pPr>
              <w:jc w:val="center"/>
              <w:rPr>
                <w:sz w:val="22"/>
                <w:szCs w:val="22"/>
                <w:lang w:val="sv-SE"/>
              </w:rPr>
            </w:pPr>
            <w:r>
              <w:rPr>
                <w:sz w:val="22"/>
                <w:szCs w:val="22"/>
                <w:lang w:val="sv-SE"/>
              </w:rPr>
              <w:t>3,2, 25,1</w:t>
            </w:r>
          </w:p>
        </w:tc>
      </w:tr>
      <w:tr w:rsidR="00AA4EFC" w14:paraId="5B31B42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426" w14:textId="77777777" w:rsidR="00AA4EFC" w:rsidRDefault="00184169">
            <w:pPr>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427" w14:textId="77777777" w:rsidR="00AA4EFC" w:rsidRDefault="00184169">
            <w:pPr>
              <w:jc w:val="center"/>
              <w:rPr>
                <w:sz w:val="22"/>
                <w:szCs w:val="22"/>
                <w:lang w:val="sv-SE"/>
              </w:rPr>
            </w:pPr>
            <w:r>
              <w:rPr>
                <w:sz w:val="22"/>
                <w:szCs w:val="22"/>
                <w:lang w:val="sv-SE"/>
              </w:rPr>
              <w:t>0,011</w:t>
            </w:r>
          </w:p>
        </w:tc>
      </w:tr>
    </w:tbl>
    <w:p w14:paraId="5B31B429" w14:textId="77777777" w:rsidR="00AA4EFC" w:rsidRDefault="00184169">
      <w:pPr>
        <w:pStyle w:val="C-BodyText"/>
        <w:spacing w:before="0" w:after="0" w:line="240" w:lineRule="auto"/>
        <w:rPr>
          <w:rFonts w:eastAsia="Calibri"/>
          <w:sz w:val="22"/>
          <w:szCs w:val="22"/>
          <w:lang w:val="sv-SE"/>
        </w:rPr>
      </w:pPr>
      <w:r>
        <w:rPr>
          <w:rFonts w:eastAsia="Calibri"/>
          <w:sz w:val="22"/>
          <w:szCs w:val="22"/>
          <w:lang w:val="sv-SE"/>
        </w:rPr>
        <w:t>Obs! För lakosamidgruppen kunde mediantiden till andra PGTCS inte beräknas med Kaplan-Meiers metod eftersom ˃ 50 % av patienterna inte hade haft en andra PGTCS dag 166.</w:t>
      </w:r>
    </w:p>
    <w:p w14:paraId="5B31B42A" w14:textId="77777777" w:rsidR="00AA4EFC" w:rsidRDefault="00AA4EFC">
      <w:pPr>
        <w:pStyle w:val="C-BodyText"/>
        <w:spacing w:before="0" w:after="0" w:line="240" w:lineRule="auto"/>
        <w:rPr>
          <w:sz w:val="22"/>
          <w:szCs w:val="22"/>
          <w:lang w:val="sv-SE"/>
        </w:rPr>
      </w:pPr>
    </w:p>
    <w:p w14:paraId="5B31B42B" w14:textId="77777777" w:rsidR="00AA4EFC" w:rsidRDefault="00184169">
      <w:pPr>
        <w:suppressAutoHyphens/>
        <w:outlineLvl w:val="0"/>
        <w:rPr>
          <w:sz w:val="22"/>
          <w:szCs w:val="22"/>
          <w:lang w:val="sv-SE"/>
        </w:rPr>
      </w:pPr>
      <w:r>
        <w:rPr>
          <w:sz w:val="22"/>
          <w:szCs w:val="22"/>
          <w:lang w:val="sv-SE"/>
        </w:rPr>
        <w:t>Fynden i den pediatriska subgruppen överensstämde med resultaten för den totala populationen för de primära, sekundära och andra effektmåtten.</w:t>
      </w:r>
    </w:p>
    <w:p w14:paraId="5B31B42C" w14:textId="77777777" w:rsidR="00AA4EFC" w:rsidRDefault="00AA4EFC">
      <w:pPr>
        <w:suppressAutoHyphens/>
        <w:rPr>
          <w:sz w:val="22"/>
          <w:szCs w:val="22"/>
          <w:lang w:val="sv-SE"/>
        </w:rPr>
      </w:pPr>
    </w:p>
    <w:p w14:paraId="5B31B42D" w14:textId="77777777" w:rsidR="00AA4EFC" w:rsidRDefault="00184169">
      <w:pPr>
        <w:keepNext/>
        <w:keepLines/>
        <w:suppressAutoHyphens/>
        <w:ind w:left="567" w:hanging="567"/>
        <w:outlineLvl w:val="0"/>
        <w:rPr>
          <w:sz w:val="22"/>
          <w:szCs w:val="22"/>
          <w:lang w:val="sv-SE"/>
        </w:rPr>
      </w:pPr>
      <w:r>
        <w:rPr>
          <w:b/>
          <w:sz w:val="22"/>
          <w:szCs w:val="22"/>
          <w:lang w:val="sv-SE"/>
        </w:rPr>
        <w:lastRenderedPageBreak/>
        <w:t>5.2</w:t>
      </w:r>
      <w:r>
        <w:rPr>
          <w:b/>
          <w:sz w:val="22"/>
          <w:szCs w:val="22"/>
          <w:lang w:val="sv-SE"/>
        </w:rPr>
        <w:tab/>
        <w:t>Farmakokinetiska egenskaper</w:t>
      </w:r>
    </w:p>
    <w:p w14:paraId="5B31B42E" w14:textId="77777777" w:rsidR="00AA4EFC" w:rsidRDefault="00AA4EFC">
      <w:pPr>
        <w:keepNext/>
        <w:keepLines/>
        <w:suppressAutoHyphens/>
        <w:rPr>
          <w:sz w:val="22"/>
          <w:szCs w:val="22"/>
          <w:lang w:val="sv-SE"/>
        </w:rPr>
      </w:pPr>
    </w:p>
    <w:p w14:paraId="5B31B42F" w14:textId="77777777" w:rsidR="00AA4EFC" w:rsidRDefault="00184169">
      <w:pPr>
        <w:keepNext/>
        <w:keepLines/>
        <w:suppressAutoHyphens/>
        <w:outlineLvl w:val="0"/>
        <w:rPr>
          <w:sz w:val="22"/>
          <w:szCs w:val="22"/>
          <w:u w:val="single"/>
          <w:lang w:val="sv-SE"/>
        </w:rPr>
      </w:pPr>
      <w:r>
        <w:rPr>
          <w:sz w:val="22"/>
          <w:szCs w:val="22"/>
          <w:u w:val="single"/>
          <w:lang w:val="sv-SE"/>
        </w:rPr>
        <w:t>Absorption</w:t>
      </w:r>
    </w:p>
    <w:p w14:paraId="5B31B430" w14:textId="77777777" w:rsidR="00AA4EFC" w:rsidRDefault="00AA4EFC">
      <w:pPr>
        <w:keepNext/>
        <w:keepLines/>
        <w:suppressAutoHyphens/>
        <w:outlineLvl w:val="0"/>
        <w:rPr>
          <w:sz w:val="22"/>
          <w:szCs w:val="22"/>
          <w:u w:val="single"/>
          <w:lang w:val="sv-SE"/>
        </w:rPr>
      </w:pPr>
    </w:p>
    <w:p w14:paraId="5B31B431" w14:textId="77777777" w:rsidR="00AA4EFC" w:rsidRDefault="00184169">
      <w:pPr>
        <w:keepNext/>
        <w:keepLines/>
        <w:suppressAutoHyphens/>
        <w:rPr>
          <w:sz w:val="22"/>
          <w:szCs w:val="22"/>
          <w:lang w:val="sv-SE"/>
        </w:rPr>
      </w:pPr>
      <w:r>
        <w:rPr>
          <w:sz w:val="22"/>
          <w:szCs w:val="22"/>
          <w:lang w:val="sv-SE"/>
        </w:rPr>
        <w:t>Lakosamid absorberas snabbt och fullständigt efter oral administrering. Oral biotillgänglighet av lakosamid tabletter är cirka 100 %. Efter oral administrering ökar plasmakoncentrationen av oförändrad lakosamid snabbt och når C</w:t>
      </w:r>
      <w:r>
        <w:rPr>
          <w:sz w:val="22"/>
          <w:szCs w:val="22"/>
          <w:vertAlign w:val="subscript"/>
          <w:lang w:val="sv-SE"/>
        </w:rPr>
        <w:t>max</w:t>
      </w:r>
      <w:r>
        <w:rPr>
          <w:sz w:val="22"/>
          <w:szCs w:val="22"/>
          <w:lang w:val="sv-SE"/>
        </w:rPr>
        <w:t xml:space="preserve"> cirka 0,5 till 4 timmar efter dosen. Vimpat tabletter och oral sirap är bioekvivalenta. Föda påverkar inte absorptionshastighet eller -omfattning.</w:t>
      </w:r>
    </w:p>
    <w:p w14:paraId="5B31B432" w14:textId="77777777" w:rsidR="00AA4EFC" w:rsidRDefault="00AA4EFC">
      <w:pPr>
        <w:suppressAutoHyphens/>
        <w:rPr>
          <w:sz w:val="22"/>
          <w:szCs w:val="22"/>
          <w:lang w:val="sv-SE"/>
        </w:rPr>
      </w:pPr>
    </w:p>
    <w:p w14:paraId="5B31B433" w14:textId="77777777" w:rsidR="00AA4EFC" w:rsidRDefault="00184169">
      <w:pPr>
        <w:suppressAutoHyphens/>
        <w:outlineLvl w:val="0"/>
        <w:rPr>
          <w:sz w:val="22"/>
          <w:szCs w:val="22"/>
          <w:u w:val="single"/>
          <w:lang w:val="sv-SE"/>
        </w:rPr>
      </w:pPr>
      <w:r>
        <w:rPr>
          <w:sz w:val="22"/>
          <w:szCs w:val="22"/>
          <w:u w:val="single"/>
          <w:lang w:val="sv-SE"/>
        </w:rPr>
        <w:t>Distribution</w:t>
      </w:r>
    </w:p>
    <w:p w14:paraId="5B31B434" w14:textId="77777777" w:rsidR="00AA4EFC" w:rsidRDefault="00AA4EFC">
      <w:pPr>
        <w:suppressAutoHyphens/>
        <w:outlineLvl w:val="0"/>
        <w:rPr>
          <w:sz w:val="22"/>
          <w:szCs w:val="22"/>
          <w:u w:val="single"/>
          <w:lang w:val="sv-SE"/>
        </w:rPr>
      </w:pPr>
    </w:p>
    <w:p w14:paraId="5B31B435" w14:textId="77777777" w:rsidR="00AA4EFC" w:rsidRDefault="00184169">
      <w:pPr>
        <w:suppressAutoHyphens/>
        <w:rPr>
          <w:sz w:val="22"/>
          <w:szCs w:val="22"/>
          <w:lang w:val="sv-SE"/>
        </w:rPr>
      </w:pPr>
      <w:r>
        <w:rPr>
          <w:sz w:val="22"/>
          <w:szCs w:val="22"/>
          <w:lang w:val="sv-SE"/>
        </w:rPr>
        <w:t>Distributionsvolymen är cirka 0,6 l/kg. Lakosamid är mindre än 15 % bundet till plasmaproteiner.</w:t>
      </w:r>
    </w:p>
    <w:p w14:paraId="5B31B436" w14:textId="77777777" w:rsidR="00AA4EFC" w:rsidRDefault="00AA4EFC">
      <w:pPr>
        <w:suppressAutoHyphens/>
        <w:rPr>
          <w:sz w:val="22"/>
          <w:szCs w:val="22"/>
          <w:lang w:val="sv-SE"/>
        </w:rPr>
      </w:pPr>
    </w:p>
    <w:p w14:paraId="5B31B437" w14:textId="77777777" w:rsidR="00AA4EFC" w:rsidRDefault="00184169">
      <w:pPr>
        <w:suppressAutoHyphens/>
        <w:outlineLvl w:val="0"/>
        <w:rPr>
          <w:sz w:val="22"/>
          <w:szCs w:val="22"/>
          <w:u w:val="single"/>
          <w:lang w:val="sv-SE"/>
        </w:rPr>
      </w:pPr>
      <w:r>
        <w:rPr>
          <w:sz w:val="22"/>
          <w:szCs w:val="22"/>
          <w:u w:val="single"/>
          <w:lang w:val="sv-SE"/>
        </w:rPr>
        <w:t>Metabolism</w:t>
      </w:r>
    </w:p>
    <w:p w14:paraId="5B31B438" w14:textId="77777777" w:rsidR="00AA4EFC" w:rsidRDefault="00AA4EFC">
      <w:pPr>
        <w:suppressAutoHyphens/>
        <w:outlineLvl w:val="0"/>
        <w:rPr>
          <w:sz w:val="22"/>
          <w:szCs w:val="22"/>
          <w:u w:val="single"/>
          <w:lang w:val="sv-SE"/>
        </w:rPr>
      </w:pPr>
    </w:p>
    <w:p w14:paraId="5B31B439" w14:textId="77777777" w:rsidR="00AA4EFC" w:rsidRDefault="00184169">
      <w:pPr>
        <w:suppressAutoHyphens/>
        <w:rPr>
          <w:sz w:val="22"/>
          <w:szCs w:val="22"/>
          <w:lang w:val="sv-SE"/>
        </w:rPr>
      </w:pPr>
      <w:r>
        <w:rPr>
          <w:sz w:val="22"/>
          <w:szCs w:val="22"/>
          <w:lang w:val="sv-SE"/>
        </w:rPr>
        <w:t xml:space="preserve">95 % av dosen utsöndras i urin som lakosamid och metaboliter. Metaboliseringen av lakosamid har inte fullständigt karakteriserats. </w:t>
      </w:r>
    </w:p>
    <w:p w14:paraId="5B31B43A" w14:textId="77777777" w:rsidR="00AA4EFC" w:rsidRDefault="00184169">
      <w:pPr>
        <w:suppressAutoHyphens/>
        <w:rPr>
          <w:sz w:val="22"/>
          <w:szCs w:val="22"/>
          <w:lang w:val="sv-SE"/>
        </w:rPr>
      </w:pPr>
      <w:r>
        <w:rPr>
          <w:sz w:val="22"/>
          <w:szCs w:val="22"/>
          <w:lang w:val="sv-SE"/>
        </w:rPr>
        <w:t>De huvudsakliga substanserna som utsöndras i urin är oförändrad lakosamid (cirka 40 % av dosen) och dess O</w:t>
      </w:r>
      <w:r>
        <w:rPr>
          <w:sz w:val="22"/>
          <w:szCs w:val="22"/>
          <w:lang w:val="sv-SE"/>
        </w:rPr>
        <w:noBreakHyphen/>
        <w:t>desmetyl-metabolit mindre än 30 %.</w:t>
      </w:r>
    </w:p>
    <w:p w14:paraId="5B31B43B" w14:textId="77777777" w:rsidR="00AA4EFC" w:rsidRDefault="00184169">
      <w:pPr>
        <w:suppressAutoHyphens/>
        <w:rPr>
          <w:sz w:val="22"/>
          <w:szCs w:val="22"/>
          <w:lang w:val="sv-SE"/>
        </w:rPr>
      </w:pPr>
      <w:r>
        <w:rPr>
          <w:sz w:val="22"/>
          <w:szCs w:val="22"/>
          <w:lang w:val="sv-SE"/>
        </w:rPr>
        <w:t>En polfraktion som föreslogs vara serinderivat svarade för cirka 20 % i urin men detekterades endast i små mängder (0</w:t>
      </w:r>
      <w:r>
        <w:rPr>
          <w:sz w:val="22"/>
          <w:szCs w:val="22"/>
          <w:lang w:val="sv-SE"/>
        </w:rPr>
        <w:noBreakHyphen/>
        <w:t>2 %) i humanplasma hos några personer. Små mängder (0,5</w:t>
      </w:r>
      <w:r>
        <w:rPr>
          <w:sz w:val="22"/>
          <w:szCs w:val="22"/>
          <w:lang w:val="sv-SE"/>
        </w:rPr>
        <w:noBreakHyphen/>
        <w:t>2 %) av andra metaboliter sågs i urin.</w:t>
      </w:r>
    </w:p>
    <w:p w14:paraId="5B31B43C" w14:textId="77777777" w:rsidR="00AA4EFC" w:rsidRDefault="00184169">
      <w:pPr>
        <w:suppressAutoHyphens/>
        <w:rPr>
          <w:sz w:val="22"/>
          <w:szCs w:val="22"/>
          <w:lang w:val="sv-SE"/>
        </w:rPr>
      </w:pPr>
      <w:r>
        <w:rPr>
          <w:i/>
          <w:sz w:val="22"/>
          <w:szCs w:val="22"/>
          <w:lang w:val="sv-SE"/>
        </w:rPr>
        <w:t>In vitro</w:t>
      </w:r>
      <w:r>
        <w:rPr>
          <w:sz w:val="22"/>
          <w:szCs w:val="22"/>
          <w:lang w:val="sv-SE"/>
        </w:rPr>
        <w:t>-data visar att CYP2C9, CYP2C19 och CYP3A4 är kapabla att katalysera bildningen av O</w:t>
      </w:r>
      <w:r>
        <w:rPr>
          <w:sz w:val="22"/>
          <w:szCs w:val="22"/>
          <w:lang w:val="sv-SE"/>
        </w:rPr>
        <w:noBreakHyphen/>
        <w:t xml:space="preserve">desmetyl-metaboliten men vilket isoenzym som bidrar mest har inte bekräftats </w:t>
      </w:r>
      <w:r>
        <w:rPr>
          <w:i/>
          <w:sz w:val="22"/>
          <w:szCs w:val="22"/>
          <w:lang w:val="sv-SE"/>
        </w:rPr>
        <w:t>in vivo</w:t>
      </w:r>
      <w:r>
        <w:rPr>
          <w:sz w:val="22"/>
          <w:szCs w:val="22"/>
          <w:lang w:val="sv-SE"/>
        </w:rPr>
        <w:t>. Inga kliniskt relevanta skillnader i lakosamidexponering har observerats vid jämförelse av dess farmakokinetik hos snabba metaboliserare (med funktionell CYP2C19) och långsamma metaboliserare (som saknar funktionell CYP2C19). Dessutom visade en interaktionsstudie med omeprazol (CYP2C19</w:t>
      </w:r>
      <w:r>
        <w:rPr>
          <w:sz w:val="22"/>
          <w:szCs w:val="22"/>
          <w:lang w:val="sv-SE"/>
        </w:rPr>
        <w:noBreakHyphen/>
        <w:t xml:space="preserve">hämmare) inga kliniskt relevanta förändringar av plasmakoncentration av lakosamid, vilket tyder på att betydelsen av denna väg är ringa. </w:t>
      </w:r>
    </w:p>
    <w:p w14:paraId="5B31B43D" w14:textId="77777777" w:rsidR="00AA4EFC" w:rsidRDefault="00184169">
      <w:pPr>
        <w:suppressAutoHyphens/>
        <w:rPr>
          <w:sz w:val="22"/>
          <w:szCs w:val="22"/>
          <w:lang w:val="sv-SE"/>
        </w:rPr>
      </w:pPr>
      <w:r>
        <w:rPr>
          <w:sz w:val="22"/>
          <w:szCs w:val="22"/>
          <w:lang w:val="sv-SE"/>
        </w:rPr>
        <w:t>Plasmakoncentrationen av O</w:t>
      </w:r>
      <w:r>
        <w:rPr>
          <w:sz w:val="22"/>
          <w:szCs w:val="22"/>
          <w:lang w:val="sv-SE"/>
        </w:rPr>
        <w:noBreakHyphen/>
        <w:t>desmetyl</w:t>
      </w:r>
      <w:r>
        <w:rPr>
          <w:sz w:val="22"/>
          <w:szCs w:val="22"/>
          <w:lang w:val="sv-SE"/>
        </w:rPr>
        <w:noBreakHyphen/>
        <w:t>lakosamid är cirka 15 % av lakosamidkoncentrationen i plasma. Denna huvudmetabolit har ingen känd farmakologisk aktivitet.</w:t>
      </w:r>
    </w:p>
    <w:p w14:paraId="5B31B43E" w14:textId="77777777" w:rsidR="00AA4EFC" w:rsidRDefault="00AA4EFC">
      <w:pPr>
        <w:suppressAutoHyphens/>
        <w:rPr>
          <w:sz w:val="22"/>
          <w:szCs w:val="22"/>
          <w:lang w:val="sv-SE"/>
        </w:rPr>
      </w:pPr>
    </w:p>
    <w:p w14:paraId="5B31B43F" w14:textId="77777777" w:rsidR="00AA4EFC" w:rsidRDefault="00184169">
      <w:pPr>
        <w:suppressAutoHyphens/>
        <w:outlineLvl w:val="0"/>
        <w:rPr>
          <w:sz w:val="22"/>
          <w:szCs w:val="22"/>
          <w:u w:val="single"/>
          <w:lang w:val="sv-SE"/>
        </w:rPr>
      </w:pPr>
      <w:r>
        <w:rPr>
          <w:sz w:val="22"/>
          <w:szCs w:val="22"/>
          <w:u w:val="single"/>
          <w:lang w:val="sv-SE"/>
        </w:rPr>
        <w:t>Eliminering</w:t>
      </w:r>
    </w:p>
    <w:p w14:paraId="5B31B440" w14:textId="77777777" w:rsidR="00AA4EFC" w:rsidRDefault="00AA4EFC">
      <w:pPr>
        <w:suppressAutoHyphens/>
        <w:outlineLvl w:val="0"/>
        <w:rPr>
          <w:sz w:val="22"/>
          <w:szCs w:val="22"/>
          <w:u w:val="single"/>
          <w:lang w:val="sv-SE"/>
        </w:rPr>
      </w:pPr>
    </w:p>
    <w:p w14:paraId="5B31B441" w14:textId="77777777" w:rsidR="00AA4EFC" w:rsidRDefault="00184169">
      <w:pPr>
        <w:suppressAutoHyphens/>
        <w:rPr>
          <w:sz w:val="22"/>
          <w:szCs w:val="22"/>
          <w:lang w:val="sv-SE"/>
        </w:rPr>
      </w:pPr>
      <w:r>
        <w:rPr>
          <w:sz w:val="22"/>
          <w:szCs w:val="22"/>
          <w:lang w:val="sv-SE"/>
        </w:rPr>
        <w:t>Lakosamid elimineras främst från den systemiska cirkulationen via renal utsöndring och metabolisering. Efter oral och intravenös administrering av radioaktivt märkt lakosamid återfanns cirka 95 % av den administrerade radioaktiviteten i urinen och mindre än 0,5 % i faeces. Halveringstiden för elimineringen av lakosamid är cirka 13 timmar. Farmakokinetiken är dosproportionell och konstant över tiden med en låg intra- och inter-subjekt-variabilitet. Efter dosering två gånger dagligen uppnås steady-state-plasmakoncentrationer efter en 3-dagarsperiod. Plasmakoncentrationen ökar med en ackumuleringsfaktor om ungefär 2.</w:t>
      </w:r>
    </w:p>
    <w:p w14:paraId="5B31B442" w14:textId="77777777" w:rsidR="00AA4EFC" w:rsidRDefault="00AA4EFC">
      <w:pPr>
        <w:suppressAutoHyphens/>
        <w:rPr>
          <w:sz w:val="22"/>
          <w:szCs w:val="22"/>
          <w:lang w:val="sv-SE"/>
        </w:rPr>
      </w:pPr>
    </w:p>
    <w:p w14:paraId="5B31B443" w14:textId="77777777" w:rsidR="00AA4EFC" w:rsidRDefault="00184169">
      <w:pPr>
        <w:suppressAutoHyphens/>
        <w:outlineLvl w:val="0"/>
        <w:rPr>
          <w:sz w:val="22"/>
          <w:szCs w:val="22"/>
          <w:u w:val="single"/>
          <w:lang w:val="sv-SE"/>
        </w:rPr>
      </w:pPr>
      <w:r>
        <w:rPr>
          <w:sz w:val="22"/>
          <w:szCs w:val="22"/>
          <w:u w:val="single"/>
          <w:lang w:val="sv-SE"/>
        </w:rPr>
        <w:t>Farmakokinetik i särskilda patientgrupper</w:t>
      </w:r>
    </w:p>
    <w:p w14:paraId="5B31B444" w14:textId="77777777" w:rsidR="00AA4EFC" w:rsidRDefault="00AA4EFC">
      <w:pPr>
        <w:suppressAutoHyphens/>
        <w:rPr>
          <w:sz w:val="22"/>
          <w:szCs w:val="22"/>
          <w:u w:val="single"/>
          <w:lang w:val="sv-SE"/>
        </w:rPr>
      </w:pPr>
    </w:p>
    <w:p w14:paraId="5B31B445" w14:textId="77777777" w:rsidR="00AA4EFC" w:rsidRDefault="00184169">
      <w:pPr>
        <w:suppressAutoHyphens/>
        <w:rPr>
          <w:i/>
          <w:sz w:val="22"/>
          <w:szCs w:val="22"/>
          <w:lang w:val="sv-SE"/>
        </w:rPr>
      </w:pPr>
      <w:r>
        <w:rPr>
          <w:i/>
          <w:sz w:val="22"/>
          <w:szCs w:val="22"/>
          <w:lang w:val="sv-SE"/>
        </w:rPr>
        <w:t>Kön</w:t>
      </w:r>
    </w:p>
    <w:p w14:paraId="5B31B446" w14:textId="77777777" w:rsidR="00AA4EFC" w:rsidRDefault="00184169">
      <w:pPr>
        <w:suppressAutoHyphens/>
        <w:rPr>
          <w:sz w:val="22"/>
          <w:szCs w:val="22"/>
          <w:lang w:val="sv-SE"/>
        </w:rPr>
      </w:pPr>
      <w:r>
        <w:rPr>
          <w:sz w:val="22"/>
          <w:szCs w:val="22"/>
          <w:lang w:val="sv-SE"/>
        </w:rPr>
        <w:t>Kliniska studier visar att kön inte har någon kliniskt signifikant påverkan på lakosamids plasmakoncentrationer.</w:t>
      </w:r>
    </w:p>
    <w:p w14:paraId="5B31B447" w14:textId="77777777" w:rsidR="00AA4EFC" w:rsidRDefault="00AA4EFC">
      <w:pPr>
        <w:suppressAutoHyphens/>
        <w:rPr>
          <w:sz w:val="22"/>
          <w:szCs w:val="22"/>
          <w:lang w:val="sv-SE"/>
        </w:rPr>
      </w:pPr>
    </w:p>
    <w:p w14:paraId="5B31B448" w14:textId="77777777" w:rsidR="00AA4EFC" w:rsidRDefault="00184169">
      <w:pPr>
        <w:suppressAutoHyphens/>
        <w:outlineLvl w:val="0"/>
        <w:rPr>
          <w:i/>
          <w:sz w:val="22"/>
          <w:szCs w:val="22"/>
          <w:lang w:val="sv-SE"/>
        </w:rPr>
      </w:pPr>
      <w:r>
        <w:rPr>
          <w:i/>
          <w:sz w:val="22"/>
          <w:szCs w:val="22"/>
          <w:lang w:val="sv-SE"/>
        </w:rPr>
        <w:t>Nedsatt njurfunktion</w:t>
      </w:r>
    </w:p>
    <w:p w14:paraId="5B31B449" w14:textId="77777777" w:rsidR="00AA4EFC" w:rsidRDefault="00184169">
      <w:pPr>
        <w:suppressAutoHyphens/>
        <w:rPr>
          <w:sz w:val="22"/>
          <w:szCs w:val="22"/>
          <w:lang w:val="sv-SE"/>
        </w:rPr>
      </w:pPr>
      <w:r>
        <w:rPr>
          <w:sz w:val="22"/>
          <w:szCs w:val="22"/>
          <w:lang w:val="sv-SE"/>
        </w:rPr>
        <w:t>Lakosamids AUC ökade med cirka 30 % hos patienter med milt och måttligt nedsatt njurfunktion och med cirka 60 % hos patienter med gravt nedsatt njurfunktion och njursjukdom i slutstadiet som krävde dialys, jämfört med friska försökspersoner, medan C</w:t>
      </w:r>
      <w:r>
        <w:rPr>
          <w:sz w:val="22"/>
          <w:szCs w:val="22"/>
          <w:vertAlign w:val="subscript"/>
          <w:lang w:val="sv-SE"/>
        </w:rPr>
        <w:t>max</w:t>
      </w:r>
      <w:r>
        <w:rPr>
          <w:sz w:val="22"/>
          <w:szCs w:val="22"/>
          <w:lang w:val="sv-SE"/>
        </w:rPr>
        <w:t xml:space="preserve"> var oförändrat.</w:t>
      </w:r>
    </w:p>
    <w:p w14:paraId="5B31B44A" w14:textId="77777777" w:rsidR="00AA4EFC" w:rsidRDefault="00184169">
      <w:pPr>
        <w:suppressAutoHyphens/>
        <w:rPr>
          <w:sz w:val="22"/>
          <w:szCs w:val="22"/>
          <w:lang w:val="sv-SE"/>
        </w:rPr>
      </w:pPr>
      <w:r>
        <w:rPr>
          <w:sz w:val="22"/>
          <w:szCs w:val="22"/>
          <w:lang w:val="sv-SE"/>
        </w:rPr>
        <w:t>Lakosamid avlägsnas effektivt från plasma genom dialys. Efter en 4</w:t>
      </w:r>
      <w:r>
        <w:rPr>
          <w:sz w:val="22"/>
          <w:szCs w:val="22"/>
          <w:lang w:val="sv-SE"/>
        </w:rPr>
        <w:noBreakHyphen/>
        <w:t>timmars dialysbehandling minskades lakosamids AUC med cirka 50 %. Därför rekommenderas dos-supplement efter dialys (se avsnitt 4.2). Exponeringen för O</w:t>
      </w:r>
      <w:r>
        <w:rPr>
          <w:sz w:val="22"/>
          <w:szCs w:val="22"/>
          <w:lang w:val="sv-SE"/>
        </w:rPr>
        <w:noBreakHyphen/>
        <w:t>desmetyl-metaboliten var flerfaldigt högre hos patienter med måttligt och gravt nedsatt njurfunktion. I frånvaro av hemodialys hos patienter med njursjukdom i slutstadiet, var nivåerna högre och ökade kontinuerligt under 24</w:t>
      </w:r>
      <w:r>
        <w:rPr>
          <w:sz w:val="22"/>
          <w:szCs w:val="22"/>
          <w:lang w:val="sv-SE"/>
        </w:rPr>
        <w:noBreakHyphen/>
        <w:t xml:space="preserve">timmars-provtagningen. Det är okänt om den </w:t>
      </w:r>
      <w:r>
        <w:rPr>
          <w:sz w:val="22"/>
          <w:szCs w:val="22"/>
          <w:lang w:val="sv-SE"/>
        </w:rPr>
        <w:lastRenderedPageBreak/>
        <w:t>ökade metabolitexponeringen vid njursjukdom i slutstadiet kan orsaka biverkningar men ingen farmakologisk aktivitet av metaboliten har identifierats.</w:t>
      </w:r>
    </w:p>
    <w:p w14:paraId="5B31B44B" w14:textId="77777777" w:rsidR="00AA4EFC" w:rsidRDefault="00AA4EFC">
      <w:pPr>
        <w:suppressAutoHyphens/>
        <w:rPr>
          <w:sz w:val="22"/>
          <w:szCs w:val="22"/>
          <w:lang w:val="sv-SE"/>
        </w:rPr>
      </w:pPr>
    </w:p>
    <w:p w14:paraId="5B31B44C" w14:textId="77777777" w:rsidR="00AA4EFC" w:rsidRDefault="00184169">
      <w:pPr>
        <w:suppressAutoHyphens/>
        <w:outlineLvl w:val="0"/>
        <w:rPr>
          <w:i/>
          <w:sz w:val="22"/>
          <w:szCs w:val="22"/>
          <w:lang w:val="sv-SE"/>
        </w:rPr>
      </w:pPr>
      <w:r>
        <w:rPr>
          <w:i/>
          <w:sz w:val="22"/>
          <w:szCs w:val="22"/>
          <w:lang w:val="sv-SE"/>
        </w:rPr>
        <w:t>Nedsatt leverfunktion</w:t>
      </w:r>
    </w:p>
    <w:p w14:paraId="5B31B44D" w14:textId="77777777" w:rsidR="00AA4EFC" w:rsidRDefault="00184169">
      <w:pPr>
        <w:suppressAutoHyphens/>
        <w:rPr>
          <w:sz w:val="22"/>
          <w:szCs w:val="22"/>
          <w:lang w:val="sv-SE"/>
        </w:rPr>
      </w:pPr>
      <w:r>
        <w:rPr>
          <w:sz w:val="22"/>
          <w:szCs w:val="22"/>
          <w:lang w:val="sv-SE"/>
        </w:rPr>
        <w:t>Patienter med måttligt nedsatt leverfunktion (Child-Pugh B) visade högre plasmakoncentrationer av lakosamid (cirka 50 % högre AUC</w:t>
      </w:r>
      <w:r>
        <w:rPr>
          <w:sz w:val="22"/>
          <w:szCs w:val="22"/>
          <w:vertAlign w:val="subscript"/>
          <w:lang w:val="sv-SE"/>
        </w:rPr>
        <w:t>norm</w:t>
      </w:r>
      <w:r>
        <w:rPr>
          <w:sz w:val="22"/>
          <w:szCs w:val="22"/>
          <w:lang w:val="sv-SE"/>
        </w:rPr>
        <w:t>). Den högre exponeringen berodde delvis på en nedsatt njurfunktion hos de studerade personerna. Minskningen av icke-renal clearance hos patienterna i studien beräknades ge en AUC-ökning av lakosamid på 20 %. Farmakokinetiken för lakosamid har inte utvärderats hos patienter med gravt nedsatt leverfunktion (se avsnitt 4.2).</w:t>
      </w:r>
    </w:p>
    <w:p w14:paraId="5B31B44E" w14:textId="77777777" w:rsidR="00AA4EFC" w:rsidRDefault="00AA4EFC">
      <w:pPr>
        <w:suppressAutoHyphens/>
        <w:rPr>
          <w:sz w:val="22"/>
          <w:szCs w:val="22"/>
          <w:lang w:val="sv-SE"/>
        </w:rPr>
      </w:pPr>
    </w:p>
    <w:p w14:paraId="5B31B44F" w14:textId="77777777" w:rsidR="00AA4EFC" w:rsidRDefault="00184169">
      <w:pPr>
        <w:suppressAutoHyphens/>
        <w:rPr>
          <w:i/>
          <w:sz w:val="22"/>
          <w:szCs w:val="22"/>
          <w:lang w:val="sv-SE"/>
        </w:rPr>
      </w:pPr>
      <w:r>
        <w:rPr>
          <w:i/>
          <w:sz w:val="22"/>
          <w:szCs w:val="22"/>
          <w:lang w:val="sv-SE"/>
        </w:rPr>
        <w:t>Äldre (över 65 år)</w:t>
      </w:r>
    </w:p>
    <w:p w14:paraId="5B31B450" w14:textId="77777777" w:rsidR="00AA4EFC" w:rsidRDefault="00184169">
      <w:pPr>
        <w:suppressAutoHyphens/>
        <w:rPr>
          <w:sz w:val="22"/>
          <w:szCs w:val="22"/>
          <w:lang w:val="sv-SE"/>
        </w:rPr>
      </w:pPr>
      <w:r>
        <w:rPr>
          <w:sz w:val="22"/>
          <w:szCs w:val="22"/>
          <w:lang w:val="sv-SE"/>
        </w:rPr>
        <w:t>I en studie på äldre män och kvinnor som inkluderade 4 patienter &gt;75 år var AUC cirka 30 % respektive 50 % högre jämfört med unga män. Detta är delvis relaterat till lägre kroppsvikt. Skillnaden, normaliserad för kroppsvikt, är 26 % respektive 23 %. En ökad exponeringsvariabilitet observerades också. Renalt clearance av lakosamid var endast något minskat hos äldre i denna studie.</w:t>
      </w:r>
    </w:p>
    <w:p w14:paraId="5B31B451" w14:textId="77777777" w:rsidR="00AA4EFC" w:rsidRDefault="00184169">
      <w:pPr>
        <w:suppressAutoHyphens/>
        <w:rPr>
          <w:sz w:val="22"/>
          <w:szCs w:val="22"/>
          <w:lang w:val="sv-SE"/>
        </w:rPr>
      </w:pPr>
      <w:r>
        <w:rPr>
          <w:sz w:val="22"/>
          <w:szCs w:val="22"/>
          <w:lang w:val="sv-SE"/>
        </w:rPr>
        <w:t>En generell dosminskning anses inte nödvändig såvida det inte krävs på grund av nedsatt njurfunktion (se avsnitt 4.2).</w:t>
      </w:r>
    </w:p>
    <w:p w14:paraId="5B31B452" w14:textId="77777777" w:rsidR="00AA4EFC" w:rsidRDefault="00AA4EFC">
      <w:pPr>
        <w:suppressAutoHyphens/>
        <w:rPr>
          <w:i/>
          <w:sz w:val="22"/>
          <w:szCs w:val="22"/>
          <w:u w:val="single"/>
          <w:lang w:val="sv-SE"/>
        </w:rPr>
      </w:pPr>
    </w:p>
    <w:p w14:paraId="5B31B453" w14:textId="77777777" w:rsidR="00AA4EFC" w:rsidRDefault="00184169">
      <w:pPr>
        <w:suppressAutoHyphens/>
        <w:rPr>
          <w:i/>
          <w:sz w:val="22"/>
          <w:szCs w:val="22"/>
          <w:lang w:val="sv-SE"/>
        </w:rPr>
      </w:pPr>
      <w:r>
        <w:rPr>
          <w:i/>
          <w:sz w:val="22"/>
          <w:szCs w:val="22"/>
          <w:lang w:val="sv-SE"/>
        </w:rPr>
        <w:t>Pediatrisk population</w:t>
      </w:r>
    </w:p>
    <w:p w14:paraId="5B31B454" w14:textId="77777777" w:rsidR="00AA4EFC" w:rsidRDefault="00184169">
      <w:pPr>
        <w:suppressAutoHyphens/>
        <w:rPr>
          <w:sz w:val="22"/>
          <w:szCs w:val="22"/>
          <w:lang w:val="sv-SE"/>
        </w:rPr>
      </w:pPr>
      <w:r>
        <w:rPr>
          <w:sz w:val="22"/>
          <w:szCs w:val="22"/>
          <w:lang w:val="sv-SE"/>
        </w:rPr>
        <w:t>Den pediatriska farmakokinetiska profilen för lakosamid fastställdes i en populationsfarmakokinetisk analys där en liten mängd data gällande plasmakoncentrationer hämtades från sex placebokontrollerade och randomiserade kliniska studier samt fem öppna studier med 1655</w:t>
      </w:r>
      <w:r>
        <w:rPr>
          <w:bCs/>
          <w:iCs/>
          <w:sz w:val="22"/>
          <w:szCs w:val="22"/>
          <w:lang w:val="sv-SE"/>
        </w:rPr>
        <w:t> </w:t>
      </w:r>
      <w:r>
        <w:rPr>
          <w:sz w:val="22"/>
          <w:szCs w:val="22"/>
          <w:lang w:val="sv-SE"/>
        </w:rPr>
        <w:t xml:space="preserve">vuxna och pediatriska patienter med epilepsi i åldrarna 1 månad till 17 år. Av dessa studier utfördes 3 på vuxna, 7 på pediatriska patienter och 1 på en blandad population. De administrerade doserna av lakosamid varierade från 2 till 17,8 mg/kg/dygn med ett intag två gånger dagligen och fick inte överskrida 600 mg/dygn. </w:t>
      </w:r>
    </w:p>
    <w:p w14:paraId="5B31B455" w14:textId="77777777" w:rsidR="00AA4EFC" w:rsidRDefault="00184169">
      <w:pPr>
        <w:suppressAutoHyphens/>
        <w:rPr>
          <w:sz w:val="22"/>
          <w:szCs w:val="22"/>
          <w:lang w:val="sv-SE"/>
        </w:rPr>
      </w:pPr>
      <w:r>
        <w:rPr>
          <w:sz w:val="22"/>
          <w:szCs w:val="22"/>
          <w:lang w:val="sv-SE"/>
        </w:rPr>
        <w:t>Typisk plasmaclearance uppskattades vara 0,46 l/timme, 0,81 l/timme, 1,03 l/timme och 1,34 l/timme för pediatriska patienter som vägde 10 kg, 20 kg, 30 kg respektive 50 kg. Som jämförelse uppskattades plasmaclearance hos vuxna vara 1,74 l/timme (70 kg kroppsvikt).</w:t>
      </w:r>
    </w:p>
    <w:p w14:paraId="5B31B456" w14:textId="77777777" w:rsidR="00AA4EFC" w:rsidRDefault="00184169">
      <w:pPr>
        <w:suppressAutoHyphens/>
        <w:rPr>
          <w:sz w:val="22"/>
          <w:szCs w:val="22"/>
          <w:lang w:val="sv-SE"/>
        </w:rPr>
      </w:pPr>
      <w:r>
        <w:rPr>
          <w:sz w:val="22"/>
          <w:szCs w:val="22"/>
          <w:lang w:val="sv-SE"/>
        </w:rPr>
        <w:t xml:space="preserve">En populationsfarmakokinetisk analys med begränsade farmakokinetiska prover från </w:t>
      </w:r>
      <w:r>
        <w:rPr>
          <w:bCs/>
          <w:iCs/>
          <w:sz w:val="22"/>
          <w:szCs w:val="22"/>
          <w:lang w:val="sv-SE"/>
        </w:rPr>
        <w:t>PGTCS</w:t>
      </w:r>
      <w:r>
        <w:rPr>
          <w:sz w:val="22"/>
          <w:szCs w:val="22"/>
          <w:lang w:val="sv-SE"/>
        </w:rPr>
        <w:t xml:space="preserve">-studien visade en likartad exponering hos patienter med </w:t>
      </w:r>
      <w:r>
        <w:rPr>
          <w:bCs/>
          <w:iCs/>
          <w:sz w:val="22"/>
          <w:szCs w:val="22"/>
          <w:lang w:val="sv-SE"/>
        </w:rPr>
        <w:t>PGTCS och hos patienter med partiella anfall</w:t>
      </w:r>
      <w:r>
        <w:rPr>
          <w:sz w:val="22"/>
          <w:szCs w:val="22"/>
          <w:lang w:val="sv-SE"/>
        </w:rPr>
        <w:t>.</w:t>
      </w:r>
    </w:p>
    <w:p w14:paraId="5B31B457" w14:textId="77777777" w:rsidR="00AA4EFC" w:rsidRDefault="00AA4EFC">
      <w:pPr>
        <w:suppressAutoHyphens/>
        <w:rPr>
          <w:sz w:val="22"/>
          <w:szCs w:val="22"/>
          <w:lang w:val="sv-SE"/>
        </w:rPr>
      </w:pPr>
    </w:p>
    <w:p w14:paraId="5B31B458" w14:textId="77777777" w:rsidR="00AA4EFC" w:rsidRDefault="00184169">
      <w:pPr>
        <w:keepNext/>
        <w:suppressAutoHyphens/>
        <w:outlineLvl w:val="0"/>
        <w:rPr>
          <w:sz w:val="22"/>
          <w:szCs w:val="22"/>
          <w:lang w:val="sv-SE"/>
        </w:rPr>
      </w:pPr>
      <w:r>
        <w:rPr>
          <w:b/>
          <w:sz w:val="22"/>
          <w:szCs w:val="22"/>
          <w:lang w:val="sv-SE"/>
        </w:rPr>
        <w:t>5.3</w:t>
      </w:r>
      <w:r>
        <w:rPr>
          <w:b/>
          <w:sz w:val="22"/>
          <w:szCs w:val="22"/>
          <w:lang w:val="sv-SE"/>
        </w:rPr>
        <w:tab/>
        <w:t>Prekliniska säkerhetsuppgifter</w:t>
      </w:r>
    </w:p>
    <w:p w14:paraId="5B31B459" w14:textId="77777777" w:rsidR="00AA4EFC" w:rsidRDefault="00AA4EFC">
      <w:pPr>
        <w:keepNext/>
        <w:suppressAutoHyphens/>
        <w:rPr>
          <w:sz w:val="22"/>
          <w:szCs w:val="22"/>
          <w:lang w:val="sv-SE"/>
        </w:rPr>
      </w:pPr>
    </w:p>
    <w:p w14:paraId="5B31B45A" w14:textId="77777777" w:rsidR="00AA4EFC" w:rsidRDefault="00184169">
      <w:pPr>
        <w:rPr>
          <w:snapToGrid w:val="0"/>
          <w:sz w:val="22"/>
          <w:szCs w:val="22"/>
          <w:lang w:val="sv-SE"/>
        </w:rPr>
      </w:pPr>
      <w:r>
        <w:rPr>
          <w:snapToGrid w:val="0"/>
          <w:sz w:val="22"/>
          <w:szCs w:val="22"/>
          <w:lang w:val="sv-SE"/>
        </w:rPr>
        <w:t>I toxikologiska studier var plasmakoncentrationerna av lakosamid desamma eller endast marginellt högre än de som observerats hos människa, vilket innebär låga eller inga marginaler till human exponering.</w:t>
      </w:r>
    </w:p>
    <w:p w14:paraId="5B31B45B" w14:textId="77777777" w:rsidR="00AA4EFC" w:rsidRDefault="00184169">
      <w:pPr>
        <w:rPr>
          <w:snapToGrid w:val="0"/>
          <w:sz w:val="22"/>
          <w:szCs w:val="22"/>
          <w:lang w:val="sv-SE"/>
        </w:rPr>
      </w:pPr>
      <w:r>
        <w:rPr>
          <w:snapToGrid w:val="0"/>
          <w:sz w:val="22"/>
          <w:szCs w:val="22"/>
          <w:lang w:val="sv-SE"/>
        </w:rPr>
        <w:t>En säkerhetsfarmakologisk studie med intravenös administrering av lakosamid till sövda hundar visade övergående ökningar i PR-intervall och QRS-komplex-duration samt blodtryckssänkning, sannolikt på grund av en hjärtdepressiv effekt. Dessa övergående förändringar började vid samma koncentrationsintervall som efter högsta rekommenderade kliniska dosering. Hos sövda hundar och Cynomolgus-apor sågs förlångsammad förmaks- och kammaröverledning, atrioventrikulärt block och atrioventrikulär dissociation vid intravenösa doser om 15-60 mg/kg.</w:t>
      </w:r>
    </w:p>
    <w:p w14:paraId="5B31B45C" w14:textId="77777777" w:rsidR="00AA4EFC" w:rsidRDefault="00184169">
      <w:pPr>
        <w:rPr>
          <w:snapToGrid w:val="0"/>
          <w:sz w:val="22"/>
          <w:szCs w:val="22"/>
          <w:lang w:val="sv-SE"/>
        </w:rPr>
      </w:pPr>
      <w:r>
        <w:rPr>
          <w:snapToGrid w:val="0"/>
          <w:sz w:val="22"/>
          <w:szCs w:val="22"/>
          <w:lang w:val="sv-SE"/>
        </w:rPr>
        <w:t>I toxikologiska studier med upprepad dosering observerades lätta, reversibla leverförändringar hos råtta, med början vid omkring 3 gånger klinisk exponering. Dessa förändringar inkluderade ökad organvikt, hepatocyt-hypertrofi, ökning av leverenzymer i serum och ökning av totalkolesterol och triglycerider. Frånsett hepatocyt-hypertrofi sågs inga andra histopatologiska förändringar.</w:t>
      </w:r>
    </w:p>
    <w:p w14:paraId="5B31B45D" w14:textId="77777777" w:rsidR="00AA4EFC" w:rsidRDefault="00184169">
      <w:pPr>
        <w:rPr>
          <w:snapToGrid w:val="0"/>
          <w:sz w:val="22"/>
          <w:szCs w:val="22"/>
          <w:lang w:val="sv-SE"/>
        </w:rPr>
      </w:pPr>
      <w:r>
        <w:rPr>
          <w:snapToGrid w:val="0"/>
          <w:sz w:val="22"/>
          <w:szCs w:val="22"/>
          <w:lang w:val="sv-SE"/>
        </w:rPr>
        <w:t>I reproduktions- och utvecklingstoxikologiska studier hos gnagare och kanin observerades inga teratogena effekter förutom en ökning av antalet dödfödda ungar och ungar som dog under förlossningen, samt något sänkt kullstorlek och kroppsvikt hos ungarna, vid maternella toxiska doser hos råtta motsvarande systemiska exponeringsnivåer liknande dem som förväntas vid klinisk exponering. Eftersom högre exponeringsnivåer inte kunde testats på djur på grund av maternell toxicitet, är data otillräckliga för att tillfyllest karakterisera embryofetotoxisk och teratogen potential av lakosamid.</w:t>
      </w:r>
    </w:p>
    <w:p w14:paraId="5B31B45E" w14:textId="77777777" w:rsidR="00AA4EFC" w:rsidRDefault="00184169">
      <w:pPr>
        <w:rPr>
          <w:sz w:val="22"/>
          <w:szCs w:val="22"/>
          <w:lang w:val="sv-SE"/>
        </w:rPr>
      </w:pPr>
      <w:r>
        <w:rPr>
          <w:sz w:val="22"/>
          <w:szCs w:val="22"/>
          <w:lang w:val="sv-SE"/>
        </w:rPr>
        <w:t>Studier på råtta visar att lakosamid och/eller dess metaboliter lätt passerar placentabarriären.</w:t>
      </w:r>
    </w:p>
    <w:p w14:paraId="5B31B45F" w14:textId="77777777" w:rsidR="00AA4EFC" w:rsidRDefault="00184169">
      <w:pPr>
        <w:suppressAutoHyphens/>
        <w:rPr>
          <w:sz w:val="22"/>
          <w:szCs w:val="22"/>
          <w:lang w:val="sv-SE"/>
        </w:rPr>
      </w:pPr>
      <w:r>
        <w:rPr>
          <w:sz w:val="22"/>
          <w:szCs w:val="22"/>
          <w:lang w:val="sv-SE"/>
        </w:rPr>
        <w:t xml:space="preserve">De typer av toxicitet som drabbar juvenila råttor och hundar skiljer sig inte kvalitativt från de typer som observeras hos vuxna djur. Hos juvenila råttor observerades minskad kroppsvikt vid systemiska </w:t>
      </w:r>
      <w:r>
        <w:rPr>
          <w:sz w:val="22"/>
          <w:szCs w:val="22"/>
          <w:lang w:val="sv-SE"/>
        </w:rPr>
        <w:lastRenderedPageBreak/>
        <w:t>exponeringsnivåer som var jämförbara med den förväntade kliniska exponeringen. Hos juvenila hundar började övergående och dosrelaterade kliniska CNS-symtom observeras vid systemiska exponeringsnivåer som låg under den förväntade kliniska exponeringen.</w:t>
      </w:r>
    </w:p>
    <w:p w14:paraId="5B31B460" w14:textId="77777777" w:rsidR="00AA4EFC" w:rsidRDefault="00AA4EFC">
      <w:pPr>
        <w:suppressAutoHyphens/>
        <w:rPr>
          <w:sz w:val="22"/>
          <w:szCs w:val="22"/>
          <w:lang w:val="sv-SE"/>
        </w:rPr>
      </w:pPr>
    </w:p>
    <w:p w14:paraId="5B31B461" w14:textId="77777777" w:rsidR="00AA4EFC" w:rsidRDefault="00AA4EFC">
      <w:pPr>
        <w:suppressAutoHyphens/>
        <w:rPr>
          <w:sz w:val="22"/>
          <w:szCs w:val="22"/>
          <w:lang w:val="sv-SE"/>
        </w:rPr>
      </w:pPr>
    </w:p>
    <w:p w14:paraId="5B31B462" w14:textId="77777777" w:rsidR="00AA4EFC" w:rsidRDefault="00184169">
      <w:pPr>
        <w:suppressAutoHyphens/>
        <w:ind w:left="567" w:hanging="567"/>
        <w:rPr>
          <w:sz w:val="22"/>
          <w:szCs w:val="22"/>
          <w:lang w:val="sv-SE"/>
        </w:rPr>
      </w:pPr>
      <w:r>
        <w:rPr>
          <w:b/>
          <w:sz w:val="22"/>
          <w:szCs w:val="22"/>
          <w:lang w:val="sv-SE"/>
        </w:rPr>
        <w:t>6.</w:t>
      </w:r>
      <w:r>
        <w:rPr>
          <w:b/>
          <w:sz w:val="22"/>
          <w:szCs w:val="22"/>
          <w:lang w:val="sv-SE"/>
        </w:rPr>
        <w:tab/>
        <w:t>FARMACEUTISKA UPPGIFTER</w:t>
      </w:r>
    </w:p>
    <w:p w14:paraId="5B31B463" w14:textId="77777777" w:rsidR="00AA4EFC" w:rsidRDefault="00AA4EFC">
      <w:pPr>
        <w:suppressAutoHyphens/>
        <w:rPr>
          <w:sz w:val="22"/>
          <w:szCs w:val="22"/>
          <w:lang w:val="sv-SE"/>
        </w:rPr>
      </w:pPr>
    </w:p>
    <w:p w14:paraId="5B31B464" w14:textId="77777777" w:rsidR="00AA4EFC" w:rsidRDefault="00184169">
      <w:pPr>
        <w:suppressAutoHyphens/>
        <w:ind w:left="567" w:hanging="567"/>
        <w:outlineLvl w:val="0"/>
        <w:rPr>
          <w:sz w:val="22"/>
          <w:szCs w:val="22"/>
          <w:lang w:val="sv-SE"/>
        </w:rPr>
      </w:pPr>
      <w:r>
        <w:rPr>
          <w:b/>
          <w:sz w:val="22"/>
          <w:szCs w:val="22"/>
          <w:lang w:val="sv-SE"/>
        </w:rPr>
        <w:t>6.1</w:t>
      </w:r>
      <w:r>
        <w:rPr>
          <w:b/>
          <w:sz w:val="22"/>
          <w:szCs w:val="22"/>
          <w:lang w:val="sv-SE"/>
        </w:rPr>
        <w:tab/>
        <w:t>Förteckning över hjälpämnen</w:t>
      </w:r>
    </w:p>
    <w:p w14:paraId="5B31B465" w14:textId="77777777" w:rsidR="00AA4EFC" w:rsidRDefault="00AA4EFC">
      <w:pPr>
        <w:suppressAutoHyphens/>
        <w:rPr>
          <w:sz w:val="22"/>
          <w:szCs w:val="22"/>
          <w:lang w:val="sv-SE"/>
        </w:rPr>
      </w:pPr>
    </w:p>
    <w:p w14:paraId="5B31B466" w14:textId="77777777" w:rsidR="00AA4EFC" w:rsidRDefault="00184169">
      <w:pPr>
        <w:suppressAutoHyphens/>
        <w:outlineLvl w:val="0"/>
        <w:rPr>
          <w:sz w:val="22"/>
          <w:szCs w:val="22"/>
          <w:u w:val="single"/>
          <w:lang w:val="sv-SE"/>
        </w:rPr>
      </w:pPr>
      <w:r>
        <w:rPr>
          <w:sz w:val="22"/>
          <w:szCs w:val="22"/>
          <w:u w:val="single"/>
          <w:lang w:val="sv-SE"/>
        </w:rPr>
        <w:t>Tablettkärna</w:t>
      </w:r>
    </w:p>
    <w:p w14:paraId="5B31B467" w14:textId="77777777" w:rsidR="00AA4EFC" w:rsidRDefault="00AA4EFC">
      <w:pPr>
        <w:suppressAutoHyphens/>
        <w:outlineLvl w:val="0"/>
        <w:rPr>
          <w:sz w:val="22"/>
          <w:szCs w:val="22"/>
          <w:u w:val="single"/>
          <w:lang w:val="sv-SE"/>
        </w:rPr>
      </w:pPr>
    </w:p>
    <w:p w14:paraId="5B31B468" w14:textId="77777777" w:rsidR="00AA4EFC" w:rsidRDefault="00184169">
      <w:pPr>
        <w:suppressAutoHyphens/>
        <w:rPr>
          <w:sz w:val="22"/>
          <w:szCs w:val="22"/>
          <w:lang w:val="sv-SE"/>
        </w:rPr>
      </w:pPr>
      <w:r>
        <w:rPr>
          <w:sz w:val="22"/>
          <w:szCs w:val="22"/>
          <w:lang w:val="sv-SE"/>
        </w:rPr>
        <w:t>mikrokristallin cellulosa</w:t>
      </w:r>
    </w:p>
    <w:p w14:paraId="5B31B469" w14:textId="77777777" w:rsidR="00AA4EFC" w:rsidRDefault="00184169">
      <w:pPr>
        <w:suppressAutoHyphens/>
        <w:outlineLvl w:val="0"/>
        <w:rPr>
          <w:sz w:val="22"/>
          <w:szCs w:val="22"/>
          <w:lang w:val="sv-SE"/>
        </w:rPr>
      </w:pPr>
      <w:r>
        <w:rPr>
          <w:sz w:val="22"/>
          <w:szCs w:val="22"/>
          <w:lang w:val="sv-SE"/>
        </w:rPr>
        <w:t>hydroxipropylcellulosa</w:t>
      </w:r>
    </w:p>
    <w:p w14:paraId="5B31B46A" w14:textId="77777777" w:rsidR="00AA4EFC" w:rsidRDefault="00184169">
      <w:pPr>
        <w:suppressAutoHyphens/>
        <w:outlineLvl w:val="0"/>
        <w:rPr>
          <w:sz w:val="22"/>
          <w:szCs w:val="22"/>
          <w:lang w:val="sv-SE"/>
        </w:rPr>
      </w:pPr>
      <w:r>
        <w:rPr>
          <w:sz w:val="22"/>
          <w:szCs w:val="22"/>
          <w:lang w:val="sv-SE"/>
        </w:rPr>
        <w:t>hydroxipropylcellulosa (lågsubstituerad)</w:t>
      </w:r>
    </w:p>
    <w:p w14:paraId="5B31B46B" w14:textId="77777777" w:rsidR="00AA4EFC" w:rsidRDefault="00184169">
      <w:pPr>
        <w:suppressAutoHyphens/>
        <w:outlineLvl w:val="0"/>
        <w:rPr>
          <w:sz w:val="22"/>
          <w:szCs w:val="22"/>
          <w:lang w:val="sv-SE"/>
        </w:rPr>
      </w:pPr>
      <w:r>
        <w:rPr>
          <w:sz w:val="22"/>
          <w:szCs w:val="22"/>
          <w:lang w:val="sv-SE"/>
        </w:rPr>
        <w:t>kolloidal vattenfri kiseldioxid</w:t>
      </w:r>
    </w:p>
    <w:p w14:paraId="5B31B46C" w14:textId="77777777" w:rsidR="00AA4EFC" w:rsidRDefault="00184169">
      <w:pPr>
        <w:suppressAutoHyphens/>
        <w:rPr>
          <w:sz w:val="22"/>
          <w:szCs w:val="22"/>
          <w:lang w:val="sv-SE"/>
        </w:rPr>
      </w:pPr>
      <w:r>
        <w:rPr>
          <w:sz w:val="22"/>
          <w:szCs w:val="22"/>
          <w:lang w:val="sv-SE"/>
        </w:rPr>
        <w:t>krospovidon (Polyplasdone XL-10 läkemedelskvalitet)</w:t>
      </w:r>
    </w:p>
    <w:p w14:paraId="5B31B46D" w14:textId="77777777" w:rsidR="00AA4EFC" w:rsidRDefault="00184169">
      <w:pPr>
        <w:suppressAutoHyphens/>
        <w:rPr>
          <w:sz w:val="22"/>
          <w:szCs w:val="22"/>
          <w:lang w:val="sv-SE"/>
        </w:rPr>
      </w:pPr>
      <w:r>
        <w:rPr>
          <w:sz w:val="22"/>
          <w:szCs w:val="22"/>
          <w:lang w:val="sv-SE"/>
        </w:rPr>
        <w:t>magnesiumstearat</w:t>
      </w:r>
    </w:p>
    <w:p w14:paraId="5B31B46E" w14:textId="77777777" w:rsidR="00AA4EFC" w:rsidRDefault="00AA4EFC">
      <w:pPr>
        <w:suppressAutoHyphens/>
        <w:rPr>
          <w:sz w:val="22"/>
          <w:szCs w:val="22"/>
          <w:lang w:val="sv-SE"/>
        </w:rPr>
      </w:pPr>
    </w:p>
    <w:p w14:paraId="5B31B46F" w14:textId="77777777" w:rsidR="00AA4EFC" w:rsidRDefault="00184169">
      <w:pPr>
        <w:suppressAutoHyphens/>
        <w:outlineLvl w:val="0"/>
        <w:rPr>
          <w:sz w:val="22"/>
          <w:szCs w:val="22"/>
          <w:u w:val="single"/>
          <w:lang w:val="sv-SE"/>
        </w:rPr>
      </w:pPr>
      <w:r>
        <w:rPr>
          <w:sz w:val="22"/>
          <w:szCs w:val="22"/>
          <w:u w:val="single"/>
          <w:lang w:val="sv-SE"/>
        </w:rPr>
        <w:t>Tablettfilm</w:t>
      </w:r>
    </w:p>
    <w:p w14:paraId="5B31B470" w14:textId="77777777" w:rsidR="00AA4EFC" w:rsidRDefault="00AA4EFC">
      <w:pPr>
        <w:suppressAutoHyphens/>
        <w:outlineLvl w:val="0"/>
        <w:rPr>
          <w:sz w:val="22"/>
          <w:szCs w:val="22"/>
          <w:u w:val="single"/>
          <w:lang w:val="sv-SE"/>
        </w:rPr>
      </w:pPr>
    </w:p>
    <w:p w14:paraId="5B31B471" w14:textId="77777777" w:rsidR="00AA4EFC" w:rsidRDefault="00184169">
      <w:pPr>
        <w:suppressAutoHyphens/>
        <w:rPr>
          <w:sz w:val="22"/>
          <w:szCs w:val="22"/>
          <w:lang w:val="sv-SE"/>
        </w:rPr>
      </w:pPr>
      <w:r>
        <w:rPr>
          <w:sz w:val="22"/>
          <w:szCs w:val="22"/>
          <w:lang w:val="sv-SE"/>
        </w:rPr>
        <w:t>polyvinylalkohol</w:t>
      </w:r>
    </w:p>
    <w:p w14:paraId="5B31B472" w14:textId="77777777" w:rsidR="00AA4EFC" w:rsidRDefault="00184169">
      <w:pPr>
        <w:suppressAutoHyphens/>
        <w:rPr>
          <w:sz w:val="22"/>
          <w:szCs w:val="22"/>
          <w:lang w:val="sv-SE"/>
        </w:rPr>
      </w:pPr>
      <w:r>
        <w:rPr>
          <w:sz w:val="22"/>
          <w:szCs w:val="22"/>
          <w:lang w:val="sv-SE"/>
        </w:rPr>
        <w:t>polyetylenglykol 3350 </w:t>
      </w:r>
    </w:p>
    <w:p w14:paraId="5B31B473" w14:textId="77777777" w:rsidR="00AA4EFC" w:rsidRDefault="00184169">
      <w:pPr>
        <w:suppressAutoHyphens/>
        <w:rPr>
          <w:sz w:val="22"/>
          <w:szCs w:val="22"/>
          <w:lang w:val="sv-SE"/>
        </w:rPr>
      </w:pPr>
      <w:r>
        <w:rPr>
          <w:sz w:val="22"/>
          <w:szCs w:val="22"/>
          <w:lang w:val="sv-SE"/>
        </w:rPr>
        <w:t>talk</w:t>
      </w:r>
    </w:p>
    <w:p w14:paraId="5B31B474" w14:textId="77777777" w:rsidR="00AA4EFC" w:rsidRDefault="00184169">
      <w:pPr>
        <w:suppressAutoHyphens/>
        <w:rPr>
          <w:sz w:val="22"/>
          <w:szCs w:val="22"/>
          <w:lang w:val="sv-SE"/>
        </w:rPr>
      </w:pPr>
      <w:r>
        <w:rPr>
          <w:sz w:val="22"/>
          <w:szCs w:val="22"/>
          <w:lang w:val="sv-SE"/>
        </w:rPr>
        <w:t>titandioxid (E171)</w:t>
      </w:r>
    </w:p>
    <w:p w14:paraId="5B31B475" w14:textId="77777777" w:rsidR="00AA4EFC" w:rsidRDefault="00AA4EFC">
      <w:pPr>
        <w:suppressAutoHyphens/>
        <w:rPr>
          <w:sz w:val="22"/>
          <w:szCs w:val="22"/>
          <w:lang w:val="sv-SE"/>
        </w:rPr>
      </w:pPr>
    </w:p>
    <w:p w14:paraId="5B31B476" w14:textId="77777777" w:rsidR="00AA4EFC" w:rsidRDefault="00184169">
      <w:pPr>
        <w:suppressAutoHyphens/>
        <w:rPr>
          <w:sz w:val="22"/>
          <w:szCs w:val="22"/>
          <w:lang w:val="sv-SE"/>
        </w:rPr>
      </w:pPr>
      <w:r>
        <w:rPr>
          <w:i/>
          <w:sz w:val="22"/>
          <w:szCs w:val="22"/>
          <w:u w:val="single"/>
          <w:lang w:val="sv-SE"/>
        </w:rPr>
        <w:t>Vimpat 50 mg filmdragerade tabletter:</w:t>
      </w:r>
      <w:r>
        <w:rPr>
          <w:sz w:val="22"/>
          <w:szCs w:val="22"/>
          <w:lang w:val="sv-SE"/>
        </w:rPr>
        <w:t xml:space="preserve"> Röd järnoxid (E172), svart järnoxid (E172), indigokarmin-aluminium-lackfärg (E132)</w:t>
      </w:r>
    </w:p>
    <w:p w14:paraId="5B31B477" w14:textId="77777777" w:rsidR="00AA4EFC" w:rsidRDefault="00184169">
      <w:pPr>
        <w:suppressAutoHyphens/>
        <w:rPr>
          <w:sz w:val="22"/>
          <w:szCs w:val="22"/>
          <w:lang w:val="sv-SE"/>
        </w:rPr>
      </w:pPr>
      <w:r>
        <w:rPr>
          <w:i/>
          <w:sz w:val="22"/>
          <w:szCs w:val="22"/>
          <w:u w:val="single"/>
          <w:lang w:val="sv-SE"/>
        </w:rPr>
        <w:t>Vimpat 100 mg filmdragerade tabletter:</w:t>
      </w:r>
      <w:r>
        <w:rPr>
          <w:sz w:val="22"/>
          <w:szCs w:val="22"/>
          <w:lang w:val="sv-SE"/>
        </w:rPr>
        <w:t xml:space="preserve"> Gul järnoxid (E172)</w:t>
      </w:r>
    </w:p>
    <w:p w14:paraId="5B31B478" w14:textId="77777777" w:rsidR="00AA4EFC" w:rsidRDefault="00184169">
      <w:pPr>
        <w:suppressAutoHyphens/>
        <w:rPr>
          <w:sz w:val="22"/>
          <w:szCs w:val="22"/>
          <w:lang w:val="sv-SE"/>
        </w:rPr>
      </w:pPr>
      <w:r>
        <w:rPr>
          <w:i/>
          <w:sz w:val="22"/>
          <w:szCs w:val="22"/>
          <w:u w:val="single"/>
          <w:lang w:val="sv-SE"/>
        </w:rPr>
        <w:t>Vimpat 150 mg filmdragerade tabletter:</w:t>
      </w:r>
      <w:r>
        <w:rPr>
          <w:sz w:val="22"/>
          <w:szCs w:val="22"/>
          <w:lang w:val="sv-SE"/>
        </w:rPr>
        <w:t xml:space="preserve"> Gul järnoxid (E172), röd järnoxid (E172), svart järnoxid (E172)</w:t>
      </w:r>
    </w:p>
    <w:p w14:paraId="5B31B479" w14:textId="77777777" w:rsidR="00AA4EFC" w:rsidRDefault="00184169">
      <w:pPr>
        <w:suppressAutoHyphens/>
        <w:rPr>
          <w:sz w:val="22"/>
          <w:szCs w:val="22"/>
          <w:lang w:val="sv-SE"/>
        </w:rPr>
      </w:pPr>
      <w:r>
        <w:rPr>
          <w:i/>
          <w:sz w:val="22"/>
          <w:szCs w:val="22"/>
          <w:u w:val="single"/>
          <w:lang w:val="sv-SE"/>
        </w:rPr>
        <w:t>Vimpat 200 mg filmdragerade tabletter:</w:t>
      </w:r>
      <w:r>
        <w:rPr>
          <w:sz w:val="22"/>
          <w:szCs w:val="22"/>
          <w:lang w:val="sv-SE"/>
        </w:rPr>
        <w:t xml:space="preserve"> Indigokarmin-aluminium-lackfärg (E132)</w:t>
      </w:r>
    </w:p>
    <w:p w14:paraId="5B31B47A" w14:textId="77777777" w:rsidR="00AA4EFC" w:rsidRDefault="00AA4EFC">
      <w:pPr>
        <w:suppressAutoHyphens/>
        <w:rPr>
          <w:sz w:val="22"/>
          <w:szCs w:val="22"/>
          <w:lang w:val="sv-SE"/>
        </w:rPr>
      </w:pPr>
    </w:p>
    <w:p w14:paraId="5B31B47B" w14:textId="77777777" w:rsidR="00AA4EFC" w:rsidRDefault="00184169">
      <w:pPr>
        <w:suppressAutoHyphens/>
        <w:ind w:left="567" w:hanging="567"/>
        <w:outlineLvl w:val="0"/>
        <w:rPr>
          <w:sz w:val="22"/>
          <w:szCs w:val="22"/>
          <w:lang w:val="sv-SE"/>
        </w:rPr>
      </w:pPr>
      <w:r>
        <w:rPr>
          <w:b/>
          <w:sz w:val="22"/>
          <w:szCs w:val="22"/>
          <w:lang w:val="sv-SE"/>
        </w:rPr>
        <w:t>6.2</w:t>
      </w:r>
      <w:r>
        <w:rPr>
          <w:b/>
          <w:sz w:val="22"/>
          <w:szCs w:val="22"/>
          <w:lang w:val="sv-SE"/>
        </w:rPr>
        <w:tab/>
        <w:t>Inkompatibiliteter</w:t>
      </w:r>
    </w:p>
    <w:p w14:paraId="5B31B47C" w14:textId="77777777" w:rsidR="00AA4EFC" w:rsidRDefault="00AA4EFC">
      <w:pPr>
        <w:suppressAutoHyphens/>
        <w:rPr>
          <w:sz w:val="22"/>
          <w:szCs w:val="22"/>
          <w:lang w:val="sv-SE"/>
        </w:rPr>
      </w:pPr>
    </w:p>
    <w:p w14:paraId="5B31B47D" w14:textId="77777777" w:rsidR="00AA4EFC" w:rsidRDefault="00184169">
      <w:pPr>
        <w:suppressAutoHyphens/>
        <w:outlineLvl w:val="0"/>
        <w:rPr>
          <w:sz w:val="22"/>
          <w:szCs w:val="22"/>
          <w:lang w:val="sv-SE"/>
        </w:rPr>
      </w:pPr>
      <w:r>
        <w:rPr>
          <w:sz w:val="22"/>
          <w:szCs w:val="22"/>
          <w:lang w:val="sv-SE"/>
        </w:rPr>
        <w:t>Ej relevant.</w:t>
      </w:r>
    </w:p>
    <w:p w14:paraId="5B31B47E" w14:textId="77777777" w:rsidR="00AA4EFC" w:rsidRDefault="00AA4EFC">
      <w:pPr>
        <w:suppressAutoHyphens/>
        <w:rPr>
          <w:sz w:val="22"/>
          <w:szCs w:val="22"/>
          <w:lang w:val="sv-SE"/>
        </w:rPr>
      </w:pPr>
    </w:p>
    <w:p w14:paraId="5B31B47F" w14:textId="77777777" w:rsidR="00AA4EFC" w:rsidRDefault="00184169">
      <w:pPr>
        <w:suppressAutoHyphens/>
        <w:ind w:left="567" w:hanging="567"/>
        <w:outlineLvl w:val="0"/>
        <w:rPr>
          <w:sz w:val="22"/>
          <w:szCs w:val="22"/>
          <w:lang w:val="sv-SE"/>
        </w:rPr>
      </w:pPr>
      <w:r>
        <w:rPr>
          <w:b/>
          <w:sz w:val="22"/>
          <w:szCs w:val="22"/>
          <w:lang w:val="sv-SE"/>
        </w:rPr>
        <w:t>6.3</w:t>
      </w:r>
      <w:r>
        <w:rPr>
          <w:b/>
          <w:sz w:val="22"/>
          <w:szCs w:val="22"/>
          <w:lang w:val="sv-SE"/>
        </w:rPr>
        <w:tab/>
        <w:t>Hållbarhet</w:t>
      </w:r>
    </w:p>
    <w:p w14:paraId="5B31B480" w14:textId="77777777" w:rsidR="00AA4EFC" w:rsidRDefault="00AA4EFC">
      <w:pPr>
        <w:suppressAutoHyphens/>
        <w:rPr>
          <w:sz w:val="22"/>
          <w:szCs w:val="22"/>
          <w:lang w:val="sv-SE"/>
        </w:rPr>
      </w:pPr>
    </w:p>
    <w:p w14:paraId="5B31B481" w14:textId="77777777" w:rsidR="00AA4EFC" w:rsidRDefault="00184169">
      <w:pPr>
        <w:suppressAutoHyphens/>
        <w:rPr>
          <w:sz w:val="22"/>
          <w:szCs w:val="22"/>
          <w:lang w:val="sv-SE"/>
        </w:rPr>
      </w:pPr>
      <w:r>
        <w:rPr>
          <w:sz w:val="22"/>
          <w:szCs w:val="22"/>
          <w:lang w:val="sv-SE"/>
        </w:rPr>
        <w:t>5 år.</w:t>
      </w:r>
    </w:p>
    <w:p w14:paraId="5B31B482" w14:textId="77777777" w:rsidR="00AA4EFC" w:rsidRDefault="00AA4EFC">
      <w:pPr>
        <w:suppressAutoHyphens/>
        <w:rPr>
          <w:sz w:val="22"/>
          <w:szCs w:val="22"/>
          <w:lang w:val="sv-SE"/>
        </w:rPr>
      </w:pPr>
    </w:p>
    <w:p w14:paraId="5B31B483" w14:textId="77777777" w:rsidR="00AA4EFC" w:rsidRDefault="00184169">
      <w:pPr>
        <w:keepNext/>
        <w:keepLines/>
        <w:suppressAutoHyphens/>
        <w:ind w:left="567" w:hanging="567"/>
        <w:outlineLvl w:val="0"/>
        <w:rPr>
          <w:sz w:val="22"/>
          <w:szCs w:val="22"/>
          <w:lang w:val="sv-SE"/>
        </w:rPr>
      </w:pPr>
      <w:r>
        <w:rPr>
          <w:b/>
          <w:sz w:val="22"/>
          <w:szCs w:val="22"/>
          <w:lang w:val="sv-SE"/>
        </w:rPr>
        <w:t>6.4</w:t>
      </w:r>
      <w:r>
        <w:rPr>
          <w:b/>
          <w:sz w:val="22"/>
          <w:szCs w:val="22"/>
          <w:lang w:val="sv-SE"/>
        </w:rPr>
        <w:tab/>
        <w:t>Särskilda förvaringsanvisningar</w:t>
      </w:r>
    </w:p>
    <w:p w14:paraId="5B31B484" w14:textId="77777777" w:rsidR="00AA4EFC" w:rsidRDefault="00AA4EFC">
      <w:pPr>
        <w:keepNext/>
        <w:keepLines/>
        <w:suppressAutoHyphens/>
        <w:rPr>
          <w:sz w:val="22"/>
          <w:szCs w:val="22"/>
          <w:lang w:val="sv-SE"/>
        </w:rPr>
      </w:pPr>
    </w:p>
    <w:p w14:paraId="5B31B485" w14:textId="77777777" w:rsidR="00AA4EFC" w:rsidRDefault="00184169">
      <w:pPr>
        <w:keepNext/>
        <w:keepLines/>
        <w:suppressAutoHyphens/>
        <w:outlineLvl w:val="0"/>
        <w:rPr>
          <w:sz w:val="22"/>
          <w:szCs w:val="22"/>
          <w:lang w:val="sv-SE"/>
        </w:rPr>
      </w:pPr>
      <w:r>
        <w:rPr>
          <w:sz w:val="22"/>
          <w:szCs w:val="22"/>
          <w:lang w:val="sv-SE"/>
        </w:rPr>
        <w:t>Inga särskilda förvaringsanvisningar.</w:t>
      </w:r>
    </w:p>
    <w:p w14:paraId="5B31B486" w14:textId="77777777" w:rsidR="00AA4EFC" w:rsidRDefault="00AA4EFC">
      <w:pPr>
        <w:suppressAutoHyphens/>
        <w:rPr>
          <w:sz w:val="22"/>
          <w:szCs w:val="22"/>
          <w:lang w:val="sv-SE"/>
        </w:rPr>
      </w:pPr>
    </w:p>
    <w:p w14:paraId="5B31B487" w14:textId="77777777" w:rsidR="00AA4EFC" w:rsidRDefault="00184169">
      <w:pPr>
        <w:suppressAutoHyphens/>
        <w:ind w:left="570" w:hanging="570"/>
        <w:outlineLvl w:val="0"/>
        <w:rPr>
          <w:b/>
          <w:sz w:val="22"/>
          <w:szCs w:val="22"/>
          <w:lang w:val="sv-SE"/>
        </w:rPr>
      </w:pPr>
      <w:r>
        <w:rPr>
          <w:b/>
          <w:sz w:val="22"/>
          <w:szCs w:val="22"/>
          <w:lang w:val="sv-SE"/>
        </w:rPr>
        <w:t>6.5</w:t>
      </w:r>
      <w:r>
        <w:rPr>
          <w:b/>
          <w:sz w:val="22"/>
          <w:szCs w:val="22"/>
          <w:lang w:val="sv-SE"/>
        </w:rPr>
        <w:tab/>
        <w:t>Förpackningstyp och innehåll</w:t>
      </w:r>
    </w:p>
    <w:p w14:paraId="5B31B488" w14:textId="77777777" w:rsidR="00AA4EFC" w:rsidRDefault="00AA4EFC">
      <w:pPr>
        <w:suppressAutoHyphens/>
        <w:ind w:left="567" w:hanging="567"/>
        <w:rPr>
          <w:b/>
          <w:sz w:val="22"/>
          <w:szCs w:val="22"/>
          <w:lang w:val="sv-SE"/>
        </w:rPr>
      </w:pPr>
    </w:p>
    <w:p w14:paraId="5B31B489" w14:textId="77777777" w:rsidR="00AA4EFC" w:rsidRDefault="00184169">
      <w:pPr>
        <w:rPr>
          <w:sz w:val="22"/>
          <w:szCs w:val="22"/>
          <w:lang w:val="sv-SE"/>
        </w:rPr>
      </w:pPr>
      <w:r>
        <w:rPr>
          <w:sz w:val="22"/>
          <w:szCs w:val="22"/>
          <w:lang w:val="sv-SE"/>
        </w:rPr>
        <w:t>PVC-/PVDC-blister förseglade med aluminiumfolie.</w:t>
      </w:r>
    </w:p>
    <w:p w14:paraId="5B31B48A" w14:textId="77777777" w:rsidR="00AA4EFC" w:rsidRDefault="00184169">
      <w:pPr>
        <w:suppressAutoHyphens/>
        <w:rPr>
          <w:sz w:val="22"/>
          <w:szCs w:val="22"/>
          <w:lang w:val="sv-SE"/>
        </w:rPr>
      </w:pPr>
      <w:r>
        <w:rPr>
          <w:sz w:val="22"/>
          <w:szCs w:val="22"/>
          <w:lang w:val="sv-SE"/>
        </w:rPr>
        <w:t>Startförpackningen innehåller 4 kartonger med vardera 14 Vimpat filmdragerade tabletter av 50 mg, 100 mg, 150 mg och 200 mg.</w:t>
      </w:r>
    </w:p>
    <w:p w14:paraId="5B31B48B" w14:textId="77777777" w:rsidR="00AA4EFC" w:rsidRDefault="00AA4EFC">
      <w:pPr>
        <w:suppressAutoHyphens/>
        <w:rPr>
          <w:sz w:val="22"/>
          <w:szCs w:val="22"/>
          <w:lang w:val="sv-SE"/>
        </w:rPr>
      </w:pPr>
    </w:p>
    <w:p w14:paraId="5B31B48C" w14:textId="77777777" w:rsidR="00AA4EFC" w:rsidRDefault="00184169">
      <w:pPr>
        <w:suppressAutoHyphens/>
        <w:ind w:left="570" w:hanging="570"/>
        <w:outlineLvl w:val="0"/>
        <w:rPr>
          <w:sz w:val="22"/>
          <w:szCs w:val="22"/>
          <w:lang w:val="sv-SE"/>
        </w:rPr>
      </w:pPr>
      <w:r>
        <w:rPr>
          <w:b/>
          <w:sz w:val="22"/>
          <w:szCs w:val="22"/>
          <w:lang w:val="sv-SE"/>
        </w:rPr>
        <w:t>6.6</w:t>
      </w:r>
      <w:r>
        <w:rPr>
          <w:b/>
          <w:sz w:val="22"/>
          <w:szCs w:val="22"/>
          <w:lang w:val="sv-SE"/>
        </w:rPr>
        <w:tab/>
        <w:t xml:space="preserve">Särskilda anvisningar för destruktion </w:t>
      </w:r>
    </w:p>
    <w:p w14:paraId="5B31B48D" w14:textId="77777777" w:rsidR="00AA4EFC" w:rsidRDefault="00AA4EFC">
      <w:pPr>
        <w:suppressAutoHyphens/>
        <w:rPr>
          <w:sz w:val="22"/>
          <w:szCs w:val="22"/>
          <w:lang w:val="sv-SE"/>
        </w:rPr>
      </w:pPr>
    </w:p>
    <w:p w14:paraId="5B31B48E" w14:textId="77777777" w:rsidR="00AA4EFC" w:rsidRDefault="00184169">
      <w:pPr>
        <w:rPr>
          <w:sz w:val="22"/>
          <w:szCs w:val="22"/>
          <w:lang w:val="sv-SE"/>
        </w:rPr>
      </w:pPr>
      <w:r>
        <w:rPr>
          <w:sz w:val="22"/>
          <w:szCs w:val="22"/>
          <w:lang w:val="sv-SE"/>
        </w:rPr>
        <w:t>Ej använt läkemedel och avfall ska kasseras enligt gällande anvisningar.</w:t>
      </w:r>
    </w:p>
    <w:p w14:paraId="5B31B48F" w14:textId="77777777" w:rsidR="00AA4EFC" w:rsidRDefault="00AA4EFC">
      <w:pPr>
        <w:suppressAutoHyphens/>
        <w:rPr>
          <w:sz w:val="22"/>
          <w:szCs w:val="22"/>
          <w:lang w:val="sv-SE"/>
        </w:rPr>
      </w:pPr>
    </w:p>
    <w:p w14:paraId="5B31B490" w14:textId="77777777" w:rsidR="00AA4EFC" w:rsidRDefault="00AA4EFC">
      <w:pPr>
        <w:suppressAutoHyphens/>
        <w:rPr>
          <w:sz w:val="22"/>
          <w:szCs w:val="22"/>
          <w:lang w:val="sv-SE"/>
        </w:rPr>
      </w:pPr>
    </w:p>
    <w:p w14:paraId="5B31B491" w14:textId="77777777" w:rsidR="00AA4EFC" w:rsidRDefault="00184169">
      <w:pPr>
        <w:keepNext/>
        <w:ind w:left="567" w:hanging="567"/>
        <w:rPr>
          <w:sz w:val="22"/>
          <w:szCs w:val="22"/>
          <w:lang w:val="sv-SE"/>
        </w:rPr>
      </w:pPr>
      <w:r>
        <w:rPr>
          <w:b/>
          <w:sz w:val="22"/>
          <w:szCs w:val="22"/>
          <w:lang w:val="sv-SE"/>
        </w:rPr>
        <w:lastRenderedPageBreak/>
        <w:t>7.</w:t>
      </w:r>
      <w:r>
        <w:rPr>
          <w:b/>
          <w:sz w:val="22"/>
          <w:szCs w:val="22"/>
          <w:lang w:val="sv-SE"/>
        </w:rPr>
        <w:tab/>
        <w:t>INNEHAVARE AV GODKÄNNANDE FÖR FÖRSÄLJNING</w:t>
      </w:r>
    </w:p>
    <w:p w14:paraId="5B31B492" w14:textId="77777777" w:rsidR="00AA4EFC" w:rsidRDefault="00AA4EFC">
      <w:pPr>
        <w:keepNext/>
        <w:ind w:left="567" w:hanging="567"/>
        <w:rPr>
          <w:sz w:val="22"/>
          <w:szCs w:val="22"/>
          <w:lang w:val="sv-SE"/>
        </w:rPr>
      </w:pPr>
    </w:p>
    <w:p w14:paraId="5B31B493" w14:textId="77777777" w:rsidR="00AA4EFC" w:rsidRDefault="00184169">
      <w:pPr>
        <w:suppressAutoHyphens/>
        <w:rPr>
          <w:sz w:val="22"/>
          <w:szCs w:val="22"/>
          <w:lang w:val="sv-SE"/>
        </w:rPr>
      </w:pPr>
      <w:r>
        <w:rPr>
          <w:sz w:val="22"/>
          <w:szCs w:val="22"/>
          <w:lang w:val="sv-SE"/>
        </w:rPr>
        <w:t>UCB Pharma S.A.</w:t>
      </w:r>
    </w:p>
    <w:p w14:paraId="5B31B494" w14:textId="77777777" w:rsidR="00AA4EFC" w:rsidRDefault="00184169">
      <w:pPr>
        <w:suppressAutoHyphens/>
        <w:rPr>
          <w:sz w:val="22"/>
          <w:szCs w:val="22"/>
          <w:lang w:val="fr-FR"/>
        </w:rPr>
      </w:pPr>
      <w:r>
        <w:rPr>
          <w:sz w:val="22"/>
          <w:szCs w:val="22"/>
          <w:lang w:val="fr-FR"/>
        </w:rPr>
        <w:t>Allée de la Recherche 60</w:t>
      </w:r>
    </w:p>
    <w:p w14:paraId="5B31B495" w14:textId="77777777" w:rsidR="00AA4EFC" w:rsidRDefault="00184169">
      <w:pPr>
        <w:suppressAutoHyphens/>
        <w:rPr>
          <w:sz w:val="22"/>
          <w:szCs w:val="22"/>
          <w:lang w:val="fr-FR"/>
        </w:rPr>
      </w:pPr>
      <w:r>
        <w:rPr>
          <w:sz w:val="22"/>
          <w:szCs w:val="22"/>
          <w:lang w:val="fr-FR"/>
        </w:rPr>
        <w:t>B</w:t>
      </w:r>
      <w:r>
        <w:rPr>
          <w:sz w:val="22"/>
          <w:szCs w:val="22"/>
          <w:lang w:val="fr-FR"/>
        </w:rPr>
        <w:noBreakHyphen/>
        <w:t>1070 Bruxelles</w:t>
      </w:r>
    </w:p>
    <w:p w14:paraId="5B31B496" w14:textId="77777777" w:rsidR="00AA4EFC" w:rsidRDefault="00184169">
      <w:pPr>
        <w:suppressAutoHyphens/>
        <w:rPr>
          <w:sz w:val="22"/>
          <w:szCs w:val="22"/>
          <w:lang w:val="sv-SE"/>
        </w:rPr>
      </w:pPr>
      <w:r>
        <w:rPr>
          <w:sz w:val="22"/>
          <w:szCs w:val="22"/>
          <w:lang w:val="sv-SE"/>
        </w:rPr>
        <w:t>Belgien</w:t>
      </w:r>
    </w:p>
    <w:p w14:paraId="5B31B497" w14:textId="77777777" w:rsidR="00AA4EFC" w:rsidRDefault="00AA4EFC">
      <w:pPr>
        <w:suppressAutoHyphens/>
        <w:rPr>
          <w:sz w:val="22"/>
          <w:szCs w:val="22"/>
          <w:lang w:val="sv-SE"/>
        </w:rPr>
      </w:pPr>
    </w:p>
    <w:p w14:paraId="5B31B498" w14:textId="77777777" w:rsidR="00AA4EFC" w:rsidRDefault="00AA4EFC">
      <w:pPr>
        <w:suppressAutoHyphens/>
        <w:rPr>
          <w:sz w:val="22"/>
          <w:szCs w:val="22"/>
          <w:lang w:val="sv-SE"/>
        </w:rPr>
      </w:pPr>
    </w:p>
    <w:p w14:paraId="5B31B499" w14:textId="77777777" w:rsidR="00AA4EFC" w:rsidRDefault="00184169">
      <w:pPr>
        <w:suppressAutoHyphens/>
        <w:ind w:left="567" w:hanging="567"/>
        <w:rPr>
          <w:sz w:val="22"/>
          <w:szCs w:val="22"/>
          <w:lang w:val="sv-SE"/>
        </w:rPr>
      </w:pPr>
      <w:r>
        <w:rPr>
          <w:b/>
          <w:sz w:val="22"/>
          <w:szCs w:val="22"/>
          <w:lang w:val="sv-SE"/>
        </w:rPr>
        <w:t>8.</w:t>
      </w:r>
      <w:r>
        <w:rPr>
          <w:b/>
          <w:sz w:val="22"/>
          <w:szCs w:val="22"/>
          <w:lang w:val="sv-SE"/>
        </w:rPr>
        <w:tab/>
        <w:t xml:space="preserve">NUMMER PÅ GODKÄNNANDE FÖR FÖRSÄLJNING </w:t>
      </w:r>
    </w:p>
    <w:p w14:paraId="5B31B49A" w14:textId="77777777" w:rsidR="00AA4EFC" w:rsidRDefault="00AA4EFC">
      <w:pPr>
        <w:suppressAutoHyphens/>
        <w:rPr>
          <w:sz w:val="22"/>
          <w:szCs w:val="22"/>
          <w:lang w:val="sv-SE"/>
        </w:rPr>
      </w:pPr>
    </w:p>
    <w:p w14:paraId="5B31B49B" w14:textId="77777777" w:rsidR="00AA4EFC" w:rsidRDefault="00184169">
      <w:pPr>
        <w:widowControl w:val="0"/>
        <w:tabs>
          <w:tab w:val="left" w:pos="567"/>
        </w:tabs>
        <w:rPr>
          <w:sz w:val="22"/>
          <w:szCs w:val="22"/>
          <w:lang w:val="sv-SE"/>
        </w:rPr>
      </w:pPr>
      <w:r>
        <w:rPr>
          <w:sz w:val="22"/>
          <w:szCs w:val="22"/>
          <w:lang w:val="sv-SE"/>
        </w:rPr>
        <w:t>EU/1/08/470/013</w:t>
      </w:r>
    </w:p>
    <w:p w14:paraId="5B31B49C" w14:textId="77777777" w:rsidR="00AA4EFC" w:rsidRDefault="00AA4EFC">
      <w:pPr>
        <w:widowControl w:val="0"/>
        <w:tabs>
          <w:tab w:val="left" w:pos="567"/>
        </w:tabs>
        <w:rPr>
          <w:sz w:val="22"/>
          <w:szCs w:val="22"/>
          <w:lang w:val="sv-SE"/>
        </w:rPr>
      </w:pPr>
    </w:p>
    <w:p w14:paraId="5B31B49D" w14:textId="77777777" w:rsidR="00AA4EFC" w:rsidRDefault="00AA4EFC">
      <w:pPr>
        <w:suppressAutoHyphens/>
        <w:rPr>
          <w:sz w:val="22"/>
          <w:szCs w:val="22"/>
          <w:lang w:val="sv-SE"/>
        </w:rPr>
      </w:pPr>
    </w:p>
    <w:p w14:paraId="5B31B49E" w14:textId="77777777" w:rsidR="00AA4EFC" w:rsidRDefault="00184169">
      <w:pPr>
        <w:suppressAutoHyphens/>
        <w:ind w:left="567" w:hanging="567"/>
        <w:rPr>
          <w:b/>
          <w:sz w:val="22"/>
          <w:szCs w:val="22"/>
          <w:lang w:val="sv-SE"/>
        </w:rPr>
      </w:pPr>
      <w:r>
        <w:rPr>
          <w:b/>
          <w:sz w:val="22"/>
          <w:szCs w:val="22"/>
          <w:lang w:val="sv-SE"/>
        </w:rPr>
        <w:t>9.</w:t>
      </w:r>
      <w:r>
        <w:rPr>
          <w:b/>
          <w:sz w:val="22"/>
          <w:szCs w:val="22"/>
          <w:lang w:val="sv-SE"/>
        </w:rPr>
        <w:tab/>
        <w:t xml:space="preserve">DATUM FÖR FÖRSTA GODKÄNNANDE/FÖRNYAT GODKÄNNANDE </w:t>
      </w:r>
    </w:p>
    <w:p w14:paraId="5B31B49F" w14:textId="77777777" w:rsidR="00AA4EFC" w:rsidRDefault="00AA4EFC">
      <w:pPr>
        <w:suppressAutoHyphens/>
        <w:ind w:left="567" w:hanging="567"/>
        <w:rPr>
          <w:b/>
          <w:sz w:val="22"/>
          <w:szCs w:val="22"/>
          <w:lang w:val="sv-SE"/>
        </w:rPr>
      </w:pPr>
    </w:p>
    <w:p w14:paraId="5B31B4A0" w14:textId="77777777" w:rsidR="00AA4EFC" w:rsidRDefault="00184169">
      <w:pPr>
        <w:suppressAutoHyphens/>
        <w:ind w:left="567" w:hanging="567"/>
        <w:rPr>
          <w:sz w:val="22"/>
          <w:szCs w:val="22"/>
          <w:lang w:val="sv-SE"/>
        </w:rPr>
      </w:pPr>
      <w:r>
        <w:rPr>
          <w:sz w:val="22"/>
          <w:szCs w:val="22"/>
          <w:lang w:val="sv-SE"/>
        </w:rPr>
        <w:t>Datum för det första godkännandet: 29 augusti 2008</w:t>
      </w:r>
    </w:p>
    <w:p w14:paraId="5B31B4A1" w14:textId="77777777" w:rsidR="00AA4EFC" w:rsidRDefault="00184169">
      <w:pPr>
        <w:suppressAutoHyphens/>
        <w:rPr>
          <w:sz w:val="22"/>
          <w:szCs w:val="22"/>
          <w:lang w:val="sv-SE"/>
        </w:rPr>
      </w:pPr>
      <w:r>
        <w:rPr>
          <w:sz w:val="22"/>
          <w:szCs w:val="22"/>
          <w:lang w:val="sv-SE"/>
        </w:rPr>
        <w:t>Datum för den senaste förnyelsen: 31 juli 2013</w:t>
      </w:r>
    </w:p>
    <w:p w14:paraId="5B31B4A2" w14:textId="77777777" w:rsidR="00AA4EFC" w:rsidRDefault="00AA4EFC">
      <w:pPr>
        <w:suppressAutoHyphens/>
        <w:rPr>
          <w:sz w:val="22"/>
          <w:szCs w:val="22"/>
          <w:lang w:val="sv-SE"/>
        </w:rPr>
      </w:pPr>
    </w:p>
    <w:p w14:paraId="5B31B4A3" w14:textId="77777777" w:rsidR="00AA4EFC" w:rsidRDefault="00AA4EFC">
      <w:pPr>
        <w:suppressAutoHyphens/>
        <w:rPr>
          <w:sz w:val="22"/>
          <w:szCs w:val="22"/>
          <w:lang w:val="sv-SE"/>
        </w:rPr>
      </w:pPr>
    </w:p>
    <w:p w14:paraId="5B31B4A4" w14:textId="77777777" w:rsidR="00AA4EFC" w:rsidRDefault="00184169">
      <w:pPr>
        <w:keepNext/>
        <w:suppressAutoHyphens/>
        <w:ind w:left="567" w:hanging="567"/>
        <w:rPr>
          <w:b/>
          <w:sz w:val="22"/>
          <w:szCs w:val="22"/>
          <w:lang w:val="sv-SE"/>
        </w:rPr>
      </w:pPr>
      <w:r>
        <w:rPr>
          <w:b/>
          <w:sz w:val="22"/>
          <w:szCs w:val="22"/>
          <w:lang w:val="sv-SE"/>
        </w:rPr>
        <w:t>10.</w:t>
      </w:r>
      <w:r>
        <w:rPr>
          <w:b/>
          <w:sz w:val="22"/>
          <w:szCs w:val="22"/>
          <w:lang w:val="sv-SE"/>
        </w:rPr>
        <w:tab/>
        <w:t>DATUM FÖR ÖVERSYN AV PRODUKTRESUMÉN</w:t>
      </w:r>
    </w:p>
    <w:p w14:paraId="5B31B4A5" w14:textId="77777777" w:rsidR="00AA4EFC" w:rsidRDefault="00AA4EFC">
      <w:pPr>
        <w:keepNext/>
        <w:suppressAutoHyphens/>
        <w:ind w:left="567" w:hanging="567"/>
        <w:rPr>
          <w:b/>
          <w:sz w:val="22"/>
          <w:szCs w:val="22"/>
          <w:lang w:val="sv-SE"/>
        </w:rPr>
      </w:pPr>
    </w:p>
    <w:p w14:paraId="5B31B4A6" w14:textId="77777777" w:rsidR="00AA4EFC" w:rsidRDefault="00184169">
      <w:pPr>
        <w:keepNext/>
        <w:suppressAutoHyphens/>
        <w:ind w:left="142" w:hanging="142"/>
        <w:jc w:val="both"/>
        <w:rPr>
          <w:sz w:val="22"/>
          <w:szCs w:val="22"/>
          <w:lang w:val="sv-SE"/>
        </w:rPr>
      </w:pPr>
      <w:r>
        <w:rPr>
          <w:sz w:val="22"/>
          <w:szCs w:val="22"/>
          <w:lang w:val="sv-SE"/>
        </w:rPr>
        <w:t xml:space="preserve">Ytterligare information om detta läkemedel finns på Europeiska läkemedelsmyndighetens </w:t>
      </w:r>
    </w:p>
    <w:p w14:paraId="5B31B4A7" w14:textId="397E5230" w:rsidR="00AA4EFC" w:rsidRDefault="00184169">
      <w:pPr>
        <w:suppressAutoHyphens/>
        <w:jc w:val="both"/>
        <w:rPr>
          <w:sz w:val="22"/>
          <w:szCs w:val="22"/>
          <w:lang w:val="sv-SE"/>
        </w:rPr>
      </w:pPr>
      <w:r>
        <w:rPr>
          <w:sz w:val="22"/>
          <w:szCs w:val="22"/>
          <w:lang w:val="sv-SE"/>
        </w:rPr>
        <w:t xml:space="preserve">webbplats </w:t>
      </w:r>
      <w:hyperlink r:id="rId13" w:history="1">
        <w:r w:rsidR="00B237AB" w:rsidRPr="00B237AB">
          <w:rPr>
            <w:rStyle w:val="Hyperlink"/>
            <w:sz w:val="22"/>
            <w:szCs w:val="22"/>
            <w:lang w:val="sv-SE"/>
          </w:rPr>
          <w:t>https://www.ema.europa.eu</w:t>
        </w:r>
      </w:hyperlink>
      <w:r>
        <w:rPr>
          <w:color w:val="0000FF"/>
          <w:sz w:val="22"/>
          <w:szCs w:val="22"/>
          <w:lang w:val="sv-SE"/>
        </w:rPr>
        <w:t>.</w:t>
      </w:r>
    </w:p>
    <w:p w14:paraId="5B31B4A8" w14:textId="77777777" w:rsidR="00AA4EFC" w:rsidRDefault="00184169">
      <w:pPr>
        <w:suppressAutoHyphens/>
        <w:ind w:left="567" w:hanging="567"/>
        <w:rPr>
          <w:sz w:val="22"/>
          <w:szCs w:val="22"/>
          <w:lang w:val="sv-SE"/>
        </w:rPr>
      </w:pPr>
      <w:r>
        <w:rPr>
          <w:sz w:val="22"/>
          <w:szCs w:val="22"/>
          <w:lang w:val="sv-SE"/>
        </w:rPr>
        <w:br w:type="page"/>
      </w:r>
      <w:r>
        <w:rPr>
          <w:b/>
          <w:sz w:val="22"/>
          <w:szCs w:val="22"/>
          <w:lang w:val="sv-SE"/>
        </w:rPr>
        <w:lastRenderedPageBreak/>
        <w:t>1.</w:t>
      </w:r>
      <w:r>
        <w:rPr>
          <w:b/>
          <w:sz w:val="22"/>
          <w:szCs w:val="22"/>
          <w:lang w:val="sv-SE"/>
        </w:rPr>
        <w:tab/>
        <w:t>LÄKEMEDLETS NAMN</w:t>
      </w:r>
    </w:p>
    <w:p w14:paraId="5B31B4A9" w14:textId="77777777" w:rsidR="00AA4EFC" w:rsidRDefault="00AA4EFC">
      <w:pPr>
        <w:suppressAutoHyphens/>
        <w:rPr>
          <w:sz w:val="22"/>
          <w:szCs w:val="22"/>
          <w:lang w:val="sv-SE"/>
        </w:rPr>
      </w:pPr>
    </w:p>
    <w:p w14:paraId="5B31B4AA" w14:textId="77777777" w:rsidR="00AA4EFC" w:rsidRDefault="00184169">
      <w:pPr>
        <w:widowControl w:val="0"/>
        <w:outlineLvl w:val="0"/>
        <w:rPr>
          <w:sz w:val="22"/>
          <w:szCs w:val="22"/>
          <w:lang w:val="sv-SE"/>
        </w:rPr>
      </w:pPr>
      <w:r>
        <w:rPr>
          <w:sz w:val="22"/>
          <w:szCs w:val="22"/>
          <w:lang w:val="sv-SE"/>
        </w:rPr>
        <w:t>Vimpat 10 mg/ml sirap</w:t>
      </w:r>
    </w:p>
    <w:p w14:paraId="5B31B4AB" w14:textId="77777777" w:rsidR="00AA4EFC" w:rsidRDefault="00AA4EFC">
      <w:pPr>
        <w:widowControl w:val="0"/>
        <w:rPr>
          <w:bCs/>
          <w:sz w:val="22"/>
          <w:szCs w:val="22"/>
          <w:lang w:val="sv-SE"/>
        </w:rPr>
      </w:pPr>
    </w:p>
    <w:p w14:paraId="5B31B4AC" w14:textId="77777777" w:rsidR="00AA4EFC" w:rsidRDefault="00AA4EFC">
      <w:pPr>
        <w:widowControl w:val="0"/>
        <w:rPr>
          <w:bCs/>
          <w:sz w:val="22"/>
          <w:szCs w:val="22"/>
          <w:lang w:val="sv-SE"/>
        </w:rPr>
      </w:pPr>
    </w:p>
    <w:p w14:paraId="5B31B4AD" w14:textId="77777777" w:rsidR="00AA4EFC" w:rsidRDefault="00184169">
      <w:pPr>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5B31B4AE" w14:textId="77777777" w:rsidR="00AA4EFC" w:rsidRDefault="00AA4EFC">
      <w:pPr>
        <w:suppressAutoHyphens/>
        <w:rPr>
          <w:sz w:val="22"/>
          <w:szCs w:val="22"/>
          <w:lang w:val="sv-SE"/>
        </w:rPr>
      </w:pPr>
    </w:p>
    <w:p w14:paraId="5B31B4AF" w14:textId="77777777" w:rsidR="00AA4EFC" w:rsidRDefault="00184169">
      <w:pPr>
        <w:rPr>
          <w:sz w:val="22"/>
          <w:szCs w:val="22"/>
          <w:lang w:val="sv-SE"/>
        </w:rPr>
      </w:pPr>
      <w:r>
        <w:rPr>
          <w:sz w:val="22"/>
          <w:szCs w:val="22"/>
          <w:lang w:val="sv-SE"/>
        </w:rPr>
        <w:t>Varje ml sirap innehåller 10 mg lakosamid.</w:t>
      </w:r>
    </w:p>
    <w:p w14:paraId="5B31B4B0" w14:textId="77777777" w:rsidR="00AA4EFC" w:rsidRDefault="00184169">
      <w:pPr>
        <w:rPr>
          <w:sz w:val="22"/>
          <w:szCs w:val="22"/>
          <w:lang w:val="sv-SE"/>
        </w:rPr>
      </w:pPr>
      <w:r>
        <w:rPr>
          <w:sz w:val="22"/>
          <w:szCs w:val="22"/>
          <w:lang w:val="sv-SE"/>
        </w:rPr>
        <w:t>1 flaska med 200 ml innehåller 2 000 mg lakosamid.</w:t>
      </w:r>
    </w:p>
    <w:p w14:paraId="5B31B4B1" w14:textId="77777777" w:rsidR="00AA4EFC" w:rsidRDefault="00AA4EFC">
      <w:pPr>
        <w:rPr>
          <w:sz w:val="22"/>
          <w:szCs w:val="22"/>
          <w:lang w:val="sv-SE"/>
        </w:rPr>
      </w:pPr>
    </w:p>
    <w:p w14:paraId="5B31B4B2" w14:textId="77777777" w:rsidR="00AA4EFC" w:rsidRDefault="00184169">
      <w:pPr>
        <w:pStyle w:val="EMEAEnBodyText"/>
        <w:autoSpaceDE w:val="0"/>
        <w:autoSpaceDN w:val="0"/>
        <w:adjustRightInd w:val="0"/>
        <w:spacing w:before="0" w:after="0"/>
        <w:rPr>
          <w:bCs/>
          <w:sz w:val="22"/>
          <w:szCs w:val="22"/>
          <w:u w:val="single"/>
          <w:lang w:val="sv-SE"/>
        </w:rPr>
      </w:pPr>
      <w:r>
        <w:rPr>
          <w:bCs/>
          <w:sz w:val="22"/>
          <w:szCs w:val="22"/>
          <w:u w:val="single"/>
          <w:lang w:val="sv-SE"/>
        </w:rPr>
        <w:t>Hjälpämnen med känd effekt:</w:t>
      </w:r>
    </w:p>
    <w:p w14:paraId="5B31B4B3" w14:textId="3E23C804" w:rsidR="00AA4EFC" w:rsidRDefault="00184169">
      <w:pPr>
        <w:rPr>
          <w:sz w:val="22"/>
          <w:szCs w:val="22"/>
          <w:lang w:val="sv-SE"/>
        </w:rPr>
      </w:pPr>
      <w:r>
        <w:rPr>
          <w:sz w:val="22"/>
          <w:szCs w:val="22"/>
          <w:lang w:val="sv-SE"/>
        </w:rPr>
        <w:t xml:space="preserve">Varje ml Vimpat sirap innehåller 187 mg sorbitol (E420), 2,60 mg </w:t>
      </w:r>
      <w:r w:rsidR="00A93BB5" w:rsidRPr="00A93BB5">
        <w:rPr>
          <w:sz w:val="22"/>
          <w:szCs w:val="22"/>
          <w:lang w:val="sv-SE"/>
        </w:rPr>
        <w:t>natriummetylparahydroxibensoat</w:t>
      </w:r>
      <w:r>
        <w:rPr>
          <w:sz w:val="22"/>
          <w:szCs w:val="22"/>
          <w:lang w:val="sv-SE"/>
        </w:rPr>
        <w:t xml:space="preserve"> (E219), 2,14 mg propylenglykol (E1520), 1,42 mg natrium och 0,032 mg aspartam (E951).</w:t>
      </w:r>
    </w:p>
    <w:p w14:paraId="5B31B4B4" w14:textId="77777777" w:rsidR="00AA4EFC" w:rsidRDefault="00AA4EFC">
      <w:pPr>
        <w:rPr>
          <w:sz w:val="22"/>
          <w:szCs w:val="22"/>
          <w:lang w:val="sv-SE"/>
        </w:rPr>
      </w:pPr>
    </w:p>
    <w:p w14:paraId="5B31B4B5" w14:textId="77777777" w:rsidR="00AA4EFC" w:rsidRDefault="00184169">
      <w:pPr>
        <w:suppressAutoHyphens/>
        <w:rPr>
          <w:sz w:val="22"/>
          <w:szCs w:val="22"/>
          <w:lang w:val="sv-SE"/>
        </w:rPr>
      </w:pPr>
      <w:r>
        <w:rPr>
          <w:sz w:val="22"/>
          <w:szCs w:val="22"/>
          <w:lang w:val="sv-SE"/>
        </w:rPr>
        <w:t>För fullständig förteckning över hjälpämnen, se avsnitt 6.1.</w:t>
      </w:r>
    </w:p>
    <w:p w14:paraId="5B31B4B6" w14:textId="77777777" w:rsidR="00AA4EFC" w:rsidRDefault="00AA4EFC">
      <w:pPr>
        <w:suppressAutoHyphens/>
        <w:rPr>
          <w:sz w:val="22"/>
          <w:szCs w:val="22"/>
          <w:lang w:val="sv-SE"/>
        </w:rPr>
      </w:pPr>
    </w:p>
    <w:p w14:paraId="5B31B4B7" w14:textId="77777777" w:rsidR="00AA4EFC" w:rsidRDefault="00AA4EFC">
      <w:pPr>
        <w:suppressAutoHyphens/>
        <w:rPr>
          <w:sz w:val="22"/>
          <w:szCs w:val="22"/>
          <w:lang w:val="sv-SE"/>
        </w:rPr>
      </w:pPr>
    </w:p>
    <w:p w14:paraId="5B31B4B8" w14:textId="77777777" w:rsidR="00AA4EFC" w:rsidRDefault="00184169">
      <w:pPr>
        <w:suppressAutoHyphens/>
        <w:ind w:left="567" w:hanging="567"/>
        <w:rPr>
          <w:b/>
          <w:sz w:val="22"/>
          <w:szCs w:val="22"/>
          <w:lang w:val="sv-SE"/>
        </w:rPr>
      </w:pPr>
      <w:r>
        <w:rPr>
          <w:b/>
          <w:sz w:val="22"/>
          <w:szCs w:val="22"/>
          <w:lang w:val="sv-SE"/>
        </w:rPr>
        <w:t>3.</w:t>
      </w:r>
      <w:r>
        <w:rPr>
          <w:b/>
          <w:sz w:val="22"/>
          <w:szCs w:val="22"/>
          <w:lang w:val="sv-SE"/>
        </w:rPr>
        <w:tab/>
        <w:t>LÄKEMEDELSFORM</w:t>
      </w:r>
    </w:p>
    <w:p w14:paraId="5B31B4B9" w14:textId="77777777" w:rsidR="00AA4EFC" w:rsidRDefault="00AA4EFC">
      <w:pPr>
        <w:suppressAutoHyphens/>
        <w:ind w:left="567" w:hanging="567"/>
        <w:rPr>
          <w:sz w:val="22"/>
          <w:szCs w:val="22"/>
          <w:lang w:val="sv-SE"/>
        </w:rPr>
      </w:pPr>
    </w:p>
    <w:p w14:paraId="5B31B4BA" w14:textId="77777777" w:rsidR="00AA4EFC" w:rsidRDefault="00184169">
      <w:pPr>
        <w:suppressAutoHyphens/>
        <w:outlineLvl w:val="0"/>
        <w:rPr>
          <w:sz w:val="22"/>
          <w:szCs w:val="22"/>
          <w:lang w:val="sv-SE"/>
        </w:rPr>
      </w:pPr>
      <w:r>
        <w:rPr>
          <w:sz w:val="22"/>
          <w:szCs w:val="22"/>
          <w:lang w:val="sv-SE"/>
        </w:rPr>
        <w:t>Sirap</w:t>
      </w:r>
    </w:p>
    <w:p w14:paraId="5B31B4BB" w14:textId="77777777" w:rsidR="00AA4EFC" w:rsidRDefault="00184169">
      <w:pPr>
        <w:suppressAutoHyphens/>
        <w:outlineLvl w:val="0"/>
        <w:rPr>
          <w:sz w:val="22"/>
          <w:szCs w:val="22"/>
          <w:lang w:val="sv-SE"/>
        </w:rPr>
      </w:pPr>
      <w:r>
        <w:rPr>
          <w:sz w:val="22"/>
          <w:szCs w:val="22"/>
          <w:lang w:val="sv-SE"/>
        </w:rPr>
        <w:t>En något viskös, klar, färglös till gul-brun vätska.</w:t>
      </w:r>
    </w:p>
    <w:p w14:paraId="5B31B4BC" w14:textId="77777777" w:rsidR="00AA4EFC" w:rsidRDefault="00AA4EFC">
      <w:pPr>
        <w:suppressAutoHyphens/>
        <w:rPr>
          <w:sz w:val="22"/>
          <w:szCs w:val="22"/>
          <w:lang w:val="sv-SE"/>
        </w:rPr>
      </w:pPr>
    </w:p>
    <w:p w14:paraId="5B31B4BD" w14:textId="77777777" w:rsidR="00AA4EFC" w:rsidRDefault="00AA4EFC">
      <w:pPr>
        <w:suppressAutoHyphens/>
        <w:rPr>
          <w:sz w:val="22"/>
          <w:szCs w:val="22"/>
          <w:lang w:val="sv-SE"/>
        </w:rPr>
      </w:pPr>
    </w:p>
    <w:p w14:paraId="5B31B4BE" w14:textId="77777777" w:rsidR="00AA4EFC" w:rsidRDefault="00184169">
      <w:pPr>
        <w:suppressAutoHyphens/>
        <w:ind w:left="567" w:hanging="567"/>
        <w:rPr>
          <w:sz w:val="22"/>
          <w:szCs w:val="22"/>
          <w:lang w:val="sv-SE"/>
        </w:rPr>
      </w:pPr>
      <w:r>
        <w:rPr>
          <w:b/>
          <w:sz w:val="22"/>
          <w:szCs w:val="22"/>
          <w:lang w:val="sv-SE"/>
        </w:rPr>
        <w:t>4.</w:t>
      </w:r>
      <w:r>
        <w:rPr>
          <w:b/>
          <w:sz w:val="22"/>
          <w:szCs w:val="22"/>
          <w:lang w:val="sv-SE"/>
        </w:rPr>
        <w:tab/>
        <w:t>KLINISKA UPPGIFTER</w:t>
      </w:r>
    </w:p>
    <w:p w14:paraId="5B31B4BF" w14:textId="77777777" w:rsidR="00AA4EFC" w:rsidRDefault="00AA4EFC">
      <w:pPr>
        <w:suppressAutoHyphens/>
        <w:rPr>
          <w:sz w:val="22"/>
          <w:szCs w:val="22"/>
          <w:lang w:val="sv-SE"/>
        </w:rPr>
      </w:pPr>
    </w:p>
    <w:p w14:paraId="5B31B4C0" w14:textId="77777777" w:rsidR="00AA4EFC" w:rsidRDefault="00184169">
      <w:pPr>
        <w:suppressAutoHyphens/>
        <w:ind w:left="567" w:hanging="567"/>
        <w:outlineLvl w:val="0"/>
        <w:rPr>
          <w:sz w:val="22"/>
          <w:szCs w:val="22"/>
          <w:lang w:val="sv-SE"/>
        </w:rPr>
      </w:pPr>
      <w:r>
        <w:rPr>
          <w:b/>
          <w:sz w:val="22"/>
          <w:szCs w:val="22"/>
          <w:lang w:val="sv-SE"/>
        </w:rPr>
        <w:t>4.1</w:t>
      </w:r>
      <w:r>
        <w:rPr>
          <w:b/>
          <w:sz w:val="22"/>
          <w:szCs w:val="22"/>
          <w:lang w:val="sv-SE"/>
        </w:rPr>
        <w:tab/>
        <w:t>Terapeutiska indikationer</w:t>
      </w:r>
    </w:p>
    <w:p w14:paraId="5B31B4C1" w14:textId="77777777" w:rsidR="00AA4EFC" w:rsidRDefault="00AA4EFC">
      <w:pPr>
        <w:suppressAutoHyphens/>
        <w:rPr>
          <w:sz w:val="22"/>
          <w:szCs w:val="22"/>
          <w:lang w:val="sv-SE"/>
        </w:rPr>
      </w:pPr>
    </w:p>
    <w:p w14:paraId="5B31B4C2" w14:textId="77777777" w:rsidR="00AA4EFC" w:rsidRDefault="00184169">
      <w:pPr>
        <w:suppressAutoHyphens/>
        <w:rPr>
          <w:sz w:val="22"/>
          <w:szCs w:val="22"/>
          <w:lang w:val="sv-SE"/>
        </w:rPr>
      </w:pPr>
      <w:r>
        <w:rPr>
          <w:sz w:val="22"/>
          <w:szCs w:val="22"/>
          <w:lang w:val="sv-SE"/>
        </w:rPr>
        <w:t>Vimpat är indicerat som monoterapi vid partiella anfall med eller utan sekundär generalisering hos barn från 2 års ålder, ungdomar och vuxna med epilepsi.</w:t>
      </w:r>
    </w:p>
    <w:p w14:paraId="5B31B4C3" w14:textId="77777777" w:rsidR="00AA4EFC" w:rsidRDefault="00AA4EFC">
      <w:pPr>
        <w:suppressAutoHyphens/>
        <w:rPr>
          <w:sz w:val="22"/>
          <w:szCs w:val="22"/>
          <w:lang w:val="sv-SE"/>
        </w:rPr>
      </w:pPr>
    </w:p>
    <w:p w14:paraId="5B31B4C4" w14:textId="77777777" w:rsidR="00AA4EFC" w:rsidRDefault="00184169">
      <w:pPr>
        <w:keepNext/>
        <w:keepLines/>
        <w:suppressAutoHyphens/>
        <w:rPr>
          <w:sz w:val="22"/>
          <w:szCs w:val="22"/>
          <w:lang w:val="sv-SE"/>
        </w:rPr>
      </w:pPr>
      <w:r>
        <w:rPr>
          <w:sz w:val="22"/>
          <w:szCs w:val="22"/>
          <w:lang w:val="sv-SE"/>
        </w:rPr>
        <w:t>Vimpat är indicerat som tilläggsbehandling</w:t>
      </w:r>
    </w:p>
    <w:p w14:paraId="5B31B4C5" w14:textId="77777777" w:rsidR="00AA4EFC" w:rsidRDefault="00184169">
      <w:pPr>
        <w:keepNext/>
        <w:keepLines/>
        <w:numPr>
          <w:ilvl w:val="0"/>
          <w:numId w:val="108"/>
        </w:numPr>
        <w:suppressAutoHyphens/>
        <w:ind w:left="567" w:hanging="567"/>
        <w:rPr>
          <w:sz w:val="22"/>
          <w:szCs w:val="22"/>
          <w:lang w:val="sv-SE"/>
        </w:rPr>
      </w:pPr>
      <w:r>
        <w:rPr>
          <w:sz w:val="22"/>
          <w:szCs w:val="22"/>
          <w:lang w:val="sv-SE"/>
        </w:rPr>
        <w:t>vid partiella anfall med eller utan sekundär generalisering hos barn från 2 års ålder, ungdomar och vuxna med epilepsi</w:t>
      </w:r>
    </w:p>
    <w:p w14:paraId="5B31B4C6" w14:textId="77777777" w:rsidR="00AA4EFC" w:rsidRDefault="00184169">
      <w:pPr>
        <w:keepNext/>
        <w:keepLines/>
        <w:numPr>
          <w:ilvl w:val="0"/>
          <w:numId w:val="108"/>
        </w:numPr>
        <w:suppressAutoHyphens/>
        <w:ind w:left="567" w:hanging="567"/>
        <w:rPr>
          <w:sz w:val="22"/>
          <w:szCs w:val="22"/>
          <w:lang w:val="sv-SE"/>
        </w:rPr>
      </w:pPr>
      <w:r>
        <w:rPr>
          <w:sz w:val="22"/>
          <w:szCs w:val="22"/>
          <w:lang w:val="sv-SE"/>
        </w:rPr>
        <w:t xml:space="preserve">vid primärt </w:t>
      </w:r>
      <w:r>
        <w:rPr>
          <w:bCs/>
          <w:sz w:val="22"/>
          <w:szCs w:val="22"/>
          <w:lang w:val="sv-SE"/>
        </w:rPr>
        <w:t>generaliserade tonisk-kloniska anfall</w:t>
      </w:r>
      <w:r>
        <w:rPr>
          <w:sz w:val="22"/>
          <w:szCs w:val="22"/>
          <w:lang w:val="sv-SE"/>
        </w:rPr>
        <w:t xml:space="preserve"> hos barn från 4 års ålder, ungdomar och vuxna med idiopatisk generaliserad epilepsi.</w:t>
      </w:r>
    </w:p>
    <w:p w14:paraId="5B31B4C7" w14:textId="77777777" w:rsidR="00AA4EFC" w:rsidRDefault="00AA4EFC">
      <w:pPr>
        <w:suppressAutoHyphens/>
        <w:ind w:left="567" w:hanging="567"/>
        <w:outlineLvl w:val="0"/>
        <w:rPr>
          <w:bCs/>
          <w:sz w:val="22"/>
          <w:szCs w:val="22"/>
          <w:lang w:val="sv-SE"/>
        </w:rPr>
      </w:pPr>
    </w:p>
    <w:p w14:paraId="5B31B4C8" w14:textId="77777777" w:rsidR="00AA4EFC" w:rsidRDefault="00184169">
      <w:pPr>
        <w:suppressAutoHyphens/>
        <w:ind w:left="567" w:hanging="567"/>
        <w:outlineLvl w:val="0"/>
        <w:rPr>
          <w:b/>
          <w:sz w:val="22"/>
          <w:szCs w:val="22"/>
          <w:lang w:val="sv-SE"/>
        </w:rPr>
      </w:pPr>
      <w:r>
        <w:rPr>
          <w:b/>
          <w:sz w:val="22"/>
          <w:szCs w:val="22"/>
          <w:lang w:val="sv-SE"/>
        </w:rPr>
        <w:t>4.2</w:t>
      </w:r>
      <w:r>
        <w:rPr>
          <w:b/>
          <w:sz w:val="22"/>
          <w:szCs w:val="22"/>
          <w:lang w:val="sv-SE"/>
        </w:rPr>
        <w:tab/>
        <w:t>Dosering och administreringssätt</w:t>
      </w:r>
    </w:p>
    <w:p w14:paraId="5B31B4C9" w14:textId="77777777" w:rsidR="00AA4EFC" w:rsidRDefault="00AA4EFC">
      <w:pPr>
        <w:suppressAutoHyphens/>
        <w:ind w:left="567" w:hanging="567"/>
        <w:rPr>
          <w:b/>
          <w:sz w:val="22"/>
          <w:szCs w:val="22"/>
          <w:lang w:val="sv-SE"/>
        </w:rPr>
      </w:pPr>
    </w:p>
    <w:p w14:paraId="5B31B4CA" w14:textId="77777777" w:rsidR="00AA4EFC" w:rsidRDefault="00184169">
      <w:pPr>
        <w:suppressAutoHyphens/>
        <w:rPr>
          <w:sz w:val="22"/>
          <w:szCs w:val="22"/>
          <w:u w:val="single"/>
          <w:lang w:val="sv-SE"/>
        </w:rPr>
      </w:pPr>
      <w:r>
        <w:rPr>
          <w:sz w:val="22"/>
          <w:szCs w:val="22"/>
          <w:u w:val="single"/>
          <w:lang w:val="sv-SE"/>
        </w:rPr>
        <w:t>Dosering</w:t>
      </w:r>
    </w:p>
    <w:p w14:paraId="5B31B4CB" w14:textId="77777777" w:rsidR="00AA4EFC" w:rsidRDefault="00AA4EFC">
      <w:pPr>
        <w:suppressAutoHyphens/>
        <w:rPr>
          <w:sz w:val="22"/>
          <w:szCs w:val="22"/>
          <w:u w:val="single"/>
          <w:lang w:val="sv-SE"/>
        </w:rPr>
      </w:pPr>
    </w:p>
    <w:p w14:paraId="5B31B4CC" w14:textId="77777777" w:rsidR="00AA4EFC" w:rsidRDefault="00184169">
      <w:pPr>
        <w:rPr>
          <w:sz w:val="22"/>
          <w:szCs w:val="22"/>
          <w:lang w:val="sv-SE"/>
        </w:rPr>
      </w:pPr>
      <w:r>
        <w:rPr>
          <w:sz w:val="22"/>
          <w:szCs w:val="22"/>
          <w:lang w:val="sv-SE"/>
        </w:rPr>
        <w:t>Läkaren ska ordinera den lämpligaste formuleringen och styrkan enligt vikt och dos.</w:t>
      </w:r>
    </w:p>
    <w:p w14:paraId="5B31B4CD" w14:textId="77777777" w:rsidR="00AA4EFC" w:rsidRDefault="00184169">
      <w:pPr>
        <w:rPr>
          <w:sz w:val="22"/>
          <w:szCs w:val="22"/>
          <w:lang w:val="sv-SE"/>
        </w:rPr>
      </w:pPr>
      <w:r>
        <w:rPr>
          <w:sz w:val="22"/>
          <w:szCs w:val="22"/>
          <w:lang w:val="sv-SE"/>
        </w:rPr>
        <w:t>I nedanstående tabell sammanfattas den rekommenderade doseringen för vuxna, ungdomar och barn från 2 års ålder.</w:t>
      </w:r>
    </w:p>
    <w:p w14:paraId="5B31B4CE" w14:textId="77777777" w:rsidR="00AA4EFC" w:rsidRDefault="00184169">
      <w:pPr>
        <w:suppressAutoHyphens/>
        <w:rPr>
          <w:sz w:val="22"/>
          <w:szCs w:val="22"/>
          <w:lang w:val="sv-SE"/>
        </w:rPr>
      </w:pPr>
      <w:r>
        <w:rPr>
          <w:sz w:val="22"/>
          <w:szCs w:val="22"/>
          <w:lang w:val="sv-SE"/>
        </w:rPr>
        <w:t>Lakosamid måste tas 2 gånger dagligen med cirka 12 timmars mellanrum.</w:t>
      </w:r>
    </w:p>
    <w:p w14:paraId="5B31B4CF" w14:textId="77777777" w:rsidR="00AA4EFC" w:rsidRDefault="00184169">
      <w:pPr>
        <w:suppressAutoHyphens/>
        <w:rPr>
          <w:sz w:val="22"/>
          <w:szCs w:val="22"/>
          <w:lang w:val="sv-SE"/>
        </w:rPr>
      </w:pPr>
      <w:r>
        <w:rPr>
          <w:sz w:val="22"/>
          <w:szCs w:val="22"/>
          <w:lang w:val="sv-SE"/>
        </w:rPr>
        <w:t>Om en dos missas ska patienten instrueras om att ta den missade dosen omedelbart och att sedan ta nästa dos lakosamid vid den vanliga tiden. Om patienten upptäcker att dosen har missats och det är mindre än 6 timmar till nästa dos, ska han/hon instrueras om att vänta och ta nästa dos lakosamid vid den vanliga tiden. Patienten ska inte ta en dubbel dos.</w:t>
      </w:r>
    </w:p>
    <w:p w14:paraId="5B31B4D0" w14:textId="77777777" w:rsidR="00AA4EFC" w:rsidRDefault="00AA4EFC">
      <w:pPr>
        <w:keepNext/>
        <w:suppressAutoHyphens/>
        <w:rPr>
          <w:sz w:val="22"/>
          <w:szCs w:val="22"/>
          <w:u w:val="single"/>
          <w:lang w:val="sv-SE"/>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AA4EFC" w:rsidRPr="00100902" w14:paraId="5B31B4D3" w14:textId="77777777">
        <w:trPr>
          <w:gridBefore w:val="1"/>
          <w:wBefore w:w="14" w:type="dxa"/>
          <w:trHeight w:val="253"/>
          <w:jc w:val="center"/>
        </w:trPr>
        <w:tc>
          <w:tcPr>
            <w:tcW w:w="8951" w:type="dxa"/>
            <w:gridSpan w:val="4"/>
          </w:tcPr>
          <w:p w14:paraId="5B31B4D1" w14:textId="77777777" w:rsidR="00AA4EFC" w:rsidRDefault="00184169">
            <w:pPr>
              <w:pStyle w:val="Default"/>
              <w:keepNext/>
              <w:rPr>
                <w:b/>
                <w:bCs/>
                <w:color w:val="auto"/>
                <w:sz w:val="22"/>
                <w:szCs w:val="22"/>
                <w:u w:val="single"/>
                <w:lang w:val="sv-SE"/>
              </w:rPr>
            </w:pPr>
            <w:r>
              <w:rPr>
                <w:b/>
                <w:bCs/>
                <w:color w:val="auto"/>
                <w:sz w:val="22"/>
                <w:szCs w:val="22"/>
                <w:u w:val="single"/>
                <w:lang w:val="sv-SE"/>
              </w:rPr>
              <w:t>Ungdomar och barn som väger minst 50 kg samt vuxna</w:t>
            </w:r>
          </w:p>
          <w:p w14:paraId="5B31B4D2" w14:textId="77777777" w:rsidR="00AA4EFC" w:rsidRDefault="00AA4EFC">
            <w:pPr>
              <w:pStyle w:val="Default"/>
              <w:keepNext/>
              <w:rPr>
                <w:b/>
                <w:bCs/>
                <w:color w:val="auto"/>
                <w:sz w:val="22"/>
                <w:szCs w:val="22"/>
                <w:lang w:val="sv-SE"/>
              </w:rPr>
            </w:pPr>
          </w:p>
        </w:tc>
      </w:tr>
      <w:tr w:rsidR="00AA4EFC" w14:paraId="5B31B4D7" w14:textId="77777777">
        <w:trPr>
          <w:gridAfter w:val="1"/>
          <w:wAfter w:w="15" w:type="dxa"/>
          <w:trHeight w:val="253"/>
          <w:jc w:val="center"/>
        </w:trPr>
        <w:tc>
          <w:tcPr>
            <w:tcW w:w="3477" w:type="dxa"/>
            <w:gridSpan w:val="2"/>
          </w:tcPr>
          <w:p w14:paraId="5B31B4D4" w14:textId="77777777" w:rsidR="00AA4EFC" w:rsidRDefault="00184169">
            <w:pPr>
              <w:pStyle w:val="Default"/>
              <w:keepNext/>
              <w:rPr>
                <w:color w:val="auto"/>
                <w:sz w:val="22"/>
                <w:szCs w:val="22"/>
                <w:lang w:val="sv-SE"/>
              </w:rPr>
            </w:pPr>
            <w:r>
              <w:rPr>
                <w:b/>
                <w:bCs/>
                <w:color w:val="auto"/>
                <w:sz w:val="22"/>
                <w:szCs w:val="22"/>
                <w:lang w:val="sv-SE"/>
              </w:rPr>
              <w:t>Startdos</w:t>
            </w:r>
          </w:p>
        </w:tc>
        <w:tc>
          <w:tcPr>
            <w:tcW w:w="1559" w:type="dxa"/>
          </w:tcPr>
          <w:p w14:paraId="5B31B4D5" w14:textId="77777777" w:rsidR="00AA4EFC" w:rsidRDefault="00184169">
            <w:pPr>
              <w:pStyle w:val="Default"/>
              <w:keepNext/>
              <w:rPr>
                <w:color w:val="auto"/>
                <w:sz w:val="22"/>
                <w:szCs w:val="22"/>
                <w:lang w:val="sv-SE"/>
              </w:rPr>
            </w:pPr>
            <w:r>
              <w:rPr>
                <w:b/>
                <w:bCs/>
                <w:color w:val="auto"/>
                <w:sz w:val="22"/>
                <w:szCs w:val="22"/>
                <w:lang w:val="sv-SE"/>
              </w:rPr>
              <w:t>Titrering (stegvis)</w:t>
            </w:r>
          </w:p>
        </w:tc>
        <w:tc>
          <w:tcPr>
            <w:tcW w:w="3914" w:type="dxa"/>
          </w:tcPr>
          <w:p w14:paraId="5B31B4D6" w14:textId="77777777" w:rsidR="00AA4EFC" w:rsidRDefault="00184169">
            <w:pPr>
              <w:pStyle w:val="Default"/>
              <w:keepNext/>
              <w:rPr>
                <w:color w:val="auto"/>
                <w:sz w:val="22"/>
                <w:szCs w:val="22"/>
                <w:lang w:val="sv-SE"/>
              </w:rPr>
            </w:pPr>
            <w:r>
              <w:rPr>
                <w:b/>
                <w:bCs/>
                <w:color w:val="auto"/>
                <w:sz w:val="22"/>
                <w:szCs w:val="22"/>
                <w:lang w:val="sv-SE"/>
              </w:rPr>
              <w:t>Maximal rekommenderad dos</w:t>
            </w:r>
          </w:p>
        </w:tc>
      </w:tr>
      <w:tr w:rsidR="00AA4EFC" w:rsidRPr="00100902" w14:paraId="5B31B4E0" w14:textId="77777777">
        <w:trPr>
          <w:gridAfter w:val="1"/>
          <w:wAfter w:w="15" w:type="dxa"/>
          <w:trHeight w:val="1724"/>
          <w:jc w:val="center"/>
        </w:trPr>
        <w:tc>
          <w:tcPr>
            <w:tcW w:w="3477" w:type="dxa"/>
            <w:gridSpan w:val="2"/>
          </w:tcPr>
          <w:p w14:paraId="5B31B4D8" w14:textId="77777777" w:rsidR="00AA4EFC" w:rsidRDefault="00184169">
            <w:pPr>
              <w:pStyle w:val="Default"/>
              <w:keepNext/>
              <w:rPr>
                <w:color w:val="auto"/>
                <w:sz w:val="22"/>
                <w:szCs w:val="22"/>
                <w:lang w:val="sv-SE"/>
              </w:rPr>
            </w:pPr>
            <w:r>
              <w:rPr>
                <w:b/>
                <w:bCs/>
                <w:color w:val="auto"/>
                <w:sz w:val="22"/>
                <w:szCs w:val="22"/>
                <w:lang w:val="sv-SE"/>
              </w:rPr>
              <w:t>Monoterapi: </w:t>
            </w:r>
            <w:r>
              <w:rPr>
                <w:sz w:val="22"/>
                <w:szCs w:val="22"/>
                <w:lang w:val="sv-SE"/>
              </w:rPr>
              <w:t xml:space="preserve">50 mg två gånger dagligen </w:t>
            </w:r>
            <w:r>
              <w:rPr>
                <w:color w:val="auto"/>
                <w:sz w:val="22"/>
                <w:szCs w:val="22"/>
                <w:lang w:val="sv-SE"/>
              </w:rPr>
              <w:t xml:space="preserve">(100 mg/dygn) eller 100 mg </w:t>
            </w:r>
            <w:r>
              <w:rPr>
                <w:sz w:val="22"/>
                <w:szCs w:val="22"/>
                <w:lang w:val="sv-SE"/>
              </w:rPr>
              <w:t>två gånger dagligen</w:t>
            </w:r>
            <w:r>
              <w:rPr>
                <w:color w:val="auto"/>
                <w:sz w:val="22"/>
                <w:szCs w:val="22"/>
                <w:lang w:val="sv-SE"/>
              </w:rPr>
              <w:t xml:space="preserve"> (200 mg/dygn)</w:t>
            </w:r>
          </w:p>
          <w:p w14:paraId="5B31B4D9" w14:textId="77777777" w:rsidR="00AA4EFC" w:rsidRDefault="00AA4EFC">
            <w:pPr>
              <w:pStyle w:val="Default"/>
              <w:keepNext/>
              <w:rPr>
                <w:color w:val="auto"/>
                <w:sz w:val="22"/>
                <w:szCs w:val="22"/>
                <w:lang w:val="sv-SE"/>
              </w:rPr>
            </w:pPr>
          </w:p>
          <w:p w14:paraId="5B31B4DA" w14:textId="77777777" w:rsidR="00AA4EFC" w:rsidRDefault="00184169">
            <w:pPr>
              <w:pStyle w:val="Default"/>
              <w:keepNext/>
              <w:rPr>
                <w:color w:val="auto"/>
                <w:sz w:val="22"/>
                <w:szCs w:val="22"/>
                <w:lang w:val="sv-SE"/>
              </w:rPr>
            </w:pPr>
            <w:r>
              <w:rPr>
                <w:b/>
                <w:sz w:val="22"/>
                <w:szCs w:val="22"/>
                <w:lang w:val="sv-SE"/>
              </w:rPr>
              <w:t>Tilläggsbehandling</w:t>
            </w:r>
            <w:r>
              <w:rPr>
                <w:b/>
                <w:bCs/>
                <w:color w:val="auto"/>
                <w:sz w:val="22"/>
                <w:szCs w:val="22"/>
                <w:lang w:val="sv-SE"/>
              </w:rPr>
              <w:t>: </w:t>
            </w:r>
            <w:r>
              <w:rPr>
                <w:color w:val="auto"/>
                <w:sz w:val="22"/>
                <w:szCs w:val="22"/>
                <w:lang w:val="sv-SE"/>
              </w:rPr>
              <w:t>50 mg</w:t>
            </w:r>
            <w:r>
              <w:rPr>
                <w:sz w:val="22"/>
                <w:szCs w:val="22"/>
                <w:lang w:val="sv-SE"/>
              </w:rPr>
              <w:t xml:space="preserve"> två gånger dagligen</w:t>
            </w:r>
            <w:r>
              <w:rPr>
                <w:color w:val="auto"/>
                <w:sz w:val="22"/>
                <w:szCs w:val="22"/>
                <w:lang w:val="sv-SE"/>
              </w:rPr>
              <w:t xml:space="preserve"> (100 mg/dygn) </w:t>
            </w:r>
          </w:p>
          <w:p w14:paraId="5B31B4DB" w14:textId="77777777" w:rsidR="00AA4EFC" w:rsidRDefault="00AA4EFC">
            <w:pPr>
              <w:pStyle w:val="Default"/>
              <w:keepNext/>
              <w:rPr>
                <w:color w:val="auto"/>
                <w:sz w:val="22"/>
                <w:szCs w:val="22"/>
                <w:lang w:val="sv-SE"/>
              </w:rPr>
            </w:pPr>
          </w:p>
        </w:tc>
        <w:tc>
          <w:tcPr>
            <w:tcW w:w="1559" w:type="dxa"/>
          </w:tcPr>
          <w:p w14:paraId="5B31B4DC" w14:textId="77777777" w:rsidR="00AA4EFC" w:rsidRDefault="00184169">
            <w:pPr>
              <w:pStyle w:val="Default"/>
              <w:keepNext/>
              <w:rPr>
                <w:color w:val="auto"/>
                <w:sz w:val="22"/>
                <w:szCs w:val="22"/>
                <w:lang w:val="sv-SE"/>
              </w:rPr>
            </w:pPr>
            <w:r>
              <w:rPr>
                <w:color w:val="auto"/>
                <w:sz w:val="22"/>
                <w:szCs w:val="22"/>
                <w:lang w:val="sv-SE"/>
              </w:rPr>
              <w:t xml:space="preserve">50 mg </w:t>
            </w:r>
            <w:r>
              <w:rPr>
                <w:sz w:val="22"/>
                <w:szCs w:val="22"/>
                <w:lang w:val="sv-SE"/>
              </w:rPr>
              <w:t>två gånger dagligen</w:t>
            </w:r>
            <w:r>
              <w:rPr>
                <w:color w:val="auto"/>
                <w:sz w:val="22"/>
                <w:szCs w:val="22"/>
                <w:lang w:val="sv-SE"/>
              </w:rPr>
              <w:t xml:space="preserve"> (100 mg/dygn) med en veckas mellanrum</w:t>
            </w:r>
          </w:p>
        </w:tc>
        <w:tc>
          <w:tcPr>
            <w:tcW w:w="3914" w:type="dxa"/>
          </w:tcPr>
          <w:p w14:paraId="5B31B4DD" w14:textId="77777777" w:rsidR="00AA4EFC" w:rsidRDefault="00184169">
            <w:pPr>
              <w:pStyle w:val="Default"/>
              <w:keepNext/>
              <w:rPr>
                <w:color w:val="auto"/>
                <w:sz w:val="22"/>
                <w:szCs w:val="22"/>
                <w:lang w:val="sv-SE"/>
              </w:rPr>
            </w:pPr>
            <w:r>
              <w:rPr>
                <w:b/>
                <w:bCs/>
                <w:color w:val="auto"/>
                <w:sz w:val="22"/>
                <w:szCs w:val="22"/>
                <w:lang w:val="sv-SE"/>
              </w:rPr>
              <w:t xml:space="preserve">Monoterapi: </w:t>
            </w:r>
            <w:r>
              <w:rPr>
                <w:color w:val="auto"/>
                <w:sz w:val="22"/>
                <w:szCs w:val="22"/>
                <w:lang w:val="sv-SE"/>
              </w:rPr>
              <w:t xml:space="preserve">upp till 300 mg </w:t>
            </w:r>
            <w:r>
              <w:rPr>
                <w:sz w:val="22"/>
                <w:szCs w:val="22"/>
                <w:lang w:val="sv-SE"/>
              </w:rPr>
              <w:t>två gånger dagligen</w:t>
            </w:r>
            <w:r>
              <w:rPr>
                <w:color w:val="auto"/>
                <w:sz w:val="22"/>
                <w:szCs w:val="22"/>
                <w:lang w:val="sv-SE"/>
              </w:rPr>
              <w:t xml:space="preserve"> (600 mg/dygn)</w:t>
            </w:r>
          </w:p>
          <w:p w14:paraId="5B31B4DE" w14:textId="77777777" w:rsidR="00AA4EFC" w:rsidRDefault="00AA4EFC">
            <w:pPr>
              <w:pStyle w:val="Default"/>
              <w:keepNext/>
              <w:rPr>
                <w:color w:val="auto"/>
                <w:sz w:val="22"/>
                <w:szCs w:val="22"/>
                <w:lang w:val="sv-SE"/>
              </w:rPr>
            </w:pPr>
          </w:p>
          <w:p w14:paraId="5B31B4DF" w14:textId="77777777" w:rsidR="00AA4EFC" w:rsidRDefault="00184169">
            <w:pPr>
              <w:pStyle w:val="Default"/>
              <w:keepNext/>
              <w:rPr>
                <w:color w:val="auto"/>
                <w:sz w:val="22"/>
                <w:szCs w:val="22"/>
                <w:lang w:val="sv-SE"/>
              </w:rPr>
            </w:pPr>
            <w:r>
              <w:rPr>
                <w:b/>
                <w:sz w:val="22"/>
                <w:szCs w:val="22"/>
                <w:lang w:val="sv-SE"/>
              </w:rPr>
              <w:t>Tilläggsbehandling</w:t>
            </w:r>
            <w:r>
              <w:rPr>
                <w:b/>
                <w:bCs/>
                <w:color w:val="auto"/>
                <w:sz w:val="22"/>
                <w:szCs w:val="22"/>
                <w:lang w:val="sv-SE"/>
              </w:rPr>
              <w:t xml:space="preserve">: </w:t>
            </w:r>
            <w:r>
              <w:rPr>
                <w:color w:val="auto"/>
                <w:sz w:val="22"/>
                <w:szCs w:val="22"/>
                <w:lang w:val="sv-SE"/>
              </w:rPr>
              <w:t xml:space="preserve">upp till 200 mg </w:t>
            </w:r>
            <w:r>
              <w:rPr>
                <w:sz w:val="22"/>
                <w:szCs w:val="22"/>
                <w:lang w:val="sv-SE"/>
              </w:rPr>
              <w:t>två gånger dagligen</w:t>
            </w:r>
            <w:r>
              <w:rPr>
                <w:color w:val="auto"/>
                <w:sz w:val="22"/>
                <w:szCs w:val="22"/>
                <w:lang w:val="sv-SE"/>
              </w:rPr>
              <w:t xml:space="preserve"> (400 mg/dygn)</w:t>
            </w:r>
          </w:p>
        </w:tc>
      </w:tr>
      <w:tr w:rsidR="00AA4EFC" w:rsidRPr="00100902" w14:paraId="5B31B4E4" w14:textId="77777777">
        <w:trPr>
          <w:gridAfter w:val="1"/>
          <w:wAfter w:w="15" w:type="dxa"/>
          <w:trHeight w:val="771"/>
          <w:jc w:val="center"/>
        </w:trPr>
        <w:tc>
          <w:tcPr>
            <w:tcW w:w="8950" w:type="dxa"/>
            <w:gridSpan w:val="4"/>
          </w:tcPr>
          <w:p w14:paraId="5B31B4E1" w14:textId="77777777" w:rsidR="00AA4EFC" w:rsidRDefault="00184169">
            <w:pPr>
              <w:pStyle w:val="Default"/>
              <w:keepNext/>
              <w:rPr>
                <w:b/>
                <w:bCs/>
                <w:color w:val="auto"/>
                <w:sz w:val="22"/>
                <w:szCs w:val="22"/>
                <w:lang w:val="sv-SE"/>
              </w:rPr>
            </w:pPr>
            <w:r>
              <w:rPr>
                <w:b/>
                <w:bCs/>
                <w:color w:val="auto"/>
                <w:sz w:val="22"/>
                <w:szCs w:val="22"/>
                <w:lang w:val="sv-SE"/>
              </w:rPr>
              <w:t>Alternativ initialdos* (om tillämpligt):</w:t>
            </w:r>
          </w:p>
          <w:p w14:paraId="5B31B4E2" w14:textId="77777777" w:rsidR="00AA4EFC" w:rsidRDefault="00184169">
            <w:pPr>
              <w:keepNext/>
              <w:rPr>
                <w:sz w:val="22"/>
                <w:szCs w:val="22"/>
                <w:lang w:val="sv-SE"/>
              </w:rPr>
            </w:pPr>
            <w:r>
              <w:rPr>
                <w:sz w:val="22"/>
                <w:szCs w:val="22"/>
                <w:lang w:val="sv-SE"/>
              </w:rPr>
              <w:t>200 mg enkel laddningsdos följt av 100 mg två gånger dagligen (200 mg/dygn)</w:t>
            </w:r>
          </w:p>
          <w:p w14:paraId="5B31B4E3" w14:textId="77777777" w:rsidR="00AA4EFC" w:rsidRDefault="00AA4EFC">
            <w:pPr>
              <w:pStyle w:val="Default"/>
              <w:keepNext/>
              <w:rPr>
                <w:b/>
                <w:bCs/>
                <w:color w:val="auto"/>
                <w:sz w:val="22"/>
                <w:szCs w:val="22"/>
                <w:lang w:val="sv-SE"/>
              </w:rPr>
            </w:pPr>
          </w:p>
        </w:tc>
      </w:tr>
      <w:tr w:rsidR="00AA4EFC" w:rsidRPr="00100902" w14:paraId="5B31B4E7" w14:textId="77777777">
        <w:trPr>
          <w:gridAfter w:val="1"/>
          <w:wAfter w:w="15" w:type="dxa"/>
          <w:trHeight w:val="771"/>
          <w:jc w:val="center"/>
        </w:trPr>
        <w:tc>
          <w:tcPr>
            <w:tcW w:w="8950" w:type="dxa"/>
            <w:gridSpan w:val="4"/>
          </w:tcPr>
          <w:p w14:paraId="5B31B4E5" w14:textId="77777777" w:rsidR="00AA4EFC" w:rsidRDefault="00184169">
            <w:pPr>
              <w:keepNext/>
              <w:rPr>
                <w:sz w:val="16"/>
                <w:szCs w:val="16"/>
                <w:lang w:val="sv-SE"/>
              </w:rPr>
            </w:pPr>
            <w:r>
              <w:rPr>
                <w:sz w:val="16"/>
                <w:szCs w:val="16"/>
                <w:lang w:val="sv-SE"/>
              </w:rPr>
              <w:t>* En laddningsdos kan ges till patienter i situationer där läkaren finner det motiverat att snabbt uppnå steady-statenivå av plasmakoncentrationen och terapeutisk effekt för lakosamid. Laddningsdosen bör administreras under medicinsk övervakning med beaktande av den ökade risken för allvarlig hjärtarytmi och biverkningar i centrala nervsystemet (se avsnitt 4.8).</w:t>
            </w:r>
          </w:p>
          <w:p w14:paraId="5B31B4E6" w14:textId="77777777" w:rsidR="00AA4EFC" w:rsidRDefault="00184169">
            <w:pPr>
              <w:keepNext/>
              <w:rPr>
                <w:sz w:val="22"/>
                <w:szCs w:val="22"/>
                <w:lang w:val="sv-SE"/>
              </w:rPr>
            </w:pPr>
            <w:r>
              <w:rPr>
                <w:sz w:val="16"/>
                <w:szCs w:val="16"/>
                <w:lang w:val="sv-SE"/>
              </w:rPr>
              <w:t>Administrering av en laddningsdos har inte studerats vid akuta tillstånd såsom status epilepticus.</w:t>
            </w:r>
          </w:p>
        </w:tc>
      </w:tr>
    </w:tbl>
    <w:p w14:paraId="5B31B4E8" w14:textId="77777777" w:rsidR="00AA4EFC" w:rsidRDefault="00AA4EFC">
      <w:pPr>
        <w:suppressAutoHyphens/>
        <w:rPr>
          <w:sz w:val="22"/>
          <w:szCs w:val="22"/>
          <w:u w:val="single"/>
          <w:lang w:val="sv-SE"/>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606"/>
        <w:gridCol w:w="4192"/>
      </w:tblGrid>
      <w:tr w:rsidR="00AA4EFC" w:rsidRPr="00100902" w14:paraId="5B31B4EB" w14:textId="77777777">
        <w:trPr>
          <w:trHeight w:val="511"/>
          <w:jc w:val="center"/>
        </w:trPr>
        <w:tc>
          <w:tcPr>
            <w:tcW w:w="8952" w:type="dxa"/>
            <w:gridSpan w:val="3"/>
          </w:tcPr>
          <w:p w14:paraId="5B31B4E9" w14:textId="77777777" w:rsidR="00AA4EFC" w:rsidRDefault="00184169">
            <w:pPr>
              <w:suppressAutoHyphens/>
              <w:rPr>
                <w:b/>
                <w:sz w:val="22"/>
                <w:szCs w:val="22"/>
                <w:u w:val="single"/>
                <w:lang w:val="sv-SE"/>
              </w:rPr>
            </w:pPr>
            <w:r>
              <w:rPr>
                <w:b/>
                <w:sz w:val="22"/>
                <w:szCs w:val="22"/>
                <w:u w:val="single"/>
                <w:lang w:val="sv-SE"/>
              </w:rPr>
              <w:t>Barn från 2 års ålder och ungdomar som väger under 50 kg</w:t>
            </w:r>
          </w:p>
          <w:p w14:paraId="5B31B4EA" w14:textId="77777777" w:rsidR="00AA4EFC" w:rsidRDefault="00AA4EFC">
            <w:pPr>
              <w:pStyle w:val="Default"/>
              <w:keepNext/>
              <w:keepLines/>
              <w:rPr>
                <w:b/>
                <w:bCs/>
                <w:color w:val="auto"/>
                <w:sz w:val="22"/>
                <w:szCs w:val="22"/>
                <w:lang w:val="sv-SE"/>
              </w:rPr>
            </w:pPr>
          </w:p>
        </w:tc>
      </w:tr>
      <w:tr w:rsidR="00AA4EFC" w14:paraId="5B31B4EF" w14:textId="77777777">
        <w:trPr>
          <w:trHeight w:val="253"/>
          <w:jc w:val="center"/>
        </w:trPr>
        <w:tc>
          <w:tcPr>
            <w:tcW w:w="3154" w:type="dxa"/>
          </w:tcPr>
          <w:p w14:paraId="5B31B4EC" w14:textId="77777777" w:rsidR="00AA4EFC" w:rsidRDefault="00184169">
            <w:pPr>
              <w:pStyle w:val="Default"/>
              <w:keepNext/>
              <w:keepLines/>
              <w:rPr>
                <w:color w:val="auto"/>
                <w:sz w:val="22"/>
                <w:szCs w:val="22"/>
                <w:lang w:val="sv-SE"/>
              </w:rPr>
            </w:pPr>
            <w:r>
              <w:rPr>
                <w:b/>
                <w:bCs/>
                <w:color w:val="auto"/>
                <w:sz w:val="22"/>
                <w:szCs w:val="22"/>
                <w:lang w:val="sv-SE"/>
              </w:rPr>
              <w:t>Startdos</w:t>
            </w:r>
          </w:p>
        </w:tc>
        <w:tc>
          <w:tcPr>
            <w:tcW w:w="1606" w:type="dxa"/>
          </w:tcPr>
          <w:p w14:paraId="5B31B4ED" w14:textId="77777777" w:rsidR="00AA4EFC" w:rsidRDefault="00184169">
            <w:pPr>
              <w:pStyle w:val="Default"/>
              <w:keepNext/>
              <w:keepLines/>
              <w:rPr>
                <w:color w:val="auto"/>
                <w:sz w:val="22"/>
                <w:szCs w:val="22"/>
                <w:lang w:val="sv-SE"/>
              </w:rPr>
            </w:pPr>
            <w:r>
              <w:rPr>
                <w:b/>
                <w:bCs/>
                <w:color w:val="auto"/>
                <w:sz w:val="22"/>
                <w:szCs w:val="22"/>
                <w:lang w:val="sv-SE"/>
              </w:rPr>
              <w:t>Titrering (stegvis)</w:t>
            </w:r>
          </w:p>
        </w:tc>
        <w:tc>
          <w:tcPr>
            <w:tcW w:w="4192" w:type="dxa"/>
          </w:tcPr>
          <w:p w14:paraId="5B31B4EE" w14:textId="77777777" w:rsidR="00AA4EFC" w:rsidRDefault="00184169">
            <w:pPr>
              <w:pStyle w:val="Default"/>
              <w:keepNext/>
              <w:keepLines/>
              <w:rPr>
                <w:color w:val="auto"/>
                <w:sz w:val="22"/>
                <w:szCs w:val="22"/>
                <w:lang w:val="sv-SE"/>
              </w:rPr>
            </w:pPr>
            <w:r>
              <w:rPr>
                <w:b/>
                <w:bCs/>
                <w:color w:val="auto"/>
                <w:sz w:val="22"/>
                <w:szCs w:val="22"/>
                <w:lang w:val="sv-SE"/>
              </w:rPr>
              <w:t>Maximal rekommenderad dos</w:t>
            </w:r>
          </w:p>
        </w:tc>
      </w:tr>
      <w:tr w:rsidR="00AA4EFC" w:rsidRPr="00100902" w14:paraId="5B31B4F8" w14:textId="77777777">
        <w:trPr>
          <w:trHeight w:val="511"/>
          <w:jc w:val="center"/>
        </w:trPr>
        <w:tc>
          <w:tcPr>
            <w:tcW w:w="3154" w:type="dxa"/>
            <w:vMerge w:val="restart"/>
          </w:tcPr>
          <w:p w14:paraId="5B31B4F0" w14:textId="77777777" w:rsidR="00AA4EFC" w:rsidRDefault="00184169">
            <w:pPr>
              <w:pStyle w:val="Default"/>
              <w:keepNext/>
              <w:keepLines/>
              <w:rPr>
                <w:color w:val="auto"/>
                <w:sz w:val="22"/>
                <w:szCs w:val="22"/>
                <w:lang w:val="sv-SE"/>
              </w:rPr>
            </w:pPr>
            <w:r>
              <w:rPr>
                <w:b/>
                <w:sz w:val="22"/>
                <w:szCs w:val="22"/>
                <w:lang w:val="sv-SE"/>
              </w:rPr>
              <w:t>Monoterapi och tilläggsbehandling</w:t>
            </w:r>
            <w:r>
              <w:rPr>
                <w:b/>
                <w:bCs/>
                <w:color w:val="auto"/>
                <w:sz w:val="22"/>
                <w:szCs w:val="22"/>
                <w:lang w:val="sv-SE"/>
              </w:rPr>
              <w:t>:</w:t>
            </w:r>
            <w:r>
              <w:rPr>
                <w:color w:val="auto"/>
                <w:sz w:val="22"/>
                <w:szCs w:val="22"/>
                <w:lang w:val="sv-SE"/>
              </w:rPr>
              <w:t xml:space="preserve"> </w:t>
            </w:r>
          </w:p>
          <w:p w14:paraId="5B31B4F1" w14:textId="77777777" w:rsidR="00AA4EFC" w:rsidRDefault="00184169">
            <w:pPr>
              <w:pStyle w:val="Default"/>
              <w:keepNext/>
              <w:keepLines/>
              <w:rPr>
                <w:color w:val="auto"/>
                <w:sz w:val="22"/>
                <w:szCs w:val="22"/>
                <w:lang w:val="sv-SE"/>
              </w:rPr>
            </w:pPr>
            <w:r>
              <w:rPr>
                <w:color w:val="auto"/>
                <w:sz w:val="22"/>
                <w:szCs w:val="22"/>
                <w:lang w:val="sv-SE"/>
              </w:rPr>
              <w:t xml:space="preserve">1 mg/kg </w:t>
            </w:r>
            <w:r>
              <w:rPr>
                <w:sz w:val="22"/>
                <w:szCs w:val="22"/>
                <w:lang w:val="sv-SE"/>
              </w:rPr>
              <w:t>två gånger dagligen</w:t>
            </w:r>
            <w:r>
              <w:rPr>
                <w:color w:val="auto"/>
                <w:sz w:val="22"/>
                <w:szCs w:val="22"/>
                <w:lang w:val="sv-SE"/>
              </w:rPr>
              <w:t xml:space="preserve"> (2 mg/kg/dygn)</w:t>
            </w:r>
          </w:p>
        </w:tc>
        <w:tc>
          <w:tcPr>
            <w:tcW w:w="1606" w:type="dxa"/>
            <w:vMerge w:val="restart"/>
          </w:tcPr>
          <w:p w14:paraId="5B31B4F2" w14:textId="77777777" w:rsidR="00AA4EFC" w:rsidRDefault="00184169">
            <w:pPr>
              <w:pStyle w:val="Default"/>
              <w:keepNext/>
              <w:keepLines/>
              <w:rPr>
                <w:color w:val="auto"/>
                <w:sz w:val="22"/>
                <w:szCs w:val="22"/>
                <w:lang w:val="sv-SE"/>
              </w:rPr>
            </w:pPr>
            <w:r>
              <w:rPr>
                <w:color w:val="auto"/>
                <w:sz w:val="22"/>
                <w:szCs w:val="22"/>
                <w:lang w:val="sv-SE"/>
              </w:rPr>
              <w:t xml:space="preserve">1 mg/kg </w:t>
            </w:r>
            <w:r>
              <w:rPr>
                <w:sz w:val="22"/>
                <w:szCs w:val="22"/>
                <w:lang w:val="sv-SE"/>
              </w:rPr>
              <w:t>två gånger dagligen</w:t>
            </w:r>
            <w:r>
              <w:rPr>
                <w:color w:val="auto"/>
                <w:sz w:val="22"/>
                <w:szCs w:val="22"/>
                <w:lang w:val="sv-SE"/>
              </w:rPr>
              <w:t xml:space="preserve"> (2 mg/kg/dygn) med en veckas mellanrum</w:t>
            </w:r>
          </w:p>
        </w:tc>
        <w:tc>
          <w:tcPr>
            <w:tcW w:w="4192" w:type="dxa"/>
          </w:tcPr>
          <w:p w14:paraId="5B31B4F3" w14:textId="77777777" w:rsidR="00AA4EFC" w:rsidRDefault="00184169">
            <w:pPr>
              <w:pStyle w:val="Default"/>
              <w:keepNext/>
              <w:keepLines/>
              <w:rPr>
                <w:b/>
                <w:bCs/>
                <w:color w:val="auto"/>
                <w:sz w:val="22"/>
                <w:szCs w:val="22"/>
                <w:lang w:val="sv-SE"/>
              </w:rPr>
            </w:pPr>
            <w:r>
              <w:rPr>
                <w:b/>
                <w:bCs/>
                <w:color w:val="auto"/>
                <w:sz w:val="22"/>
                <w:szCs w:val="22"/>
                <w:lang w:val="sv-SE"/>
              </w:rPr>
              <w:t xml:space="preserve">Monoterapi: </w:t>
            </w:r>
          </w:p>
          <w:p w14:paraId="5B31B4F4" w14:textId="77777777" w:rsidR="00AA4EFC" w:rsidRDefault="00AA4EFC">
            <w:pPr>
              <w:pStyle w:val="Default"/>
              <w:keepNext/>
              <w:keepLines/>
              <w:ind w:left="324"/>
              <w:rPr>
                <w:color w:val="auto"/>
                <w:sz w:val="22"/>
                <w:szCs w:val="22"/>
                <w:lang w:val="sv-SE"/>
              </w:rPr>
            </w:pPr>
          </w:p>
          <w:p w14:paraId="5B31B4F5"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6 mg/kg </w:t>
            </w:r>
            <w:r>
              <w:rPr>
                <w:sz w:val="22"/>
                <w:szCs w:val="22"/>
                <w:lang w:val="sv-SE"/>
              </w:rPr>
              <w:t>två gånger dagligen</w:t>
            </w:r>
            <w:r>
              <w:rPr>
                <w:color w:val="auto"/>
                <w:sz w:val="22"/>
                <w:szCs w:val="22"/>
                <w:lang w:val="sv-SE"/>
              </w:rPr>
              <w:t xml:space="preserve"> (12 mg/kg/dygn) hos patienter ≥ 10 kg till &lt; 40 kg</w:t>
            </w:r>
          </w:p>
          <w:p w14:paraId="5B31B4F6"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5 mg/kg </w:t>
            </w:r>
            <w:r>
              <w:rPr>
                <w:sz w:val="22"/>
                <w:szCs w:val="22"/>
                <w:lang w:val="sv-SE"/>
              </w:rPr>
              <w:t>två gånger dagligen</w:t>
            </w:r>
            <w:r>
              <w:rPr>
                <w:color w:val="auto"/>
                <w:sz w:val="22"/>
                <w:szCs w:val="22"/>
                <w:lang w:val="sv-SE"/>
              </w:rPr>
              <w:t xml:space="preserve"> (10 mg/kg/dygn) hos patienter ≥ 40 kg till &lt; 50 kg</w:t>
            </w:r>
          </w:p>
          <w:p w14:paraId="5B31B4F7" w14:textId="77777777" w:rsidR="00AA4EFC" w:rsidRDefault="00AA4EFC">
            <w:pPr>
              <w:pStyle w:val="Default"/>
              <w:keepNext/>
              <w:keepLines/>
              <w:ind w:left="-36"/>
              <w:rPr>
                <w:color w:val="auto"/>
                <w:sz w:val="22"/>
                <w:szCs w:val="22"/>
                <w:lang w:val="sv-SE"/>
              </w:rPr>
            </w:pPr>
          </w:p>
        </w:tc>
      </w:tr>
      <w:tr w:rsidR="00AA4EFC" w:rsidRPr="00100902" w14:paraId="5B31B501" w14:textId="77777777">
        <w:trPr>
          <w:trHeight w:val="510"/>
          <w:jc w:val="center"/>
        </w:trPr>
        <w:tc>
          <w:tcPr>
            <w:tcW w:w="3154" w:type="dxa"/>
            <w:vMerge/>
          </w:tcPr>
          <w:p w14:paraId="5B31B4F9" w14:textId="77777777" w:rsidR="00AA4EFC" w:rsidRDefault="00AA4EFC">
            <w:pPr>
              <w:pStyle w:val="Default"/>
              <w:keepNext/>
              <w:keepLines/>
              <w:rPr>
                <w:color w:val="auto"/>
                <w:sz w:val="22"/>
                <w:szCs w:val="22"/>
                <w:lang w:val="sv-SE"/>
              </w:rPr>
            </w:pPr>
          </w:p>
        </w:tc>
        <w:tc>
          <w:tcPr>
            <w:tcW w:w="1606" w:type="dxa"/>
            <w:vMerge/>
          </w:tcPr>
          <w:p w14:paraId="5B31B4FA" w14:textId="77777777" w:rsidR="00AA4EFC" w:rsidRDefault="00AA4EFC">
            <w:pPr>
              <w:pStyle w:val="Default"/>
              <w:keepNext/>
              <w:keepLines/>
              <w:rPr>
                <w:color w:val="auto"/>
                <w:sz w:val="22"/>
                <w:szCs w:val="22"/>
                <w:lang w:val="sv-SE"/>
              </w:rPr>
            </w:pPr>
          </w:p>
        </w:tc>
        <w:tc>
          <w:tcPr>
            <w:tcW w:w="4192" w:type="dxa"/>
          </w:tcPr>
          <w:p w14:paraId="5B31B4FB" w14:textId="77777777" w:rsidR="00AA4EFC" w:rsidRDefault="00184169">
            <w:pPr>
              <w:pStyle w:val="Default"/>
              <w:keepNext/>
              <w:keepLines/>
              <w:rPr>
                <w:b/>
                <w:bCs/>
                <w:color w:val="auto"/>
                <w:sz w:val="22"/>
                <w:szCs w:val="22"/>
                <w:lang w:val="sv-SE"/>
              </w:rPr>
            </w:pPr>
            <w:r>
              <w:rPr>
                <w:b/>
                <w:sz w:val="22"/>
                <w:szCs w:val="22"/>
                <w:lang w:val="sv-SE"/>
              </w:rPr>
              <w:t>Tilläggsbehandling</w:t>
            </w:r>
            <w:r>
              <w:rPr>
                <w:b/>
                <w:bCs/>
                <w:color w:val="auto"/>
                <w:sz w:val="22"/>
                <w:szCs w:val="22"/>
                <w:lang w:val="sv-SE"/>
              </w:rPr>
              <w:t xml:space="preserve">: </w:t>
            </w:r>
          </w:p>
          <w:p w14:paraId="5B31B4FC" w14:textId="77777777" w:rsidR="00AA4EFC" w:rsidRDefault="00AA4EFC">
            <w:pPr>
              <w:pStyle w:val="Default"/>
              <w:keepNext/>
              <w:keepLines/>
              <w:ind w:left="324"/>
              <w:rPr>
                <w:color w:val="auto"/>
                <w:sz w:val="22"/>
                <w:szCs w:val="22"/>
                <w:lang w:val="sv-SE"/>
              </w:rPr>
            </w:pPr>
          </w:p>
          <w:p w14:paraId="5B31B4FD"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6 mg/kg </w:t>
            </w:r>
            <w:r>
              <w:rPr>
                <w:sz w:val="22"/>
                <w:szCs w:val="22"/>
                <w:lang w:val="sv-SE"/>
              </w:rPr>
              <w:t>två gånger dagligen</w:t>
            </w:r>
            <w:r>
              <w:rPr>
                <w:color w:val="auto"/>
                <w:sz w:val="22"/>
                <w:szCs w:val="22"/>
                <w:lang w:val="sv-SE"/>
              </w:rPr>
              <w:t xml:space="preserve"> (12 mg/kg/dygn) hos patienter ≥ 10 kg till &lt; 20 kg</w:t>
            </w:r>
          </w:p>
          <w:p w14:paraId="5B31B4FE"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5 mg/kg </w:t>
            </w:r>
            <w:r>
              <w:rPr>
                <w:sz w:val="22"/>
                <w:szCs w:val="22"/>
                <w:lang w:val="sv-SE"/>
              </w:rPr>
              <w:t>två gånger dagligen</w:t>
            </w:r>
            <w:r>
              <w:rPr>
                <w:color w:val="auto"/>
                <w:sz w:val="22"/>
                <w:szCs w:val="22"/>
                <w:lang w:val="sv-SE"/>
              </w:rPr>
              <w:t xml:space="preserve"> (10 mg/kg/dygn) hos patienter ≥ 20 kg till &lt; 30 kg</w:t>
            </w:r>
          </w:p>
          <w:p w14:paraId="5B31B4FF"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4 mg/kg </w:t>
            </w:r>
            <w:r>
              <w:rPr>
                <w:sz w:val="22"/>
                <w:szCs w:val="22"/>
                <w:lang w:val="sv-SE"/>
              </w:rPr>
              <w:t>två gånger dagligen</w:t>
            </w:r>
            <w:r>
              <w:rPr>
                <w:color w:val="auto"/>
                <w:sz w:val="22"/>
                <w:szCs w:val="22"/>
                <w:lang w:val="sv-SE"/>
              </w:rPr>
              <w:t xml:space="preserve"> (8 mg/kg/dygn) hos patienter ≥ 30 kg till &lt; 50 kg</w:t>
            </w:r>
          </w:p>
          <w:p w14:paraId="5B31B500" w14:textId="77777777" w:rsidR="00AA4EFC" w:rsidRDefault="00AA4EFC">
            <w:pPr>
              <w:pStyle w:val="Default"/>
              <w:keepNext/>
              <w:keepLines/>
              <w:ind w:left="-36"/>
              <w:rPr>
                <w:color w:val="auto"/>
                <w:sz w:val="22"/>
                <w:szCs w:val="22"/>
                <w:lang w:val="sv-SE"/>
              </w:rPr>
            </w:pPr>
          </w:p>
        </w:tc>
      </w:tr>
    </w:tbl>
    <w:p w14:paraId="5B31B502" w14:textId="77777777" w:rsidR="00AA4EFC" w:rsidRDefault="00AA4EFC">
      <w:pPr>
        <w:suppressAutoHyphens/>
        <w:rPr>
          <w:sz w:val="22"/>
          <w:szCs w:val="22"/>
          <w:u w:val="single"/>
          <w:lang w:val="sv-SE"/>
        </w:rPr>
      </w:pPr>
    </w:p>
    <w:p w14:paraId="5B31B503" w14:textId="77777777" w:rsidR="00AA4EFC" w:rsidRDefault="00184169">
      <w:pPr>
        <w:suppressAutoHyphens/>
        <w:rPr>
          <w:sz w:val="22"/>
          <w:szCs w:val="22"/>
          <w:u w:val="single"/>
          <w:lang w:val="sv-SE"/>
        </w:rPr>
      </w:pPr>
      <w:r>
        <w:rPr>
          <w:i/>
          <w:sz w:val="22"/>
          <w:szCs w:val="22"/>
          <w:u w:val="single"/>
          <w:lang w:val="sv-SE"/>
        </w:rPr>
        <w:t>Ungdomar och barn som väger minst 50 kg samt vuxna</w:t>
      </w:r>
    </w:p>
    <w:p w14:paraId="5B31B504" w14:textId="77777777" w:rsidR="00AA4EFC" w:rsidRDefault="00AA4EFC">
      <w:pPr>
        <w:suppressAutoHyphens/>
        <w:rPr>
          <w:sz w:val="22"/>
          <w:szCs w:val="22"/>
          <w:lang w:val="sv-SE"/>
        </w:rPr>
      </w:pPr>
    </w:p>
    <w:p w14:paraId="5B31B505" w14:textId="77777777" w:rsidR="00AA4EFC" w:rsidRDefault="00184169">
      <w:pPr>
        <w:suppressAutoHyphens/>
        <w:rPr>
          <w:i/>
          <w:sz w:val="22"/>
          <w:szCs w:val="22"/>
          <w:lang w:val="sv-SE"/>
        </w:rPr>
      </w:pPr>
      <w:r>
        <w:rPr>
          <w:i/>
          <w:sz w:val="22"/>
          <w:szCs w:val="22"/>
          <w:lang w:val="sv-SE"/>
        </w:rPr>
        <w:t>Monoterapi (vid behandling av partiella anfall)</w:t>
      </w:r>
    </w:p>
    <w:p w14:paraId="5B31B506" w14:textId="02DE31B9" w:rsidR="00AA4EFC" w:rsidRDefault="00184169">
      <w:pPr>
        <w:suppressAutoHyphens/>
        <w:rPr>
          <w:sz w:val="22"/>
          <w:szCs w:val="22"/>
          <w:lang w:val="sv-SE"/>
        </w:rPr>
      </w:pPr>
      <w:r>
        <w:rPr>
          <w:sz w:val="22"/>
          <w:szCs w:val="22"/>
          <w:lang w:val="sv-SE"/>
        </w:rPr>
        <w:t>Rekommenderad startdos är 50 mg 2 gånger dagligen (100 mg/dygn)</w:t>
      </w:r>
      <w:r w:rsidR="00D55307">
        <w:rPr>
          <w:sz w:val="22"/>
          <w:szCs w:val="22"/>
          <w:lang w:val="sv-SE"/>
        </w:rPr>
        <w:t>,</w:t>
      </w:r>
      <w:r>
        <w:rPr>
          <w:sz w:val="22"/>
          <w:szCs w:val="22"/>
          <w:lang w:val="sv-SE"/>
        </w:rPr>
        <w:t xml:space="preserve"> vilken bör ökas till en initial terapeutisk dos om 100 mg 2 gånger dagligen (200 mg/dygn) efter en vecka.</w:t>
      </w:r>
    </w:p>
    <w:p w14:paraId="5B31B507" w14:textId="77777777" w:rsidR="00AA4EFC" w:rsidRDefault="00184169">
      <w:pPr>
        <w:suppressAutoHyphens/>
        <w:rPr>
          <w:sz w:val="22"/>
          <w:szCs w:val="22"/>
          <w:lang w:val="sv-SE"/>
        </w:rPr>
      </w:pPr>
      <w:r>
        <w:rPr>
          <w:sz w:val="22"/>
          <w:szCs w:val="22"/>
          <w:lang w:val="sv-SE"/>
        </w:rPr>
        <w:t>Behandling med lakosamid kan också initieras med 100 mg 2 gånger dagligen (200 mg/dygn) baserat på läkarens bedömning av behovet av att minska anfall gentemot potentiella biverkningar.</w:t>
      </w:r>
    </w:p>
    <w:p w14:paraId="5B31B508" w14:textId="77777777" w:rsidR="00AA4EFC" w:rsidRDefault="00184169">
      <w:pPr>
        <w:suppressAutoHyphens/>
        <w:rPr>
          <w:sz w:val="22"/>
          <w:szCs w:val="22"/>
          <w:lang w:val="sv-SE"/>
        </w:rPr>
      </w:pPr>
      <w:r>
        <w:rPr>
          <w:sz w:val="22"/>
          <w:szCs w:val="22"/>
          <w:lang w:val="sv-SE"/>
        </w:rPr>
        <w:t xml:space="preserve">Beroende på svar och tolerabilitet kan underhållsdosen med en veckas mellanrum ökas med ytterligare 50 mg 2 gånger dagligen (100 mg/dygn) upp till en högsta rekommenderad dos om 300 mg 2 gånger dagligen (600 mg/dygn). </w:t>
      </w:r>
    </w:p>
    <w:p w14:paraId="5B31B509" w14:textId="77777777" w:rsidR="00AA4EFC" w:rsidRDefault="00184169">
      <w:pPr>
        <w:suppressAutoHyphens/>
        <w:rPr>
          <w:sz w:val="22"/>
          <w:szCs w:val="22"/>
          <w:lang w:val="sv-SE"/>
        </w:rPr>
      </w:pPr>
      <w:r>
        <w:rPr>
          <w:sz w:val="22"/>
          <w:szCs w:val="22"/>
          <w:lang w:val="sv-SE"/>
        </w:rPr>
        <w:lastRenderedPageBreak/>
        <w:t>Hos patienter som har nått en högre dos än 200 mg 2 gånger dagligen (400 mg/dygn) och som behöver ytterligare ett antiepileptikum, ska nedanstående doseringsrekommendation för tilläggsbehandling följas.</w:t>
      </w:r>
    </w:p>
    <w:p w14:paraId="5B31B50A" w14:textId="77777777" w:rsidR="00AA4EFC" w:rsidRDefault="00AA4EFC">
      <w:pPr>
        <w:suppressAutoHyphens/>
        <w:rPr>
          <w:sz w:val="22"/>
          <w:szCs w:val="22"/>
          <w:u w:val="single"/>
          <w:lang w:val="sv-SE"/>
        </w:rPr>
      </w:pPr>
    </w:p>
    <w:p w14:paraId="5B31B50B" w14:textId="77777777" w:rsidR="00AA4EFC" w:rsidRDefault="00184169">
      <w:pPr>
        <w:suppressAutoHyphens/>
        <w:rPr>
          <w:sz w:val="22"/>
          <w:szCs w:val="22"/>
          <w:lang w:val="sv-SE"/>
        </w:rPr>
      </w:pPr>
      <w:r>
        <w:rPr>
          <w:i/>
          <w:sz w:val="22"/>
          <w:szCs w:val="22"/>
          <w:lang w:val="sv-SE"/>
        </w:rPr>
        <w:t>Tilläggsbehandling (vid behandling av partiella anfall eller vid behandling av primärt generaliserade tonisk-kloniska anfall)</w:t>
      </w:r>
    </w:p>
    <w:p w14:paraId="5B31B50C" w14:textId="77777777" w:rsidR="00AA4EFC" w:rsidRDefault="00184169">
      <w:pPr>
        <w:suppressAutoHyphens/>
        <w:rPr>
          <w:sz w:val="22"/>
          <w:szCs w:val="22"/>
          <w:lang w:val="sv-SE"/>
        </w:rPr>
      </w:pPr>
      <w:r>
        <w:rPr>
          <w:sz w:val="22"/>
          <w:szCs w:val="22"/>
          <w:lang w:val="sv-SE"/>
        </w:rPr>
        <w:t xml:space="preserve">Rekommenderad startdos är 50 mg 2 gånger dagligen (100 mg/dygn), vilken bör ökas till en initial terapeutisk dos om 100 mg 2 gånger dagligen (200 mg/dygn) efter en vecka. </w:t>
      </w:r>
    </w:p>
    <w:p w14:paraId="5B31B50D" w14:textId="77777777" w:rsidR="00AA4EFC" w:rsidRDefault="00184169">
      <w:pPr>
        <w:suppressAutoHyphens/>
        <w:rPr>
          <w:sz w:val="22"/>
          <w:szCs w:val="22"/>
          <w:lang w:val="sv-SE"/>
        </w:rPr>
      </w:pPr>
      <w:r>
        <w:rPr>
          <w:sz w:val="22"/>
          <w:szCs w:val="22"/>
          <w:lang w:val="sv-SE"/>
        </w:rPr>
        <w:t xml:space="preserve">Beroende på svar och tolerabilitet kan underhållsdosen med en veckas mellanrum ökas med ytterligare 50 mg 2 gånger dagligen (100 mg/dygn) upp till en högsta rekommenderad daglig dos om 200 mg 2 gånger dagligen (400 mg/dygn). </w:t>
      </w:r>
    </w:p>
    <w:p w14:paraId="5B31B50E" w14:textId="77777777" w:rsidR="00AA4EFC" w:rsidRDefault="00AA4EFC">
      <w:pPr>
        <w:suppressAutoHyphens/>
        <w:rPr>
          <w:sz w:val="22"/>
          <w:szCs w:val="22"/>
          <w:lang w:val="sv-SE"/>
        </w:rPr>
      </w:pPr>
    </w:p>
    <w:p w14:paraId="5B31B50F" w14:textId="77777777" w:rsidR="00AA4EFC" w:rsidRDefault="00184169">
      <w:pPr>
        <w:suppressAutoHyphens/>
        <w:rPr>
          <w:i/>
          <w:sz w:val="22"/>
          <w:szCs w:val="22"/>
          <w:lang w:val="sv-SE"/>
        </w:rPr>
      </w:pPr>
      <w:r>
        <w:rPr>
          <w:i/>
          <w:sz w:val="22"/>
          <w:szCs w:val="22"/>
          <w:lang w:val="sv-SE"/>
        </w:rPr>
        <w:t>Barn från 2 års ålder och ungdomar som väger under 50 kg</w:t>
      </w:r>
    </w:p>
    <w:p w14:paraId="5B31B510" w14:textId="77777777" w:rsidR="00AA4EFC" w:rsidRDefault="00AA4EFC">
      <w:pPr>
        <w:suppressAutoHyphens/>
        <w:rPr>
          <w:sz w:val="22"/>
          <w:szCs w:val="22"/>
          <w:lang w:val="sv-SE"/>
        </w:rPr>
      </w:pPr>
    </w:p>
    <w:p w14:paraId="5B31B511" w14:textId="77777777" w:rsidR="00AA4EFC" w:rsidRDefault="00184169">
      <w:pPr>
        <w:suppressAutoHyphens/>
        <w:rPr>
          <w:sz w:val="22"/>
          <w:szCs w:val="22"/>
          <w:lang w:val="sv-SE"/>
        </w:rPr>
      </w:pPr>
      <w:r>
        <w:rPr>
          <w:sz w:val="22"/>
          <w:szCs w:val="22"/>
          <w:lang w:val="sv-SE"/>
        </w:rPr>
        <w:t>Doseringen fastställs baserat på kroppsvikten. Det rekommenderas därför att behandlingen initieras med sirap för att sedan byta till tabletter om så önskas. När sirap förskrivs bör dosen uttryckas som volym (ml) snarare än vikt (mg).</w:t>
      </w:r>
    </w:p>
    <w:p w14:paraId="5B31B512" w14:textId="77777777" w:rsidR="00AA4EFC" w:rsidRDefault="00AA4EFC">
      <w:pPr>
        <w:suppressAutoHyphens/>
        <w:rPr>
          <w:sz w:val="22"/>
          <w:szCs w:val="22"/>
          <w:lang w:val="sv-SE"/>
        </w:rPr>
      </w:pPr>
    </w:p>
    <w:p w14:paraId="5B31B513" w14:textId="77777777" w:rsidR="00AA4EFC" w:rsidRDefault="00184169">
      <w:pPr>
        <w:suppressAutoHyphens/>
        <w:rPr>
          <w:i/>
          <w:sz w:val="22"/>
          <w:szCs w:val="22"/>
          <w:lang w:val="sv-SE"/>
        </w:rPr>
      </w:pPr>
      <w:r>
        <w:rPr>
          <w:i/>
          <w:sz w:val="22"/>
          <w:szCs w:val="22"/>
          <w:lang w:val="sv-SE"/>
        </w:rPr>
        <w:t>Monoterapi (vid behandling av partiella anfall)</w:t>
      </w:r>
    </w:p>
    <w:p w14:paraId="5B31B514" w14:textId="77777777" w:rsidR="00AA4EFC" w:rsidRDefault="00184169">
      <w:pPr>
        <w:suppressAutoHyphens/>
        <w:rPr>
          <w:sz w:val="22"/>
          <w:szCs w:val="22"/>
          <w:lang w:val="sv-SE"/>
        </w:rPr>
      </w:pPr>
      <w:r>
        <w:rPr>
          <w:sz w:val="22"/>
          <w:szCs w:val="22"/>
          <w:lang w:val="sv-SE"/>
        </w:rPr>
        <w:t>Rekommenderad startdos är 1 mg/kg 2 gånger dagligen (2 mg/kg/dygn) vilken bör ökas till en initial terapeutisk dos om 2 mg/kg 2 gånger dagligen (4 mg/kg/dygn) efter en vecka.</w:t>
      </w:r>
    </w:p>
    <w:p w14:paraId="5B31B515" w14:textId="77777777" w:rsidR="00AA4EFC" w:rsidRDefault="00184169">
      <w:pPr>
        <w:rPr>
          <w:sz w:val="22"/>
          <w:szCs w:val="22"/>
          <w:lang w:val="sv-SE"/>
        </w:rPr>
      </w:pPr>
      <w:r>
        <w:rPr>
          <w:sz w:val="22"/>
          <w:szCs w:val="22"/>
          <w:lang w:val="sv-SE"/>
        </w:rPr>
        <w:t>Beroende på svar och tolerabilitet kan underhållsdosen med en veckas mellanrum ökas med ytterligare 1 mg/kg 2 gånger dagligen (2 mg/kg/dygn). Dosen bör ökas gradvis tills man får ett optimalt svar. Lägsta effektiva dos ska användas. Hos barn som väger från 10 kg till under 40 kg rekommenderas en maximal dos på upp till 6 mg/kg 2 gånger dagligen (12 mg/kg/dygn). Hos barn som väger från 40 kg till under 50 kg rekommenderas en maximal dos på 5 mg/kg 2 gånger dagligen (10 mg/kg/dygn).</w:t>
      </w:r>
    </w:p>
    <w:p w14:paraId="5B31B516" w14:textId="77777777" w:rsidR="00AA4EFC" w:rsidRDefault="00AA4EFC">
      <w:pPr>
        <w:suppressAutoHyphens/>
        <w:rPr>
          <w:sz w:val="22"/>
          <w:szCs w:val="22"/>
          <w:lang w:val="sv-SE"/>
        </w:rPr>
      </w:pPr>
    </w:p>
    <w:p w14:paraId="5B31B517" w14:textId="77777777" w:rsidR="00AA4EFC" w:rsidRDefault="00184169">
      <w:pPr>
        <w:suppressAutoHyphens/>
        <w:rPr>
          <w:sz w:val="22"/>
          <w:szCs w:val="22"/>
          <w:lang w:val="sv-SE"/>
        </w:rPr>
      </w:pPr>
      <w:r>
        <w:rPr>
          <w:sz w:val="22"/>
          <w:szCs w:val="22"/>
          <w:lang w:val="sv-SE"/>
        </w:rPr>
        <w:t>Tabellerna nedan ger exempel på volymer av sirap per intag beroende på den förskrivna dosen och kroppsvikten. Den exakta volymen sirap beräknas baserat på barnets exakta kroppsvikt. Den beräknade volymen ska avrundas till doseringsutrustningens närmsta graderingslinje. Om den beräknade volymen hamnar mitt emellan två graderingslinjer bör den avrundas uppåt till närmsta graderingslinje (se Administreringssätt).</w:t>
      </w:r>
    </w:p>
    <w:p w14:paraId="5B31B518" w14:textId="77777777" w:rsidR="00AA4EFC" w:rsidRDefault="00AA4EFC">
      <w:pPr>
        <w:suppressAutoHyphens/>
        <w:rPr>
          <w:sz w:val="22"/>
          <w:szCs w:val="22"/>
          <w:lang w:val="sv-SE"/>
        </w:rPr>
      </w:pPr>
    </w:p>
    <w:p w14:paraId="5B31B519" w14:textId="77777777" w:rsidR="00AA4EFC" w:rsidRDefault="00AA4EFC">
      <w:pPr>
        <w:suppressAutoHyphens/>
        <w:rPr>
          <w:sz w:val="22"/>
          <w:szCs w:val="22"/>
          <w:lang w:val="sv-SE"/>
        </w:rPr>
      </w:pPr>
    </w:p>
    <w:p w14:paraId="5B31B51A" w14:textId="77777777" w:rsidR="00AA4EFC" w:rsidRDefault="00184169">
      <w:pPr>
        <w:suppressAutoHyphens/>
        <w:rPr>
          <w:sz w:val="22"/>
          <w:szCs w:val="22"/>
          <w:lang w:val="sv-SE"/>
        </w:rPr>
      </w:pPr>
      <w:r>
        <w:rPr>
          <w:sz w:val="22"/>
          <w:szCs w:val="22"/>
          <w:lang w:val="sv-SE"/>
        </w:rPr>
        <w:t xml:space="preserve">Monoterapidoser vid behandling av partiella anfall, </w:t>
      </w:r>
      <w:r>
        <w:rPr>
          <w:b/>
          <w:sz w:val="22"/>
          <w:szCs w:val="22"/>
          <w:lang w:val="sv-SE"/>
        </w:rPr>
        <w:t>tas två gånger dagligen</w:t>
      </w:r>
      <w:r>
        <w:rPr>
          <w:sz w:val="22"/>
          <w:szCs w:val="22"/>
          <w:lang w:val="sv-SE"/>
        </w:rPr>
        <w:t xml:space="preserve"> för barn från 2 års ålder som </w:t>
      </w:r>
      <w:r>
        <w:rPr>
          <w:b/>
          <w:sz w:val="22"/>
          <w:szCs w:val="22"/>
          <w:lang w:val="sv-SE"/>
        </w:rPr>
        <w:t>väger från 10 kg till under 40 kg</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090"/>
        <w:gridCol w:w="1090"/>
        <w:gridCol w:w="1136"/>
        <w:gridCol w:w="1136"/>
        <w:gridCol w:w="1241"/>
        <w:gridCol w:w="1646"/>
      </w:tblGrid>
      <w:tr w:rsidR="00AA4EFC" w14:paraId="5B31B522" w14:textId="77777777">
        <w:trPr>
          <w:trHeight w:val="418"/>
        </w:trPr>
        <w:tc>
          <w:tcPr>
            <w:tcW w:w="1172" w:type="dxa"/>
            <w:shd w:val="clear" w:color="auto" w:fill="auto"/>
          </w:tcPr>
          <w:p w14:paraId="5B31B51B" w14:textId="77777777" w:rsidR="00AA4EFC" w:rsidRDefault="00184169">
            <w:pPr>
              <w:suppressAutoHyphens/>
              <w:rPr>
                <w:sz w:val="22"/>
                <w:szCs w:val="22"/>
                <w:lang w:val="sv-SE"/>
              </w:rPr>
            </w:pPr>
            <w:r>
              <w:rPr>
                <w:sz w:val="22"/>
                <w:szCs w:val="22"/>
                <w:lang w:val="sv-SE"/>
              </w:rPr>
              <w:t>Vecka</w:t>
            </w:r>
          </w:p>
        </w:tc>
        <w:tc>
          <w:tcPr>
            <w:tcW w:w="1085" w:type="dxa"/>
            <w:shd w:val="clear" w:color="auto" w:fill="auto"/>
          </w:tcPr>
          <w:p w14:paraId="5B31B51C" w14:textId="77777777" w:rsidR="00AA4EFC" w:rsidRDefault="00184169">
            <w:pPr>
              <w:suppressAutoHyphens/>
              <w:rPr>
                <w:sz w:val="22"/>
                <w:szCs w:val="22"/>
                <w:lang w:val="sv-SE"/>
              </w:rPr>
            </w:pPr>
            <w:r>
              <w:rPr>
                <w:sz w:val="22"/>
                <w:szCs w:val="22"/>
                <w:lang w:val="sv-SE"/>
              </w:rPr>
              <w:t>Vecka 1</w:t>
            </w:r>
          </w:p>
        </w:tc>
        <w:tc>
          <w:tcPr>
            <w:tcW w:w="1085" w:type="dxa"/>
          </w:tcPr>
          <w:p w14:paraId="5B31B51D" w14:textId="77777777" w:rsidR="00AA4EFC" w:rsidRDefault="00184169">
            <w:pPr>
              <w:suppressAutoHyphens/>
              <w:rPr>
                <w:sz w:val="22"/>
                <w:szCs w:val="22"/>
                <w:lang w:val="sv-SE"/>
              </w:rPr>
            </w:pPr>
            <w:r>
              <w:rPr>
                <w:sz w:val="22"/>
                <w:szCs w:val="22"/>
                <w:lang w:val="sv-SE"/>
              </w:rPr>
              <w:t>Vecka 2</w:t>
            </w:r>
          </w:p>
        </w:tc>
        <w:tc>
          <w:tcPr>
            <w:tcW w:w="1138" w:type="dxa"/>
          </w:tcPr>
          <w:p w14:paraId="5B31B51E" w14:textId="77777777" w:rsidR="00AA4EFC" w:rsidRDefault="00184169">
            <w:pPr>
              <w:suppressAutoHyphens/>
              <w:rPr>
                <w:sz w:val="22"/>
                <w:szCs w:val="22"/>
                <w:lang w:val="sv-SE"/>
              </w:rPr>
            </w:pPr>
            <w:r>
              <w:rPr>
                <w:sz w:val="22"/>
                <w:szCs w:val="22"/>
                <w:lang w:val="sv-SE"/>
              </w:rPr>
              <w:t>Vecka 3</w:t>
            </w:r>
          </w:p>
        </w:tc>
        <w:tc>
          <w:tcPr>
            <w:tcW w:w="1138" w:type="dxa"/>
          </w:tcPr>
          <w:p w14:paraId="5B31B51F" w14:textId="77777777" w:rsidR="00AA4EFC" w:rsidRDefault="00184169">
            <w:pPr>
              <w:suppressAutoHyphens/>
              <w:rPr>
                <w:sz w:val="22"/>
                <w:szCs w:val="22"/>
                <w:lang w:val="sv-SE"/>
              </w:rPr>
            </w:pPr>
            <w:r>
              <w:rPr>
                <w:sz w:val="22"/>
                <w:szCs w:val="22"/>
                <w:lang w:val="sv-SE"/>
              </w:rPr>
              <w:t>Vecka 4</w:t>
            </w:r>
          </w:p>
        </w:tc>
        <w:tc>
          <w:tcPr>
            <w:tcW w:w="1248" w:type="dxa"/>
          </w:tcPr>
          <w:p w14:paraId="5B31B520" w14:textId="77777777" w:rsidR="00AA4EFC" w:rsidRDefault="00184169">
            <w:pPr>
              <w:suppressAutoHyphens/>
              <w:rPr>
                <w:sz w:val="22"/>
                <w:szCs w:val="22"/>
                <w:lang w:val="sv-SE"/>
              </w:rPr>
            </w:pPr>
            <w:r>
              <w:rPr>
                <w:sz w:val="22"/>
                <w:szCs w:val="22"/>
                <w:lang w:val="sv-SE"/>
              </w:rPr>
              <w:t>Vecka 5</w:t>
            </w:r>
          </w:p>
        </w:tc>
        <w:tc>
          <w:tcPr>
            <w:tcW w:w="1644" w:type="dxa"/>
            <w:shd w:val="clear" w:color="auto" w:fill="auto"/>
          </w:tcPr>
          <w:p w14:paraId="5B31B521" w14:textId="77777777" w:rsidR="00AA4EFC" w:rsidRDefault="00184169">
            <w:pPr>
              <w:suppressAutoHyphens/>
              <w:rPr>
                <w:sz w:val="22"/>
                <w:szCs w:val="22"/>
                <w:lang w:val="sv-SE"/>
              </w:rPr>
            </w:pPr>
            <w:r>
              <w:rPr>
                <w:sz w:val="22"/>
                <w:szCs w:val="22"/>
                <w:lang w:val="sv-SE"/>
              </w:rPr>
              <w:t>Vecka 6</w:t>
            </w:r>
          </w:p>
        </w:tc>
      </w:tr>
      <w:tr w:rsidR="00AA4EFC" w:rsidRPr="00100902" w14:paraId="5B31B532" w14:textId="77777777">
        <w:trPr>
          <w:trHeight w:val="710"/>
        </w:trPr>
        <w:tc>
          <w:tcPr>
            <w:tcW w:w="1172" w:type="dxa"/>
            <w:shd w:val="clear" w:color="auto" w:fill="auto"/>
          </w:tcPr>
          <w:p w14:paraId="5B31B523" w14:textId="77777777" w:rsidR="00AA4EFC" w:rsidRDefault="00184169">
            <w:pPr>
              <w:suppressAutoHyphens/>
              <w:rPr>
                <w:sz w:val="22"/>
                <w:szCs w:val="22"/>
                <w:lang w:val="sv-SE"/>
              </w:rPr>
            </w:pPr>
            <w:r>
              <w:rPr>
                <w:sz w:val="22"/>
                <w:szCs w:val="22"/>
                <w:lang w:val="sv-SE"/>
              </w:rPr>
              <w:t>Förskriven dos</w:t>
            </w:r>
          </w:p>
        </w:tc>
        <w:tc>
          <w:tcPr>
            <w:tcW w:w="1085" w:type="dxa"/>
            <w:shd w:val="clear" w:color="auto" w:fill="auto"/>
          </w:tcPr>
          <w:p w14:paraId="5B31B524" w14:textId="77777777" w:rsidR="00AA4EFC" w:rsidRDefault="00184169">
            <w:pPr>
              <w:suppressAutoHyphens/>
              <w:rPr>
                <w:sz w:val="22"/>
                <w:szCs w:val="22"/>
                <w:lang w:val="sv-SE"/>
              </w:rPr>
            </w:pPr>
            <w:r>
              <w:rPr>
                <w:sz w:val="22"/>
                <w:szCs w:val="22"/>
                <w:lang w:val="sv-SE"/>
              </w:rPr>
              <w:t>0,1 ml/kg</w:t>
            </w:r>
          </w:p>
          <w:p w14:paraId="5B31B525" w14:textId="77777777" w:rsidR="00AA4EFC" w:rsidRDefault="00184169">
            <w:pPr>
              <w:suppressAutoHyphens/>
              <w:rPr>
                <w:sz w:val="22"/>
                <w:szCs w:val="22"/>
                <w:lang w:val="sv-SE"/>
              </w:rPr>
            </w:pPr>
            <w:r>
              <w:rPr>
                <w:sz w:val="22"/>
                <w:szCs w:val="22"/>
                <w:lang w:val="sv-SE"/>
              </w:rPr>
              <w:t>(1 mg/kg)</w:t>
            </w:r>
          </w:p>
          <w:p w14:paraId="5B31B526" w14:textId="77777777" w:rsidR="00AA4EFC" w:rsidRDefault="00184169">
            <w:pPr>
              <w:suppressAutoHyphens/>
              <w:rPr>
                <w:sz w:val="22"/>
                <w:szCs w:val="22"/>
                <w:lang w:val="sv-SE"/>
              </w:rPr>
            </w:pPr>
            <w:r>
              <w:rPr>
                <w:sz w:val="22"/>
                <w:szCs w:val="22"/>
                <w:lang w:val="sv-SE"/>
              </w:rPr>
              <w:t>Startdos</w:t>
            </w:r>
          </w:p>
        </w:tc>
        <w:tc>
          <w:tcPr>
            <w:tcW w:w="1085" w:type="dxa"/>
          </w:tcPr>
          <w:p w14:paraId="5B31B527" w14:textId="77777777" w:rsidR="00AA4EFC" w:rsidRDefault="00184169">
            <w:pPr>
              <w:suppressAutoHyphens/>
              <w:rPr>
                <w:sz w:val="22"/>
                <w:szCs w:val="22"/>
                <w:lang w:val="sv-SE"/>
              </w:rPr>
            </w:pPr>
            <w:r>
              <w:rPr>
                <w:sz w:val="22"/>
                <w:szCs w:val="22"/>
                <w:lang w:val="sv-SE"/>
              </w:rPr>
              <w:t xml:space="preserve">0,2 ml/kg </w:t>
            </w:r>
          </w:p>
          <w:p w14:paraId="5B31B528" w14:textId="77777777" w:rsidR="00AA4EFC" w:rsidRDefault="00184169">
            <w:pPr>
              <w:suppressAutoHyphens/>
              <w:rPr>
                <w:sz w:val="22"/>
                <w:szCs w:val="22"/>
                <w:lang w:val="sv-SE"/>
              </w:rPr>
            </w:pPr>
            <w:r>
              <w:rPr>
                <w:sz w:val="22"/>
                <w:szCs w:val="22"/>
                <w:lang w:val="sv-SE"/>
              </w:rPr>
              <w:t>(2 mg/kg)</w:t>
            </w:r>
          </w:p>
        </w:tc>
        <w:tc>
          <w:tcPr>
            <w:tcW w:w="1138" w:type="dxa"/>
          </w:tcPr>
          <w:p w14:paraId="5B31B529" w14:textId="77777777" w:rsidR="00AA4EFC" w:rsidRDefault="00184169">
            <w:pPr>
              <w:suppressAutoHyphens/>
              <w:rPr>
                <w:sz w:val="22"/>
                <w:szCs w:val="22"/>
                <w:lang w:val="sv-SE"/>
              </w:rPr>
            </w:pPr>
            <w:r>
              <w:rPr>
                <w:sz w:val="22"/>
                <w:szCs w:val="22"/>
                <w:lang w:val="sv-SE"/>
              </w:rPr>
              <w:t>0,3 ml/kg</w:t>
            </w:r>
          </w:p>
          <w:p w14:paraId="5B31B52A" w14:textId="77777777" w:rsidR="00AA4EFC" w:rsidRDefault="00184169">
            <w:pPr>
              <w:suppressAutoHyphens/>
              <w:rPr>
                <w:sz w:val="22"/>
                <w:szCs w:val="22"/>
                <w:lang w:val="sv-SE"/>
              </w:rPr>
            </w:pPr>
            <w:r>
              <w:rPr>
                <w:sz w:val="22"/>
                <w:szCs w:val="22"/>
                <w:lang w:val="sv-SE"/>
              </w:rPr>
              <w:t>(3 mg/kg)</w:t>
            </w:r>
          </w:p>
        </w:tc>
        <w:tc>
          <w:tcPr>
            <w:tcW w:w="1138" w:type="dxa"/>
          </w:tcPr>
          <w:p w14:paraId="5B31B52B" w14:textId="77777777" w:rsidR="00AA4EFC" w:rsidRDefault="00184169">
            <w:pPr>
              <w:suppressAutoHyphens/>
              <w:rPr>
                <w:sz w:val="22"/>
                <w:szCs w:val="22"/>
                <w:lang w:val="sv-SE"/>
              </w:rPr>
            </w:pPr>
            <w:r>
              <w:rPr>
                <w:sz w:val="22"/>
                <w:szCs w:val="22"/>
                <w:lang w:val="sv-SE"/>
              </w:rPr>
              <w:t>0,4 ml/kg</w:t>
            </w:r>
          </w:p>
          <w:p w14:paraId="5B31B52C" w14:textId="77777777" w:rsidR="00AA4EFC" w:rsidRDefault="00184169">
            <w:pPr>
              <w:suppressAutoHyphens/>
              <w:rPr>
                <w:sz w:val="22"/>
                <w:szCs w:val="22"/>
                <w:lang w:val="sv-SE"/>
              </w:rPr>
            </w:pPr>
            <w:r>
              <w:rPr>
                <w:sz w:val="22"/>
                <w:szCs w:val="22"/>
                <w:lang w:val="sv-SE"/>
              </w:rPr>
              <w:t>(4 mg/kg)</w:t>
            </w:r>
          </w:p>
        </w:tc>
        <w:tc>
          <w:tcPr>
            <w:tcW w:w="1248" w:type="dxa"/>
          </w:tcPr>
          <w:p w14:paraId="5B31B52D" w14:textId="77777777" w:rsidR="00AA4EFC" w:rsidRDefault="00184169">
            <w:pPr>
              <w:suppressAutoHyphens/>
              <w:rPr>
                <w:sz w:val="22"/>
                <w:szCs w:val="22"/>
                <w:lang w:val="sv-SE"/>
              </w:rPr>
            </w:pPr>
            <w:r>
              <w:rPr>
                <w:sz w:val="22"/>
                <w:szCs w:val="22"/>
                <w:lang w:val="sv-SE"/>
              </w:rPr>
              <w:t>0,5 ml/kg</w:t>
            </w:r>
          </w:p>
          <w:p w14:paraId="5B31B52E" w14:textId="77777777" w:rsidR="00AA4EFC" w:rsidRDefault="00184169">
            <w:pPr>
              <w:suppressAutoHyphens/>
              <w:rPr>
                <w:sz w:val="22"/>
                <w:szCs w:val="22"/>
                <w:lang w:val="sv-SE"/>
              </w:rPr>
            </w:pPr>
            <w:r>
              <w:rPr>
                <w:sz w:val="22"/>
                <w:szCs w:val="22"/>
                <w:lang w:val="sv-SE"/>
              </w:rPr>
              <w:t>(5 mg/kg)</w:t>
            </w:r>
          </w:p>
        </w:tc>
        <w:tc>
          <w:tcPr>
            <w:tcW w:w="1644" w:type="dxa"/>
            <w:shd w:val="clear" w:color="auto" w:fill="auto"/>
          </w:tcPr>
          <w:p w14:paraId="5B31B52F" w14:textId="77777777" w:rsidR="00AA4EFC" w:rsidRDefault="00184169">
            <w:pPr>
              <w:suppressAutoHyphens/>
              <w:rPr>
                <w:sz w:val="22"/>
                <w:szCs w:val="22"/>
                <w:lang w:val="sv-SE"/>
              </w:rPr>
            </w:pPr>
            <w:r>
              <w:rPr>
                <w:sz w:val="22"/>
                <w:szCs w:val="22"/>
                <w:lang w:val="sv-SE"/>
              </w:rPr>
              <w:t>0,6 ml/kg</w:t>
            </w:r>
          </w:p>
          <w:p w14:paraId="5B31B530" w14:textId="77777777" w:rsidR="00AA4EFC" w:rsidRDefault="00184169">
            <w:pPr>
              <w:suppressAutoHyphens/>
              <w:rPr>
                <w:sz w:val="22"/>
                <w:szCs w:val="22"/>
                <w:lang w:val="sv-SE"/>
              </w:rPr>
            </w:pPr>
            <w:r>
              <w:rPr>
                <w:sz w:val="22"/>
                <w:szCs w:val="22"/>
                <w:lang w:val="sv-SE"/>
              </w:rPr>
              <w:t>(6 mg/kg)</w:t>
            </w:r>
          </w:p>
          <w:p w14:paraId="5B31B531" w14:textId="77777777" w:rsidR="00AA4EFC" w:rsidRDefault="00184169">
            <w:pPr>
              <w:suppressAutoHyphens/>
              <w:rPr>
                <w:sz w:val="22"/>
                <w:szCs w:val="22"/>
                <w:lang w:val="sv-SE"/>
              </w:rPr>
            </w:pPr>
            <w:r>
              <w:rPr>
                <w:sz w:val="22"/>
                <w:szCs w:val="22"/>
                <w:lang w:val="sv-SE"/>
              </w:rPr>
              <w:t>Maximal rekommenderad dos</w:t>
            </w:r>
          </w:p>
        </w:tc>
      </w:tr>
      <w:tr w:rsidR="00AA4EFC" w:rsidRPr="00100902" w14:paraId="5B31B535" w14:textId="77777777">
        <w:trPr>
          <w:trHeight w:val="271"/>
        </w:trPr>
        <w:tc>
          <w:tcPr>
            <w:tcW w:w="8510" w:type="dxa"/>
            <w:gridSpan w:val="7"/>
            <w:shd w:val="clear" w:color="auto" w:fill="auto"/>
          </w:tcPr>
          <w:p w14:paraId="5B31B533" w14:textId="77777777" w:rsidR="00AA4EFC" w:rsidRDefault="00184169">
            <w:pPr>
              <w:suppressAutoHyphens/>
              <w:rPr>
                <w:lang w:val="sv-SE"/>
              </w:rPr>
            </w:pPr>
            <w:r>
              <w:rPr>
                <w:sz w:val="22"/>
                <w:szCs w:val="22"/>
                <w:lang w:val="sv-SE"/>
              </w:rPr>
              <w:t>Rekommenderad utrustning: doseringsspruta (1</w:t>
            </w:r>
            <w:r>
              <w:rPr>
                <w:lang w:val="sv-SE"/>
              </w:rPr>
              <w:t>0</w:t>
            </w:r>
            <w:r>
              <w:rPr>
                <w:sz w:val="22"/>
                <w:szCs w:val="22"/>
                <w:lang w:val="sv-SE"/>
              </w:rPr>
              <w:t> ml) för volymer me</w:t>
            </w:r>
            <w:r>
              <w:rPr>
                <w:lang w:val="sv-SE"/>
              </w:rPr>
              <w:t xml:space="preserve">llan </w:t>
            </w:r>
            <w:r>
              <w:rPr>
                <w:sz w:val="22"/>
                <w:szCs w:val="22"/>
                <w:lang w:val="sv-SE"/>
              </w:rPr>
              <w:t xml:space="preserve">1 ml </w:t>
            </w:r>
            <w:r>
              <w:rPr>
                <w:lang w:val="sv-SE"/>
              </w:rPr>
              <w:t>och 20 ml</w:t>
            </w:r>
          </w:p>
          <w:p w14:paraId="5B31B534" w14:textId="77777777" w:rsidR="00AA4EFC" w:rsidRDefault="00184169">
            <w:pPr>
              <w:suppressAutoHyphens/>
              <w:rPr>
                <w:sz w:val="22"/>
                <w:szCs w:val="22"/>
                <w:lang w:val="sv-SE"/>
              </w:rPr>
            </w:pPr>
            <w:r>
              <w:rPr>
                <w:lang w:val="sv-SE"/>
              </w:rPr>
              <w:tab/>
              <w:t xml:space="preserve"> </w:t>
            </w:r>
            <w:r>
              <w:rPr>
                <w:lang w:val="sv-SE"/>
              </w:rPr>
              <w:tab/>
            </w:r>
            <w:r>
              <w:rPr>
                <w:lang w:val="sv-SE"/>
              </w:rPr>
              <w:tab/>
            </w:r>
            <w:r>
              <w:rPr>
                <w:lang w:val="sv-SE"/>
              </w:rPr>
              <w:tab/>
            </w:r>
            <w:r>
              <w:rPr>
                <w:lang w:val="sv-SE"/>
              </w:rPr>
              <w:tab/>
              <w:t>*30 ml doseringsmått för volymer över 20 ml</w:t>
            </w:r>
          </w:p>
        </w:tc>
      </w:tr>
      <w:tr w:rsidR="00AA4EFC" w14:paraId="5B31B538" w14:textId="77777777">
        <w:trPr>
          <w:trHeight w:val="271"/>
        </w:trPr>
        <w:tc>
          <w:tcPr>
            <w:tcW w:w="1172" w:type="dxa"/>
            <w:shd w:val="clear" w:color="auto" w:fill="auto"/>
          </w:tcPr>
          <w:p w14:paraId="5B31B536" w14:textId="77777777" w:rsidR="00AA4EFC" w:rsidRDefault="00184169">
            <w:pPr>
              <w:suppressAutoHyphens/>
              <w:rPr>
                <w:sz w:val="22"/>
                <w:szCs w:val="22"/>
                <w:lang w:val="sv-SE"/>
              </w:rPr>
            </w:pPr>
            <w:r>
              <w:rPr>
                <w:sz w:val="22"/>
                <w:szCs w:val="22"/>
                <w:lang w:val="sv-SE"/>
              </w:rPr>
              <w:t>Vikt</w:t>
            </w:r>
          </w:p>
        </w:tc>
        <w:tc>
          <w:tcPr>
            <w:tcW w:w="7338" w:type="dxa"/>
            <w:gridSpan w:val="6"/>
            <w:shd w:val="clear" w:color="auto" w:fill="auto"/>
          </w:tcPr>
          <w:p w14:paraId="5B31B537" w14:textId="77777777" w:rsidR="00AA4EFC" w:rsidRDefault="00184169">
            <w:pPr>
              <w:suppressAutoHyphens/>
              <w:jc w:val="center"/>
              <w:rPr>
                <w:sz w:val="22"/>
                <w:szCs w:val="22"/>
                <w:lang w:val="sv-SE"/>
              </w:rPr>
            </w:pPr>
            <w:r>
              <w:rPr>
                <w:sz w:val="22"/>
                <w:szCs w:val="22"/>
                <w:lang w:val="sv-SE"/>
              </w:rPr>
              <w:t>Administrerad volym</w:t>
            </w:r>
          </w:p>
        </w:tc>
      </w:tr>
      <w:tr w:rsidR="00AA4EFC" w14:paraId="5B31B546" w14:textId="77777777">
        <w:tc>
          <w:tcPr>
            <w:tcW w:w="1172" w:type="dxa"/>
            <w:shd w:val="clear" w:color="auto" w:fill="auto"/>
          </w:tcPr>
          <w:p w14:paraId="5B31B539" w14:textId="77777777" w:rsidR="00AA4EFC" w:rsidRDefault="00184169">
            <w:pPr>
              <w:suppressAutoHyphens/>
              <w:rPr>
                <w:sz w:val="22"/>
                <w:szCs w:val="22"/>
                <w:lang w:val="sv-SE"/>
              </w:rPr>
            </w:pPr>
            <w:r>
              <w:rPr>
                <w:sz w:val="22"/>
                <w:szCs w:val="22"/>
                <w:lang w:val="sv-SE"/>
              </w:rPr>
              <w:t>10 kg</w:t>
            </w:r>
          </w:p>
        </w:tc>
        <w:tc>
          <w:tcPr>
            <w:tcW w:w="1085" w:type="dxa"/>
            <w:shd w:val="clear" w:color="auto" w:fill="auto"/>
          </w:tcPr>
          <w:p w14:paraId="5B31B53A" w14:textId="77777777" w:rsidR="00AA4EFC" w:rsidRDefault="00184169">
            <w:pPr>
              <w:suppressAutoHyphens/>
              <w:rPr>
                <w:sz w:val="22"/>
                <w:szCs w:val="22"/>
                <w:lang w:val="sv-SE"/>
              </w:rPr>
            </w:pPr>
            <w:r>
              <w:rPr>
                <w:sz w:val="22"/>
                <w:szCs w:val="22"/>
                <w:lang w:val="sv-SE"/>
              </w:rPr>
              <w:t>1 ml</w:t>
            </w:r>
          </w:p>
          <w:p w14:paraId="5B31B53B" w14:textId="77777777" w:rsidR="00AA4EFC" w:rsidRDefault="00184169">
            <w:pPr>
              <w:suppressAutoHyphens/>
              <w:rPr>
                <w:sz w:val="22"/>
                <w:szCs w:val="22"/>
                <w:lang w:val="sv-SE"/>
              </w:rPr>
            </w:pPr>
            <w:r>
              <w:rPr>
                <w:sz w:val="22"/>
                <w:szCs w:val="22"/>
                <w:lang w:val="sv-SE"/>
              </w:rPr>
              <w:t>(10 mg)</w:t>
            </w:r>
          </w:p>
        </w:tc>
        <w:tc>
          <w:tcPr>
            <w:tcW w:w="1085" w:type="dxa"/>
          </w:tcPr>
          <w:p w14:paraId="5B31B53C" w14:textId="77777777" w:rsidR="00AA4EFC" w:rsidRDefault="00184169">
            <w:pPr>
              <w:suppressAutoHyphens/>
              <w:rPr>
                <w:sz w:val="22"/>
                <w:szCs w:val="22"/>
                <w:lang w:val="sv-SE"/>
              </w:rPr>
            </w:pPr>
            <w:r>
              <w:rPr>
                <w:sz w:val="22"/>
                <w:szCs w:val="22"/>
                <w:lang w:val="sv-SE"/>
              </w:rPr>
              <w:t>2 ml</w:t>
            </w:r>
          </w:p>
          <w:p w14:paraId="5B31B53D" w14:textId="77777777" w:rsidR="00AA4EFC" w:rsidRDefault="00184169">
            <w:pPr>
              <w:suppressAutoHyphens/>
              <w:rPr>
                <w:sz w:val="22"/>
                <w:szCs w:val="22"/>
                <w:lang w:val="sv-SE"/>
              </w:rPr>
            </w:pPr>
            <w:r>
              <w:rPr>
                <w:sz w:val="22"/>
                <w:szCs w:val="22"/>
                <w:lang w:val="sv-SE"/>
              </w:rPr>
              <w:t>(20 mg)</w:t>
            </w:r>
          </w:p>
        </w:tc>
        <w:tc>
          <w:tcPr>
            <w:tcW w:w="1138" w:type="dxa"/>
          </w:tcPr>
          <w:p w14:paraId="5B31B53E" w14:textId="77777777" w:rsidR="00AA4EFC" w:rsidRDefault="00184169">
            <w:pPr>
              <w:suppressAutoHyphens/>
              <w:rPr>
                <w:sz w:val="22"/>
                <w:szCs w:val="22"/>
                <w:lang w:val="sv-SE"/>
              </w:rPr>
            </w:pPr>
            <w:r>
              <w:rPr>
                <w:sz w:val="22"/>
                <w:szCs w:val="22"/>
                <w:lang w:val="sv-SE"/>
              </w:rPr>
              <w:t xml:space="preserve">3 ml </w:t>
            </w:r>
          </w:p>
          <w:p w14:paraId="5B31B53F" w14:textId="77777777" w:rsidR="00AA4EFC" w:rsidRDefault="00184169">
            <w:pPr>
              <w:suppressAutoHyphens/>
              <w:rPr>
                <w:sz w:val="22"/>
                <w:szCs w:val="22"/>
                <w:lang w:val="sv-SE"/>
              </w:rPr>
            </w:pPr>
            <w:r>
              <w:rPr>
                <w:sz w:val="22"/>
                <w:szCs w:val="22"/>
                <w:lang w:val="sv-SE"/>
              </w:rPr>
              <w:t>(30 mg)</w:t>
            </w:r>
          </w:p>
        </w:tc>
        <w:tc>
          <w:tcPr>
            <w:tcW w:w="1138" w:type="dxa"/>
          </w:tcPr>
          <w:p w14:paraId="5B31B540" w14:textId="77777777" w:rsidR="00AA4EFC" w:rsidRDefault="00184169">
            <w:pPr>
              <w:suppressAutoHyphens/>
              <w:rPr>
                <w:sz w:val="22"/>
                <w:szCs w:val="22"/>
                <w:lang w:val="sv-SE"/>
              </w:rPr>
            </w:pPr>
            <w:r>
              <w:rPr>
                <w:sz w:val="22"/>
                <w:szCs w:val="22"/>
                <w:lang w:val="sv-SE"/>
              </w:rPr>
              <w:t>4 ml</w:t>
            </w:r>
          </w:p>
          <w:p w14:paraId="5B31B541" w14:textId="77777777" w:rsidR="00AA4EFC" w:rsidRDefault="00184169">
            <w:pPr>
              <w:suppressAutoHyphens/>
              <w:rPr>
                <w:sz w:val="22"/>
                <w:szCs w:val="22"/>
                <w:lang w:val="sv-SE"/>
              </w:rPr>
            </w:pPr>
            <w:r>
              <w:rPr>
                <w:sz w:val="22"/>
                <w:szCs w:val="22"/>
                <w:lang w:val="sv-SE"/>
              </w:rPr>
              <w:t>(40 mg)</w:t>
            </w:r>
          </w:p>
        </w:tc>
        <w:tc>
          <w:tcPr>
            <w:tcW w:w="1248" w:type="dxa"/>
          </w:tcPr>
          <w:p w14:paraId="5B31B542" w14:textId="77777777" w:rsidR="00AA4EFC" w:rsidRDefault="00184169">
            <w:pPr>
              <w:suppressAutoHyphens/>
              <w:rPr>
                <w:sz w:val="22"/>
                <w:szCs w:val="22"/>
                <w:lang w:val="sv-SE"/>
              </w:rPr>
            </w:pPr>
            <w:r>
              <w:rPr>
                <w:sz w:val="22"/>
                <w:szCs w:val="22"/>
                <w:lang w:val="sv-SE"/>
              </w:rPr>
              <w:t>5 ml</w:t>
            </w:r>
          </w:p>
          <w:p w14:paraId="5B31B543" w14:textId="77777777" w:rsidR="00AA4EFC" w:rsidRDefault="00184169">
            <w:pPr>
              <w:suppressAutoHyphens/>
              <w:rPr>
                <w:sz w:val="22"/>
                <w:szCs w:val="22"/>
                <w:lang w:val="sv-SE"/>
              </w:rPr>
            </w:pPr>
            <w:r>
              <w:rPr>
                <w:sz w:val="22"/>
                <w:szCs w:val="22"/>
                <w:lang w:val="sv-SE"/>
              </w:rPr>
              <w:t>(50 mg)</w:t>
            </w:r>
          </w:p>
        </w:tc>
        <w:tc>
          <w:tcPr>
            <w:tcW w:w="1644" w:type="dxa"/>
            <w:shd w:val="clear" w:color="auto" w:fill="auto"/>
          </w:tcPr>
          <w:p w14:paraId="5B31B544" w14:textId="77777777" w:rsidR="00AA4EFC" w:rsidRDefault="00184169">
            <w:pPr>
              <w:suppressAutoHyphens/>
              <w:rPr>
                <w:sz w:val="22"/>
                <w:szCs w:val="22"/>
                <w:lang w:val="sv-SE"/>
              </w:rPr>
            </w:pPr>
            <w:r>
              <w:rPr>
                <w:sz w:val="22"/>
                <w:szCs w:val="22"/>
                <w:lang w:val="sv-SE"/>
              </w:rPr>
              <w:t>6 ml</w:t>
            </w:r>
          </w:p>
          <w:p w14:paraId="5B31B545" w14:textId="77777777" w:rsidR="00AA4EFC" w:rsidRDefault="00184169">
            <w:pPr>
              <w:suppressAutoHyphens/>
              <w:rPr>
                <w:sz w:val="22"/>
                <w:szCs w:val="22"/>
                <w:lang w:val="sv-SE"/>
              </w:rPr>
            </w:pPr>
            <w:r>
              <w:rPr>
                <w:sz w:val="22"/>
                <w:szCs w:val="22"/>
                <w:lang w:val="sv-SE"/>
              </w:rPr>
              <w:t>(60 mg)</w:t>
            </w:r>
          </w:p>
        </w:tc>
      </w:tr>
      <w:tr w:rsidR="00AA4EFC" w14:paraId="5B31B554" w14:textId="77777777">
        <w:tc>
          <w:tcPr>
            <w:tcW w:w="1172" w:type="dxa"/>
            <w:shd w:val="clear" w:color="auto" w:fill="auto"/>
          </w:tcPr>
          <w:p w14:paraId="5B31B547" w14:textId="77777777" w:rsidR="00AA4EFC" w:rsidRDefault="00184169">
            <w:pPr>
              <w:suppressAutoHyphens/>
              <w:rPr>
                <w:sz w:val="22"/>
                <w:szCs w:val="22"/>
                <w:lang w:val="sv-SE"/>
              </w:rPr>
            </w:pPr>
            <w:r>
              <w:rPr>
                <w:sz w:val="22"/>
                <w:szCs w:val="22"/>
                <w:lang w:val="sv-SE"/>
              </w:rPr>
              <w:t>15 kg</w:t>
            </w:r>
          </w:p>
        </w:tc>
        <w:tc>
          <w:tcPr>
            <w:tcW w:w="1085" w:type="dxa"/>
            <w:shd w:val="clear" w:color="auto" w:fill="auto"/>
          </w:tcPr>
          <w:p w14:paraId="5B31B548" w14:textId="77777777" w:rsidR="00AA4EFC" w:rsidRDefault="00184169">
            <w:pPr>
              <w:suppressAutoHyphens/>
              <w:rPr>
                <w:sz w:val="22"/>
                <w:szCs w:val="22"/>
                <w:lang w:val="sv-SE"/>
              </w:rPr>
            </w:pPr>
            <w:r>
              <w:rPr>
                <w:sz w:val="22"/>
                <w:szCs w:val="22"/>
                <w:lang w:val="sv-SE"/>
              </w:rPr>
              <w:t>1,5 ml</w:t>
            </w:r>
          </w:p>
          <w:p w14:paraId="5B31B549" w14:textId="77777777" w:rsidR="00AA4EFC" w:rsidRDefault="00184169">
            <w:pPr>
              <w:suppressAutoHyphens/>
              <w:rPr>
                <w:sz w:val="22"/>
                <w:szCs w:val="22"/>
                <w:lang w:val="sv-SE"/>
              </w:rPr>
            </w:pPr>
            <w:r>
              <w:rPr>
                <w:sz w:val="22"/>
                <w:szCs w:val="22"/>
                <w:lang w:val="sv-SE"/>
              </w:rPr>
              <w:t>(15 mg)</w:t>
            </w:r>
          </w:p>
        </w:tc>
        <w:tc>
          <w:tcPr>
            <w:tcW w:w="1085" w:type="dxa"/>
          </w:tcPr>
          <w:p w14:paraId="5B31B54A" w14:textId="77777777" w:rsidR="00AA4EFC" w:rsidRDefault="00184169">
            <w:pPr>
              <w:suppressAutoHyphens/>
              <w:rPr>
                <w:sz w:val="22"/>
                <w:szCs w:val="22"/>
                <w:lang w:val="sv-SE"/>
              </w:rPr>
            </w:pPr>
            <w:r>
              <w:rPr>
                <w:sz w:val="22"/>
                <w:szCs w:val="22"/>
                <w:lang w:val="sv-SE"/>
              </w:rPr>
              <w:t>3 ml</w:t>
            </w:r>
          </w:p>
          <w:p w14:paraId="5B31B54B" w14:textId="77777777" w:rsidR="00AA4EFC" w:rsidRDefault="00184169">
            <w:pPr>
              <w:suppressAutoHyphens/>
              <w:rPr>
                <w:sz w:val="22"/>
                <w:szCs w:val="22"/>
                <w:lang w:val="sv-SE"/>
              </w:rPr>
            </w:pPr>
            <w:r>
              <w:rPr>
                <w:sz w:val="22"/>
                <w:szCs w:val="22"/>
                <w:lang w:val="sv-SE"/>
              </w:rPr>
              <w:t>(30 mg)</w:t>
            </w:r>
          </w:p>
        </w:tc>
        <w:tc>
          <w:tcPr>
            <w:tcW w:w="1138" w:type="dxa"/>
          </w:tcPr>
          <w:p w14:paraId="5B31B54C" w14:textId="77777777" w:rsidR="00AA4EFC" w:rsidRDefault="00184169">
            <w:pPr>
              <w:suppressAutoHyphens/>
              <w:rPr>
                <w:sz w:val="22"/>
                <w:szCs w:val="22"/>
                <w:lang w:val="sv-SE"/>
              </w:rPr>
            </w:pPr>
            <w:r>
              <w:rPr>
                <w:sz w:val="22"/>
                <w:szCs w:val="22"/>
                <w:lang w:val="sv-SE"/>
              </w:rPr>
              <w:t>4,5 ml</w:t>
            </w:r>
          </w:p>
          <w:p w14:paraId="5B31B54D" w14:textId="77777777" w:rsidR="00AA4EFC" w:rsidRDefault="00184169">
            <w:pPr>
              <w:suppressAutoHyphens/>
              <w:rPr>
                <w:sz w:val="22"/>
                <w:szCs w:val="22"/>
                <w:lang w:val="sv-SE"/>
              </w:rPr>
            </w:pPr>
            <w:r>
              <w:rPr>
                <w:sz w:val="22"/>
                <w:szCs w:val="22"/>
                <w:lang w:val="sv-SE"/>
              </w:rPr>
              <w:t>(45 mg)</w:t>
            </w:r>
          </w:p>
        </w:tc>
        <w:tc>
          <w:tcPr>
            <w:tcW w:w="1138" w:type="dxa"/>
          </w:tcPr>
          <w:p w14:paraId="5B31B54E" w14:textId="77777777" w:rsidR="00AA4EFC" w:rsidRDefault="00184169">
            <w:pPr>
              <w:suppressAutoHyphens/>
              <w:rPr>
                <w:sz w:val="22"/>
                <w:szCs w:val="22"/>
                <w:lang w:val="sv-SE"/>
              </w:rPr>
            </w:pPr>
            <w:r>
              <w:rPr>
                <w:sz w:val="22"/>
                <w:szCs w:val="22"/>
                <w:lang w:val="sv-SE"/>
              </w:rPr>
              <w:t>6 ml</w:t>
            </w:r>
          </w:p>
          <w:p w14:paraId="5B31B54F" w14:textId="77777777" w:rsidR="00AA4EFC" w:rsidRDefault="00184169">
            <w:pPr>
              <w:suppressAutoHyphens/>
              <w:rPr>
                <w:sz w:val="22"/>
                <w:szCs w:val="22"/>
                <w:lang w:val="sv-SE"/>
              </w:rPr>
            </w:pPr>
            <w:r>
              <w:rPr>
                <w:sz w:val="22"/>
                <w:szCs w:val="22"/>
                <w:lang w:val="sv-SE"/>
              </w:rPr>
              <w:t>(60 mg)</w:t>
            </w:r>
          </w:p>
        </w:tc>
        <w:tc>
          <w:tcPr>
            <w:tcW w:w="1248" w:type="dxa"/>
          </w:tcPr>
          <w:p w14:paraId="5B31B550" w14:textId="77777777" w:rsidR="00AA4EFC" w:rsidRDefault="00184169">
            <w:pPr>
              <w:suppressAutoHyphens/>
              <w:rPr>
                <w:sz w:val="22"/>
                <w:szCs w:val="22"/>
                <w:lang w:val="sv-SE"/>
              </w:rPr>
            </w:pPr>
            <w:r>
              <w:rPr>
                <w:sz w:val="22"/>
                <w:szCs w:val="22"/>
                <w:lang w:val="sv-SE"/>
              </w:rPr>
              <w:t>7,5 ml</w:t>
            </w:r>
          </w:p>
          <w:p w14:paraId="5B31B551" w14:textId="77777777" w:rsidR="00AA4EFC" w:rsidRDefault="00184169">
            <w:pPr>
              <w:suppressAutoHyphens/>
              <w:rPr>
                <w:sz w:val="22"/>
                <w:szCs w:val="22"/>
                <w:lang w:val="sv-SE"/>
              </w:rPr>
            </w:pPr>
            <w:r>
              <w:rPr>
                <w:sz w:val="22"/>
                <w:szCs w:val="22"/>
                <w:lang w:val="sv-SE"/>
              </w:rPr>
              <w:t>(75 mg)</w:t>
            </w:r>
          </w:p>
        </w:tc>
        <w:tc>
          <w:tcPr>
            <w:tcW w:w="1644" w:type="dxa"/>
            <w:shd w:val="clear" w:color="auto" w:fill="auto"/>
          </w:tcPr>
          <w:p w14:paraId="5B31B552" w14:textId="77777777" w:rsidR="00AA4EFC" w:rsidRDefault="00184169">
            <w:pPr>
              <w:suppressAutoHyphens/>
              <w:rPr>
                <w:sz w:val="22"/>
                <w:szCs w:val="22"/>
                <w:lang w:val="sv-SE"/>
              </w:rPr>
            </w:pPr>
            <w:r>
              <w:rPr>
                <w:sz w:val="22"/>
                <w:szCs w:val="22"/>
                <w:lang w:val="sv-SE"/>
              </w:rPr>
              <w:t>9 ml</w:t>
            </w:r>
          </w:p>
          <w:p w14:paraId="5B31B553" w14:textId="77777777" w:rsidR="00AA4EFC" w:rsidRDefault="00184169">
            <w:pPr>
              <w:suppressAutoHyphens/>
              <w:rPr>
                <w:sz w:val="22"/>
                <w:szCs w:val="22"/>
                <w:lang w:val="sv-SE"/>
              </w:rPr>
            </w:pPr>
            <w:r>
              <w:rPr>
                <w:sz w:val="22"/>
                <w:szCs w:val="22"/>
                <w:lang w:val="sv-SE"/>
              </w:rPr>
              <w:t>(90 mg)</w:t>
            </w:r>
          </w:p>
        </w:tc>
      </w:tr>
      <w:tr w:rsidR="00AA4EFC" w14:paraId="5B31B562" w14:textId="77777777">
        <w:tc>
          <w:tcPr>
            <w:tcW w:w="1172" w:type="dxa"/>
            <w:shd w:val="clear" w:color="auto" w:fill="auto"/>
          </w:tcPr>
          <w:p w14:paraId="5B31B555" w14:textId="77777777" w:rsidR="00AA4EFC" w:rsidRDefault="00184169">
            <w:pPr>
              <w:suppressAutoHyphens/>
              <w:rPr>
                <w:sz w:val="22"/>
                <w:szCs w:val="22"/>
                <w:lang w:val="sv-SE"/>
              </w:rPr>
            </w:pPr>
            <w:r>
              <w:rPr>
                <w:sz w:val="22"/>
                <w:szCs w:val="22"/>
                <w:lang w:val="sv-SE"/>
              </w:rPr>
              <w:t>20 kg</w:t>
            </w:r>
          </w:p>
        </w:tc>
        <w:tc>
          <w:tcPr>
            <w:tcW w:w="1085" w:type="dxa"/>
            <w:shd w:val="clear" w:color="auto" w:fill="auto"/>
          </w:tcPr>
          <w:p w14:paraId="5B31B556" w14:textId="77777777" w:rsidR="00AA4EFC" w:rsidRDefault="00184169">
            <w:pPr>
              <w:suppressAutoHyphens/>
              <w:rPr>
                <w:sz w:val="22"/>
                <w:szCs w:val="22"/>
                <w:lang w:val="sv-SE"/>
              </w:rPr>
            </w:pPr>
            <w:r>
              <w:rPr>
                <w:sz w:val="22"/>
                <w:szCs w:val="22"/>
                <w:lang w:val="sv-SE"/>
              </w:rPr>
              <w:t>2 ml</w:t>
            </w:r>
          </w:p>
          <w:p w14:paraId="5B31B557" w14:textId="77777777" w:rsidR="00AA4EFC" w:rsidRDefault="00184169">
            <w:pPr>
              <w:suppressAutoHyphens/>
              <w:rPr>
                <w:sz w:val="22"/>
                <w:szCs w:val="22"/>
                <w:lang w:val="sv-SE"/>
              </w:rPr>
            </w:pPr>
            <w:r>
              <w:rPr>
                <w:sz w:val="22"/>
                <w:szCs w:val="22"/>
                <w:lang w:val="sv-SE"/>
              </w:rPr>
              <w:t>(20 mg)</w:t>
            </w:r>
          </w:p>
        </w:tc>
        <w:tc>
          <w:tcPr>
            <w:tcW w:w="1085" w:type="dxa"/>
          </w:tcPr>
          <w:p w14:paraId="5B31B558" w14:textId="77777777" w:rsidR="00AA4EFC" w:rsidRDefault="00184169">
            <w:pPr>
              <w:suppressAutoHyphens/>
              <w:rPr>
                <w:sz w:val="22"/>
                <w:szCs w:val="22"/>
                <w:lang w:val="sv-SE"/>
              </w:rPr>
            </w:pPr>
            <w:r>
              <w:rPr>
                <w:sz w:val="22"/>
                <w:szCs w:val="22"/>
                <w:lang w:val="sv-SE"/>
              </w:rPr>
              <w:t>4 ml</w:t>
            </w:r>
          </w:p>
          <w:p w14:paraId="5B31B559" w14:textId="77777777" w:rsidR="00AA4EFC" w:rsidRDefault="00184169">
            <w:pPr>
              <w:suppressAutoHyphens/>
              <w:rPr>
                <w:sz w:val="22"/>
                <w:szCs w:val="22"/>
                <w:lang w:val="sv-SE"/>
              </w:rPr>
            </w:pPr>
            <w:r>
              <w:rPr>
                <w:sz w:val="22"/>
                <w:szCs w:val="22"/>
                <w:lang w:val="sv-SE"/>
              </w:rPr>
              <w:t>(40 mg)</w:t>
            </w:r>
          </w:p>
        </w:tc>
        <w:tc>
          <w:tcPr>
            <w:tcW w:w="1138" w:type="dxa"/>
          </w:tcPr>
          <w:p w14:paraId="5B31B55A" w14:textId="77777777" w:rsidR="00AA4EFC" w:rsidRDefault="00184169">
            <w:pPr>
              <w:suppressAutoHyphens/>
              <w:rPr>
                <w:sz w:val="22"/>
                <w:szCs w:val="22"/>
                <w:lang w:val="sv-SE"/>
              </w:rPr>
            </w:pPr>
            <w:r>
              <w:rPr>
                <w:sz w:val="22"/>
                <w:szCs w:val="22"/>
                <w:lang w:val="sv-SE"/>
              </w:rPr>
              <w:t xml:space="preserve"> 6 ml</w:t>
            </w:r>
          </w:p>
          <w:p w14:paraId="5B31B55B" w14:textId="77777777" w:rsidR="00AA4EFC" w:rsidRDefault="00184169">
            <w:pPr>
              <w:suppressAutoHyphens/>
              <w:rPr>
                <w:sz w:val="22"/>
                <w:szCs w:val="22"/>
                <w:lang w:val="sv-SE"/>
              </w:rPr>
            </w:pPr>
            <w:r>
              <w:rPr>
                <w:sz w:val="22"/>
                <w:szCs w:val="22"/>
                <w:lang w:val="sv-SE"/>
              </w:rPr>
              <w:t>(60 mg)</w:t>
            </w:r>
          </w:p>
        </w:tc>
        <w:tc>
          <w:tcPr>
            <w:tcW w:w="1138" w:type="dxa"/>
          </w:tcPr>
          <w:p w14:paraId="5B31B55C" w14:textId="77777777" w:rsidR="00AA4EFC" w:rsidRDefault="00184169">
            <w:pPr>
              <w:suppressAutoHyphens/>
              <w:rPr>
                <w:sz w:val="22"/>
                <w:szCs w:val="22"/>
                <w:lang w:val="sv-SE"/>
              </w:rPr>
            </w:pPr>
            <w:r>
              <w:rPr>
                <w:sz w:val="22"/>
                <w:szCs w:val="22"/>
                <w:lang w:val="sv-SE"/>
              </w:rPr>
              <w:t>8 ml</w:t>
            </w:r>
          </w:p>
          <w:p w14:paraId="5B31B55D" w14:textId="77777777" w:rsidR="00AA4EFC" w:rsidRDefault="00184169">
            <w:pPr>
              <w:suppressAutoHyphens/>
              <w:rPr>
                <w:sz w:val="22"/>
                <w:szCs w:val="22"/>
                <w:lang w:val="sv-SE"/>
              </w:rPr>
            </w:pPr>
            <w:r>
              <w:rPr>
                <w:sz w:val="22"/>
                <w:szCs w:val="22"/>
                <w:lang w:val="sv-SE"/>
              </w:rPr>
              <w:t>(80 mg)</w:t>
            </w:r>
          </w:p>
        </w:tc>
        <w:tc>
          <w:tcPr>
            <w:tcW w:w="1248" w:type="dxa"/>
          </w:tcPr>
          <w:p w14:paraId="5B31B55E" w14:textId="77777777" w:rsidR="00AA4EFC" w:rsidRDefault="00184169">
            <w:pPr>
              <w:suppressAutoHyphens/>
              <w:rPr>
                <w:sz w:val="22"/>
                <w:szCs w:val="22"/>
                <w:lang w:val="sv-SE"/>
              </w:rPr>
            </w:pPr>
            <w:r>
              <w:rPr>
                <w:sz w:val="22"/>
                <w:szCs w:val="22"/>
                <w:lang w:val="sv-SE"/>
              </w:rPr>
              <w:t>10 ml</w:t>
            </w:r>
          </w:p>
          <w:p w14:paraId="5B31B55F" w14:textId="77777777" w:rsidR="00AA4EFC" w:rsidRDefault="00184169">
            <w:pPr>
              <w:suppressAutoHyphens/>
              <w:rPr>
                <w:sz w:val="22"/>
                <w:szCs w:val="22"/>
                <w:lang w:val="sv-SE"/>
              </w:rPr>
            </w:pPr>
            <w:r>
              <w:rPr>
                <w:sz w:val="22"/>
                <w:szCs w:val="22"/>
                <w:lang w:val="sv-SE"/>
              </w:rPr>
              <w:t>(100 mg)</w:t>
            </w:r>
          </w:p>
        </w:tc>
        <w:tc>
          <w:tcPr>
            <w:tcW w:w="1644" w:type="dxa"/>
            <w:shd w:val="clear" w:color="auto" w:fill="auto"/>
          </w:tcPr>
          <w:p w14:paraId="5B31B560" w14:textId="77777777" w:rsidR="00AA4EFC" w:rsidRDefault="00184169">
            <w:pPr>
              <w:suppressAutoHyphens/>
              <w:rPr>
                <w:sz w:val="22"/>
                <w:szCs w:val="22"/>
                <w:lang w:val="sv-SE"/>
              </w:rPr>
            </w:pPr>
            <w:r>
              <w:rPr>
                <w:sz w:val="22"/>
                <w:szCs w:val="22"/>
                <w:lang w:val="sv-SE"/>
              </w:rPr>
              <w:t>12 ml</w:t>
            </w:r>
          </w:p>
          <w:p w14:paraId="5B31B561" w14:textId="77777777" w:rsidR="00AA4EFC" w:rsidRDefault="00184169">
            <w:pPr>
              <w:suppressAutoHyphens/>
              <w:rPr>
                <w:sz w:val="22"/>
                <w:szCs w:val="22"/>
                <w:lang w:val="sv-SE"/>
              </w:rPr>
            </w:pPr>
            <w:r>
              <w:rPr>
                <w:sz w:val="22"/>
                <w:szCs w:val="22"/>
                <w:lang w:val="sv-SE"/>
              </w:rPr>
              <w:t>(120 mg)</w:t>
            </w:r>
          </w:p>
        </w:tc>
      </w:tr>
      <w:tr w:rsidR="00AA4EFC" w14:paraId="5B31B570" w14:textId="77777777">
        <w:tc>
          <w:tcPr>
            <w:tcW w:w="1172" w:type="dxa"/>
            <w:shd w:val="clear" w:color="auto" w:fill="auto"/>
          </w:tcPr>
          <w:p w14:paraId="5B31B563" w14:textId="77777777" w:rsidR="00AA4EFC" w:rsidRDefault="00184169">
            <w:pPr>
              <w:suppressAutoHyphens/>
              <w:rPr>
                <w:sz w:val="22"/>
                <w:szCs w:val="22"/>
                <w:lang w:val="sv-SE"/>
              </w:rPr>
            </w:pPr>
            <w:r>
              <w:rPr>
                <w:sz w:val="22"/>
                <w:szCs w:val="22"/>
                <w:lang w:val="sv-SE"/>
              </w:rPr>
              <w:t>25 kg</w:t>
            </w:r>
          </w:p>
        </w:tc>
        <w:tc>
          <w:tcPr>
            <w:tcW w:w="1085" w:type="dxa"/>
            <w:shd w:val="clear" w:color="auto" w:fill="auto"/>
          </w:tcPr>
          <w:p w14:paraId="5B31B564" w14:textId="77777777" w:rsidR="00AA4EFC" w:rsidRDefault="00184169">
            <w:pPr>
              <w:suppressAutoHyphens/>
              <w:rPr>
                <w:sz w:val="22"/>
                <w:szCs w:val="22"/>
                <w:lang w:val="sv-SE"/>
              </w:rPr>
            </w:pPr>
            <w:r>
              <w:rPr>
                <w:sz w:val="22"/>
                <w:szCs w:val="22"/>
                <w:lang w:val="sv-SE"/>
              </w:rPr>
              <w:t>2,5 ml</w:t>
            </w:r>
          </w:p>
          <w:p w14:paraId="5B31B565" w14:textId="77777777" w:rsidR="00AA4EFC" w:rsidRDefault="00184169">
            <w:pPr>
              <w:suppressAutoHyphens/>
              <w:rPr>
                <w:sz w:val="22"/>
                <w:szCs w:val="22"/>
                <w:lang w:val="sv-SE"/>
              </w:rPr>
            </w:pPr>
            <w:r>
              <w:rPr>
                <w:sz w:val="22"/>
                <w:szCs w:val="22"/>
                <w:lang w:val="sv-SE"/>
              </w:rPr>
              <w:t>(25 mg)</w:t>
            </w:r>
          </w:p>
        </w:tc>
        <w:tc>
          <w:tcPr>
            <w:tcW w:w="1085" w:type="dxa"/>
          </w:tcPr>
          <w:p w14:paraId="5B31B566" w14:textId="77777777" w:rsidR="00AA4EFC" w:rsidRDefault="00184169">
            <w:pPr>
              <w:suppressAutoHyphens/>
              <w:rPr>
                <w:sz w:val="22"/>
                <w:szCs w:val="22"/>
                <w:lang w:val="sv-SE"/>
              </w:rPr>
            </w:pPr>
            <w:r>
              <w:rPr>
                <w:sz w:val="22"/>
                <w:szCs w:val="22"/>
                <w:lang w:val="sv-SE"/>
              </w:rPr>
              <w:t>5 ml</w:t>
            </w:r>
          </w:p>
          <w:p w14:paraId="5B31B567" w14:textId="77777777" w:rsidR="00AA4EFC" w:rsidRDefault="00184169">
            <w:pPr>
              <w:suppressAutoHyphens/>
              <w:rPr>
                <w:sz w:val="22"/>
                <w:szCs w:val="22"/>
                <w:lang w:val="sv-SE"/>
              </w:rPr>
            </w:pPr>
            <w:r>
              <w:rPr>
                <w:sz w:val="22"/>
                <w:szCs w:val="22"/>
                <w:lang w:val="sv-SE"/>
              </w:rPr>
              <w:t>(50 mg)</w:t>
            </w:r>
          </w:p>
        </w:tc>
        <w:tc>
          <w:tcPr>
            <w:tcW w:w="1138" w:type="dxa"/>
          </w:tcPr>
          <w:p w14:paraId="5B31B568" w14:textId="77777777" w:rsidR="00AA4EFC" w:rsidRDefault="00184169">
            <w:pPr>
              <w:suppressAutoHyphens/>
              <w:rPr>
                <w:sz w:val="22"/>
                <w:szCs w:val="22"/>
                <w:lang w:val="sv-SE"/>
              </w:rPr>
            </w:pPr>
            <w:r>
              <w:rPr>
                <w:sz w:val="22"/>
                <w:szCs w:val="22"/>
                <w:lang w:val="sv-SE"/>
              </w:rPr>
              <w:t>7,5 ml</w:t>
            </w:r>
          </w:p>
          <w:p w14:paraId="5B31B569" w14:textId="77777777" w:rsidR="00AA4EFC" w:rsidRDefault="00184169">
            <w:pPr>
              <w:suppressAutoHyphens/>
              <w:rPr>
                <w:sz w:val="22"/>
                <w:szCs w:val="22"/>
                <w:lang w:val="sv-SE"/>
              </w:rPr>
            </w:pPr>
            <w:r>
              <w:rPr>
                <w:sz w:val="22"/>
                <w:szCs w:val="22"/>
                <w:lang w:val="sv-SE"/>
              </w:rPr>
              <w:t>(75 mg)</w:t>
            </w:r>
          </w:p>
        </w:tc>
        <w:tc>
          <w:tcPr>
            <w:tcW w:w="1138" w:type="dxa"/>
          </w:tcPr>
          <w:p w14:paraId="5B31B56A" w14:textId="77777777" w:rsidR="00AA4EFC" w:rsidRDefault="00184169">
            <w:pPr>
              <w:suppressAutoHyphens/>
              <w:rPr>
                <w:sz w:val="22"/>
                <w:szCs w:val="22"/>
                <w:lang w:val="sv-SE"/>
              </w:rPr>
            </w:pPr>
            <w:r>
              <w:rPr>
                <w:sz w:val="22"/>
                <w:szCs w:val="22"/>
                <w:lang w:val="sv-SE"/>
              </w:rPr>
              <w:t>10 ml</w:t>
            </w:r>
          </w:p>
          <w:p w14:paraId="5B31B56B" w14:textId="77777777" w:rsidR="00AA4EFC" w:rsidRDefault="00184169">
            <w:pPr>
              <w:suppressAutoHyphens/>
              <w:rPr>
                <w:sz w:val="22"/>
                <w:szCs w:val="22"/>
                <w:lang w:val="sv-SE"/>
              </w:rPr>
            </w:pPr>
            <w:r>
              <w:rPr>
                <w:sz w:val="22"/>
                <w:szCs w:val="22"/>
                <w:lang w:val="sv-SE"/>
              </w:rPr>
              <w:t>(100 mg)</w:t>
            </w:r>
          </w:p>
        </w:tc>
        <w:tc>
          <w:tcPr>
            <w:tcW w:w="1248" w:type="dxa"/>
          </w:tcPr>
          <w:p w14:paraId="5B31B56C" w14:textId="77777777" w:rsidR="00AA4EFC" w:rsidRDefault="00184169">
            <w:pPr>
              <w:suppressAutoHyphens/>
              <w:rPr>
                <w:sz w:val="22"/>
                <w:szCs w:val="22"/>
                <w:lang w:val="sv-SE"/>
              </w:rPr>
            </w:pPr>
            <w:r>
              <w:rPr>
                <w:sz w:val="22"/>
                <w:szCs w:val="22"/>
                <w:lang w:val="sv-SE"/>
              </w:rPr>
              <w:t>12,5 ml</w:t>
            </w:r>
          </w:p>
          <w:p w14:paraId="5B31B56D" w14:textId="77777777" w:rsidR="00AA4EFC" w:rsidRDefault="00184169">
            <w:pPr>
              <w:suppressAutoHyphens/>
              <w:rPr>
                <w:sz w:val="22"/>
                <w:szCs w:val="22"/>
                <w:lang w:val="sv-SE"/>
              </w:rPr>
            </w:pPr>
            <w:r>
              <w:rPr>
                <w:sz w:val="22"/>
                <w:szCs w:val="22"/>
                <w:lang w:val="sv-SE"/>
              </w:rPr>
              <w:t>(125 mg)</w:t>
            </w:r>
          </w:p>
        </w:tc>
        <w:tc>
          <w:tcPr>
            <w:tcW w:w="1644" w:type="dxa"/>
            <w:shd w:val="clear" w:color="auto" w:fill="auto"/>
          </w:tcPr>
          <w:p w14:paraId="5B31B56E" w14:textId="77777777" w:rsidR="00AA4EFC" w:rsidRDefault="00184169">
            <w:pPr>
              <w:suppressAutoHyphens/>
              <w:rPr>
                <w:sz w:val="22"/>
                <w:szCs w:val="22"/>
                <w:lang w:val="sv-SE"/>
              </w:rPr>
            </w:pPr>
            <w:r>
              <w:rPr>
                <w:sz w:val="22"/>
                <w:szCs w:val="22"/>
                <w:lang w:val="sv-SE"/>
              </w:rPr>
              <w:t>15 ml</w:t>
            </w:r>
          </w:p>
          <w:p w14:paraId="5B31B56F" w14:textId="77777777" w:rsidR="00AA4EFC" w:rsidRDefault="00184169">
            <w:pPr>
              <w:suppressAutoHyphens/>
              <w:rPr>
                <w:sz w:val="22"/>
                <w:szCs w:val="22"/>
                <w:lang w:val="sv-SE"/>
              </w:rPr>
            </w:pPr>
            <w:r>
              <w:rPr>
                <w:sz w:val="22"/>
                <w:szCs w:val="22"/>
                <w:lang w:val="sv-SE"/>
              </w:rPr>
              <w:t>(150 mg)</w:t>
            </w:r>
          </w:p>
        </w:tc>
      </w:tr>
      <w:tr w:rsidR="00AA4EFC" w14:paraId="5B31B57E" w14:textId="77777777">
        <w:tc>
          <w:tcPr>
            <w:tcW w:w="1172" w:type="dxa"/>
            <w:shd w:val="clear" w:color="auto" w:fill="auto"/>
          </w:tcPr>
          <w:p w14:paraId="5B31B571" w14:textId="77777777" w:rsidR="00AA4EFC" w:rsidRDefault="00184169">
            <w:pPr>
              <w:suppressAutoHyphens/>
              <w:rPr>
                <w:sz w:val="22"/>
                <w:szCs w:val="22"/>
                <w:lang w:val="sv-SE"/>
              </w:rPr>
            </w:pPr>
            <w:r>
              <w:rPr>
                <w:sz w:val="22"/>
                <w:szCs w:val="22"/>
                <w:lang w:val="sv-SE"/>
              </w:rPr>
              <w:t>30 kg</w:t>
            </w:r>
          </w:p>
        </w:tc>
        <w:tc>
          <w:tcPr>
            <w:tcW w:w="1085" w:type="dxa"/>
            <w:shd w:val="clear" w:color="auto" w:fill="auto"/>
          </w:tcPr>
          <w:p w14:paraId="5B31B572" w14:textId="77777777" w:rsidR="00AA4EFC" w:rsidRDefault="00184169">
            <w:pPr>
              <w:suppressAutoHyphens/>
              <w:rPr>
                <w:sz w:val="22"/>
                <w:szCs w:val="22"/>
                <w:lang w:val="sv-SE"/>
              </w:rPr>
            </w:pPr>
            <w:r>
              <w:rPr>
                <w:sz w:val="22"/>
                <w:szCs w:val="22"/>
                <w:lang w:val="sv-SE"/>
              </w:rPr>
              <w:t>3 ml</w:t>
            </w:r>
          </w:p>
          <w:p w14:paraId="5B31B573" w14:textId="77777777" w:rsidR="00AA4EFC" w:rsidRDefault="00184169">
            <w:pPr>
              <w:suppressAutoHyphens/>
              <w:rPr>
                <w:sz w:val="22"/>
                <w:szCs w:val="22"/>
                <w:lang w:val="sv-SE"/>
              </w:rPr>
            </w:pPr>
            <w:r>
              <w:rPr>
                <w:sz w:val="22"/>
                <w:szCs w:val="22"/>
                <w:lang w:val="sv-SE"/>
              </w:rPr>
              <w:t>(30 mg)</w:t>
            </w:r>
          </w:p>
        </w:tc>
        <w:tc>
          <w:tcPr>
            <w:tcW w:w="1085" w:type="dxa"/>
          </w:tcPr>
          <w:p w14:paraId="5B31B574" w14:textId="77777777" w:rsidR="00AA4EFC" w:rsidRDefault="00184169">
            <w:pPr>
              <w:suppressAutoHyphens/>
              <w:rPr>
                <w:sz w:val="22"/>
                <w:szCs w:val="22"/>
                <w:lang w:val="sv-SE"/>
              </w:rPr>
            </w:pPr>
            <w:r>
              <w:rPr>
                <w:sz w:val="22"/>
                <w:szCs w:val="22"/>
                <w:lang w:val="sv-SE"/>
              </w:rPr>
              <w:t>6 ml</w:t>
            </w:r>
          </w:p>
          <w:p w14:paraId="5B31B575" w14:textId="77777777" w:rsidR="00AA4EFC" w:rsidRDefault="00184169">
            <w:pPr>
              <w:suppressAutoHyphens/>
              <w:rPr>
                <w:sz w:val="22"/>
                <w:szCs w:val="22"/>
                <w:lang w:val="sv-SE"/>
              </w:rPr>
            </w:pPr>
            <w:r>
              <w:rPr>
                <w:sz w:val="22"/>
                <w:szCs w:val="22"/>
                <w:lang w:val="sv-SE"/>
              </w:rPr>
              <w:t>(60 mg)</w:t>
            </w:r>
          </w:p>
        </w:tc>
        <w:tc>
          <w:tcPr>
            <w:tcW w:w="1138" w:type="dxa"/>
          </w:tcPr>
          <w:p w14:paraId="5B31B576" w14:textId="77777777" w:rsidR="00AA4EFC" w:rsidRDefault="00184169">
            <w:pPr>
              <w:suppressAutoHyphens/>
              <w:rPr>
                <w:sz w:val="22"/>
                <w:szCs w:val="22"/>
                <w:lang w:val="sv-SE"/>
              </w:rPr>
            </w:pPr>
            <w:r>
              <w:rPr>
                <w:sz w:val="22"/>
                <w:szCs w:val="22"/>
                <w:lang w:val="sv-SE"/>
              </w:rPr>
              <w:t xml:space="preserve">9 ml </w:t>
            </w:r>
          </w:p>
          <w:p w14:paraId="5B31B577" w14:textId="77777777" w:rsidR="00AA4EFC" w:rsidRDefault="00184169">
            <w:pPr>
              <w:suppressAutoHyphens/>
              <w:rPr>
                <w:sz w:val="22"/>
                <w:szCs w:val="22"/>
                <w:lang w:val="sv-SE"/>
              </w:rPr>
            </w:pPr>
            <w:r>
              <w:rPr>
                <w:sz w:val="22"/>
                <w:szCs w:val="22"/>
                <w:lang w:val="sv-SE"/>
              </w:rPr>
              <w:t>(90 mg)</w:t>
            </w:r>
          </w:p>
        </w:tc>
        <w:tc>
          <w:tcPr>
            <w:tcW w:w="1138" w:type="dxa"/>
          </w:tcPr>
          <w:p w14:paraId="5B31B578" w14:textId="77777777" w:rsidR="00AA4EFC" w:rsidRDefault="00184169">
            <w:pPr>
              <w:suppressAutoHyphens/>
              <w:rPr>
                <w:sz w:val="22"/>
                <w:szCs w:val="22"/>
                <w:lang w:val="sv-SE"/>
              </w:rPr>
            </w:pPr>
            <w:r>
              <w:rPr>
                <w:sz w:val="22"/>
                <w:szCs w:val="22"/>
                <w:lang w:val="sv-SE"/>
              </w:rPr>
              <w:t>12 ml</w:t>
            </w:r>
          </w:p>
          <w:p w14:paraId="5B31B579" w14:textId="77777777" w:rsidR="00AA4EFC" w:rsidRDefault="00184169">
            <w:pPr>
              <w:suppressAutoHyphens/>
              <w:rPr>
                <w:sz w:val="22"/>
                <w:szCs w:val="22"/>
                <w:lang w:val="sv-SE"/>
              </w:rPr>
            </w:pPr>
            <w:r>
              <w:rPr>
                <w:sz w:val="22"/>
                <w:szCs w:val="22"/>
                <w:lang w:val="sv-SE"/>
              </w:rPr>
              <w:t>(120 mg)</w:t>
            </w:r>
          </w:p>
        </w:tc>
        <w:tc>
          <w:tcPr>
            <w:tcW w:w="1248" w:type="dxa"/>
          </w:tcPr>
          <w:p w14:paraId="5B31B57A" w14:textId="77777777" w:rsidR="00AA4EFC" w:rsidRDefault="00184169">
            <w:pPr>
              <w:suppressAutoHyphens/>
              <w:rPr>
                <w:sz w:val="22"/>
                <w:szCs w:val="22"/>
                <w:lang w:val="sv-SE"/>
              </w:rPr>
            </w:pPr>
            <w:r>
              <w:rPr>
                <w:sz w:val="22"/>
                <w:szCs w:val="22"/>
                <w:lang w:val="sv-SE"/>
              </w:rPr>
              <w:t>15 ml</w:t>
            </w:r>
          </w:p>
          <w:p w14:paraId="5B31B57B" w14:textId="77777777" w:rsidR="00AA4EFC" w:rsidRDefault="00184169">
            <w:pPr>
              <w:suppressAutoHyphens/>
              <w:rPr>
                <w:sz w:val="22"/>
                <w:szCs w:val="22"/>
                <w:lang w:val="sv-SE"/>
              </w:rPr>
            </w:pPr>
            <w:r>
              <w:rPr>
                <w:sz w:val="22"/>
                <w:szCs w:val="22"/>
                <w:lang w:val="sv-SE"/>
              </w:rPr>
              <w:t>(150 mg)</w:t>
            </w:r>
          </w:p>
        </w:tc>
        <w:tc>
          <w:tcPr>
            <w:tcW w:w="1644" w:type="dxa"/>
            <w:shd w:val="clear" w:color="auto" w:fill="auto"/>
          </w:tcPr>
          <w:p w14:paraId="5B31B57C" w14:textId="77777777" w:rsidR="00AA4EFC" w:rsidRDefault="00184169">
            <w:pPr>
              <w:suppressAutoHyphens/>
              <w:rPr>
                <w:sz w:val="22"/>
                <w:szCs w:val="22"/>
                <w:lang w:val="sv-SE"/>
              </w:rPr>
            </w:pPr>
            <w:r>
              <w:rPr>
                <w:sz w:val="22"/>
                <w:szCs w:val="22"/>
                <w:lang w:val="sv-SE"/>
              </w:rPr>
              <w:t>18 ml</w:t>
            </w:r>
          </w:p>
          <w:p w14:paraId="5B31B57D" w14:textId="77777777" w:rsidR="00AA4EFC" w:rsidRDefault="00184169">
            <w:pPr>
              <w:suppressAutoHyphens/>
              <w:rPr>
                <w:sz w:val="22"/>
                <w:szCs w:val="22"/>
                <w:lang w:val="sv-SE"/>
              </w:rPr>
            </w:pPr>
            <w:r>
              <w:rPr>
                <w:sz w:val="22"/>
                <w:szCs w:val="22"/>
                <w:lang w:val="sv-SE"/>
              </w:rPr>
              <w:t>(180 mg)</w:t>
            </w:r>
          </w:p>
        </w:tc>
      </w:tr>
      <w:tr w:rsidR="00AA4EFC" w14:paraId="5B31B58C" w14:textId="77777777">
        <w:tc>
          <w:tcPr>
            <w:tcW w:w="1172" w:type="dxa"/>
            <w:shd w:val="clear" w:color="auto" w:fill="auto"/>
          </w:tcPr>
          <w:p w14:paraId="5B31B57F" w14:textId="77777777" w:rsidR="00AA4EFC" w:rsidRDefault="00184169">
            <w:pPr>
              <w:suppressAutoHyphens/>
              <w:rPr>
                <w:sz w:val="22"/>
                <w:szCs w:val="22"/>
                <w:lang w:val="sv-SE"/>
              </w:rPr>
            </w:pPr>
            <w:r>
              <w:rPr>
                <w:sz w:val="22"/>
                <w:szCs w:val="22"/>
                <w:lang w:val="sv-SE"/>
              </w:rPr>
              <w:lastRenderedPageBreak/>
              <w:t>35 kg</w:t>
            </w:r>
          </w:p>
        </w:tc>
        <w:tc>
          <w:tcPr>
            <w:tcW w:w="1085" w:type="dxa"/>
            <w:shd w:val="clear" w:color="auto" w:fill="auto"/>
          </w:tcPr>
          <w:p w14:paraId="5B31B580" w14:textId="77777777" w:rsidR="00AA4EFC" w:rsidRDefault="00184169">
            <w:pPr>
              <w:suppressAutoHyphens/>
              <w:rPr>
                <w:sz w:val="22"/>
                <w:szCs w:val="22"/>
                <w:lang w:val="sv-SE"/>
              </w:rPr>
            </w:pPr>
            <w:r>
              <w:rPr>
                <w:sz w:val="22"/>
                <w:szCs w:val="22"/>
                <w:lang w:val="sv-SE"/>
              </w:rPr>
              <w:t>3,5 ml</w:t>
            </w:r>
          </w:p>
          <w:p w14:paraId="5B31B581" w14:textId="77777777" w:rsidR="00AA4EFC" w:rsidRDefault="00184169">
            <w:pPr>
              <w:suppressAutoHyphens/>
              <w:rPr>
                <w:sz w:val="22"/>
                <w:szCs w:val="22"/>
                <w:lang w:val="sv-SE"/>
              </w:rPr>
            </w:pPr>
            <w:r>
              <w:rPr>
                <w:sz w:val="22"/>
                <w:szCs w:val="22"/>
                <w:lang w:val="sv-SE"/>
              </w:rPr>
              <w:t>(35 mg)</w:t>
            </w:r>
          </w:p>
        </w:tc>
        <w:tc>
          <w:tcPr>
            <w:tcW w:w="1085" w:type="dxa"/>
          </w:tcPr>
          <w:p w14:paraId="5B31B582" w14:textId="77777777" w:rsidR="00AA4EFC" w:rsidRDefault="00184169">
            <w:pPr>
              <w:suppressAutoHyphens/>
              <w:rPr>
                <w:sz w:val="22"/>
                <w:szCs w:val="22"/>
                <w:lang w:val="sv-SE"/>
              </w:rPr>
            </w:pPr>
            <w:r>
              <w:rPr>
                <w:sz w:val="22"/>
                <w:szCs w:val="22"/>
                <w:lang w:val="sv-SE"/>
              </w:rPr>
              <w:t>7 ml</w:t>
            </w:r>
          </w:p>
          <w:p w14:paraId="5B31B583" w14:textId="77777777" w:rsidR="00AA4EFC" w:rsidRDefault="00184169">
            <w:pPr>
              <w:suppressAutoHyphens/>
              <w:rPr>
                <w:sz w:val="22"/>
                <w:szCs w:val="22"/>
                <w:lang w:val="sv-SE"/>
              </w:rPr>
            </w:pPr>
            <w:r>
              <w:rPr>
                <w:sz w:val="22"/>
                <w:szCs w:val="22"/>
                <w:lang w:val="sv-SE"/>
              </w:rPr>
              <w:t>(70 mg)</w:t>
            </w:r>
          </w:p>
        </w:tc>
        <w:tc>
          <w:tcPr>
            <w:tcW w:w="1138" w:type="dxa"/>
          </w:tcPr>
          <w:p w14:paraId="5B31B584" w14:textId="77777777" w:rsidR="00AA4EFC" w:rsidRDefault="00184169">
            <w:pPr>
              <w:suppressAutoHyphens/>
              <w:rPr>
                <w:sz w:val="22"/>
                <w:szCs w:val="22"/>
                <w:lang w:val="sv-SE"/>
              </w:rPr>
            </w:pPr>
            <w:r>
              <w:rPr>
                <w:sz w:val="22"/>
                <w:szCs w:val="22"/>
                <w:lang w:val="sv-SE"/>
              </w:rPr>
              <w:t>10,5 ml</w:t>
            </w:r>
          </w:p>
          <w:p w14:paraId="5B31B585" w14:textId="77777777" w:rsidR="00AA4EFC" w:rsidRDefault="00184169">
            <w:pPr>
              <w:suppressAutoHyphens/>
              <w:rPr>
                <w:sz w:val="22"/>
                <w:szCs w:val="22"/>
                <w:lang w:val="sv-SE"/>
              </w:rPr>
            </w:pPr>
            <w:r>
              <w:rPr>
                <w:sz w:val="22"/>
                <w:szCs w:val="22"/>
                <w:lang w:val="sv-SE"/>
              </w:rPr>
              <w:t>(105 mg)</w:t>
            </w:r>
          </w:p>
        </w:tc>
        <w:tc>
          <w:tcPr>
            <w:tcW w:w="1138" w:type="dxa"/>
          </w:tcPr>
          <w:p w14:paraId="5B31B586" w14:textId="77777777" w:rsidR="00AA4EFC" w:rsidRDefault="00184169">
            <w:pPr>
              <w:suppressAutoHyphens/>
              <w:rPr>
                <w:sz w:val="22"/>
                <w:szCs w:val="22"/>
                <w:lang w:val="sv-SE"/>
              </w:rPr>
            </w:pPr>
            <w:r>
              <w:rPr>
                <w:sz w:val="22"/>
                <w:szCs w:val="22"/>
                <w:lang w:val="sv-SE"/>
              </w:rPr>
              <w:t>14 ml</w:t>
            </w:r>
          </w:p>
          <w:p w14:paraId="5B31B587" w14:textId="77777777" w:rsidR="00AA4EFC" w:rsidRDefault="00184169">
            <w:pPr>
              <w:suppressAutoHyphens/>
              <w:rPr>
                <w:sz w:val="22"/>
                <w:szCs w:val="22"/>
                <w:lang w:val="sv-SE"/>
              </w:rPr>
            </w:pPr>
            <w:r>
              <w:rPr>
                <w:sz w:val="22"/>
                <w:szCs w:val="22"/>
                <w:lang w:val="sv-SE"/>
              </w:rPr>
              <w:t>(140 mg)</w:t>
            </w:r>
          </w:p>
        </w:tc>
        <w:tc>
          <w:tcPr>
            <w:tcW w:w="1248" w:type="dxa"/>
          </w:tcPr>
          <w:p w14:paraId="5B31B588" w14:textId="77777777" w:rsidR="00AA4EFC" w:rsidRDefault="00184169">
            <w:pPr>
              <w:suppressAutoHyphens/>
              <w:rPr>
                <w:sz w:val="22"/>
                <w:szCs w:val="22"/>
                <w:lang w:val="sv-SE"/>
              </w:rPr>
            </w:pPr>
            <w:r>
              <w:rPr>
                <w:sz w:val="22"/>
                <w:szCs w:val="22"/>
                <w:lang w:val="sv-SE"/>
              </w:rPr>
              <w:t>17,5 ml</w:t>
            </w:r>
          </w:p>
          <w:p w14:paraId="5B31B589" w14:textId="77777777" w:rsidR="00AA4EFC" w:rsidRDefault="00184169">
            <w:pPr>
              <w:suppressAutoHyphens/>
              <w:rPr>
                <w:sz w:val="22"/>
                <w:szCs w:val="22"/>
                <w:lang w:val="sv-SE"/>
              </w:rPr>
            </w:pPr>
            <w:r>
              <w:rPr>
                <w:sz w:val="22"/>
                <w:szCs w:val="22"/>
                <w:lang w:val="sv-SE"/>
              </w:rPr>
              <w:t>(175 mg)</w:t>
            </w:r>
          </w:p>
        </w:tc>
        <w:tc>
          <w:tcPr>
            <w:tcW w:w="1644" w:type="dxa"/>
            <w:shd w:val="clear" w:color="auto" w:fill="auto"/>
          </w:tcPr>
          <w:p w14:paraId="5B31B58A" w14:textId="77777777" w:rsidR="00AA4EFC" w:rsidRDefault="00184169">
            <w:pPr>
              <w:suppressAutoHyphens/>
              <w:rPr>
                <w:sz w:val="22"/>
                <w:szCs w:val="22"/>
                <w:lang w:val="sv-SE"/>
              </w:rPr>
            </w:pPr>
            <w:r>
              <w:rPr>
                <w:sz w:val="22"/>
                <w:szCs w:val="22"/>
                <w:lang w:val="sv-SE"/>
              </w:rPr>
              <w:t>21 ml*</w:t>
            </w:r>
          </w:p>
          <w:p w14:paraId="5B31B58B" w14:textId="77777777" w:rsidR="00AA4EFC" w:rsidRDefault="00184169">
            <w:pPr>
              <w:suppressAutoHyphens/>
              <w:rPr>
                <w:sz w:val="22"/>
                <w:szCs w:val="22"/>
                <w:lang w:val="sv-SE"/>
              </w:rPr>
            </w:pPr>
            <w:r>
              <w:rPr>
                <w:sz w:val="22"/>
                <w:szCs w:val="22"/>
                <w:lang w:val="sv-SE"/>
              </w:rPr>
              <w:t>(210 mg)</w:t>
            </w:r>
          </w:p>
        </w:tc>
      </w:tr>
      <w:tr w:rsidR="00AA4EFC" w:rsidRPr="00100902" w14:paraId="5B31B58F" w14:textId="77777777">
        <w:tc>
          <w:tcPr>
            <w:tcW w:w="8510" w:type="dxa"/>
            <w:gridSpan w:val="7"/>
            <w:shd w:val="clear" w:color="auto" w:fill="auto"/>
          </w:tcPr>
          <w:p w14:paraId="5B31B58D" w14:textId="7C70B365" w:rsidR="00AA4EFC" w:rsidRDefault="00184169">
            <w:pPr>
              <w:suppressAutoHyphens/>
              <w:rPr>
                <w:sz w:val="22"/>
                <w:szCs w:val="22"/>
                <w:lang w:val="sv-SE"/>
              </w:rPr>
            </w:pPr>
            <w:r>
              <w:rPr>
                <w:sz w:val="22"/>
                <w:szCs w:val="22"/>
                <w:lang w:val="sv-SE"/>
              </w:rPr>
              <w:t xml:space="preserve">För volymer mellan 1 ml och 20 ml ska patienten instrueras att använda </w:t>
            </w:r>
            <w:r w:rsidR="00F94F40">
              <w:rPr>
                <w:sz w:val="22"/>
                <w:szCs w:val="22"/>
                <w:lang w:val="sv-SE"/>
              </w:rPr>
              <w:t xml:space="preserve">den orala </w:t>
            </w:r>
            <w:r>
              <w:rPr>
                <w:sz w:val="22"/>
                <w:szCs w:val="22"/>
                <w:lang w:val="sv-SE"/>
              </w:rPr>
              <w:t>doseringssprutan på 10 ml.</w:t>
            </w:r>
          </w:p>
          <w:p w14:paraId="5B31B58E" w14:textId="77777777" w:rsidR="00AA4EFC" w:rsidRDefault="00184169">
            <w:pPr>
              <w:suppressAutoHyphens/>
              <w:rPr>
                <w:sz w:val="22"/>
                <w:szCs w:val="22"/>
                <w:lang w:val="sv-SE"/>
              </w:rPr>
            </w:pPr>
            <w:r>
              <w:rPr>
                <w:sz w:val="22"/>
                <w:szCs w:val="22"/>
                <w:lang w:val="sv-SE"/>
              </w:rPr>
              <w:t>*För volymer större än 20 ml ska patienten instrueras att använda doseringsmåttet på 30 ml.</w:t>
            </w:r>
          </w:p>
        </w:tc>
      </w:tr>
    </w:tbl>
    <w:p w14:paraId="5B31B590" w14:textId="77777777" w:rsidR="00AA4EFC" w:rsidRDefault="00AA4EFC">
      <w:pPr>
        <w:keepNext/>
        <w:widowControl w:val="0"/>
        <w:autoSpaceDE w:val="0"/>
        <w:autoSpaceDN w:val="0"/>
        <w:ind w:right="-45"/>
        <w:rPr>
          <w:sz w:val="22"/>
          <w:szCs w:val="22"/>
          <w:lang w:val="sv-SE"/>
        </w:rPr>
      </w:pPr>
    </w:p>
    <w:p w14:paraId="5B31B591" w14:textId="77777777" w:rsidR="00AA4EFC" w:rsidRDefault="00184169">
      <w:pPr>
        <w:suppressAutoHyphens/>
        <w:rPr>
          <w:sz w:val="22"/>
          <w:szCs w:val="22"/>
          <w:lang w:val="sv-SE"/>
        </w:rPr>
      </w:pPr>
      <w:r>
        <w:rPr>
          <w:sz w:val="22"/>
          <w:szCs w:val="22"/>
          <w:lang w:val="sv-SE"/>
        </w:rPr>
        <w:t xml:space="preserve">Monoterapidoser vid behandling av partiella anfall, </w:t>
      </w:r>
      <w:r>
        <w:rPr>
          <w:b/>
          <w:sz w:val="22"/>
          <w:szCs w:val="22"/>
          <w:lang w:val="sv-SE"/>
        </w:rPr>
        <w:t>tas två gånger dagligen</w:t>
      </w:r>
      <w:r>
        <w:rPr>
          <w:sz w:val="22"/>
          <w:szCs w:val="22"/>
          <w:lang w:val="sv-SE"/>
        </w:rPr>
        <w:t xml:space="preserve"> för barn och ungdomar som </w:t>
      </w:r>
      <w:r>
        <w:rPr>
          <w:b/>
          <w:sz w:val="22"/>
          <w:szCs w:val="22"/>
          <w:lang w:val="sv-SE"/>
        </w:rPr>
        <w:t>väger från 40 kg till under 50 kg</w:t>
      </w:r>
      <w:r>
        <w:rPr>
          <w:sz w:val="22"/>
          <w:szCs w:val="22"/>
          <w:vertAlign w:val="superscript"/>
          <w:lang w:val="sv-SE"/>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524"/>
        <w:gridCol w:w="259"/>
        <w:gridCol w:w="1265"/>
        <w:gridCol w:w="1526"/>
        <w:gridCol w:w="1524"/>
        <w:gridCol w:w="1736"/>
      </w:tblGrid>
      <w:tr w:rsidR="00AA4EFC" w14:paraId="5B31B598" w14:textId="77777777">
        <w:trPr>
          <w:trHeight w:val="300"/>
        </w:trPr>
        <w:tc>
          <w:tcPr>
            <w:tcW w:w="677" w:type="pct"/>
            <w:shd w:val="clear" w:color="auto" w:fill="auto"/>
          </w:tcPr>
          <w:p w14:paraId="5B31B592" w14:textId="77777777" w:rsidR="00AA4EFC" w:rsidRDefault="00184169">
            <w:pPr>
              <w:suppressAutoHyphens/>
              <w:rPr>
                <w:sz w:val="22"/>
                <w:szCs w:val="22"/>
                <w:lang w:val="sv-SE"/>
              </w:rPr>
            </w:pPr>
            <w:r>
              <w:rPr>
                <w:sz w:val="22"/>
                <w:szCs w:val="22"/>
                <w:lang w:val="sv-SE"/>
              </w:rPr>
              <w:t>Vecka</w:t>
            </w:r>
          </w:p>
        </w:tc>
        <w:tc>
          <w:tcPr>
            <w:tcW w:w="841" w:type="pct"/>
            <w:shd w:val="clear" w:color="auto" w:fill="auto"/>
          </w:tcPr>
          <w:p w14:paraId="5B31B593" w14:textId="77777777" w:rsidR="00AA4EFC" w:rsidRDefault="00184169">
            <w:pPr>
              <w:suppressAutoHyphens/>
              <w:rPr>
                <w:sz w:val="22"/>
                <w:szCs w:val="22"/>
                <w:lang w:val="sv-SE"/>
              </w:rPr>
            </w:pPr>
            <w:r>
              <w:rPr>
                <w:sz w:val="22"/>
                <w:szCs w:val="22"/>
                <w:lang w:val="sv-SE"/>
              </w:rPr>
              <w:t>Vecka 1</w:t>
            </w:r>
          </w:p>
        </w:tc>
        <w:tc>
          <w:tcPr>
            <w:tcW w:w="841" w:type="pct"/>
            <w:gridSpan w:val="2"/>
          </w:tcPr>
          <w:p w14:paraId="5B31B594" w14:textId="77777777" w:rsidR="00AA4EFC" w:rsidRDefault="00184169">
            <w:pPr>
              <w:suppressAutoHyphens/>
              <w:rPr>
                <w:sz w:val="22"/>
                <w:szCs w:val="22"/>
                <w:lang w:val="sv-SE"/>
              </w:rPr>
            </w:pPr>
            <w:r>
              <w:rPr>
                <w:sz w:val="22"/>
                <w:szCs w:val="22"/>
                <w:lang w:val="sv-SE"/>
              </w:rPr>
              <w:t>Vecka 2</w:t>
            </w:r>
          </w:p>
        </w:tc>
        <w:tc>
          <w:tcPr>
            <w:tcW w:w="842" w:type="pct"/>
          </w:tcPr>
          <w:p w14:paraId="5B31B595" w14:textId="77777777" w:rsidR="00AA4EFC" w:rsidRDefault="00184169">
            <w:pPr>
              <w:suppressAutoHyphens/>
              <w:rPr>
                <w:sz w:val="22"/>
                <w:szCs w:val="22"/>
                <w:lang w:val="sv-SE"/>
              </w:rPr>
            </w:pPr>
            <w:r>
              <w:rPr>
                <w:sz w:val="22"/>
                <w:szCs w:val="22"/>
                <w:lang w:val="sv-SE"/>
              </w:rPr>
              <w:t>Vecka 3</w:t>
            </w:r>
          </w:p>
        </w:tc>
        <w:tc>
          <w:tcPr>
            <w:tcW w:w="841" w:type="pct"/>
          </w:tcPr>
          <w:p w14:paraId="5B31B596" w14:textId="77777777" w:rsidR="00AA4EFC" w:rsidRDefault="00184169">
            <w:pPr>
              <w:suppressAutoHyphens/>
              <w:rPr>
                <w:sz w:val="22"/>
                <w:szCs w:val="22"/>
                <w:lang w:val="sv-SE"/>
              </w:rPr>
            </w:pPr>
            <w:r>
              <w:rPr>
                <w:sz w:val="22"/>
                <w:szCs w:val="22"/>
                <w:lang w:val="sv-SE"/>
              </w:rPr>
              <w:t>Vecka 4</w:t>
            </w:r>
          </w:p>
        </w:tc>
        <w:tc>
          <w:tcPr>
            <w:tcW w:w="956" w:type="pct"/>
          </w:tcPr>
          <w:p w14:paraId="5B31B597" w14:textId="77777777" w:rsidR="00AA4EFC" w:rsidRDefault="00184169">
            <w:pPr>
              <w:suppressAutoHyphens/>
              <w:rPr>
                <w:sz w:val="22"/>
                <w:szCs w:val="22"/>
                <w:lang w:val="sv-SE"/>
              </w:rPr>
            </w:pPr>
            <w:r>
              <w:rPr>
                <w:sz w:val="22"/>
                <w:szCs w:val="22"/>
                <w:lang w:val="sv-SE"/>
              </w:rPr>
              <w:t>Vecka 5</w:t>
            </w:r>
          </w:p>
        </w:tc>
      </w:tr>
      <w:tr w:rsidR="00AA4EFC" w:rsidRPr="00100902" w14:paraId="5B31B5A7" w14:textId="77777777">
        <w:trPr>
          <w:trHeight w:val="710"/>
        </w:trPr>
        <w:tc>
          <w:tcPr>
            <w:tcW w:w="677" w:type="pct"/>
            <w:tcBorders>
              <w:bottom w:val="single" w:sz="4" w:space="0" w:color="auto"/>
            </w:tcBorders>
            <w:shd w:val="clear" w:color="auto" w:fill="auto"/>
          </w:tcPr>
          <w:p w14:paraId="5B31B599" w14:textId="77777777" w:rsidR="00AA4EFC" w:rsidRDefault="00184169">
            <w:pPr>
              <w:suppressAutoHyphens/>
              <w:rPr>
                <w:sz w:val="22"/>
                <w:szCs w:val="22"/>
                <w:lang w:val="sv-SE"/>
              </w:rPr>
            </w:pPr>
            <w:r>
              <w:rPr>
                <w:sz w:val="22"/>
                <w:szCs w:val="22"/>
                <w:lang w:val="sv-SE"/>
              </w:rPr>
              <w:t>Förskriven dos</w:t>
            </w:r>
          </w:p>
        </w:tc>
        <w:tc>
          <w:tcPr>
            <w:tcW w:w="841" w:type="pct"/>
            <w:tcBorders>
              <w:bottom w:val="single" w:sz="4" w:space="0" w:color="auto"/>
            </w:tcBorders>
            <w:shd w:val="clear" w:color="auto" w:fill="auto"/>
          </w:tcPr>
          <w:p w14:paraId="5B31B59A" w14:textId="77777777" w:rsidR="00AA4EFC" w:rsidRDefault="00184169">
            <w:pPr>
              <w:suppressAutoHyphens/>
              <w:rPr>
                <w:sz w:val="22"/>
                <w:szCs w:val="22"/>
                <w:lang w:val="sv-SE"/>
              </w:rPr>
            </w:pPr>
            <w:r>
              <w:rPr>
                <w:sz w:val="22"/>
                <w:szCs w:val="22"/>
                <w:lang w:val="sv-SE"/>
              </w:rPr>
              <w:t>0,1 ml/kg</w:t>
            </w:r>
          </w:p>
          <w:p w14:paraId="5B31B59B" w14:textId="77777777" w:rsidR="00AA4EFC" w:rsidRDefault="00184169">
            <w:pPr>
              <w:suppressAutoHyphens/>
              <w:rPr>
                <w:sz w:val="22"/>
                <w:szCs w:val="22"/>
                <w:lang w:val="sv-SE"/>
              </w:rPr>
            </w:pPr>
            <w:r>
              <w:rPr>
                <w:sz w:val="22"/>
                <w:szCs w:val="22"/>
                <w:lang w:val="sv-SE"/>
              </w:rPr>
              <w:t>(1 mg/kg)</w:t>
            </w:r>
          </w:p>
          <w:p w14:paraId="5B31B59C" w14:textId="77777777" w:rsidR="00AA4EFC" w:rsidRDefault="00184169">
            <w:pPr>
              <w:suppressAutoHyphens/>
              <w:rPr>
                <w:sz w:val="22"/>
                <w:szCs w:val="22"/>
                <w:lang w:val="sv-SE"/>
              </w:rPr>
            </w:pPr>
            <w:r>
              <w:rPr>
                <w:sz w:val="22"/>
                <w:szCs w:val="22"/>
                <w:lang w:val="sv-SE"/>
              </w:rPr>
              <w:t>Startdos</w:t>
            </w:r>
          </w:p>
        </w:tc>
        <w:tc>
          <w:tcPr>
            <w:tcW w:w="841" w:type="pct"/>
            <w:gridSpan w:val="2"/>
          </w:tcPr>
          <w:p w14:paraId="5B31B59D" w14:textId="77777777" w:rsidR="00AA4EFC" w:rsidRDefault="00184169">
            <w:pPr>
              <w:suppressAutoHyphens/>
              <w:rPr>
                <w:sz w:val="22"/>
                <w:szCs w:val="22"/>
                <w:lang w:val="sv-SE"/>
              </w:rPr>
            </w:pPr>
            <w:r>
              <w:rPr>
                <w:sz w:val="22"/>
                <w:szCs w:val="22"/>
                <w:lang w:val="sv-SE"/>
              </w:rPr>
              <w:t xml:space="preserve">0,2 ml/kg </w:t>
            </w:r>
          </w:p>
          <w:p w14:paraId="5B31B59E" w14:textId="77777777" w:rsidR="00AA4EFC" w:rsidRDefault="00184169">
            <w:pPr>
              <w:suppressAutoHyphens/>
              <w:rPr>
                <w:sz w:val="22"/>
                <w:szCs w:val="22"/>
                <w:lang w:val="sv-SE"/>
              </w:rPr>
            </w:pPr>
            <w:r>
              <w:rPr>
                <w:sz w:val="22"/>
                <w:szCs w:val="22"/>
                <w:lang w:val="sv-SE"/>
              </w:rPr>
              <w:t>(2 mg/kg)</w:t>
            </w:r>
          </w:p>
          <w:p w14:paraId="5B31B59F" w14:textId="77777777" w:rsidR="00AA4EFC" w:rsidRDefault="00AA4EFC">
            <w:pPr>
              <w:suppressAutoHyphens/>
              <w:rPr>
                <w:sz w:val="22"/>
                <w:szCs w:val="22"/>
                <w:lang w:val="sv-SE"/>
              </w:rPr>
            </w:pPr>
          </w:p>
        </w:tc>
        <w:tc>
          <w:tcPr>
            <w:tcW w:w="842" w:type="pct"/>
          </w:tcPr>
          <w:p w14:paraId="5B31B5A0" w14:textId="77777777" w:rsidR="00AA4EFC" w:rsidRDefault="00184169">
            <w:pPr>
              <w:suppressAutoHyphens/>
              <w:rPr>
                <w:sz w:val="22"/>
                <w:szCs w:val="22"/>
                <w:lang w:val="sv-SE"/>
              </w:rPr>
            </w:pPr>
            <w:r>
              <w:rPr>
                <w:sz w:val="22"/>
                <w:szCs w:val="22"/>
                <w:lang w:val="sv-SE"/>
              </w:rPr>
              <w:t>0,3 ml/kg</w:t>
            </w:r>
          </w:p>
          <w:p w14:paraId="5B31B5A1" w14:textId="77777777" w:rsidR="00AA4EFC" w:rsidRDefault="00184169">
            <w:pPr>
              <w:suppressAutoHyphens/>
              <w:rPr>
                <w:sz w:val="22"/>
                <w:szCs w:val="22"/>
                <w:lang w:val="sv-SE"/>
              </w:rPr>
            </w:pPr>
            <w:r>
              <w:rPr>
                <w:sz w:val="22"/>
                <w:szCs w:val="22"/>
                <w:lang w:val="sv-SE"/>
              </w:rPr>
              <w:t>(3 mg/kg)</w:t>
            </w:r>
          </w:p>
        </w:tc>
        <w:tc>
          <w:tcPr>
            <w:tcW w:w="841" w:type="pct"/>
          </w:tcPr>
          <w:p w14:paraId="5B31B5A2" w14:textId="77777777" w:rsidR="00AA4EFC" w:rsidRDefault="00184169">
            <w:pPr>
              <w:suppressAutoHyphens/>
              <w:rPr>
                <w:sz w:val="22"/>
                <w:szCs w:val="22"/>
                <w:lang w:val="sv-SE"/>
              </w:rPr>
            </w:pPr>
            <w:r>
              <w:rPr>
                <w:sz w:val="22"/>
                <w:szCs w:val="22"/>
                <w:lang w:val="sv-SE"/>
              </w:rPr>
              <w:t>0,4 ml/kg</w:t>
            </w:r>
          </w:p>
          <w:p w14:paraId="5B31B5A3" w14:textId="77777777" w:rsidR="00AA4EFC" w:rsidRDefault="00184169">
            <w:pPr>
              <w:suppressAutoHyphens/>
              <w:rPr>
                <w:sz w:val="22"/>
                <w:szCs w:val="22"/>
                <w:lang w:val="sv-SE"/>
              </w:rPr>
            </w:pPr>
            <w:r>
              <w:rPr>
                <w:sz w:val="22"/>
                <w:szCs w:val="22"/>
                <w:lang w:val="sv-SE"/>
              </w:rPr>
              <w:t>(4 mg/kg)</w:t>
            </w:r>
          </w:p>
        </w:tc>
        <w:tc>
          <w:tcPr>
            <w:tcW w:w="956" w:type="pct"/>
          </w:tcPr>
          <w:p w14:paraId="5B31B5A4" w14:textId="77777777" w:rsidR="00AA4EFC" w:rsidRDefault="00184169">
            <w:pPr>
              <w:suppressAutoHyphens/>
              <w:rPr>
                <w:sz w:val="22"/>
                <w:szCs w:val="22"/>
                <w:lang w:val="sv-SE"/>
              </w:rPr>
            </w:pPr>
            <w:r>
              <w:rPr>
                <w:sz w:val="22"/>
                <w:szCs w:val="22"/>
                <w:lang w:val="sv-SE"/>
              </w:rPr>
              <w:t>0,5 ml/kg</w:t>
            </w:r>
          </w:p>
          <w:p w14:paraId="5B31B5A5" w14:textId="77777777" w:rsidR="00AA4EFC" w:rsidRDefault="00184169">
            <w:pPr>
              <w:suppressAutoHyphens/>
              <w:rPr>
                <w:sz w:val="22"/>
                <w:szCs w:val="22"/>
                <w:lang w:val="sv-SE"/>
              </w:rPr>
            </w:pPr>
            <w:r>
              <w:rPr>
                <w:sz w:val="22"/>
                <w:szCs w:val="22"/>
                <w:lang w:val="sv-SE"/>
              </w:rPr>
              <w:t xml:space="preserve">(5 mg/kg) </w:t>
            </w:r>
          </w:p>
          <w:p w14:paraId="5B31B5A6" w14:textId="77777777" w:rsidR="00AA4EFC" w:rsidRDefault="00184169">
            <w:pPr>
              <w:suppressAutoHyphens/>
              <w:rPr>
                <w:sz w:val="22"/>
                <w:szCs w:val="22"/>
                <w:lang w:val="sv-SE"/>
              </w:rPr>
            </w:pPr>
            <w:r>
              <w:rPr>
                <w:sz w:val="22"/>
                <w:szCs w:val="22"/>
                <w:lang w:val="sv-SE"/>
              </w:rPr>
              <w:t>Maximal rekommenderad dos</w:t>
            </w:r>
          </w:p>
        </w:tc>
      </w:tr>
      <w:tr w:rsidR="00AA4EFC" w:rsidRPr="008B2CBE" w14:paraId="5B31B5AC" w14:textId="77777777">
        <w:trPr>
          <w:trHeight w:val="710"/>
        </w:trPr>
        <w:tc>
          <w:tcPr>
            <w:tcW w:w="1661" w:type="pct"/>
            <w:gridSpan w:val="3"/>
            <w:tcBorders>
              <w:right w:val="nil"/>
            </w:tcBorders>
            <w:shd w:val="clear" w:color="auto" w:fill="auto"/>
          </w:tcPr>
          <w:p w14:paraId="5B31B5A8" w14:textId="77777777" w:rsidR="00AA4EFC" w:rsidRDefault="00184169">
            <w:pPr>
              <w:suppressAutoHyphens/>
              <w:rPr>
                <w:sz w:val="22"/>
                <w:szCs w:val="22"/>
                <w:lang w:val="sv-SE"/>
              </w:rPr>
            </w:pPr>
            <w:r>
              <w:rPr>
                <w:sz w:val="22"/>
                <w:szCs w:val="22"/>
                <w:lang w:val="sv-SE"/>
              </w:rPr>
              <w:t xml:space="preserve">Rekommenderad utrustning: </w:t>
            </w:r>
          </w:p>
        </w:tc>
        <w:tc>
          <w:tcPr>
            <w:tcW w:w="3339" w:type="pct"/>
            <w:gridSpan w:val="4"/>
            <w:tcBorders>
              <w:left w:val="nil"/>
            </w:tcBorders>
            <w:shd w:val="clear" w:color="auto" w:fill="auto"/>
          </w:tcPr>
          <w:p w14:paraId="5B31B5A9" w14:textId="77777777" w:rsidR="00AA4EFC" w:rsidRDefault="00AA4EFC">
            <w:pPr>
              <w:pStyle w:val="Date"/>
              <w:keepNext/>
              <w:keepLines/>
              <w:rPr>
                <w:sz w:val="22"/>
                <w:szCs w:val="22"/>
                <w:lang w:val="sv-SE"/>
              </w:rPr>
            </w:pPr>
          </w:p>
          <w:p w14:paraId="5B31B5AA" w14:textId="77777777" w:rsidR="00AA4EFC" w:rsidRDefault="00184169">
            <w:pPr>
              <w:pStyle w:val="Date"/>
              <w:keepNext/>
              <w:keepLines/>
              <w:rPr>
                <w:sz w:val="22"/>
                <w:szCs w:val="22"/>
                <w:lang w:val="sv-SE"/>
              </w:rPr>
            </w:pPr>
            <w:r>
              <w:rPr>
                <w:sz w:val="22"/>
                <w:szCs w:val="22"/>
                <w:lang w:val="sv-SE"/>
              </w:rPr>
              <w:t>doseringsspruta (10 ml) för volymer mellan 1 ml och 20 ml</w:t>
            </w:r>
          </w:p>
          <w:p w14:paraId="5B31B5AB" w14:textId="77777777" w:rsidR="00AA4EFC" w:rsidRDefault="00184169">
            <w:pPr>
              <w:suppressAutoHyphens/>
              <w:rPr>
                <w:sz w:val="22"/>
                <w:szCs w:val="22"/>
                <w:lang w:val="sv-SE"/>
              </w:rPr>
            </w:pPr>
            <w:r>
              <w:rPr>
                <w:sz w:val="22"/>
                <w:szCs w:val="22"/>
                <w:lang w:val="sv-SE"/>
              </w:rPr>
              <w:t>*30 ml doseringsmått för volymer större än 20 ml</w:t>
            </w:r>
          </w:p>
        </w:tc>
      </w:tr>
      <w:tr w:rsidR="00AA4EFC" w14:paraId="5B31B5AF" w14:textId="77777777">
        <w:trPr>
          <w:trHeight w:val="251"/>
        </w:trPr>
        <w:tc>
          <w:tcPr>
            <w:tcW w:w="677" w:type="pct"/>
            <w:shd w:val="clear" w:color="auto" w:fill="auto"/>
          </w:tcPr>
          <w:p w14:paraId="5B31B5AD" w14:textId="77777777" w:rsidR="00AA4EFC" w:rsidRDefault="00184169">
            <w:pPr>
              <w:suppressAutoHyphens/>
              <w:rPr>
                <w:sz w:val="22"/>
                <w:szCs w:val="22"/>
                <w:lang w:val="sv-SE"/>
              </w:rPr>
            </w:pPr>
            <w:r>
              <w:rPr>
                <w:sz w:val="22"/>
                <w:szCs w:val="22"/>
                <w:lang w:val="sv-SE"/>
              </w:rPr>
              <w:t>Vikt</w:t>
            </w:r>
          </w:p>
        </w:tc>
        <w:tc>
          <w:tcPr>
            <w:tcW w:w="4323" w:type="pct"/>
            <w:gridSpan w:val="6"/>
            <w:shd w:val="clear" w:color="auto" w:fill="auto"/>
          </w:tcPr>
          <w:p w14:paraId="5B31B5AE" w14:textId="77777777" w:rsidR="00AA4EFC" w:rsidRDefault="00184169">
            <w:pPr>
              <w:suppressAutoHyphens/>
              <w:jc w:val="center"/>
              <w:rPr>
                <w:sz w:val="22"/>
                <w:szCs w:val="22"/>
                <w:lang w:val="sv-SE"/>
              </w:rPr>
            </w:pPr>
            <w:r>
              <w:rPr>
                <w:sz w:val="22"/>
                <w:szCs w:val="22"/>
                <w:lang w:val="sv-SE"/>
              </w:rPr>
              <w:t>Administrerad volym</w:t>
            </w:r>
          </w:p>
        </w:tc>
      </w:tr>
      <w:tr w:rsidR="00AA4EFC" w14:paraId="5B31B5BB" w14:textId="77777777">
        <w:trPr>
          <w:trHeight w:val="647"/>
        </w:trPr>
        <w:tc>
          <w:tcPr>
            <w:tcW w:w="677" w:type="pct"/>
            <w:shd w:val="clear" w:color="auto" w:fill="auto"/>
          </w:tcPr>
          <w:p w14:paraId="5B31B5B0" w14:textId="77777777" w:rsidR="00AA4EFC" w:rsidRDefault="00184169">
            <w:pPr>
              <w:suppressAutoHyphens/>
              <w:rPr>
                <w:sz w:val="22"/>
                <w:szCs w:val="22"/>
                <w:lang w:val="sv-SE"/>
              </w:rPr>
            </w:pPr>
            <w:r>
              <w:rPr>
                <w:sz w:val="22"/>
                <w:szCs w:val="22"/>
                <w:lang w:val="sv-SE"/>
              </w:rPr>
              <w:t>40 kg</w:t>
            </w:r>
          </w:p>
        </w:tc>
        <w:tc>
          <w:tcPr>
            <w:tcW w:w="841" w:type="pct"/>
            <w:shd w:val="clear" w:color="auto" w:fill="auto"/>
          </w:tcPr>
          <w:p w14:paraId="5B31B5B1" w14:textId="77777777" w:rsidR="00AA4EFC" w:rsidRDefault="00184169">
            <w:pPr>
              <w:suppressAutoHyphens/>
              <w:rPr>
                <w:sz w:val="22"/>
                <w:szCs w:val="22"/>
                <w:lang w:val="sv-SE"/>
              </w:rPr>
            </w:pPr>
            <w:r>
              <w:rPr>
                <w:sz w:val="22"/>
                <w:szCs w:val="22"/>
                <w:lang w:val="sv-SE"/>
              </w:rPr>
              <w:t xml:space="preserve">4 ml </w:t>
            </w:r>
          </w:p>
          <w:p w14:paraId="5B31B5B2" w14:textId="77777777" w:rsidR="00AA4EFC" w:rsidRDefault="00184169">
            <w:pPr>
              <w:suppressAutoHyphens/>
              <w:rPr>
                <w:sz w:val="22"/>
                <w:szCs w:val="22"/>
                <w:lang w:val="sv-SE"/>
              </w:rPr>
            </w:pPr>
            <w:r>
              <w:rPr>
                <w:sz w:val="22"/>
                <w:szCs w:val="22"/>
                <w:lang w:val="sv-SE"/>
              </w:rPr>
              <w:t>(40 mg)</w:t>
            </w:r>
          </w:p>
        </w:tc>
        <w:tc>
          <w:tcPr>
            <w:tcW w:w="841" w:type="pct"/>
            <w:gridSpan w:val="2"/>
          </w:tcPr>
          <w:p w14:paraId="5B31B5B3" w14:textId="77777777" w:rsidR="00AA4EFC" w:rsidRDefault="00184169">
            <w:pPr>
              <w:suppressAutoHyphens/>
              <w:rPr>
                <w:sz w:val="22"/>
                <w:szCs w:val="22"/>
                <w:lang w:val="sv-SE"/>
              </w:rPr>
            </w:pPr>
            <w:r>
              <w:rPr>
                <w:sz w:val="22"/>
                <w:szCs w:val="22"/>
                <w:lang w:val="sv-SE"/>
              </w:rPr>
              <w:t xml:space="preserve">8 ml </w:t>
            </w:r>
          </w:p>
          <w:p w14:paraId="5B31B5B4" w14:textId="77777777" w:rsidR="00AA4EFC" w:rsidRDefault="00184169">
            <w:pPr>
              <w:suppressAutoHyphens/>
              <w:rPr>
                <w:sz w:val="22"/>
                <w:szCs w:val="22"/>
                <w:lang w:val="sv-SE"/>
              </w:rPr>
            </w:pPr>
            <w:r>
              <w:rPr>
                <w:sz w:val="22"/>
                <w:szCs w:val="22"/>
                <w:lang w:val="sv-SE"/>
              </w:rPr>
              <w:t>(80 mg)</w:t>
            </w:r>
          </w:p>
        </w:tc>
        <w:tc>
          <w:tcPr>
            <w:tcW w:w="842" w:type="pct"/>
          </w:tcPr>
          <w:p w14:paraId="5B31B5B5" w14:textId="77777777" w:rsidR="00AA4EFC" w:rsidRDefault="00184169">
            <w:pPr>
              <w:suppressAutoHyphens/>
              <w:rPr>
                <w:sz w:val="22"/>
                <w:szCs w:val="22"/>
                <w:lang w:val="sv-SE"/>
              </w:rPr>
            </w:pPr>
            <w:r>
              <w:rPr>
                <w:sz w:val="22"/>
                <w:szCs w:val="22"/>
                <w:lang w:val="sv-SE"/>
              </w:rPr>
              <w:t xml:space="preserve">12 ml </w:t>
            </w:r>
          </w:p>
          <w:p w14:paraId="5B31B5B6" w14:textId="77777777" w:rsidR="00AA4EFC" w:rsidRDefault="00184169">
            <w:pPr>
              <w:suppressAutoHyphens/>
              <w:rPr>
                <w:sz w:val="22"/>
                <w:szCs w:val="22"/>
                <w:lang w:val="sv-SE"/>
              </w:rPr>
            </w:pPr>
            <w:r>
              <w:rPr>
                <w:sz w:val="22"/>
                <w:szCs w:val="22"/>
                <w:lang w:val="sv-SE"/>
              </w:rPr>
              <w:t>(120 mg)</w:t>
            </w:r>
          </w:p>
        </w:tc>
        <w:tc>
          <w:tcPr>
            <w:tcW w:w="841" w:type="pct"/>
          </w:tcPr>
          <w:p w14:paraId="5B31B5B7" w14:textId="77777777" w:rsidR="00AA4EFC" w:rsidRDefault="00184169">
            <w:pPr>
              <w:suppressAutoHyphens/>
              <w:rPr>
                <w:sz w:val="22"/>
                <w:szCs w:val="22"/>
                <w:lang w:val="sv-SE"/>
              </w:rPr>
            </w:pPr>
            <w:r>
              <w:rPr>
                <w:sz w:val="22"/>
                <w:szCs w:val="22"/>
                <w:lang w:val="sv-SE"/>
              </w:rPr>
              <w:t>16 ml</w:t>
            </w:r>
          </w:p>
          <w:p w14:paraId="5B31B5B8" w14:textId="77777777" w:rsidR="00AA4EFC" w:rsidRDefault="00184169">
            <w:pPr>
              <w:suppressAutoHyphens/>
              <w:rPr>
                <w:sz w:val="22"/>
                <w:szCs w:val="22"/>
                <w:lang w:val="sv-SE"/>
              </w:rPr>
            </w:pPr>
            <w:r>
              <w:rPr>
                <w:sz w:val="22"/>
                <w:szCs w:val="22"/>
                <w:lang w:val="sv-SE"/>
              </w:rPr>
              <w:t>(160 mg)</w:t>
            </w:r>
          </w:p>
        </w:tc>
        <w:tc>
          <w:tcPr>
            <w:tcW w:w="956" w:type="pct"/>
          </w:tcPr>
          <w:p w14:paraId="5B31B5B9" w14:textId="77777777" w:rsidR="00AA4EFC" w:rsidRDefault="00184169">
            <w:pPr>
              <w:suppressAutoHyphens/>
              <w:rPr>
                <w:sz w:val="22"/>
                <w:szCs w:val="22"/>
                <w:lang w:val="sv-SE"/>
              </w:rPr>
            </w:pPr>
            <w:r>
              <w:rPr>
                <w:sz w:val="22"/>
                <w:szCs w:val="22"/>
                <w:lang w:val="sv-SE"/>
              </w:rPr>
              <w:t xml:space="preserve">20 ml </w:t>
            </w:r>
          </w:p>
          <w:p w14:paraId="5B31B5BA" w14:textId="77777777" w:rsidR="00AA4EFC" w:rsidRDefault="00184169">
            <w:pPr>
              <w:suppressAutoHyphens/>
              <w:rPr>
                <w:sz w:val="22"/>
                <w:szCs w:val="22"/>
                <w:lang w:val="sv-SE"/>
              </w:rPr>
            </w:pPr>
            <w:r>
              <w:rPr>
                <w:sz w:val="22"/>
                <w:szCs w:val="22"/>
                <w:lang w:val="sv-SE"/>
              </w:rPr>
              <w:t>(200 mg)</w:t>
            </w:r>
          </w:p>
        </w:tc>
      </w:tr>
      <w:tr w:rsidR="00AA4EFC" w14:paraId="5B31B5C7" w14:textId="77777777">
        <w:tc>
          <w:tcPr>
            <w:tcW w:w="677" w:type="pct"/>
            <w:tcBorders>
              <w:bottom w:val="single" w:sz="4" w:space="0" w:color="auto"/>
            </w:tcBorders>
            <w:shd w:val="clear" w:color="auto" w:fill="auto"/>
          </w:tcPr>
          <w:p w14:paraId="5B31B5BC" w14:textId="77777777" w:rsidR="00AA4EFC" w:rsidRDefault="00184169">
            <w:pPr>
              <w:suppressAutoHyphens/>
              <w:rPr>
                <w:sz w:val="22"/>
                <w:szCs w:val="22"/>
                <w:lang w:val="sv-SE"/>
              </w:rPr>
            </w:pPr>
            <w:r>
              <w:rPr>
                <w:sz w:val="22"/>
                <w:szCs w:val="22"/>
                <w:lang w:val="sv-SE"/>
              </w:rPr>
              <w:t>45 kg</w:t>
            </w:r>
          </w:p>
        </w:tc>
        <w:tc>
          <w:tcPr>
            <w:tcW w:w="841" w:type="pct"/>
            <w:tcBorders>
              <w:bottom w:val="single" w:sz="4" w:space="0" w:color="auto"/>
            </w:tcBorders>
            <w:shd w:val="clear" w:color="auto" w:fill="auto"/>
          </w:tcPr>
          <w:p w14:paraId="5B31B5BD" w14:textId="77777777" w:rsidR="00AA4EFC" w:rsidRDefault="00184169">
            <w:pPr>
              <w:suppressAutoHyphens/>
              <w:rPr>
                <w:sz w:val="22"/>
                <w:szCs w:val="22"/>
                <w:lang w:val="sv-SE"/>
              </w:rPr>
            </w:pPr>
            <w:r>
              <w:rPr>
                <w:sz w:val="22"/>
                <w:szCs w:val="22"/>
                <w:lang w:val="sv-SE"/>
              </w:rPr>
              <w:t xml:space="preserve">4,5 ml </w:t>
            </w:r>
          </w:p>
          <w:p w14:paraId="5B31B5BE" w14:textId="77777777" w:rsidR="00AA4EFC" w:rsidRDefault="00184169">
            <w:pPr>
              <w:suppressAutoHyphens/>
              <w:rPr>
                <w:sz w:val="22"/>
                <w:szCs w:val="22"/>
                <w:lang w:val="sv-SE"/>
              </w:rPr>
            </w:pPr>
            <w:r>
              <w:rPr>
                <w:sz w:val="22"/>
                <w:szCs w:val="22"/>
                <w:lang w:val="sv-SE"/>
              </w:rPr>
              <w:t>(45 mg)</w:t>
            </w:r>
          </w:p>
        </w:tc>
        <w:tc>
          <w:tcPr>
            <w:tcW w:w="841" w:type="pct"/>
            <w:gridSpan w:val="2"/>
            <w:tcBorders>
              <w:bottom w:val="single" w:sz="4" w:space="0" w:color="auto"/>
            </w:tcBorders>
          </w:tcPr>
          <w:p w14:paraId="5B31B5BF" w14:textId="77777777" w:rsidR="00AA4EFC" w:rsidRDefault="00184169">
            <w:pPr>
              <w:suppressAutoHyphens/>
              <w:rPr>
                <w:sz w:val="22"/>
                <w:szCs w:val="22"/>
                <w:lang w:val="sv-SE"/>
              </w:rPr>
            </w:pPr>
            <w:r>
              <w:rPr>
                <w:sz w:val="22"/>
                <w:szCs w:val="22"/>
                <w:lang w:val="sv-SE"/>
              </w:rPr>
              <w:t xml:space="preserve">9 ml </w:t>
            </w:r>
          </w:p>
          <w:p w14:paraId="5B31B5C0" w14:textId="77777777" w:rsidR="00AA4EFC" w:rsidRDefault="00184169">
            <w:pPr>
              <w:suppressAutoHyphens/>
              <w:rPr>
                <w:sz w:val="22"/>
                <w:szCs w:val="22"/>
                <w:lang w:val="sv-SE"/>
              </w:rPr>
            </w:pPr>
            <w:r>
              <w:rPr>
                <w:sz w:val="22"/>
                <w:szCs w:val="22"/>
                <w:lang w:val="sv-SE"/>
              </w:rPr>
              <w:t>(90 mg)</w:t>
            </w:r>
          </w:p>
        </w:tc>
        <w:tc>
          <w:tcPr>
            <w:tcW w:w="842" w:type="pct"/>
            <w:tcBorders>
              <w:bottom w:val="single" w:sz="4" w:space="0" w:color="auto"/>
            </w:tcBorders>
          </w:tcPr>
          <w:p w14:paraId="5B31B5C1" w14:textId="77777777" w:rsidR="00AA4EFC" w:rsidRDefault="00184169">
            <w:pPr>
              <w:suppressAutoHyphens/>
              <w:rPr>
                <w:sz w:val="22"/>
                <w:szCs w:val="22"/>
                <w:lang w:val="sv-SE"/>
              </w:rPr>
            </w:pPr>
            <w:r>
              <w:rPr>
                <w:sz w:val="22"/>
                <w:szCs w:val="22"/>
                <w:lang w:val="sv-SE"/>
              </w:rPr>
              <w:t>13,5 ml</w:t>
            </w:r>
          </w:p>
          <w:p w14:paraId="5B31B5C2" w14:textId="77777777" w:rsidR="00AA4EFC" w:rsidRDefault="00184169">
            <w:pPr>
              <w:suppressAutoHyphens/>
              <w:rPr>
                <w:sz w:val="22"/>
                <w:szCs w:val="22"/>
                <w:lang w:val="sv-SE"/>
              </w:rPr>
            </w:pPr>
            <w:r>
              <w:rPr>
                <w:sz w:val="22"/>
                <w:szCs w:val="22"/>
                <w:lang w:val="sv-SE"/>
              </w:rPr>
              <w:t>(135 mg)</w:t>
            </w:r>
          </w:p>
        </w:tc>
        <w:tc>
          <w:tcPr>
            <w:tcW w:w="841" w:type="pct"/>
            <w:tcBorders>
              <w:bottom w:val="single" w:sz="4" w:space="0" w:color="auto"/>
            </w:tcBorders>
          </w:tcPr>
          <w:p w14:paraId="5B31B5C3" w14:textId="77777777" w:rsidR="00AA4EFC" w:rsidRDefault="00184169">
            <w:pPr>
              <w:suppressAutoHyphens/>
              <w:rPr>
                <w:sz w:val="22"/>
                <w:szCs w:val="22"/>
                <w:lang w:val="sv-SE"/>
              </w:rPr>
            </w:pPr>
            <w:r>
              <w:rPr>
                <w:sz w:val="22"/>
                <w:szCs w:val="22"/>
                <w:lang w:val="sv-SE"/>
              </w:rPr>
              <w:t xml:space="preserve">18 ml </w:t>
            </w:r>
          </w:p>
          <w:p w14:paraId="5B31B5C4" w14:textId="77777777" w:rsidR="00AA4EFC" w:rsidRDefault="00184169">
            <w:pPr>
              <w:suppressAutoHyphens/>
              <w:rPr>
                <w:sz w:val="22"/>
                <w:szCs w:val="22"/>
                <w:lang w:val="sv-SE"/>
              </w:rPr>
            </w:pPr>
            <w:r>
              <w:rPr>
                <w:sz w:val="22"/>
                <w:szCs w:val="22"/>
                <w:lang w:val="sv-SE"/>
              </w:rPr>
              <w:t>(180 mg)</w:t>
            </w:r>
          </w:p>
        </w:tc>
        <w:tc>
          <w:tcPr>
            <w:tcW w:w="956" w:type="pct"/>
            <w:tcBorders>
              <w:bottom w:val="single" w:sz="4" w:space="0" w:color="auto"/>
            </w:tcBorders>
          </w:tcPr>
          <w:p w14:paraId="5B31B5C5" w14:textId="77777777" w:rsidR="00AA4EFC" w:rsidRDefault="00184169">
            <w:pPr>
              <w:suppressAutoHyphens/>
              <w:rPr>
                <w:sz w:val="22"/>
                <w:szCs w:val="22"/>
                <w:lang w:val="sv-SE"/>
              </w:rPr>
            </w:pPr>
            <w:r>
              <w:rPr>
                <w:sz w:val="22"/>
                <w:szCs w:val="22"/>
                <w:lang w:val="sv-SE"/>
              </w:rPr>
              <w:t>22,5 ml*</w:t>
            </w:r>
          </w:p>
          <w:p w14:paraId="5B31B5C6" w14:textId="77777777" w:rsidR="00AA4EFC" w:rsidRDefault="00184169">
            <w:pPr>
              <w:suppressAutoHyphens/>
              <w:rPr>
                <w:sz w:val="22"/>
                <w:szCs w:val="22"/>
                <w:lang w:val="sv-SE"/>
              </w:rPr>
            </w:pPr>
            <w:r>
              <w:rPr>
                <w:sz w:val="22"/>
                <w:szCs w:val="22"/>
                <w:lang w:val="sv-SE"/>
              </w:rPr>
              <w:t>(225 mg)</w:t>
            </w:r>
          </w:p>
        </w:tc>
      </w:tr>
      <w:tr w:rsidR="00AA4EFC" w:rsidRPr="00100902" w14:paraId="5B31B5C9" w14:textId="77777777">
        <w:tc>
          <w:tcPr>
            <w:tcW w:w="5000" w:type="pct"/>
            <w:gridSpan w:val="7"/>
            <w:tcBorders>
              <w:left w:val="single" w:sz="4" w:space="0" w:color="auto"/>
              <w:bottom w:val="single" w:sz="4" w:space="0" w:color="auto"/>
              <w:right w:val="single" w:sz="4" w:space="0" w:color="auto"/>
            </w:tcBorders>
            <w:shd w:val="clear" w:color="auto" w:fill="auto"/>
          </w:tcPr>
          <w:p w14:paraId="5B31B5C8" w14:textId="77777777" w:rsidR="00AA4EFC" w:rsidRDefault="00184169">
            <w:pPr>
              <w:suppressAutoHyphens/>
              <w:rPr>
                <w:sz w:val="16"/>
                <w:szCs w:val="16"/>
                <w:lang w:val="sv-SE"/>
              </w:rPr>
            </w:pPr>
            <w:r>
              <w:rPr>
                <w:sz w:val="16"/>
                <w:szCs w:val="16"/>
                <w:vertAlign w:val="superscript"/>
                <w:lang w:val="sv-SE"/>
              </w:rPr>
              <w:t xml:space="preserve">(1) </w:t>
            </w:r>
            <w:r>
              <w:rPr>
                <w:sz w:val="16"/>
                <w:szCs w:val="16"/>
                <w:lang w:val="sv-SE"/>
              </w:rPr>
              <w:t>För ungdomar som väger minst 50 kg gäller samma dosering som för vuxna.</w:t>
            </w:r>
          </w:p>
        </w:tc>
      </w:tr>
      <w:tr w:rsidR="00AA4EFC" w:rsidRPr="00100902" w14:paraId="5B31B5CC" w14:textId="77777777">
        <w:tc>
          <w:tcPr>
            <w:tcW w:w="5000" w:type="pct"/>
            <w:gridSpan w:val="7"/>
            <w:tcBorders>
              <w:left w:val="single" w:sz="4" w:space="0" w:color="auto"/>
              <w:bottom w:val="single" w:sz="4" w:space="0" w:color="auto"/>
              <w:right w:val="single" w:sz="4" w:space="0" w:color="auto"/>
            </w:tcBorders>
            <w:shd w:val="clear" w:color="auto" w:fill="auto"/>
          </w:tcPr>
          <w:p w14:paraId="5B31B5CA" w14:textId="0141F83D" w:rsidR="00AA4EFC" w:rsidRDefault="00184169">
            <w:pPr>
              <w:keepNext/>
              <w:keepLines/>
              <w:rPr>
                <w:sz w:val="22"/>
                <w:szCs w:val="22"/>
                <w:lang w:val="sv-SE"/>
              </w:rPr>
            </w:pPr>
            <w:r>
              <w:rPr>
                <w:sz w:val="22"/>
                <w:szCs w:val="22"/>
                <w:lang w:val="sv-SE"/>
              </w:rPr>
              <w:t xml:space="preserve">För volymer mellan 1 ml och 20 ml ska patienten instrueras att använda </w:t>
            </w:r>
            <w:r w:rsidR="00F94F40">
              <w:rPr>
                <w:sz w:val="22"/>
                <w:szCs w:val="22"/>
                <w:lang w:val="sv-SE"/>
              </w:rPr>
              <w:t xml:space="preserve">den orala </w:t>
            </w:r>
            <w:r>
              <w:rPr>
                <w:sz w:val="22"/>
                <w:szCs w:val="22"/>
                <w:lang w:val="sv-SE"/>
              </w:rPr>
              <w:t>doseringssprutan på 10 ml.</w:t>
            </w:r>
          </w:p>
          <w:p w14:paraId="5B31B5CB" w14:textId="77777777" w:rsidR="00AA4EFC" w:rsidRDefault="00184169">
            <w:pPr>
              <w:suppressAutoHyphens/>
              <w:rPr>
                <w:sz w:val="22"/>
                <w:szCs w:val="22"/>
                <w:vertAlign w:val="superscript"/>
                <w:lang w:val="sv-SE"/>
              </w:rPr>
            </w:pPr>
            <w:r>
              <w:rPr>
                <w:sz w:val="22"/>
                <w:szCs w:val="22"/>
                <w:lang w:val="sv-SE"/>
              </w:rPr>
              <w:t>* För volymer större än 20 ml ska patienten instrueras att använda doseringsmåttet på 30 ml.</w:t>
            </w:r>
          </w:p>
        </w:tc>
      </w:tr>
    </w:tbl>
    <w:p w14:paraId="5B31B5CD" w14:textId="77777777" w:rsidR="00AA4EFC" w:rsidRDefault="00AA4EFC">
      <w:pPr>
        <w:suppressAutoHyphens/>
        <w:rPr>
          <w:sz w:val="22"/>
          <w:szCs w:val="22"/>
          <w:lang w:val="sv-SE"/>
        </w:rPr>
      </w:pPr>
    </w:p>
    <w:p w14:paraId="5B31B5CE" w14:textId="77777777" w:rsidR="00AA4EFC" w:rsidRDefault="00184169">
      <w:pPr>
        <w:suppressAutoHyphens/>
        <w:rPr>
          <w:i/>
          <w:sz w:val="22"/>
          <w:szCs w:val="22"/>
          <w:lang w:val="sv-SE"/>
        </w:rPr>
      </w:pPr>
      <w:r>
        <w:rPr>
          <w:i/>
          <w:sz w:val="22"/>
          <w:szCs w:val="22"/>
          <w:lang w:val="sv-SE"/>
        </w:rPr>
        <w:t>Tilläggsbehandling (vid behandling av primärt generaliserade tonisk-kloniska anfall från 4 års ålder eller vid behandling av partiella anfall från2 års ålder)</w:t>
      </w:r>
    </w:p>
    <w:p w14:paraId="5B31B5CF" w14:textId="58B635F9" w:rsidR="00AA4EFC" w:rsidRDefault="00184169">
      <w:pPr>
        <w:suppressAutoHyphens/>
        <w:rPr>
          <w:sz w:val="22"/>
          <w:szCs w:val="22"/>
          <w:lang w:val="sv-SE"/>
        </w:rPr>
      </w:pPr>
      <w:r>
        <w:rPr>
          <w:sz w:val="22"/>
          <w:szCs w:val="22"/>
          <w:lang w:val="sv-SE"/>
        </w:rPr>
        <w:t xml:space="preserve">Den rekommenderade startdosen är 1 mg/kg </w:t>
      </w:r>
      <w:r w:rsidR="001E6B18">
        <w:rPr>
          <w:sz w:val="22"/>
          <w:szCs w:val="22"/>
          <w:lang w:val="sv-SE"/>
        </w:rPr>
        <w:t>2</w:t>
      </w:r>
      <w:r w:rsidR="00574EEE">
        <w:rPr>
          <w:sz w:val="22"/>
          <w:szCs w:val="22"/>
          <w:lang w:val="sv-SE"/>
        </w:rPr>
        <w:t> </w:t>
      </w:r>
      <w:r>
        <w:rPr>
          <w:sz w:val="22"/>
          <w:szCs w:val="22"/>
          <w:lang w:val="sv-SE"/>
        </w:rPr>
        <w:t>gånger dagligen (2 mg/kg/dygn)</w:t>
      </w:r>
      <w:r w:rsidR="001E6B18">
        <w:rPr>
          <w:sz w:val="22"/>
          <w:szCs w:val="22"/>
          <w:lang w:val="sv-SE"/>
        </w:rPr>
        <w:t>,</w:t>
      </w:r>
      <w:r>
        <w:rPr>
          <w:sz w:val="22"/>
          <w:szCs w:val="22"/>
          <w:lang w:val="sv-SE"/>
        </w:rPr>
        <w:t xml:space="preserve"> vilken bör ökas till en initial terapeutisk dos om 2 mg/kg två gånger dagligen (4 mg/kg/dygn) efter en vecka.</w:t>
      </w:r>
    </w:p>
    <w:p w14:paraId="5B31B5D0" w14:textId="77777777" w:rsidR="00AA4EFC" w:rsidRDefault="00184169">
      <w:pPr>
        <w:suppressAutoHyphens/>
        <w:rPr>
          <w:sz w:val="22"/>
          <w:szCs w:val="22"/>
          <w:lang w:val="sv-SE"/>
        </w:rPr>
      </w:pPr>
      <w:r>
        <w:rPr>
          <w:sz w:val="22"/>
          <w:szCs w:val="22"/>
          <w:lang w:val="sv-SE"/>
        </w:rPr>
        <w:t>Beroende på svar och tolerabilitet kan underhållsdosen ökas med ytterligare 1 mg/kg två gånger dagligen (2 mg/kg/dygn) varje vecka. Dosen bör justeras gradvis tills man får ett optimalt svar. Lägsta effektiva dos ska användas. På grund av förhöjt clearance jämfört med vuxna rekommenderas hos barn som väger från 10 kg till under 20 kg en maximal dos på 6 mg/kg två gånger dagligen (12 mg/kg/dygn). Hos barn som väger från 20 till under 30 kg rekommenderas en maximal dos på 5 mg/kg två gånger dagligen (10 mg/kg/dygn) och hos barn som väger från 30 till under 50 kg rekommenderas en maximal dos på 4 mg/kg två gånger dagligen (8 mg/kg/dygn), även om det i öppna studier (se avsnitt 4.8 och 5.2) har använts en dos på upp till 6 mg/kg två gånger dagligen (12 mg/kg/dygn) hos ett litet antal barn i denna senare grupp.</w:t>
      </w:r>
    </w:p>
    <w:p w14:paraId="5B31B5D1" w14:textId="77777777" w:rsidR="00AA4EFC" w:rsidRDefault="00AA4EFC">
      <w:pPr>
        <w:suppressAutoHyphens/>
        <w:rPr>
          <w:sz w:val="22"/>
          <w:szCs w:val="22"/>
          <w:lang w:val="sv-SE"/>
        </w:rPr>
      </w:pPr>
    </w:p>
    <w:p w14:paraId="5B31B5D2" w14:textId="77777777" w:rsidR="00AA4EFC" w:rsidRDefault="00184169">
      <w:pPr>
        <w:suppressAutoHyphens/>
        <w:rPr>
          <w:sz w:val="22"/>
          <w:szCs w:val="22"/>
          <w:lang w:val="sv-SE"/>
        </w:rPr>
      </w:pPr>
      <w:r>
        <w:rPr>
          <w:sz w:val="22"/>
          <w:szCs w:val="22"/>
          <w:lang w:val="sv-SE"/>
        </w:rPr>
        <w:t>Tabellerna nedan ger exempel på volymer av sirap per intag beroende på den förskrivna dosen och kroppsvikten. Den exakta volymen sirap beräknas baserat på barnets exakta kroppsvikt. Den beräknade volymen ska avrundas till doseringsutrustningens närmsta graderingslinje. Om den beräknade volymen hamnar mitt emellan två graderingslinjer bör den avrundas uppåt till närmsta graderingslinje.</w:t>
      </w:r>
    </w:p>
    <w:p w14:paraId="5B31B5D3" w14:textId="77777777" w:rsidR="00AA4EFC" w:rsidRDefault="00AA4EFC">
      <w:pPr>
        <w:suppressAutoHyphens/>
        <w:rPr>
          <w:sz w:val="22"/>
          <w:szCs w:val="22"/>
          <w:lang w:val="sv-SE"/>
        </w:rPr>
      </w:pPr>
    </w:p>
    <w:p w14:paraId="5B31B5D4" w14:textId="77777777" w:rsidR="00AA4EFC" w:rsidRDefault="00184169">
      <w:pPr>
        <w:suppressAutoHyphens/>
        <w:rPr>
          <w:sz w:val="22"/>
          <w:szCs w:val="22"/>
          <w:u w:val="single"/>
          <w:lang w:val="sv-SE"/>
        </w:rPr>
      </w:pPr>
      <w:r>
        <w:rPr>
          <w:sz w:val="22"/>
          <w:szCs w:val="22"/>
          <w:lang w:val="sv-SE"/>
        </w:rPr>
        <w:t xml:space="preserve">Tilläggsbehandlingsdoser som </w:t>
      </w:r>
      <w:r>
        <w:rPr>
          <w:b/>
          <w:sz w:val="22"/>
          <w:szCs w:val="22"/>
          <w:lang w:val="sv-SE"/>
        </w:rPr>
        <w:t>tas två gånger dagligen</w:t>
      </w:r>
      <w:r>
        <w:rPr>
          <w:sz w:val="22"/>
          <w:szCs w:val="22"/>
          <w:lang w:val="sv-SE"/>
        </w:rPr>
        <w:t xml:space="preserve"> för barn från 2 års ålder som </w:t>
      </w:r>
      <w:r>
        <w:rPr>
          <w:b/>
          <w:sz w:val="22"/>
          <w:szCs w:val="22"/>
          <w:lang w:val="sv-SE"/>
        </w:rPr>
        <w:t xml:space="preserve">väger från 10 kg till under 20 kg </w:t>
      </w:r>
    </w:p>
    <w:tbl>
      <w:tblPr>
        <w:tblW w:w="84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090"/>
        <w:gridCol w:w="1136"/>
        <w:gridCol w:w="1136"/>
        <w:gridCol w:w="1136"/>
        <w:gridCol w:w="1136"/>
        <w:gridCol w:w="1646"/>
      </w:tblGrid>
      <w:tr w:rsidR="00AA4EFC" w14:paraId="5B31B5DC" w14:textId="77777777">
        <w:trPr>
          <w:trHeight w:val="363"/>
        </w:trPr>
        <w:tc>
          <w:tcPr>
            <w:tcW w:w="1172" w:type="dxa"/>
            <w:shd w:val="clear" w:color="auto" w:fill="auto"/>
          </w:tcPr>
          <w:p w14:paraId="5B31B5D5" w14:textId="77777777" w:rsidR="00AA4EFC" w:rsidRDefault="00184169">
            <w:pPr>
              <w:suppressAutoHyphens/>
              <w:rPr>
                <w:sz w:val="22"/>
                <w:szCs w:val="22"/>
                <w:lang w:val="sv-SE"/>
              </w:rPr>
            </w:pPr>
            <w:r>
              <w:rPr>
                <w:sz w:val="22"/>
                <w:szCs w:val="22"/>
                <w:lang w:val="sv-SE"/>
              </w:rPr>
              <w:t>Vecka</w:t>
            </w:r>
          </w:p>
        </w:tc>
        <w:tc>
          <w:tcPr>
            <w:tcW w:w="1085" w:type="dxa"/>
            <w:shd w:val="clear" w:color="auto" w:fill="auto"/>
          </w:tcPr>
          <w:p w14:paraId="5B31B5D6" w14:textId="77777777" w:rsidR="00AA4EFC" w:rsidRDefault="00184169">
            <w:pPr>
              <w:suppressAutoHyphens/>
              <w:rPr>
                <w:sz w:val="22"/>
                <w:szCs w:val="22"/>
                <w:lang w:val="sv-SE"/>
              </w:rPr>
            </w:pPr>
            <w:r>
              <w:rPr>
                <w:sz w:val="22"/>
                <w:szCs w:val="22"/>
                <w:lang w:val="sv-SE"/>
              </w:rPr>
              <w:t>Vecka 1</w:t>
            </w:r>
          </w:p>
        </w:tc>
        <w:tc>
          <w:tcPr>
            <w:tcW w:w="1138" w:type="dxa"/>
          </w:tcPr>
          <w:p w14:paraId="5B31B5D7" w14:textId="77777777" w:rsidR="00AA4EFC" w:rsidRDefault="00184169">
            <w:pPr>
              <w:suppressAutoHyphens/>
              <w:rPr>
                <w:sz w:val="22"/>
                <w:szCs w:val="22"/>
                <w:lang w:val="sv-SE"/>
              </w:rPr>
            </w:pPr>
            <w:r>
              <w:rPr>
                <w:sz w:val="22"/>
                <w:szCs w:val="22"/>
                <w:lang w:val="sv-SE"/>
              </w:rPr>
              <w:t>Vecka 2</w:t>
            </w:r>
          </w:p>
        </w:tc>
        <w:tc>
          <w:tcPr>
            <w:tcW w:w="1138" w:type="dxa"/>
          </w:tcPr>
          <w:p w14:paraId="5B31B5D8" w14:textId="77777777" w:rsidR="00AA4EFC" w:rsidRDefault="00184169">
            <w:pPr>
              <w:suppressAutoHyphens/>
              <w:rPr>
                <w:sz w:val="22"/>
                <w:szCs w:val="22"/>
                <w:lang w:val="sv-SE"/>
              </w:rPr>
            </w:pPr>
            <w:r>
              <w:rPr>
                <w:sz w:val="22"/>
                <w:szCs w:val="22"/>
                <w:lang w:val="sv-SE"/>
              </w:rPr>
              <w:t>Vecka 3</w:t>
            </w:r>
          </w:p>
        </w:tc>
        <w:tc>
          <w:tcPr>
            <w:tcW w:w="1138" w:type="dxa"/>
          </w:tcPr>
          <w:p w14:paraId="5B31B5D9" w14:textId="77777777" w:rsidR="00AA4EFC" w:rsidRDefault="00184169">
            <w:pPr>
              <w:suppressAutoHyphens/>
              <w:rPr>
                <w:sz w:val="22"/>
                <w:szCs w:val="22"/>
                <w:lang w:val="sv-SE"/>
              </w:rPr>
            </w:pPr>
            <w:r>
              <w:rPr>
                <w:sz w:val="22"/>
                <w:szCs w:val="22"/>
                <w:lang w:val="sv-SE"/>
              </w:rPr>
              <w:t>Vecka 4</w:t>
            </w:r>
          </w:p>
        </w:tc>
        <w:tc>
          <w:tcPr>
            <w:tcW w:w="1138" w:type="dxa"/>
          </w:tcPr>
          <w:p w14:paraId="5B31B5DA" w14:textId="77777777" w:rsidR="00AA4EFC" w:rsidRDefault="00184169">
            <w:pPr>
              <w:suppressAutoHyphens/>
              <w:rPr>
                <w:sz w:val="22"/>
                <w:szCs w:val="22"/>
                <w:lang w:val="sv-SE"/>
              </w:rPr>
            </w:pPr>
            <w:r>
              <w:rPr>
                <w:sz w:val="22"/>
                <w:szCs w:val="22"/>
                <w:lang w:val="sv-SE"/>
              </w:rPr>
              <w:t>Vecka 5</w:t>
            </w:r>
          </w:p>
        </w:tc>
        <w:tc>
          <w:tcPr>
            <w:tcW w:w="1644" w:type="dxa"/>
            <w:shd w:val="clear" w:color="auto" w:fill="auto"/>
          </w:tcPr>
          <w:p w14:paraId="5B31B5DB" w14:textId="77777777" w:rsidR="00AA4EFC" w:rsidRDefault="00184169">
            <w:pPr>
              <w:suppressAutoHyphens/>
              <w:rPr>
                <w:sz w:val="22"/>
                <w:szCs w:val="22"/>
                <w:lang w:val="sv-SE"/>
              </w:rPr>
            </w:pPr>
            <w:r>
              <w:rPr>
                <w:sz w:val="22"/>
                <w:szCs w:val="22"/>
                <w:lang w:val="sv-SE"/>
              </w:rPr>
              <w:t>Vecka 6</w:t>
            </w:r>
          </w:p>
        </w:tc>
      </w:tr>
      <w:tr w:rsidR="00AA4EFC" w:rsidRPr="00100902" w14:paraId="5B31B5EC" w14:textId="77777777">
        <w:trPr>
          <w:trHeight w:val="710"/>
        </w:trPr>
        <w:tc>
          <w:tcPr>
            <w:tcW w:w="1172" w:type="dxa"/>
            <w:shd w:val="clear" w:color="auto" w:fill="auto"/>
          </w:tcPr>
          <w:p w14:paraId="5B31B5DD" w14:textId="77777777" w:rsidR="00AA4EFC" w:rsidRDefault="00184169">
            <w:pPr>
              <w:suppressAutoHyphens/>
              <w:rPr>
                <w:sz w:val="22"/>
                <w:szCs w:val="22"/>
                <w:lang w:val="sv-SE"/>
              </w:rPr>
            </w:pPr>
            <w:r>
              <w:rPr>
                <w:sz w:val="22"/>
                <w:szCs w:val="22"/>
                <w:lang w:val="sv-SE"/>
              </w:rPr>
              <w:t>Förskriven dos</w:t>
            </w:r>
          </w:p>
        </w:tc>
        <w:tc>
          <w:tcPr>
            <w:tcW w:w="1085" w:type="dxa"/>
            <w:shd w:val="clear" w:color="auto" w:fill="auto"/>
          </w:tcPr>
          <w:p w14:paraId="5B31B5DE" w14:textId="77777777" w:rsidR="00AA4EFC" w:rsidRDefault="00184169">
            <w:pPr>
              <w:suppressAutoHyphens/>
              <w:rPr>
                <w:sz w:val="22"/>
                <w:szCs w:val="22"/>
                <w:lang w:val="sv-SE"/>
              </w:rPr>
            </w:pPr>
            <w:r>
              <w:rPr>
                <w:sz w:val="22"/>
                <w:szCs w:val="22"/>
                <w:lang w:val="sv-SE"/>
              </w:rPr>
              <w:t>0,1 ml/kg</w:t>
            </w:r>
          </w:p>
          <w:p w14:paraId="5B31B5DF" w14:textId="77777777" w:rsidR="00AA4EFC" w:rsidRDefault="00184169">
            <w:pPr>
              <w:suppressAutoHyphens/>
              <w:rPr>
                <w:sz w:val="22"/>
                <w:szCs w:val="22"/>
                <w:lang w:val="sv-SE"/>
              </w:rPr>
            </w:pPr>
            <w:r>
              <w:rPr>
                <w:sz w:val="22"/>
                <w:szCs w:val="22"/>
                <w:lang w:val="sv-SE"/>
              </w:rPr>
              <w:t>(1 mg/kg)</w:t>
            </w:r>
          </w:p>
          <w:p w14:paraId="5B31B5E0" w14:textId="77777777" w:rsidR="00AA4EFC" w:rsidRDefault="00184169">
            <w:pPr>
              <w:suppressAutoHyphens/>
              <w:rPr>
                <w:sz w:val="22"/>
                <w:szCs w:val="22"/>
                <w:lang w:val="sv-SE"/>
              </w:rPr>
            </w:pPr>
            <w:r>
              <w:rPr>
                <w:sz w:val="22"/>
                <w:szCs w:val="22"/>
                <w:lang w:val="sv-SE"/>
              </w:rPr>
              <w:t>Startdos</w:t>
            </w:r>
          </w:p>
        </w:tc>
        <w:tc>
          <w:tcPr>
            <w:tcW w:w="1138" w:type="dxa"/>
          </w:tcPr>
          <w:p w14:paraId="5B31B5E1" w14:textId="77777777" w:rsidR="00AA4EFC" w:rsidRDefault="00184169">
            <w:pPr>
              <w:suppressAutoHyphens/>
              <w:rPr>
                <w:sz w:val="22"/>
                <w:szCs w:val="22"/>
                <w:lang w:val="sv-SE"/>
              </w:rPr>
            </w:pPr>
            <w:r>
              <w:rPr>
                <w:sz w:val="22"/>
                <w:szCs w:val="22"/>
                <w:lang w:val="sv-SE"/>
              </w:rPr>
              <w:t xml:space="preserve">0,2 ml/kg </w:t>
            </w:r>
          </w:p>
          <w:p w14:paraId="5B31B5E2" w14:textId="77777777" w:rsidR="00AA4EFC" w:rsidRDefault="00184169">
            <w:pPr>
              <w:suppressAutoHyphens/>
              <w:rPr>
                <w:sz w:val="22"/>
                <w:szCs w:val="22"/>
                <w:lang w:val="sv-SE"/>
              </w:rPr>
            </w:pPr>
            <w:r>
              <w:rPr>
                <w:sz w:val="22"/>
                <w:szCs w:val="22"/>
                <w:lang w:val="sv-SE"/>
              </w:rPr>
              <w:t>(2 mg/kg)</w:t>
            </w:r>
          </w:p>
        </w:tc>
        <w:tc>
          <w:tcPr>
            <w:tcW w:w="1138" w:type="dxa"/>
          </w:tcPr>
          <w:p w14:paraId="5B31B5E3" w14:textId="77777777" w:rsidR="00AA4EFC" w:rsidRDefault="00184169">
            <w:pPr>
              <w:suppressAutoHyphens/>
              <w:rPr>
                <w:sz w:val="22"/>
                <w:szCs w:val="22"/>
                <w:lang w:val="sv-SE"/>
              </w:rPr>
            </w:pPr>
            <w:r>
              <w:rPr>
                <w:sz w:val="22"/>
                <w:szCs w:val="22"/>
                <w:lang w:val="sv-SE"/>
              </w:rPr>
              <w:t>0,3 ml/kg</w:t>
            </w:r>
          </w:p>
          <w:p w14:paraId="5B31B5E4" w14:textId="77777777" w:rsidR="00AA4EFC" w:rsidRDefault="00184169">
            <w:pPr>
              <w:suppressAutoHyphens/>
              <w:rPr>
                <w:sz w:val="22"/>
                <w:szCs w:val="22"/>
                <w:lang w:val="sv-SE"/>
              </w:rPr>
            </w:pPr>
            <w:r>
              <w:rPr>
                <w:sz w:val="22"/>
                <w:szCs w:val="22"/>
                <w:lang w:val="sv-SE"/>
              </w:rPr>
              <w:t>(3 mg/kg)</w:t>
            </w:r>
          </w:p>
        </w:tc>
        <w:tc>
          <w:tcPr>
            <w:tcW w:w="1138" w:type="dxa"/>
          </w:tcPr>
          <w:p w14:paraId="5B31B5E5" w14:textId="77777777" w:rsidR="00AA4EFC" w:rsidRDefault="00184169">
            <w:pPr>
              <w:suppressAutoHyphens/>
              <w:rPr>
                <w:sz w:val="22"/>
                <w:szCs w:val="22"/>
                <w:lang w:val="sv-SE"/>
              </w:rPr>
            </w:pPr>
            <w:r>
              <w:rPr>
                <w:sz w:val="22"/>
                <w:szCs w:val="22"/>
                <w:lang w:val="sv-SE"/>
              </w:rPr>
              <w:t>0,4 ml/kg</w:t>
            </w:r>
          </w:p>
          <w:p w14:paraId="5B31B5E6" w14:textId="77777777" w:rsidR="00AA4EFC" w:rsidRDefault="00184169">
            <w:pPr>
              <w:suppressAutoHyphens/>
              <w:rPr>
                <w:sz w:val="22"/>
                <w:szCs w:val="22"/>
                <w:lang w:val="sv-SE"/>
              </w:rPr>
            </w:pPr>
            <w:r>
              <w:rPr>
                <w:sz w:val="22"/>
                <w:szCs w:val="22"/>
                <w:lang w:val="sv-SE"/>
              </w:rPr>
              <w:t>(4 mg/kg)</w:t>
            </w:r>
          </w:p>
        </w:tc>
        <w:tc>
          <w:tcPr>
            <w:tcW w:w="1138" w:type="dxa"/>
          </w:tcPr>
          <w:p w14:paraId="5B31B5E7" w14:textId="77777777" w:rsidR="00AA4EFC" w:rsidRDefault="00184169">
            <w:pPr>
              <w:suppressAutoHyphens/>
              <w:rPr>
                <w:sz w:val="22"/>
                <w:szCs w:val="22"/>
                <w:lang w:val="sv-SE"/>
              </w:rPr>
            </w:pPr>
            <w:r>
              <w:rPr>
                <w:sz w:val="22"/>
                <w:szCs w:val="22"/>
                <w:lang w:val="sv-SE"/>
              </w:rPr>
              <w:t>0,5 ml/kg</w:t>
            </w:r>
          </w:p>
          <w:p w14:paraId="5B31B5E8" w14:textId="77777777" w:rsidR="00AA4EFC" w:rsidRDefault="00184169">
            <w:pPr>
              <w:suppressAutoHyphens/>
              <w:rPr>
                <w:sz w:val="22"/>
                <w:szCs w:val="22"/>
                <w:lang w:val="sv-SE"/>
              </w:rPr>
            </w:pPr>
            <w:r>
              <w:rPr>
                <w:sz w:val="22"/>
                <w:szCs w:val="22"/>
                <w:lang w:val="sv-SE"/>
              </w:rPr>
              <w:t>(5 mg/kg)</w:t>
            </w:r>
          </w:p>
        </w:tc>
        <w:tc>
          <w:tcPr>
            <w:tcW w:w="1644" w:type="dxa"/>
            <w:shd w:val="clear" w:color="auto" w:fill="auto"/>
          </w:tcPr>
          <w:p w14:paraId="5B31B5E9" w14:textId="77777777" w:rsidR="00AA4EFC" w:rsidRDefault="00184169">
            <w:pPr>
              <w:suppressAutoHyphens/>
              <w:rPr>
                <w:sz w:val="22"/>
                <w:szCs w:val="22"/>
                <w:lang w:val="sv-SE"/>
              </w:rPr>
            </w:pPr>
            <w:r>
              <w:rPr>
                <w:sz w:val="22"/>
                <w:szCs w:val="22"/>
                <w:lang w:val="sv-SE"/>
              </w:rPr>
              <w:t>0,6 ml/kg</w:t>
            </w:r>
          </w:p>
          <w:p w14:paraId="5B31B5EA" w14:textId="77777777" w:rsidR="00AA4EFC" w:rsidRDefault="00184169">
            <w:pPr>
              <w:suppressAutoHyphens/>
              <w:rPr>
                <w:sz w:val="22"/>
                <w:szCs w:val="22"/>
                <w:lang w:val="sv-SE"/>
              </w:rPr>
            </w:pPr>
            <w:r>
              <w:rPr>
                <w:sz w:val="22"/>
                <w:szCs w:val="22"/>
                <w:lang w:val="sv-SE"/>
              </w:rPr>
              <w:t>(6 mg/kg) Maximal rekommenderad dos</w:t>
            </w:r>
          </w:p>
          <w:p w14:paraId="5B31B5EB" w14:textId="77777777" w:rsidR="00AA4EFC" w:rsidRDefault="00AA4EFC">
            <w:pPr>
              <w:suppressAutoHyphens/>
              <w:rPr>
                <w:sz w:val="22"/>
                <w:szCs w:val="22"/>
                <w:lang w:val="sv-SE"/>
              </w:rPr>
            </w:pPr>
          </w:p>
        </w:tc>
      </w:tr>
      <w:tr w:rsidR="00AA4EFC" w:rsidRPr="00100902" w14:paraId="5B31B5EE" w14:textId="77777777">
        <w:trPr>
          <w:trHeight w:val="293"/>
        </w:trPr>
        <w:tc>
          <w:tcPr>
            <w:tcW w:w="8453" w:type="dxa"/>
            <w:gridSpan w:val="7"/>
            <w:shd w:val="clear" w:color="auto" w:fill="auto"/>
          </w:tcPr>
          <w:p w14:paraId="5B31B5ED" w14:textId="77777777" w:rsidR="00AA4EFC" w:rsidRDefault="00184169">
            <w:pPr>
              <w:suppressAutoHyphens/>
              <w:rPr>
                <w:sz w:val="22"/>
                <w:szCs w:val="22"/>
                <w:lang w:val="sv-SE"/>
              </w:rPr>
            </w:pPr>
            <w:r>
              <w:rPr>
                <w:sz w:val="22"/>
                <w:szCs w:val="22"/>
                <w:lang w:val="sv-SE"/>
              </w:rPr>
              <w:lastRenderedPageBreak/>
              <w:t>Rekommenderad utrustning: doseringsspruta (10 ml) för volymer mellan 1 ml och 20 ml</w:t>
            </w:r>
          </w:p>
        </w:tc>
      </w:tr>
      <w:tr w:rsidR="00AA4EFC" w14:paraId="5B31B5F1" w14:textId="77777777">
        <w:trPr>
          <w:trHeight w:val="293"/>
        </w:trPr>
        <w:tc>
          <w:tcPr>
            <w:tcW w:w="1172" w:type="dxa"/>
            <w:shd w:val="clear" w:color="auto" w:fill="auto"/>
          </w:tcPr>
          <w:p w14:paraId="5B31B5EF" w14:textId="77777777" w:rsidR="00AA4EFC" w:rsidRDefault="00184169">
            <w:pPr>
              <w:suppressAutoHyphens/>
              <w:rPr>
                <w:sz w:val="22"/>
                <w:szCs w:val="22"/>
                <w:lang w:val="sv-SE"/>
              </w:rPr>
            </w:pPr>
            <w:r>
              <w:rPr>
                <w:sz w:val="22"/>
                <w:szCs w:val="22"/>
                <w:lang w:val="sv-SE"/>
              </w:rPr>
              <w:t>Vikt</w:t>
            </w:r>
          </w:p>
        </w:tc>
        <w:tc>
          <w:tcPr>
            <w:tcW w:w="7281" w:type="dxa"/>
            <w:gridSpan w:val="6"/>
            <w:shd w:val="clear" w:color="auto" w:fill="auto"/>
          </w:tcPr>
          <w:p w14:paraId="5B31B5F0" w14:textId="77777777" w:rsidR="00AA4EFC" w:rsidRDefault="00184169">
            <w:pPr>
              <w:suppressAutoHyphens/>
              <w:jc w:val="center"/>
              <w:rPr>
                <w:sz w:val="22"/>
                <w:szCs w:val="22"/>
                <w:lang w:val="sv-SE"/>
              </w:rPr>
            </w:pPr>
            <w:r>
              <w:rPr>
                <w:sz w:val="22"/>
                <w:szCs w:val="22"/>
                <w:lang w:val="sv-SE"/>
              </w:rPr>
              <w:t>Administrerad volym</w:t>
            </w:r>
          </w:p>
        </w:tc>
      </w:tr>
      <w:tr w:rsidR="00AA4EFC" w14:paraId="5B31B5FF" w14:textId="77777777">
        <w:tc>
          <w:tcPr>
            <w:tcW w:w="1172" w:type="dxa"/>
            <w:shd w:val="clear" w:color="auto" w:fill="auto"/>
          </w:tcPr>
          <w:p w14:paraId="5B31B5F2" w14:textId="77777777" w:rsidR="00AA4EFC" w:rsidRDefault="00184169">
            <w:pPr>
              <w:suppressAutoHyphens/>
              <w:rPr>
                <w:sz w:val="22"/>
                <w:szCs w:val="22"/>
                <w:lang w:val="sv-SE"/>
              </w:rPr>
            </w:pPr>
            <w:r>
              <w:rPr>
                <w:sz w:val="22"/>
                <w:szCs w:val="22"/>
                <w:lang w:val="sv-SE"/>
              </w:rPr>
              <w:t>10 kg</w:t>
            </w:r>
          </w:p>
        </w:tc>
        <w:tc>
          <w:tcPr>
            <w:tcW w:w="1085" w:type="dxa"/>
            <w:shd w:val="clear" w:color="auto" w:fill="auto"/>
          </w:tcPr>
          <w:p w14:paraId="5B31B5F3" w14:textId="77777777" w:rsidR="00AA4EFC" w:rsidRDefault="00184169">
            <w:pPr>
              <w:suppressAutoHyphens/>
              <w:rPr>
                <w:sz w:val="22"/>
                <w:szCs w:val="22"/>
                <w:lang w:val="sv-SE"/>
              </w:rPr>
            </w:pPr>
            <w:r>
              <w:rPr>
                <w:sz w:val="22"/>
                <w:szCs w:val="22"/>
                <w:lang w:val="sv-SE"/>
              </w:rPr>
              <w:t>1 ml</w:t>
            </w:r>
          </w:p>
          <w:p w14:paraId="5B31B5F4" w14:textId="77777777" w:rsidR="00AA4EFC" w:rsidRDefault="00184169">
            <w:pPr>
              <w:suppressAutoHyphens/>
              <w:rPr>
                <w:sz w:val="22"/>
                <w:szCs w:val="22"/>
                <w:lang w:val="sv-SE"/>
              </w:rPr>
            </w:pPr>
            <w:r>
              <w:rPr>
                <w:sz w:val="22"/>
                <w:szCs w:val="22"/>
                <w:lang w:val="sv-SE"/>
              </w:rPr>
              <w:t>(10 mg)</w:t>
            </w:r>
          </w:p>
        </w:tc>
        <w:tc>
          <w:tcPr>
            <w:tcW w:w="1138" w:type="dxa"/>
          </w:tcPr>
          <w:p w14:paraId="5B31B5F5" w14:textId="77777777" w:rsidR="00AA4EFC" w:rsidRDefault="00184169">
            <w:pPr>
              <w:suppressAutoHyphens/>
              <w:rPr>
                <w:sz w:val="22"/>
                <w:szCs w:val="22"/>
                <w:lang w:val="sv-SE"/>
              </w:rPr>
            </w:pPr>
            <w:r>
              <w:rPr>
                <w:sz w:val="22"/>
                <w:szCs w:val="22"/>
                <w:lang w:val="sv-SE"/>
              </w:rPr>
              <w:t>2 ml</w:t>
            </w:r>
          </w:p>
          <w:p w14:paraId="5B31B5F6" w14:textId="77777777" w:rsidR="00AA4EFC" w:rsidRDefault="00184169">
            <w:pPr>
              <w:suppressAutoHyphens/>
              <w:rPr>
                <w:sz w:val="22"/>
                <w:szCs w:val="22"/>
                <w:lang w:val="sv-SE"/>
              </w:rPr>
            </w:pPr>
            <w:r>
              <w:rPr>
                <w:sz w:val="22"/>
                <w:szCs w:val="22"/>
                <w:lang w:val="sv-SE"/>
              </w:rPr>
              <w:t>(20 mg)</w:t>
            </w:r>
          </w:p>
        </w:tc>
        <w:tc>
          <w:tcPr>
            <w:tcW w:w="1138" w:type="dxa"/>
          </w:tcPr>
          <w:p w14:paraId="5B31B5F7" w14:textId="77777777" w:rsidR="00AA4EFC" w:rsidRDefault="00184169">
            <w:pPr>
              <w:suppressAutoHyphens/>
              <w:rPr>
                <w:sz w:val="22"/>
                <w:szCs w:val="22"/>
                <w:lang w:val="sv-SE"/>
              </w:rPr>
            </w:pPr>
            <w:r>
              <w:rPr>
                <w:sz w:val="22"/>
                <w:szCs w:val="22"/>
                <w:lang w:val="sv-SE"/>
              </w:rPr>
              <w:t>3 ml</w:t>
            </w:r>
          </w:p>
          <w:p w14:paraId="5B31B5F8" w14:textId="77777777" w:rsidR="00AA4EFC" w:rsidRDefault="00184169">
            <w:pPr>
              <w:suppressAutoHyphens/>
              <w:rPr>
                <w:sz w:val="22"/>
                <w:szCs w:val="22"/>
                <w:lang w:val="sv-SE"/>
              </w:rPr>
            </w:pPr>
            <w:r>
              <w:rPr>
                <w:sz w:val="22"/>
                <w:szCs w:val="22"/>
                <w:lang w:val="sv-SE"/>
              </w:rPr>
              <w:t>(30 mg)</w:t>
            </w:r>
          </w:p>
        </w:tc>
        <w:tc>
          <w:tcPr>
            <w:tcW w:w="1138" w:type="dxa"/>
          </w:tcPr>
          <w:p w14:paraId="5B31B5F9" w14:textId="77777777" w:rsidR="00AA4EFC" w:rsidRDefault="00184169">
            <w:pPr>
              <w:suppressAutoHyphens/>
              <w:rPr>
                <w:sz w:val="22"/>
                <w:szCs w:val="22"/>
                <w:lang w:val="sv-SE"/>
              </w:rPr>
            </w:pPr>
            <w:r>
              <w:rPr>
                <w:sz w:val="22"/>
                <w:szCs w:val="22"/>
                <w:lang w:val="sv-SE"/>
              </w:rPr>
              <w:t>4 ml</w:t>
            </w:r>
          </w:p>
          <w:p w14:paraId="5B31B5FA" w14:textId="77777777" w:rsidR="00AA4EFC" w:rsidRDefault="00184169">
            <w:pPr>
              <w:suppressAutoHyphens/>
              <w:rPr>
                <w:sz w:val="22"/>
                <w:szCs w:val="22"/>
                <w:lang w:val="sv-SE"/>
              </w:rPr>
            </w:pPr>
            <w:r>
              <w:rPr>
                <w:sz w:val="22"/>
                <w:szCs w:val="22"/>
                <w:lang w:val="sv-SE"/>
              </w:rPr>
              <w:t>(40 mg)</w:t>
            </w:r>
          </w:p>
        </w:tc>
        <w:tc>
          <w:tcPr>
            <w:tcW w:w="1138" w:type="dxa"/>
          </w:tcPr>
          <w:p w14:paraId="5B31B5FB" w14:textId="77777777" w:rsidR="00AA4EFC" w:rsidRDefault="00184169">
            <w:pPr>
              <w:suppressAutoHyphens/>
              <w:rPr>
                <w:sz w:val="22"/>
                <w:szCs w:val="22"/>
                <w:lang w:val="sv-SE"/>
              </w:rPr>
            </w:pPr>
            <w:r>
              <w:rPr>
                <w:sz w:val="22"/>
                <w:szCs w:val="22"/>
                <w:lang w:val="sv-SE"/>
              </w:rPr>
              <w:t>5 ml</w:t>
            </w:r>
          </w:p>
          <w:p w14:paraId="5B31B5FC" w14:textId="77777777" w:rsidR="00AA4EFC" w:rsidRDefault="00184169">
            <w:pPr>
              <w:suppressAutoHyphens/>
              <w:rPr>
                <w:sz w:val="22"/>
                <w:szCs w:val="22"/>
                <w:lang w:val="sv-SE"/>
              </w:rPr>
            </w:pPr>
            <w:r>
              <w:rPr>
                <w:sz w:val="22"/>
                <w:szCs w:val="22"/>
                <w:lang w:val="sv-SE"/>
              </w:rPr>
              <w:t>(50 mg)</w:t>
            </w:r>
          </w:p>
        </w:tc>
        <w:tc>
          <w:tcPr>
            <w:tcW w:w="1644" w:type="dxa"/>
            <w:shd w:val="clear" w:color="auto" w:fill="auto"/>
          </w:tcPr>
          <w:p w14:paraId="5B31B5FD" w14:textId="77777777" w:rsidR="00AA4EFC" w:rsidRDefault="00184169">
            <w:pPr>
              <w:suppressAutoHyphens/>
              <w:rPr>
                <w:sz w:val="22"/>
                <w:szCs w:val="22"/>
                <w:lang w:val="sv-SE"/>
              </w:rPr>
            </w:pPr>
            <w:r>
              <w:rPr>
                <w:sz w:val="22"/>
                <w:szCs w:val="22"/>
                <w:lang w:val="sv-SE"/>
              </w:rPr>
              <w:t>6 ml</w:t>
            </w:r>
          </w:p>
          <w:p w14:paraId="5B31B5FE" w14:textId="77777777" w:rsidR="00AA4EFC" w:rsidRDefault="00184169">
            <w:pPr>
              <w:suppressAutoHyphens/>
              <w:rPr>
                <w:sz w:val="22"/>
                <w:szCs w:val="22"/>
                <w:lang w:val="sv-SE"/>
              </w:rPr>
            </w:pPr>
            <w:r>
              <w:rPr>
                <w:sz w:val="22"/>
                <w:szCs w:val="22"/>
                <w:lang w:val="sv-SE"/>
              </w:rPr>
              <w:t>(60 mg)</w:t>
            </w:r>
          </w:p>
        </w:tc>
      </w:tr>
      <w:tr w:rsidR="00AA4EFC" w14:paraId="5B31B60D" w14:textId="77777777">
        <w:tc>
          <w:tcPr>
            <w:tcW w:w="1172" w:type="dxa"/>
            <w:shd w:val="clear" w:color="auto" w:fill="auto"/>
          </w:tcPr>
          <w:p w14:paraId="5B31B600" w14:textId="77777777" w:rsidR="00AA4EFC" w:rsidRDefault="00184169">
            <w:pPr>
              <w:suppressAutoHyphens/>
              <w:rPr>
                <w:sz w:val="22"/>
                <w:szCs w:val="22"/>
                <w:lang w:val="sv-SE"/>
              </w:rPr>
            </w:pPr>
            <w:r>
              <w:rPr>
                <w:sz w:val="22"/>
                <w:szCs w:val="22"/>
                <w:lang w:val="sv-SE"/>
              </w:rPr>
              <w:t>12 kg</w:t>
            </w:r>
          </w:p>
        </w:tc>
        <w:tc>
          <w:tcPr>
            <w:tcW w:w="1085" w:type="dxa"/>
            <w:shd w:val="clear" w:color="auto" w:fill="auto"/>
          </w:tcPr>
          <w:p w14:paraId="5B31B601" w14:textId="77777777" w:rsidR="00AA4EFC" w:rsidRDefault="00184169">
            <w:pPr>
              <w:suppressAutoHyphens/>
              <w:rPr>
                <w:sz w:val="22"/>
                <w:szCs w:val="22"/>
                <w:lang w:val="sv-SE"/>
              </w:rPr>
            </w:pPr>
            <w:r>
              <w:rPr>
                <w:sz w:val="22"/>
                <w:szCs w:val="22"/>
                <w:lang w:val="sv-SE"/>
              </w:rPr>
              <w:t>1,2 ml</w:t>
            </w:r>
          </w:p>
          <w:p w14:paraId="5B31B602" w14:textId="77777777" w:rsidR="00AA4EFC" w:rsidRDefault="00184169">
            <w:pPr>
              <w:suppressAutoHyphens/>
              <w:rPr>
                <w:sz w:val="22"/>
                <w:szCs w:val="22"/>
                <w:lang w:val="sv-SE"/>
              </w:rPr>
            </w:pPr>
            <w:r>
              <w:rPr>
                <w:sz w:val="22"/>
                <w:szCs w:val="22"/>
                <w:lang w:val="sv-SE"/>
              </w:rPr>
              <w:t>(12 mg)</w:t>
            </w:r>
          </w:p>
        </w:tc>
        <w:tc>
          <w:tcPr>
            <w:tcW w:w="1138" w:type="dxa"/>
          </w:tcPr>
          <w:p w14:paraId="5B31B603" w14:textId="77777777" w:rsidR="00AA4EFC" w:rsidRDefault="00184169">
            <w:pPr>
              <w:suppressAutoHyphens/>
              <w:rPr>
                <w:sz w:val="22"/>
                <w:szCs w:val="22"/>
                <w:lang w:val="sv-SE"/>
              </w:rPr>
            </w:pPr>
            <w:r>
              <w:rPr>
                <w:sz w:val="22"/>
                <w:szCs w:val="22"/>
                <w:lang w:val="sv-SE"/>
              </w:rPr>
              <w:t>2,4 ml</w:t>
            </w:r>
          </w:p>
          <w:p w14:paraId="5B31B604" w14:textId="77777777" w:rsidR="00AA4EFC" w:rsidRDefault="00184169">
            <w:pPr>
              <w:suppressAutoHyphens/>
              <w:rPr>
                <w:sz w:val="22"/>
                <w:szCs w:val="22"/>
                <w:lang w:val="sv-SE"/>
              </w:rPr>
            </w:pPr>
            <w:r>
              <w:rPr>
                <w:sz w:val="22"/>
                <w:szCs w:val="22"/>
                <w:lang w:val="sv-SE"/>
              </w:rPr>
              <w:t>(24 mg)</w:t>
            </w:r>
          </w:p>
        </w:tc>
        <w:tc>
          <w:tcPr>
            <w:tcW w:w="1138" w:type="dxa"/>
          </w:tcPr>
          <w:p w14:paraId="5B31B605" w14:textId="77777777" w:rsidR="00AA4EFC" w:rsidRDefault="00184169">
            <w:pPr>
              <w:suppressAutoHyphens/>
              <w:rPr>
                <w:sz w:val="22"/>
                <w:szCs w:val="22"/>
                <w:lang w:val="sv-SE"/>
              </w:rPr>
            </w:pPr>
            <w:r>
              <w:rPr>
                <w:sz w:val="22"/>
                <w:szCs w:val="22"/>
                <w:lang w:val="sv-SE"/>
              </w:rPr>
              <w:t>3,6 ml</w:t>
            </w:r>
          </w:p>
          <w:p w14:paraId="5B31B606" w14:textId="77777777" w:rsidR="00AA4EFC" w:rsidRDefault="00184169">
            <w:pPr>
              <w:suppressAutoHyphens/>
              <w:rPr>
                <w:sz w:val="22"/>
                <w:szCs w:val="22"/>
                <w:lang w:val="sv-SE"/>
              </w:rPr>
            </w:pPr>
            <w:r>
              <w:rPr>
                <w:sz w:val="22"/>
                <w:szCs w:val="22"/>
                <w:lang w:val="sv-SE"/>
              </w:rPr>
              <w:t>(36 mg)</w:t>
            </w:r>
          </w:p>
        </w:tc>
        <w:tc>
          <w:tcPr>
            <w:tcW w:w="1138" w:type="dxa"/>
          </w:tcPr>
          <w:p w14:paraId="5B31B607" w14:textId="77777777" w:rsidR="00AA4EFC" w:rsidRDefault="00184169">
            <w:pPr>
              <w:suppressAutoHyphens/>
              <w:rPr>
                <w:sz w:val="22"/>
                <w:szCs w:val="22"/>
                <w:lang w:val="sv-SE"/>
              </w:rPr>
            </w:pPr>
            <w:r>
              <w:rPr>
                <w:sz w:val="22"/>
                <w:szCs w:val="22"/>
                <w:lang w:val="sv-SE"/>
              </w:rPr>
              <w:t>4,8 ml</w:t>
            </w:r>
          </w:p>
          <w:p w14:paraId="5B31B608" w14:textId="77777777" w:rsidR="00AA4EFC" w:rsidRDefault="00184169">
            <w:pPr>
              <w:suppressAutoHyphens/>
              <w:rPr>
                <w:sz w:val="22"/>
                <w:szCs w:val="22"/>
                <w:lang w:val="sv-SE"/>
              </w:rPr>
            </w:pPr>
            <w:r>
              <w:rPr>
                <w:sz w:val="22"/>
                <w:szCs w:val="22"/>
                <w:lang w:val="sv-SE"/>
              </w:rPr>
              <w:t>(48 mg)</w:t>
            </w:r>
          </w:p>
        </w:tc>
        <w:tc>
          <w:tcPr>
            <w:tcW w:w="1138" w:type="dxa"/>
          </w:tcPr>
          <w:p w14:paraId="5B31B609" w14:textId="77777777" w:rsidR="00AA4EFC" w:rsidRDefault="00184169">
            <w:pPr>
              <w:suppressAutoHyphens/>
              <w:rPr>
                <w:sz w:val="22"/>
                <w:szCs w:val="22"/>
                <w:lang w:val="sv-SE"/>
              </w:rPr>
            </w:pPr>
            <w:r>
              <w:rPr>
                <w:sz w:val="22"/>
                <w:szCs w:val="22"/>
                <w:lang w:val="sv-SE"/>
              </w:rPr>
              <w:t>6 ml</w:t>
            </w:r>
          </w:p>
          <w:p w14:paraId="5B31B60A" w14:textId="77777777" w:rsidR="00AA4EFC" w:rsidRDefault="00184169">
            <w:pPr>
              <w:suppressAutoHyphens/>
              <w:rPr>
                <w:sz w:val="22"/>
                <w:szCs w:val="22"/>
                <w:lang w:val="sv-SE"/>
              </w:rPr>
            </w:pPr>
            <w:r>
              <w:rPr>
                <w:sz w:val="22"/>
                <w:szCs w:val="22"/>
                <w:lang w:val="sv-SE"/>
              </w:rPr>
              <w:t>(60 mg)</w:t>
            </w:r>
          </w:p>
        </w:tc>
        <w:tc>
          <w:tcPr>
            <w:tcW w:w="1644" w:type="dxa"/>
            <w:shd w:val="clear" w:color="auto" w:fill="auto"/>
          </w:tcPr>
          <w:p w14:paraId="5B31B60B" w14:textId="77777777" w:rsidR="00AA4EFC" w:rsidRDefault="00184169">
            <w:pPr>
              <w:suppressAutoHyphens/>
              <w:rPr>
                <w:sz w:val="22"/>
                <w:szCs w:val="22"/>
                <w:lang w:val="sv-SE"/>
              </w:rPr>
            </w:pPr>
            <w:r>
              <w:rPr>
                <w:sz w:val="22"/>
                <w:szCs w:val="22"/>
                <w:lang w:val="sv-SE"/>
              </w:rPr>
              <w:t>7,2 ml</w:t>
            </w:r>
          </w:p>
          <w:p w14:paraId="5B31B60C" w14:textId="77777777" w:rsidR="00AA4EFC" w:rsidRDefault="00184169">
            <w:pPr>
              <w:suppressAutoHyphens/>
              <w:rPr>
                <w:sz w:val="22"/>
                <w:szCs w:val="22"/>
                <w:lang w:val="sv-SE"/>
              </w:rPr>
            </w:pPr>
            <w:r>
              <w:rPr>
                <w:sz w:val="22"/>
                <w:szCs w:val="22"/>
                <w:lang w:val="sv-SE"/>
              </w:rPr>
              <w:t>(72 mg)</w:t>
            </w:r>
          </w:p>
        </w:tc>
      </w:tr>
      <w:tr w:rsidR="00AA4EFC" w14:paraId="5B31B61B" w14:textId="77777777">
        <w:tc>
          <w:tcPr>
            <w:tcW w:w="1172" w:type="dxa"/>
            <w:shd w:val="clear" w:color="auto" w:fill="auto"/>
          </w:tcPr>
          <w:p w14:paraId="5B31B60E" w14:textId="77777777" w:rsidR="00AA4EFC" w:rsidRDefault="00184169">
            <w:pPr>
              <w:suppressAutoHyphens/>
              <w:rPr>
                <w:sz w:val="22"/>
                <w:szCs w:val="22"/>
                <w:lang w:val="sv-SE"/>
              </w:rPr>
            </w:pPr>
            <w:r>
              <w:rPr>
                <w:sz w:val="22"/>
                <w:szCs w:val="22"/>
                <w:lang w:val="sv-SE"/>
              </w:rPr>
              <w:t>14 kg</w:t>
            </w:r>
          </w:p>
        </w:tc>
        <w:tc>
          <w:tcPr>
            <w:tcW w:w="1085" w:type="dxa"/>
            <w:shd w:val="clear" w:color="auto" w:fill="auto"/>
          </w:tcPr>
          <w:p w14:paraId="5B31B60F" w14:textId="77777777" w:rsidR="00AA4EFC" w:rsidRDefault="00184169">
            <w:pPr>
              <w:suppressAutoHyphens/>
              <w:rPr>
                <w:sz w:val="22"/>
                <w:szCs w:val="22"/>
                <w:lang w:val="sv-SE"/>
              </w:rPr>
            </w:pPr>
            <w:r>
              <w:rPr>
                <w:sz w:val="22"/>
                <w:szCs w:val="22"/>
                <w:lang w:val="sv-SE"/>
              </w:rPr>
              <w:t>1,4 ml</w:t>
            </w:r>
          </w:p>
          <w:p w14:paraId="5B31B610" w14:textId="77777777" w:rsidR="00AA4EFC" w:rsidRDefault="00184169">
            <w:pPr>
              <w:suppressAutoHyphens/>
              <w:rPr>
                <w:sz w:val="22"/>
                <w:szCs w:val="22"/>
                <w:lang w:val="sv-SE"/>
              </w:rPr>
            </w:pPr>
            <w:r>
              <w:rPr>
                <w:sz w:val="22"/>
                <w:szCs w:val="22"/>
                <w:lang w:val="sv-SE"/>
              </w:rPr>
              <w:t>(14 mg)</w:t>
            </w:r>
          </w:p>
        </w:tc>
        <w:tc>
          <w:tcPr>
            <w:tcW w:w="1138" w:type="dxa"/>
          </w:tcPr>
          <w:p w14:paraId="5B31B611" w14:textId="77777777" w:rsidR="00AA4EFC" w:rsidRDefault="00184169">
            <w:pPr>
              <w:suppressAutoHyphens/>
              <w:rPr>
                <w:sz w:val="22"/>
                <w:szCs w:val="22"/>
                <w:lang w:val="sv-SE"/>
              </w:rPr>
            </w:pPr>
            <w:r>
              <w:rPr>
                <w:sz w:val="22"/>
                <w:szCs w:val="22"/>
                <w:lang w:val="sv-SE"/>
              </w:rPr>
              <w:t>2,8 ml</w:t>
            </w:r>
          </w:p>
          <w:p w14:paraId="5B31B612" w14:textId="77777777" w:rsidR="00AA4EFC" w:rsidRDefault="00184169">
            <w:pPr>
              <w:suppressAutoHyphens/>
              <w:rPr>
                <w:sz w:val="22"/>
                <w:szCs w:val="22"/>
                <w:lang w:val="sv-SE"/>
              </w:rPr>
            </w:pPr>
            <w:r>
              <w:rPr>
                <w:sz w:val="22"/>
                <w:szCs w:val="22"/>
                <w:lang w:val="sv-SE"/>
              </w:rPr>
              <w:t>(28 mg)</w:t>
            </w:r>
          </w:p>
        </w:tc>
        <w:tc>
          <w:tcPr>
            <w:tcW w:w="1138" w:type="dxa"/>
          </w:tcPr>
          <w:p w14:paraId="5B31B613" w14:textId="77777777" w:rsidR="00AA4EFC" w:rsidRDefault="00184169">
            <w:pPr>
              <w:suppressAutoHyphens/>
              <w:rPr>
                <w:sz w:val="22"/>
                <w:szCs w:val="22"/>
                <w:lang w:val="sv-SE"/>
              </w:rPr>
            </w:pPr>
            <w:r>
              <w:rPr>
                <w:sz w:val="22"/>
                <w:szCs w:val="22"/>
                <w:lang w:val="sv-SE"/>
              </w:rPr>
              <w:t>4,2 ml</w:t>
            </w:r>
          </w:p>
          <w:p w14:paraId="5B31B614" w14:textId="77777777" w:rsidR="00AA4EFC" w:rsidRDefault="00184169">
            <w:pPr>
              <w:suppressAutoHyphens/>
              <w:rPr>
                <w:sz w:val="22"/>
                <w:szCs w:val="22"/>
                <w:lang w:val="sv-SE"/>
              </w:rPr>
            </w:pPr>
            <w:r>
              <w:rPr>
                <w:sz w:val="22"/>
                <w:szCs w:val="22"/>
                <w:lang w:val="sv-SE"/>
              </w:rPr>
              <w:t>(42 mg)</w:t>
            </w:r>
          </w:p>
        </w:tc>
        <w:tc>
          <w:tcPr>
            <w:tcW w:w="1138" w:type="dxa"/>
          </w:tcPr>
          <w:p w14:paraId="5B31B615" w14:textId="77777777" w:rsidR="00AA4EFC" w:rsidRDefault="00184169">
            <w:pPr>
              <w:suppressAutoHyphens/>
              <w:rPr>
                <w:sz w:val="22"/>
                <w:szCs w:val="22"/>
                <w:lang w:val="sv-SE"/>
              </w:rPr>
            </w:pPr>
            <w:r>
              <w:rPr>
                <w:sz w:val="22"/>
                <w:szCs w:val="22"/>
                <w:lang w:val="sv-SE"/>
              </w:rPr>
              <w:t>5,6 ml</w:t>
            </w:r>
          </w:p>
          <w:p w14:paraId="5B31B616" w14:textId="77777777" w:rsidR="00AA4EFC" w:rsidRDefault="00184169">
            <w:pPr>
              <w:suppressAutoHyphens/>
              <w:rPr>
                <w:sz w:val="22"/>
                <w:szCs w:val="22"/>
                <w:lang w:val="sv-SE"/>
              </w:rPr>
            </w:pPr>
            <w:r>
              <w:rPr>
                <w:sz w:val="22"/>
                <w:szCs w:val="22"/>
                <w:lang w:val="sv-SE"/>
              </w:rPr>
              <w:t>(56 mg)</w:t>
            </w:r>
          </w:p>
        </w:tc>
        <w:tc>
          <w:tcPr>
            <w:tcW w:w="1138" w:type="dxa"/>
          </w:tcPr>
          <w:p w14:paraId="5B31B617" w14:textId="77777777" w:rsidR="00AA4EFC" w:rsidRDefault="00184169">
            <w:pPr>
              <w:suppressAutoHyphens/>
              <w:rPr>
                <w:sz w:val="22"/>
                <w:szCs w:val="22"/>
                <w:lang w:val="sv-SE"/>
              </w:rPr>
            </w:pPr>
            <w:r>
              <w:rPr>
                <w:sz w:val="22"/>
                <w:szCs w:val="22"/>
                <w:lang w:val="sv-SE"/>
              </w:rPr>
              <w:t>7 ml</w:t>
            </w:r>
          </w:p>
          <w:p w14:paraId="5B31B618" w14:textId="77777777" w:rsidR="00AA4EFC" w:rsidRDefault="00184169">
            <w:pPr>
              <w:suppressAutoHyphens/>
              <w:rPr>
                <w:sz w:val="22"/>
                <w:szCs w:val="22"/>
                <w:lang w:val="sv-SE"/>
              </w:rPr>
            </w:pPr>
            <w:r>
              <w:rPr>
                <w:sz w:val="22"/>
                <w:szCs w:val="22"/>
                <w:lang w:val="sv-SE"/>
              </w:rPr>
              <w:t>(70 mg)</w:t>
            </w:r>
          </w:p>
        </w:tc>
        <w:tc>
          <w:tcPr>
            <w:tcW w:w="1644" w:type="dxa"/>
            <w:shd w:val="clear" w:color="auto" w:fill="auto"/>
          </w:tcPr>
          <w:p w14:paraId="5B31B619" w14:textId="77777777" w:rsidR="00AA4EFC" w:rsidRDefault="00184169">
            <w:pPr>
              <w:suppressAutoHyphens/>
              <w:rPr>
                <w:sz w:val="22"/>
                <w:szCs w:val="22"/>
                <w:lang w:val="sv-SE"/>
              </w:rPr>
            </w:pPr>
            <w:r>
              <w:rPr>
                <w:sz w:val="22"/>
                <w:szCs w:val="22"/>
                <w:lang w:val="sv-SE"/>
              </w:rPr>
              <w:t>8,4 ml</w:t>
            </w:r>
          </w:p>
          <w:p w14:paraId="5B31B61A" w14:textId="77777777" w:rsidR="00AA4EFC" w:rsidRDefault="00184169">
            <w:pPr>
              <w:suppressAutoHyphens/>
              <w:rPr>
                <w:sz w:val="22"/>
                <w:szCs w:val="22"/>
                <w:lang w:val="sv-SE"/>
              </w:rPr>
            </w:pPr>
            <w:r>
              <w:rPr>
                <w:sz w:val="22"/>
                <w:szCs w:val="22"/>
                <w:lang w:val="sv-SE"/>
              </w:rPr>
              <w:t>(84 mg)</w:t>
            </w:r>
          </w:p>
        </w:tc>
      </w:tr>
      <w:tr w:rsidR="00AA4EFC" w14:paraId="5B31B629" w14:textId="77777777">
        <w:tc>
          <w:tcPr>
            <w:tcW w:w="1172" w:type="dxa"/>
            <w:shd w:val="clear" w:color="auto" w:fill="auto"/>
          </w:tcPr>
          <w:p w14:paraId="5B31B61C" w14:textId="77777777" w:rsidR="00AA4EFC" w:rsidRDefault="00184169">
            <w:pPr>
              <w:suppressAutoHyphens/>
              <w:rPr>
                <w:sz w:val="22"/>
                <w:szCs w:val="22"/>
                <w:lang w:val="sv-SE"/>
              </w:rPr>
            </w:pPr>
            <w:r>
              <w:rPr>
                <w:sz w:val="22"/>
                <w:szCs w:val="22"/>
                <w:lang w:val="sv-SE"/>
              </w:rPr>
              <w:t>15 kg</w:t>
            </w:r>
          </w:p>
        </w:tc>
        <w:tc>
          <w:tcPr>
            <w:tcW w:w="1085" w:type="dxa"/>
            <w:shd w:val="clear" w:color="auto" w:fill="auto"/>
          </w:tcPr>
          <w:p w14:paraId="5B31B61D" w14:textId="77777777" w:rsidR="00AA4EFC" w:rsidRDefault="00184169">
            <w:pPr>
              <w:suppressAutoHyphens/>
              <w:rPr>
                <w:sz w:val="22"/>
                <w:szCs w:val="22"/>
                <w:lang w:val="sv-SE"/>
              </w:rPr>
            </w:pPr>
            <w:r>
              <w:rPr>
                <w:sz w:val="22"/>
                <w:szCs w:val="22"/>
                <w:lang w:val="sv-SE"/>
              </w:rPr>
              <w:t>1,5 ml</w:t>
            </w:r>
          </w:p>
          <w:p w14:paraId="5B31B61E" w14:textId="77777777" w:rsidR="00AA4EFC" w:rsidRDefault="00184169">
            <w:pPr>
              <w:suppressAutoHyphens/>
              <w:rPr>
                <w:sz w:val="22"/>
                <w:szCs w:val="22"/>
                <w:lang w:val="sv-SE"/>
              </w:rPr>
            </w:pPr>
            <w:r>
              <w:rPr>
                <w:sz w:val="22"/>
                <w:szCs w:val="22"/>
                <w:lang w:val="sv-SE"/>
              </w:rPr>
              <w:t>(15 mg)</w:t>
            </w:r>
          </w:p>
        </w:tc>
        <w:tc>
          <w:tcPr>
            <w:tcW w:w="1138" w:type="dxa"/>
          </w:tcPr>
          <w:p w14:paraId="5B31B61F" w14:textId="77777777" w:rsidR="00AA4EFC" w:rsidRDefault="00184169">
            <w:pPr>
              <w:suppressAutoHyphens/>
              <w:rPr>
                <w:sz w:val="22"/>
                <w:szCs w:val="22"/>
                <w:lang w:val="sv-SE"/>
              </w:rPr>
            </w:pPr>
            <w:r>
              <w:rPr>
                <w:sz w:val="22"/>
                <w:szCs w:val="22"/>
                <w:lang w:val="sv-SE"/>
              </w:rPr>
              <w:t>3 ml</w:t>
            </w:r>
          </w:p>
          <w:p w14:paraId="5B31B620" w14:textId="77777777" w:rsidR="00AA4EFC" w:rsidRDefault="00184169">
            <w:pPr>
              <w:suppressAutoHyphens/>
              <w:rPr>
                <w:sz w:val="22"/>
                <w:szCs w:val="22"/>
                <w:lang w:val="sv-SE"/>
              </w:rPr>
            </w:pPr>
            <w:r>
              <w:rPr>
                <w:sz w:val="22"/>
                <w:szCs w:val="22"/>
                <w:lang w:val="sv-SE"/>
              </w:rPr>
              <w:t>(30 mg)</w:t>
            </w:r>
          </w:p>
        </w:tc>
        <w:tc>
          <w:tcPr>
            <w:tcW w:w="1138" w:type="dxa"/>
          </w:tcPr>
          <w:p w14:paraId="5B31B621" w14:textId="77777777" w:rsidR="00AA4EFC" w:rsidRDefault="00184169">
            <w:pPr>
              <w:suppressAutoHyphens/>
              <w:rPr>
                <w:sz w:val="22"/>
                <w:szCs w:val="22"/>
                <w:lang w:val="sv-SE"/>
              </w:rPr>
            </w:pPr>
            <w:r>
              <w:rPr>
                <w:sz w:val="22"/>
                <w:szCs w:val="22"/>
                <w:lang w:val="sv-SE"/>
              </w:rPr>
              <w:t>4,5 ml</w:t>
            </w:r>
          </w:p>
          <w:p w14:paraId="5B31B622" w14:textId="77777777" w:rsidR="00AA4EFC" w:rsidRDefault="00184169">
            <w:pPr>
              <w:suppressAutoHyphens/>
              <w:rPr>
                <w:sz w:val="22"/>
                <w:szCs w:val="22"/>
                <w:lang w:val="sv-SE"/>
              </w:rPr>
            </w:pPr>
            <w:r>
              <w:rPr>
                <w:sz w:val="22"/>
                <w:szCs w:val="22"/>
                <w:lang w:val="sv-SE"/>
              </w:rPr>
              <w:t>(45 mg)</w:t>
            </w:r>
          </w:p>
        </w:tc>
        <w:tc>
          <w:tcPr>
            <w:tcW w:w="1138" w:type="dxa"/>
          </w:tcPr>
          <w:p w14:paraId="5B31B623" w14:textId="77777777" w:rsidR="00AA4EFC" w:rsidRDefault="00184169">
            <w:pPr>
              <w:suppressAutoHyphens/>
              <w:rPr>
                <w:sz w:val="22"/>
                <w:szCs w:val="22"/>
                <w:lang w:val="sv-SE"/>
              </w:rPr>
            </w:pPr>
            <w:r>
              <w:rPr>
                <w:sz w:val="22"/>
                <w:szCs w:val="22"/>
                <w:lang w:val="sv-SE"/>
              </w:rPr>
              <w:t>6 ml</w:t>
            </w:r>
          </w:p>
          <w:p w14:paraId="5B31B624" w14:textId="77777777" w:rsidR="00AA4EFC" w:rsidRDefault="00184169">
            <w:pPr>
              <w:suppressAutoHyphens/>
              <w:rPr>
                <w:sz w:val="22"/>
                <w:szCs w:val="22"/>
                <w:lang w:val="sv-SE"/>
              </w:rPr>
            </w:pPr>
            <w:r>
              <w:rPr>
                <w:sz w:val="22"/>
                <w:szCs w:val="22"/>
                <w:lang w:val="sv-SE"/>
              </w:rPr>
              <w:t>(60 mg)</w:t>
            </w:r>
          </w:p>
        </w:tc>
        <w:tc>
          <w:tcPr>
            <w:tcW w:w="1138" w:type="dxa"/>
          </w:tcPr>
          <w:p w14:paraId="5B31B625" w14:textId="77777777" w:rsidR="00AA4EFC" w:rsidRDefault="00184169">
            <w:pPr>
              <w:suppressAutoHyphens/>
              <w:rPr>
                <w:sz w:val="22"/>
                <w:szCs w:val="22"/>
                <w:lang w:val="sv-SE"/>
              </w:rPr>
            </w:pPr>
            <w:r>
              <w:rPr>
                <w:sz w:val="22"/>
                <w:szCs w:val="22"/>
                <w:lang w:val="sv-SE"/>
              </w:rPr>
              <w:t>7,5 ml</w:t>
            </w:r>
          </w:p>
          <w:p w14:paraId="5B31B626" w14:textId="77777777" w:rsidR="00AA4EFC" w:rsidRDefault="00184169">
            <w:pPr>
              <w:suppressAutoHyphens/>
              <w:rPr>
                <w:sz w:val="22"/>
                <w:szCs w:val="22"/>
                <w:lang w:val="sv-SE"/>
              </w:rPr>
            </w:pPr>
            <w:r>
              <w:rPr>
                <w:sz w:val="22"/>
                <w:szCs w:val="22"/>
                <w:lang w:val="sv-SE"/>
              </w:rPr>
              <w:t>(75 mg)</w:t>
            </w:r>
          </w:p>
        </w:tc>
        <w:tc>
          <w:tcPr>
            <w:tcW w:w="1644" w:type="dxa"/>
            <w:shd w:val="clear" w:color="auto" w:fill="auto"/>
          </w:tcPr>
          <w:p w14:paraId="5B31B627" w14:textId="77777777" w:rsidR="00AA4EFC" w:rsidRDefault="00184169">
            <w:pPr>
              <w:suppressAutoHyphens/>
              <w:rPr>
                <w:sz w:val="22"/>
                <w:szCs w:val="22"/>
                <w:lang w:val="sv-SE"/>
              </w:rPr>
            </w:pPr>
            <w:r>
              <w:rPr>
                <w:sz w:val="22"/>
                <w:szCs w:val="22"/>
                <w:lang w:val="sv-SE"/>
              </w:rPr>
              <w:t>9 ml</w:t>
            </w:r>
          </w:p>
          <w:p w14:paraId="5B31B628" w14:textId="77777777" w:rsidR="00AA4EFC" w:rsidRDefault="00184169">
            <w:pPr>
              <w:suppressAutoHyphens/>
              <w:rPr>
                <w:sz w:val="22"/>
                <w:szCs w:val="22"/>
                <w:lang w:val="sv-SE"/>
              </w:rPr>
            </w:pPr>
            <w:r>
              <w:rPr>
                <w:sz w:val="22"/>
                <w:szCs w:val="22"/>
                <w:lang w:val="sv-SE"/>
              </w:rPr>
              <w:t>(90 mg)</w:t>
            </w:r>
          </w:p>
        </w:tc>
      </w:tr>
      <w:tr w:rsidR="00AA4EFC" w14:paraId="5B31B635" w14:textId="77777777">
        <w:tc>
          <w:tcPr>
            <w:tcW w:w="1172" w:type="dxa"/>
            <w:shd w:val="clear" w:color="auto" w:fill="auto"/>
          </w:tcPr>
          <w:p w14:paraId="5B31B62A" w14:textId="77777777" w:rsidR="00AA4EFC" w:rsidRDefault="00184169">
            <w:pPr>
              <w:suppressAutoHyphens/>
              <w:rPr>
                <w:sz w:val="22"/>
                <w:szCs w:val="22"/>
                <w:lang w:val="sv-SE"/>
              </w:rPr>
            </w:pPr>
            <w:r>
              <w:rPr>
                <w:sz w:val="22"/>
                <w:szCs w:val="22"/>
                <w:lang w:val="sv-SE"/>
              </w:rPr>
              <w:t>16 kg</w:t>
            </w:r>
          </w:p>
        </w:tc>
        <w:tc>
          <w:tcPr>
            <w:tcW w:w="1085" w:type="dxa"/>
            <w:shd w:val="clear" w:color="auto" w:fill="auto"/>
          </w:tcPr>
          <w:p w14:paraId="5B31B62B" w14:textId="77777777" w:rsidR="00AA4EFC" w:rsidRDefault="00184169">
            <w:pPr>
              <w:suppressAutoHyphens/>
              <w:rPr>
                <w:sz w:val="22"/>
                <w:szCs w:val="22"/>
                <w:lang w:val="sv-SE"/>
              </w:rPr>
            </w:pPr>
            <w:r>
              <w:rPr>
                <w:sz w:val="22"/>
                <w:szCs w:val="22"/>
                <w:lang w:val="sv-SE"/>
              </w:rPr>
              <w:t>1,6 ml</w:t>
            </w:r>
          </w:p>
          <w:p w14:paraId="5B31B62C" w14:textId="77777777" w:rsidR="00AA4EFC" w:rsidRDefault="00184169">
            <w:pPr>
              <w:suppressAutoHyphens/>
              <w:rPr>
                <w:sz w:val="22"/>
                <w:szCs w:val="22"/>
                <w:lang w:val="sv-SE"/>
              </w:rPr>
            </w:pPr>
            <w:r>
              <w:rPr>
                <w:sz w:val="22"/>
                <w:szCs w:val="22"/>
                <w:lang w:val="sv-SE"/>
              </w:rPr>
              <w:t>(16 mg</w:t>
            </w:r>
          </w:p>
        </w:tc>
        <w:tc>
          <w:tcPr>
            <w:tcW w:w="1138" w:type="dxa"/>
          </w:tcPr>
          <w:p w14:paraId="5B31B62D" w14:textId="77777777" w:rsidR="00AA4EFC" w:rsidRDefault="00184169">
            <w:pPr>
              <w:suppressAutoHyphens/>
              <w:rPr>
                <w:sz w:val="22"/>
                <w:szCs w:val="22"/>
                <w:lang w:val="sv-SE"/>
              </w:rPr>
            </w:pPr>
            <w:r>
              <w:rPr>
                <w:sz w:val="22"/>
                <w:szCs w:val="22"/>
                <w:lang w:val="sv-SE"/>
              </w:rPr>
              <w:t>3,2 ml</w:t>
            </w:r>
          </w:p>
          <w:p w14:paraId="5B31B62E" w14:textId="77777777" w:rsidR="00AA4EFC" w:rsidRDefault="00184169">
            <w:pPr>
              <w:suppressAutoHyphens/>
              <w:rPr>
                <w:sz w:val="22"/>
                <w:szCs w:val="22"/>
                <w:lang w:val="sv-SE"/>
              </w:rPr>
            </w:pPr>
            <w:r>
              <w:rPr>
                <w:sz w:val="22"/>
                <w:szCs w:val="22"/>
                <w:lang w:val="sv-SE"/>
              </w:rPr>
              <w:t>(32 mg)</w:t>
            </w:r>
          </w:p>
        </w:tc>
        <w:tc>
          <w:tcPr>
            <w:tcW w:w="1138" w:type="dxa"/>
          </w:tcPr>
          <w:p w14:paraId="5B31B62F" w14:textId="77777777" w:rsidR="00AA4EFC" w:rsidRDefault="00184169">
            <w:pPr>
              <w:suppressAutoHyphens/>
              <w:rPr>
                <w:sz w:val="22"/>
                <w:szCs w:val="22"/>
                <w:lang w:val="sv-SE"/>
              </w:rPr>
            </w:pPr>
            <w:r>
              <w:rPr>
                <w:sz w:val="22"/>
                <w:szCs w:val="22"/>
                <w:lang w:val="sv-SE"/>
              </w:rPr>
              <w:t>4,8 ml</w:t>
            </w:r>
            <w:r>
              <w:rPr>
                <w:sz w:val="22"/>
                <w:szCs w:val="22"/>
                <w:lang w:val="sv-SE"/>
              </w:rPr>
              <w:br/>
              <w:t>(48 mg)</w:t>
            </w:r>
          </w:p>
        </w:tc>
        <w:tc>
          <w:tcPr>
            <w:tcW w:w="1138" w:type="dxa"/>
          </w:tcPr>
          <w:p w14:paraId="5B31B630" w14:textId="77777777" w:rsidR="00AA4EFC" w:rsidRDefault="00184169">
            <w:pPr>
              <w:suppressAutoHyphens/>
              <w:rPr>
                <w:sz w:val="22"/>
                <w:szCs w:val="22"/>
                <w:lang w:val="sv-SE"/>
              </w:rPr>
            </w:pPr>
            <w:r>
              <w:rPr>
                <w:sz w:val="22"/>
                <w:szCs w:val="22"/>
                <w:lang w:val="sv-SE"/>
              </w:rPr>
              <w:t>6,4 ml</w:t>
            </w:r>
          </w:p>
          <w:p w14:paraId="5B31B631" w14:textId="77777777" w:rsidR="00AA4EFC" w:rsidRDefault="00184169">
            <w:pPr>
              <w:suppressAutoHyphens/>
              <w:rPr>
                <w:sz w:val="22"/>
                <w:szCs w:val="22"/>
                <w:lang w:val="sv-SE"/>
              </w:rPr>
            </w:pPr>
            <w:r>
              <w:rPr>
                <w:sz w:val="22"/>
                <w:szCs w:val="22"/>
                <w:lang w:val="sv-SE"/>
              </w:rPr>
              <w:t>(64 mg)</w:t>
            </w:r>
          </w:p>
        </w:tc>
        <w:tc>
          <w:tcPr>
            <w:tcW w:w="1138" w:type="dxa"/>
          </w:tcPr>
          <w:p w14:paraId="5B31B632" w14:textId="77777777" w:rsidR="00AA4EFC" w:rsidRDefault="00184169">
            <w:pPr>
              <w:suppressAutoHyphens/>
              <w:rPr>
                <w:sz w:val="22"/>
                <w:szCs w:val="22"/>
                <w:lang w:val="sv-SE"/>
              </w:rPr>
            </w:pPr>
            <w:r>
              <w:rPr>
                <w:sz w:val="22"/>
                <w:szCs w:val="22"/>
                <w:lang w:val="sv-SE"/>
              </w:rPr>
              <w:t>8 ml</w:t>
            </w:r>
          </w:p>
          <w:p w14:paraId="5B31B633" w14:textId="77777777" w:rsidR="00AA4EFC" w:rsidRDefault="00184169">
            <w:pPr>
              <w:suppressAutoHyphens/>
              <w:rPr>
                <w:sz w:val="22"/>
                <w:szCs w:val="22"/>
                <w:lang w:val="sv-SE"/>
              </w:rPr>
            </w:pPr>
            <w:r>
              <w:rPr>
                <w:sz w:val="22"/>
                <w:szCs w:val="22"/>
                <w:lang w:val="sv-SE"/>
              </w:rPr>
              <w:t>(80 mg)</w:t>
            </w:r>
          </w:p>
        </w:tc>
        <w:tc>
          <w:tcPr>
            <w:tcW w:w="1644" w:type="dxa"/>
            <w:shd w:val="clear" w:color="auto" w:fill="auto"/>
          </w:tcPr>
          <w:p w14:paraId="5B31B634" w14:textId="77777777" w:rsidR="00AA4EFC" w:rsidRDefault="00184169">
            <w:pPr>
              <w:suppressAutoHyphens/>
              <w:rPr>
                <w:sz w:val="22"/>
                <w:szCs w:val="22"/>
                <w:lang w:val="sv-SE"/>
              </w:rPr>
            </w:pPr>
            <w:r>
              <w:rPr>
                <w:sz w:val="22"/>
                <w:szCs w:val="22"/>
                <w:lang w:val="sv-SE"/>
              </w:rPr>
              <w:t>9,6 ml</w:t>
            </w:r>
            <w:r>
              <w:rPr>
                <w:sz w:val="22"/>
                <w:szCs w:val="22"/>
                <w:lang w:val="sv-SE"/>
              </w:rPr>
              <w:br/>
              <w:t>(96 mg)</w:t>
            </w:r>
          </w:p>
        </w:tc>
      </w:tr>
      <w:tr w:rsidR="00AA4EFC" w14:paraId="5B31B642" w14:textId="77777777">
        <w:tc>
          <w:tcPr>
            <w:tcW w:w="1172" w:type="dxa"/>
            <w:shd w:val="clear" w:color="auto" w:fill="auto"/>
          </w:tcPr>
          <w:p w14:paraId="5B31B636" w14:textId="77777777" w:rsidR="00AA4EFC" w:rsidRDefault="00184169">
            <w:pPr>
              <w:suppressAutoHyphens/>
              <w:rPr>
                <w:sz w:val="22"/>
                <w:szCs w:val="22"/>
                <w:lang w:val="sv-SE"/>
              </w:rPr>
            </w:pPr>
            <w:r>
              <w:rPr>
                <w:sz w:val="22"/>
                <w:szCs w:val="22"/>
                <w:lang w:val="sv-SE"/>
              </w:rPr>
              <w:t>18 kg</w:t>
            </w:r>
          </w:p>
        </w:tc>
        <w:tc>
          <w:tcPr>
            <w:tcW w:w="1085" w:type="dxa"/>
            <w:shd w:val="clear" w:color="auto" w:fill="auto"/>
          </w:tcPr>
          <w:p w14:paraId="5B31B637" w14:textId="77777777" w:rsidR="00AA4EFC" w:rsidRDefault="00184169">
            <w:pPr>
              <w:suppressAutoHyphens/>
              <w:rPr>
                <w:sz w:val="22"/>
                <w:szCs w:val="22"/>
                <w:lang w:val="sv-SE"/>
              </w:rPr>
            </w:pPr>
            <w:r>
              <w:rPr>
                <w:sz w:val="22"/>
                <w:szCs w:val="22"/>
                <w:lang w:val="sv-SE"/>
              </w:rPr>
              <w:t>1,8 ml</w:t>
            </w:r>
            <w:r>
              <w:rPr>
                <w:sz w:val="22"/>
                <w:szCs w:val="22"/>
                <w:lang w:val="sv-SE"/>
              </w:rPr>
              <w:br/>
              <w:t>(18 mg)</w:t>
            </w:r>
          </w:p>
        </w:tc>
        <w:tc>
          <w:tcPr>
            <w:tcW w:w="1138" w:type="dxa"/>
          </w:tcPr>
          <w:p w14:paraId="5B31B638" w14:textId="77777777" w:rsidR="00AA4EFC" w:rsidRDefault="00184169">
            <w:pPr>
              <w:suppressAutoHyphens/>
              <w:rPr>
                <w:sz w:val="22"/>
                <w:szCs w:val="22"/>
                <w:lang w:val="sv-SE"/>
              </w:rPr>
            </w:pPr>
            <w:r>
              <w:rPr>
                <w:sz w:val="22"/>
                <w:szCs w:val="22"/>
                <w:lang w:val="sv-SE"/>
              </w:rPr>
              <w:t>3,6 ml</w:t>
            </w:r>
          </w:p>
          <w:p w14:paraId="5B31B639" w14:textId="77777777" w:rsidR="00AA4EFC" w:rsidRDefault="00184169">
            <w:pPr>
              <w:suppressAutoHyphens/>
              <w:rPr>
                <w:sz w:val="22"/>
                <w:szCs w:val="22"/>
                <w:lang w:val="sv-SE"/>
              </w:rPr>
            </w:pPr>
            <w:r>
              <w:rPr>
                <w:sz w:val="22"/>
                <w:szCs w:val="22"/>
                <w:lang w:val="sv-SE"/>
              </w:rPr>
              <w:t>(36 mg)</w:t>
            </w:r>
          </w:p>
        </w:tc>
        <w:tc>
          <w:tcPr>
            <w:tcW w:w="1138" w:type="dxa"/>
          </w:tcPr>
          <w:p w14:paraId="5B31B63A" w14:textId="77777777" w:rsidR="00AA4EFC" w:rsidRDefault="00184169">
            <w:pPr>
              <w:suppressAutoHyphens/>
              <w:rPr>
                <w:sz w:val="22"/>
                <w:szCs w:val="22"/>
                <w:lang w:val="sv-SE"/>
              </w:rPr>
            </w:pPr>
            <w:r>
              <w:rPr>
                <w:sz w:val="22"/>
                <w:szCs w:val="22"/>
                <w:lang w:val="sv-SE"/>
              </w:rPr>
              <w:t>5,4 ml</w:t>
            </w:r>
          </w:p>
          <w:p w14:paraId="5B31B63B" w14:textId="77777777" w:rsidR="00AA4EFC" w:rsidRDefault="00184169">
            <w:pPr>
              <w:suppressAutoHyphens/>
              <w:rPr>
                <w:sz w:val="22"/>
                <w:szCs w:val="22"/>
                <w:lang w:val="sv-SE"/>
              </w:rPr>
            </w:pPr>
            <w:r>
              <w:rPr>
                <w:sz w:val="22"/>
                <w:szCs w:val="22"/>
                <w:lang w:val="sv-SE"/>
              </w:rPr>
              <w:t>(54 mg)</w:t>
            </w:r>
          </w:p>
        </w:tc>
        <w:tc>
          <w:tcPr>
            <w:tcW w:w="1138" w:type="dxa"/>
          </w:tcPr>
          <w:p w14:paraId="5B31B63C" w14:textId="77777777" w:rsidR="00AA4EFC" w:rsidRDefault="00184169">
            <w:pPr>
              <w:suppressAutoHyphens/>
              <w:rPr>
                <w:sz w:val="22"/>
                <w:szCs w:val="22"/>
                <w:lang w:val="sv-SE"/>
              </w:rPr>
            </w:pPr>
            <w:r>
              <w:rPr>
                <w:sz w:val="22"/>
                <w:szCs w:val="22"/>
                <w:lang w:val="sv-SE"/>
              </w:rPr>
              <w:t>7,2 ml</w:t>
            </w:r>
          </w:p>
          <w:p w14:paraId="5B31B63D" w14:textId="77777777" w:rsidR="00AA4EFC" w:rsidRDefault="00184169">
            <w:pPr>
              <w:suppressAutoHyphens/>
              <w:rPr>
                <w:sz w:val="22"/>
                <w:szCs w:val="22"/>
                <w:lang w:val="sv-SE"/>
              </w:rPr>
            </w:pPr>
            <w:r>
              <w:rPr>
                <w:sz w:val="22"/>
                <w:szCs w:val="22"/>
                <w:lang w:val="sv-SE"/>
              </w:rPr>
              <w:t>(72 mg)</w:t>
            </w:r>
          </w:p>
        </w:tc>
        <w:tc>
          <w:tcPr>
            <w:tcW w:w="1138" w:type="dxa"/>
          </w:tcPr>
          <w:p w14:paraId="5B31B63E" w14:textId="77777777" w:rsidR="00AA4EFC" w:rsidRDefault="00184169">
            <w:pPr>
              <w:suppressAutoHyphens/>
              <w:rPr>
                <w:sz w:val="22"/>
                <w:szCs w:val="22"/>
                <w:lang w:val="sv-SE"/>
              </w:rPr>
            </w:pPr>
            <w:r>
              <w:rPr>
                <w:sz w:val="22"/>
                <w:szCs w:val="22"/>
                <w:lang w:val="sv-SE"/>
              </w:rPr>
              <w:t>9 ml</w:t>
            </w:r>
          </w:p>
          <w:p w14:paraId="5B31B63F" w14:textId="77777777" w:rsidR="00AA4EFC" w:rsidRDefault="00184169">
            <w:pPr>
              <w:suppressAutoHyphens/>
              <w:rPr>
                <w:sz w:val="22"/>
                <w:szCs w:val="22"/>
                <w:lang w:val="sv-SE"/>
              </w:rPr>
            </w:pPr>
            <w:r>
              <w:rPr>
                <w:sz w:val="22"/>
                <w:szCs w:val="22"/>
                <w:lang w:val="sv-SE"/>
              </w:rPr>
              <w:t>(90 mg)</w:t>
            </w:r>
          </w:p>
        </w:tc>
        <w:tc>
          <w:tcPr>
            <w:tcW w:w="1644" w:type="dxa"/>
            <w:shd w:val="clear" w:color="auto" w:fill="auto"/>
          </w:tcPr>
          <w:p w14:paraId="5B31B640" w14:textId="77777777" w:rsidR="00AA4EFC" w:rsidRDefault="00184169">
            <w:pPr>
              <w:suppressAutoHyphens/>
              <w:rPr>
                <w:sz w:val="22"/>
                <w:szCs w:val="22"/>
                <w:lang w:val="sv-SE"/>
              </w:rPr>
            </w:pPr>
            <w:r>
              <w:rPr>
                <w:sz w:val="22"/>
                <w:szCs w:val="22"/>
                <w:lang w:val="sv-SE"/>
              </w:rPr>
              <w:t>10,8 ml</w:t>
            </w:r>
          </w:p>
          <w:p w14:paraId="5B31B641" w14:textId="77777777" w:rsidR="00AA4EFC" w:rsidRDefault="00184169">
            <w:pPr>
              <w:suppressAutoHyphens/>
              <w:rPr>
                <w:sz w:val="22"/>
                <w:szCs w:val="22"/>
                <w:lang w:val="sv-SE"/>
              </w:rPr>
            </w:pPr>
            <w:r>
              <w:rPr>
                <w:sz w:val="22"/>
                <w:szCs w:val="22"/>
                <w:lang w:val="sv-SE"/>
              </w:rPr>
              <w:t>(108 mg)</w:t>
            </w:r>
          </w:p>
        </w:tc>
      </w:tr>
    </w:tbl>
    <w:p w14:paraId="5B31B643" w14:textId="77777777" w:rsidR="00AA4EFC" w:rsidRDefault="00AA4EFC">
      <w:pPr>
        <w:suppressAutoHyphens/>
        <w:rPr>
          <w:sz w:val="22"/>
          <w:szCs w:val="22"/>
          <w:lang w:val="sv-SE"/>
        </w:rPr>
      </w:pPr>
    </w:p>
    <w:p w14:paraId="5B31B644" w14:textId="77777777" w:rsidR="00AA4EFC" w:rsidRDefault="00184169">
      <w:pPr>
        <w:suppressAutoHyphens/>
        <w:rPr>
          <w:b/>
          <w:sz w:val="22"/>
          <w:szCs w:val="22"/>
          <w:lang w:val="sv-SE"/>
        </w:rPr>
      </w:pPr>
      <w:r>
        <w:rPr>
          <w:sz w:val="22"/>
          <w:szCs w:val="22"/>
          <w:lang w:val="sv-SE"/>
        </w:rPr>
        <w:t xml:space="preserve">Tilläggsbehandlingsdoser som </w:t>
      </w:r>
      <w:r>
        <w:rPr>
          <w:b/>
          <w:sz w:val="22"/>
          <w:szCs w:val="22"/>
          <w:lang w:val="sv-SE"/>
        </w:rPr>
        <w:t>tas två gånger dagligen</w:t>
      </w:r>
      <w:r>
        <w:rPr>
          <w:sz w:val="22"/>
          <w:szCs w:val="22"/>
          <w:lang w:val="sv-SE"/>
        </w:rPr>
        <w:t xml:space="preserve"> för barn och ungdomar som </w:t>
      </w:r>
      <w:r>
        <w:rPr>
          <w:b/>
          <w:sz w:val="22"/>
          <w:szCs w:val="22"/>
          <w:lang w:val="sv-SE"/>
        </w:rPr>
        <w:t>väger från 20 kg till under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12"/>
        <w:gridCol w:w="1546"/>
        <w:gridCol w:w="1437"/>
        <w:gridCol w:w="1435"/>
        <w:gridCol w:w="1731"/>
      </w:tblGrid>
      <w:tr w:rsidR="00AA4EFC" w14:paraId="5B31B64B" w14:textId="77777777">
        <w:trPr>
          <w:trHeight w:val="354"/>
        </w:trPr>
        <w:tc>
          <w:tcPr>
            <w:tcW w:w="938" w:type="pct"/>
            <w:shd w:val="clear" w:color="auto" w:fill="auto"/>
          </w:tcPr>
          <w:p w14:paraId="5B31B645" w14:textId="77777777" w:rsidR="00AA4EFC" w:rsidRDefault="00184169">
            <w:pPr>
              <w:suppressAutoHyphens/>
              <w:rPr>
                <w:sz w:val="22"/>
                <w:szCs w:val="22"/>
                <w:lang w:val="sv-SE"/>
              </w:rPr>
            </w:pPr>
            <w:r>
              <w:rPr>
                <w:sz w:val="22"/>
                <w:szCs w:val="22"/>
                <w:lang w:val="sv-SE"/>
              </w:rPr>
              <w:t xml:space="preserve">Vecka </w:t>
            </w:r>
          </w:p>
        </w:tc>
        <w:tc>
          <w:tcPr>
            <w:tcW w:w="669" w:type="pct"/>
            <w:shd w:val="clear" w:color="auto" w:fill="auto"/>
          </w:tcPr>
          <w:p w14:paraId="5B31B646" w14:textId="77777777" w:rsidR="00AA4EFC" w:rsidRDefault="00184169">
            <w:pPr>
              <w:suppressAutoHyphens/>
              <w:rPr>
                <w:sz w:val="22"/>
                <w:szCs w:val="22"/>
                <w:lang w:val="sv-SE"/>
              </w:rPr>
            </w:pPr>
            <w:r>
              <w:rPr>
                <w:sz w:val="22"/>
                <w:szCs w:val="22"/>
                <w:lang w:val="sv-SE"/>
              </w:rPr>
              <w:t>Vecka 1</w:t>
            </w:r>
          </w:p>
        </w:tc>
        <w:tc>
          <w:tcPr>
            <w:tcW w:w="853" w:type="pct"/>
          </w:tcPr>
          <w:p w14:paraId="5B31B647" w14:textId="77777777" w:rsidR="00AA4EFC" w:rsidRDefault="00184169">
            <w:pPr>
              <w:suppressAutoHyphens/>
              <w:rPr>
                <w:sz w:val="22"/>
                <w:szCs w:val="22"/>
                <w:lang w:val="sv-SE"/>
              </w:rPr>
            </w:pPr>
            <w:r>
              <w:rPr>
                <w:sz w:val="22"/>
                <w:szCs w:val="22"/>
                <w:lang w:val="sv-SE"/>
              </w:rPr>
              <w:t>Vecka 2</w:t>
            </w:r>
          </w:p>
        </w:tc>
        <w:tc>
          <w:tcPr>
            <w:tcW w:w="793" w:type="pct"/>
          </w:tcPr>
          <w:p w14:paraId="5B31B648" w14:textId="77777777" w:rsidR="00AA4EFC" w:rsidRDefault="00184169">
            <w:pPr>
              <w:suppressAutoHyphens/>
              <w:rPr>
                <w:sz w:val="22"/>
                <w:szCs w:val="22"/>
                <w:lang w:val="sv-SE"/>
              </w:rPr>
            </w:pPr>
            <w:r>
              <w:rPr>
                <w:sz w:val="22"/>
                <w:szCs w:val="22"/>
                <w:lang w:val="sv-SE"/>
              </w:rPr>
              <w:t>Vecka 3</w:t>
            </w:r>
          </w:p>
        </w:tc>
        <w:tc>
          <w:tcPr>
            <w:tcW w:w="792" w:type="pct"/>
          </w:tcPr>
          <w:p w14:paraId="5B31B649" w14:textId="77777777" w:rsidR="00AA4EFC" w:rsidRDefault="00184169">
            <w:pPr>
              <w:suppressAutoHyphens/>
              <w:rPr>
                <w:sz w:val="22"/>
                <w:szCs w:val="22"/>
                <w:lang w:val="sv-SE"/>
              </w:rPr>
            </w:pPr>
            <w:r>
              <w:rPr>
                <w:sz w:val="22"/>
                <w:szCs w:val="22"/>
                <w:lang w:val="sv-SE"/>
              </w:rPr>
              <w:t>Vecka 4</w:t>
            </w:r>
          </w:p>
        </w:tc>
        <w:tc>
          <w:tcPr>
            <w:tcW w:w="955" w:type="pct"/>
          </w:tcPr>
          <w:p w14:paraId="5B31B64A" w14:textId="77777777" w:rsidR="00AA4EFC" w:rsidRDefault="00184169">
            <w:pPr>
              <w:suppressAutoHyphens/>
              <w:rPr>
                <w:sz w:val="22"/>
                <w:szCs w:val="22"/>
                <w:lang w:val="sv-SE"/>
              </w:rPr>
            </w:pPr>
            <w:r>
              <w:rPr>
                <w:sz w:val="22"/>
                <w:szCs w:val="22"/>
                <w:lang w:val="sv-SE"/>
              </w:rPr>
              <w:t>Vecka 5</w:t>
            </w:r>
          </w:p>
        </w:tc>
      </w:tr>
      <w:tr w:rsidR="00AA4EFC" w:rsidRPr="00100902" w14:paraId="5B31B65A" w14:textId="77777777">
        <w:trPr>
          <w:trHeight w:val="710"/>
        </w:trPr>
        <w:tc>
          <w:tcPr>
            <w:tcW w:w="938" w:type="pct"/>
            <w:tcBorders>
              <w:bottom w:val="single" w:sz="4" w:space="0" w:color="auto"/>
            </w:tcBorders>
            <w:shd w:val="clear" w:color="auto" w:fill="auto"/>
          </w:tcPr>
          <w:p w14:paraId="5B31B64C" w14:textId="77777777" w:rsidR="00AA4EFC" w:rsidRDefault="00184169">
            <w:pPr>
              <w:suppressAutoHyphens/>
              <w:rPr>
                <w:sz w:val="22"/>
                <w:szCs w:val="22"/>
                <w:lang w:val="sv-SE"/>
              </w:rPr>
            </w:pPr>
            <w:r>
              <w:rPr>
                <w:sz w:val="22"/>
                <w:szCs w:val="22"/>
                <w:lang w:val="sv-SE"/>
              </w:rPr>
              <w:t>Förskriven dos</w:t>
            </w:r>
          </w:p>
        </w:tc>
        <w:tc>
          <w:tcPr>
            <w:tcW w:w="669" w:type="pct"/>
            <w:tcBorders>
              <w:bottom w:val="single" w:sz="4" w:space="0" w:color="auto"/>
            </w:tcBorders>
            <w:shd w:val="clear" w:color="auto" w:fill="auto"/>
          </w:tcPr>
          <w:p w14:paraId="5B31B64D" w14:textId="77777777" w:rsidR="00AA4EFC" w:rsidRDefault="00184169">
            <w:pPr>
              <w:suppressAutoHyphens/>
              <w:rPr>
                <w:sz w:val="22"/>
                <w:szCs w:val="22"/>
                <w:lang w:val="sv-SE"/>
              </w:rPr>
            </w:pPr>
            <w:r>
              <w:rPr>
                <w:sz w:val="22"/>
                <w:szCs w:val="22"/>
                <w:lang w:val="sv-SE"/>
              </w:rPr>
              <w:t>0,1 ml/kg</w:t>
            </w:r>
          </w:p>
          <w:p w14:paraId="5B31B64E" w14:textId="77777777" w:rsidR="00AA4EFC" w:rsidRDefault="00184169">
            <w:pPr>
              <w:suppressAutoHyphens/>
              <w:rPr>
                <w:sz w:val="22"/>
                <w:szCs w:val="22"/>
                <w:lang w:val="sv-SE"/>
              </w:rPr>
            </w:pPr>
            <w:r>
              <w:rPr>
                <w:sz w:val="22"/>
                <w:szCs w:val="22"/>
                <w:lang w:val="sv-SE"/>
              </w:rPr>
              <w:t>(1 mg/kg)</w:t>
            </w:r>
          </w:p>
          <w:p w14:paraId="5B31B64F" w14:textId="77777777" w:rsidR="00AA4EFC" w:rsidRDefault="00184169">
            <w:pPr>
              <w:suppressAutoHyphens/>
              <w:rPr>
                <w:sz w:val="22"/>
                <w:szCs w:val="22"/>
                <w:lang w:val="sv-SE"/>
              </w:rPr>
            </w:pPr>
            <w:r>
              <w:rPr>
                <w:sz w:val="22"/>
                <w:szCs w:val="22"/>
                <w:lang w:val="sv-SE"/>
              </w:rPr>
              <w:t>Startdos</w:t>
            </w:r>
          </w:p>
        </w:tc>
        <w:tc>
          <w:tcPr>
            <w:tcW w:w="853" w:type="pct"/>
          </w:tcPr>
          <w:p w14:paraId="5B31B650" w14:textId="77777777" w:rsidR="00AA4EFC" w:rsidRDefault="00184169">
            <w:pPr>
              <w:suppressAutoHyphens/>
              <w:rPr>
                <w:sz w:val="22"/>
                <w:szCs w:val="22"/>
                <w:lang w:val="sv-SE"/>
              </w:rPr>
            </w:pPr>
            <w:r>
              <w:rPr>
                <w:sz w:val="22"/>
                <w:szCs w:val="22"/>
                <w:lang w:val="sv-SE"/>
              </w:rPr>
              <w:t xml:space="preserve">0,2 ml/kg </w:t>
            </w:r>
          </w:p>
          <w:p w14:paraId="5B31B651" w14:textId="77777777" w:rsidR="00AA4EFC" w:rsidRDefault="00184169">
            <w:pPr>
              <w:suppressAutoHyphens/>
              <w:rPr>
                <w:sz w:val="22"/>
                <w:szCs w:val="22"/>
                <w:lang w:val="sv-SE"/>
              </w:rPr>
            </w:pPr>
            <w:r>
              <w:rPr>
                <w:sz w:val="22"/>
                <w:szCs w:val="22"/>
                <w:lang w:val="sv-SE"/>
              </w:rPr>
              <w:t>(2 mg/kg)</w:t>
            </w:r>
          </w:p>
        </w:tc>
        <w:tc>
          <w:tcPr>
            <w:tcW w:w="793" w:type="pct"/>
          </w:tcPr>
          <w:p w14:paraId="5B31B652" w14:textId="77777777" w:rsidR="00AA4EFC" w:rsidRDefault="00184169">
            <w:pPr>
              <w:suppressAutoHyphens/>
              <w:rPr>
                <w:sz w:val="22"/>
                <w:szCs w:val="22"/>
                <w:lang w:val="sv-SE"/>
              </w:rPr>
            </w:pPr>
            <w:r>
              <w:rPr>
                <w:sz w:val="22"/>
                <w:szCs w:val="22"/>
                <w:lang w:val="sv-SE"/>
              </w:rPr>
              <w:t>0,3 ml/kg</w:t>
            </w:r>
          </w:p>
          <w:p w14:paraId="5B31B653" w14:textId="77777777" w:rsidR="00AA4EFC" w:rsidRDefault="00184169">
            <w:pPr>
              <w:suppressAutoHyphens/>
              <w:rPr>
                <w:sz w:val="22"/>
                <w:szCs w:val="22"/>
                <w:lang w:val="sv-SE"/>
              </w:rPr>
            </w:pPr>
            <w:r>
              <w:rPr>
                <w:sz w:val="22"/>
                <w:szCs w:val="22"/>
                <w:lang w:val="sv-SE"/>
              </w:rPr>
              <w:t>(3 mg/kg)</w:t>
            </w:r>
          </w:p>
        </w:tc>
        <w:tc>
          <w:tcPr>
            <w:tcW w:w="792" w:type="pct"/>
          </w:tcPr>
          <w:p w14:paraId="5B31B654" w14:textId="77777777" w:rsidR="00AA4EFC" w:rsidRDefault="00184169">
            <w:pPr>
              <w:suppressAutoHyphens/>
              <w:rPr>
                <w:sz w:val="22"/>
                <w:szCs w:val="22"/>
                <w:lang w:val="sv-SE"/>
              </w:rPr>
            </w:pPr>
            <w:r>
              <w:rPr>
                <w:sz w:val="22"/>
                <w:szCs w:val="22"/>
                <w:lang w:val="sv-SE"/>
              </w:rPr>
              <w:t>0,4 ml/kg</w:t>
            </w:r>
          </w:p>
          <w:p w14:paraId="5B31B655" w14:textId="77777777" w:rsidR="00AA4EFC" w:rsidRDefault="00184169">
            <w:pPr>
              <w:suppressAutoHyphens/>
              <w:rPr>
                <w:sz w:val="22"/>
                <w:szCs w:val="22"/>
                <w:lang w:val="sv-SE"/>
              </w:rPr>
            </w:pPr>
            <w:r>
              <w:rPr>
                <w:sz w:val="22"/>
                <w:szCs w:val="22"/>
                <w:lang w:val="sv-SE"/>
              </w:rPr>
              <w:t xml:space="preserve">(4 mg/kg) </w:t>
            </w:r>
          </w:p>
          <w:p w14:paraId="5B31B656" w14:textId="77777777" w:rsidR="00AA4EFC" w:rsidRDefault="00AA4EFC">
            <w:pPr>
              <w:suppressAutoHyphens/>
              <w:rPr>
                <w:sz w:val="22"/>
                <w:szCs w:val="22"/>
                <w:lang w:val="sv-SE"/>
              </w:rPr>
            </w:pPr>
          </w:p>
        </w:tc>
        <w:tc>
          <w:tcPr>
            <w:tcW w:w="955" w:type="pct"/>
          </w:tcPr>
          <w:p w14:paraId="5B31B657" w14:textId="77777777" w:rsidR="00AA4EFC" w:rsidRDefault="00184169">
            <w:pPr>
              <w:suppressAutoHyphens/>
              <w:rPr>
                <w:sz w:val="22"/>
                <w:szCs w:val="22"/>
                <w:lang w:val="sv-SE"/>
              </w:rPr>
            </w:pPr>
            <w:r>
              <w:rPr>
                <w:sz w:val="22"/>
                <w:szCs w:val="22"/>
                <w:lang w:val="sv-SE"/>
              </w:rPr>
              <w:t>0,5 ml/kg</w:t>
            </w:r>
          </w:p>
          <w:p w14:paraId="5B31B658" w14:textId="77777777" w:rsidR="00AA4EFC" w:rsidRDefault="00184169">
            <w:pPr>
              <w:suppressAutoHyphens/>
              <w:rPr>
                <w:sz w:val="22"/>
                <w:szCs w:val="22"/>
                <w:lang w:val="sv-SE"/>
              </w:rPr>
            </w:pPr>
            <w:r>
              <w:rPr>
                <w:sz w:val="22"/>
                <w:szCs w:val="22"/>
                <w:lang w:val="sv-SE"/>
              </w:rPr>
              <w:t xml:space="preserve">(5 mg/kg) </w:t>
            </w:r>
          </w:p>
          <w:p w14:paraId="5B31B659" w14:textId="77777777" w:rsidR="00AA4EFC" w:rsidRDefault="00184169">
            <w:pPr>
              <w:suppressAutoHyphens/>
              <w:rPr>
                <w:sz w:val="22"/>
                <w:szCs w:val="22"/>
                <w:lang w:val="sv-SE"/>
              </w:rPr>
            </w:pPr>
            <w:r>
              <w:rPr>
                <w:sz w:val="22"/>
                <w:szCs w:val="22"/>
                <w:lang w:val="sv-SE"/>
              </w:rPr>
              <w:t>Maximal rekommenderad dos</w:t>
            </w:r>
          </w:p>
        </w:tc>
      </w:tr>
      <w:tr w:rsidR="00AA4EFC" w:rsidRPr="00020CCB" w14:paraId="5B31B65D" w14:textId="77777777">
        <w:trPr>
          <w:trHeight w:val="547"/>
        </w:trPr>
        <w:tc>
          <w:tcPr>
            <w:tcW w:w="1607" w:type="pct"/>
            <w:gridSpan w:val="2"/>
            <w:tcBorders>
              <w:right w:val="nil"/>
            </w:tcBorders>
            <w:shd w:val="clear" w:color="auto" w:fill="auto"/>
          </w:tcPr>
          <w:p w14:paraId="5B31B65B" w14:textId="77777777" w:rsidR="00AA4EFC" w:rsidRDefault="00184169">
            <w:pPr>
              <w:suppressAutoHyphens/>
              <w:rPr>
                <w:sz w:val="22"/>
                <w:szCs w:val="22"/>
                <w:lang w:val="sv-SE"/>
              </w:rPr>
            </w:pPr>
            <w:r>
              <w:rPr>
                <w:sz w:val="22"/>
                <w:szCs w:val="22"/>
                <w:lang w:val="sv-SE"/>
              </w:rPr>
              <w:t xml:space="preserve">Rekommenderad utrustning: </w:t>
            </w:r>
          </w:p>
        </w:tc>
        <w:tc>
          <w:tcPr>
            <w:tcW w:w="3393" w:type="pct"/>
            <w:gridSpan w:val="4"/>
            <w:tcBorders>
              <w:left w:val="nil"/>
            </w:tcBorders>
            <w:shd w:val="clear" w:color="auto" w:fill="auto"/>
          </w:tcPr>
          <w:p w14:paraId="5B31B65C" w14:textId="77777777" w:rsidR="00AA4EFC" w:rsidRDefault="00184169">
            <w:pPr>
              <w:suppressAutoHyphens/>
              <w:rPr>
                <w:sz w:val="22"/>
                <w:szCs w:val="22"/>
                <w:lang w:val="sv-SE"/>
              </w:rPr>
            </w:pPr>
            <w:r>
              <w:rPr>
                <w:sz w:val="22"/>
                <w:szCs w:val="22"/>
                <w:lang w:val="sv-SE"/>
              </w:rPr>
              <w:t>doseringsspruta (10 ml) för volymer mellan 1 ml och 20 ml</w:t>
            </w:r>
          </w:p>
        </w:tc>
      </w:tr>
      <w:tr w:rsidR="00AA4EFC" w14:paraId="5B31B660" w14:textId="77777777">
        <w:trPr>
          <w:trHeight w:val="396"/>
        </w:trPr>
        <w:tc>
          <w:tcPr>
            <w:tcW w:w="938" w:type="pct"/>
            <w:shd w:val="clear" w:color="auto" w:fill="auto"/>
          </w:tcPr>
          <w:p w14:paraId="5B31B65E" w14:textId="77777777" w:rsidR="00AA4EFC" w:rsidRDefault="00184169">
            <w:pPr>
              <w:suppressAutoHyphens/>
              <w:rPr>
                <w:sz w:val="22"/>
                <w:szCs w:val="22"/>
                <w:lang w:val="sv-SE"/>
              </w:rPr>
            </w:pPr>
            <w:r>
              <w:rPr>
                <w:sz w:val="22"/>
                <w:szCs w:val="22"/>
                <w:lang w:val="sv-SE"/>
              </w:rPr>
              <w:t>Vikt</w:t>
            </w:r>
          </w:p>
        </w:tc>
        <w:tc>
          <w:tcPr>
            <w:tcW w:w="4062" w:type="pct"/>
            <w:gridSpan w:val="5"/>
            <w:shd w:val="clear" w:color="auto" w:fill="auto"/>
          </w:tcPr>
          <w:p w14:paraId="5B31B65F" w14:textId="61416A18" w:rsidR="00AA4EFC" w:rsidRDefault="00184169">
            <w:pPr>
              <w:suppressAutoHyphens/>
              <w:jc w:val="center"/>
              <w:rPr>
                <w:sz w:val="22"/>
                <w:szCs w:val="22"/>
                <w:lang w:val="sv-SE"/>
              </w:rPr>
            </w:pPr>
            <w:r>
              <w:rPr>
                <w:sz w:val="22"/>
                <w:szCs w:val="22"/>
                <w:lang w:val="sv-SE"/>
              </w:rPr>
              <w:t xml:space="preserve">Administrerad </w:t>
            </w:r>
            <w:r w:rsidR="00223930">
              <w:rPr>
                <w:sz w:val="22"/>
                <w:szCs w:val="22"/>
                <w:lang w:val="sv-SE"/>
              </w:rPr>
              <w:t>volym</w:t>
            </w:r>
          </w:p>
        </w:tc>
      </w:tr>
      <w:tr w:rsidR="00AA4EFC" w14:paraId="5B31B66B" w14:textId="77777777">
        <w:tc>
          <w:tcPr>
            <w:tcW w:w="938" w:type="pct"/>
            <w:shd w:val="clear" w:color="auto" w:fill="auto"/>
          </w:tcPr>
          <w:p w14:paraId="5B31B661" w14:textId="77777777" w:rsidR="00AA4EFC" w:rsidRDefault="00184169">
            <w:pPr>
              <w:suppressAutoHyphens/>
              <w:rPr>
                <w:sz w:val="22"/>
                <w:szCs w:val="22"/>
                <w:lang w:val="sv-SE"/>
              </w:rPr>
            </w:pPr>
            <w:r>
              <w:rPr>
                <w:sz w:val="22"/>
                <w:szCs w:val="22"/>
                <w:lang w:val="sv-SE"/>
              </w:rPr>
              <w:t>20 kg</w:t>
            </w:r>
          </w:p>
        </w:tc>
        <w:tc>
          <w:tcPr>
            <w:tcW w:w="669" w:type="pct"/>
            <w:shd w:val="clear" w:color="auto" w:fill="auto"/>
          </w:tcPr>
          <w:p w14:paraId="5B31B662" w14:textId="77777777" w:rsidR="00AA4EFC" w:rsidRDefault="00184169">
            <w:pPr>
              <w:suppressAutoHyphens/>
              <w:rPr>
                <w:sz w:val="22"/>
                <w:szCs w:val="22"/>
                <w:lang w:val="sv-SE"/>
              </w:rPr>
            </w:pPr>
            <w:r>
              <w:rPr>
                <w:sz w:val="22"/>
                <w:szCs w:val="22"/>
                <w:lang w:val="sv-SE"/>
              </w:rPr>
              <w:t>2 ml (20 mg)</w:t>
            </w:r>
          </w:p>
        </w:tc>
        <w:tc>
          <w:tcPr>
            <w:tcW w:w="853" w:type="pct"/>
          </w:tcPr>
          <w:p w14:paraId="5B31B663" w14:textId="77777777" w:rsidR="00AA4EFC" w:rsidRDefault="00184169">
            <w:pPr>
              <w:suppressAutoHyphens/>
              <w:rPr>
                <w:sz w:val="22"/>
                <w:szCs w:val="22"/>
                <w:lang w:val="sv-SE"/>
              </w:rPr>
            </w:pPr>
            <w:r>
              <w:rPr>
                <w:sz w:val="22"/>
                <w:szCs w:val="22"/>
                <w:lang w:val="sv-SE"/>
              </w:rPr>
              <w:t xml:space="preserve">4 ml </w:t>
            </w:r>
          </w:p>
          <w:p w14:paraId="5B31B664" w14:textId="77777777" w:rsidR="00AA4EFC" w:rsidRDefault="00184169">
            <w:pPr>
              <w:suppressAutoHyphens/>
              <w:rPr>
                <w:sz w:val="22"/>
                <w:szCs w:val="22"/>
                <w:lang w:val="sv-SE"/>
              </w:rPr>
            </w:pPr>
            <w:r>
              <w:rPr>
                <w:sz w:val="22"/>
                <w:szCs w:val="22"/>
                <w:lang w:val="sv-SE"/>
              </w:rPr>
              <w:t>(40 mg)</w:t>
            </w:r>
          </w:p>
        </w:tc>
        <w:tc>
          <w:tcPr>
            <w:tcW w:w="793" w:type="pct"/>
          </w:tcPr>
          <w:p w14:paraId="5B31B665" w14:textId="77777777" w:rsidR="00AA4EFC" w:rsidRDefault="00184169">
            <w:pPr>
              <w:suppressAutoHyphens/>
              <w:rPr>
                <w:sz w:val="22"/>
                <w:szCs w:val="22"/>
                <w:lang w:val="sv-SE"/>
              </w:rPr>
            </w:pPr>
            <w:r>
              <w:rPr>
                <w:sz w:val="22"/>
                <w:szCs w:val="22"/>
                <w:lang w:val="sv-SE"/>
              </w:rPr>
              <w:t xml:space="preserve">6 ml </w:t>
            </w:r>
          </w:p>
          <w:p w14:paraId="5B31B666" w14:textId="77777777" w:rsidR="00AA4EFC" w:rsidRDefault="00184169">
            <w:pPr>
              <w:suppressAutoHyphens/>
              <w:rPr>
                <w:sz w:val="22"/>
                <w:szCs w:val="22"/>
                <w:lang w:val="sv-SE"/>
              </w:rPr>
            </w:pPr>
            <w:r>
              <w:rPr>
                <w:sz w:val="22"/>
                <w:szCs w:val="22"/>
                <w:lang w:val="sv-SE"/>
              </w:rPr>
              <w:t>(60 mg)</w:t>
            </w:r>
          </w:p>
        </w:tc>
        <w:tc>
          <w:tcPr>
            <w:tcW w:w="792" w:type="pct"/>
          </w:tcPr>
          <w:p w14:paraId="5B31B667" w14:textId="77777777" w:rsidR="00AA4EFC" w:rsidRDefault="00184169">
            <w:pPr>
              <w:suppressAutoHyphens/>
              <w:rPr>
                <w:sz w:val="22"/>
                <w:szCs w:val="22"/>
                <w:lang w:val="sv-SE"/>
              </w:rPr>
            </w:pPr>
            <w:r>
              <w:rPr>
                <w:sz w:val="22"/>
                <w:szCs w:val="22"/>
                <w:lang w:val="sv-SE"/>
              </w:rPr>
              <w:t>8 ml</w:t>
            </w:r>
          </w:p>
          <w:p w14:paraId="5B31B668" w14:textId="77777777" w:rsidR="00AA4EFC" w:rsidRDefault="00184169">
            <w:pPr>
              <w:suppressAutoHyphens/>
              <w:rPr>
                <w:sz w:val="22"/>
                <w:szCs w:val="22"/>
                <w:lang w:val="sv-SE"/>
              </w:rPr>
            </w:pPr>
            <w:r>
              <w:rPr>
                <w:sz w:val="22"/>
                <w:szCs w:val="22"/>
                <w:lang w:val="sv-SE"/>
              </w:rPr>
              <w:t>(80 mg)</w:t>
            </w:r>
          </w:p>
        </w:tc>
        <w:tc>
          <w:tcPr>
            <w:tcW w:w="955" w:type="pct"/>
          </w:tcPr>
          <w:p w14:paraId="5B31B669" w14:textId="77777777" w:rsidR="00AA4EFC" w:rsidRDefault="00184169">
            <w:pPr>
              <w:suppressAutoHyphens/>
              <w:rPr>
                <w:sz w:val="22"/>
                <w:szCs w:val="22"/>
                <w:lang w:val="sv-SE"/>
              </w:rPr>
            </w:pPr>
            <w:r>
              <w:rPr>
                <w:sz w:val="22"/>
                <w:szCs w:val="22"/>
                <w:lang w:val="sv-SE"/>
              </w:rPr>
              <w:t xml:space="preserve">10 ml </w:t>
            </w:r>
          </w:p>
          <w:p w14:paraId="5B31B66A" w14:textId="77777777" w:rsidR="00AA4EFC" w:rsidRDefault="00184169">
            <w:pPr>
              <w:suppressAutoHyphens/>
              <w:rPr>
                <w:sz w:val="22"/>
                <w:szCs w:val="22"/>
                <w:lang w:val="sv-SE"/>
              </w:rPr>
            </w:pPr>
            <w:r>
              <w:rPr>
                <w:sz w:val="22"/>
                <w:szCs w:val="22"/>
                <w:lang w:val="sv-SE"/>
              </w:rPr>
              <w:t>(100 mg)</w:t>
            </w:r>
          </w:p>
        </w:tc>
      </w:tr>
      <w:tr w:rsidR="00AA4EFC" w14:paraId="5B31B676" w14:textId="77777777">
        <w:tc>
          <w:tcPr>
            <w:tcW w:w="938" w:type="pct"/>
            <w:shd w:val="clear" w:color="auto" w:fill="auto"/>
          </w:tcPr>
          <w:p w14:paraId="5B31B66C" w14:textId="77777777" w:rsidR="00AA4EFC" w:rsidRDefault="00184169">
            <w:pPr>
              <w:suppressAutoHyphens/>
              <w:rPr>
                <w:sz w:val="22"/>
                <w:szCs w:val="22"/>
                <w:lang w:val="sv-SE"/>
              </w:rPr>
            </w:pPr>
            <w:r>
              <w:rPr>
                <w:sz w:val="22"/>
                <w:szCs w:val="22"/>
                <w:lang w:val="sv-SE"/>
              </w:rPr>
              <w:t>22 kg</w:t>
            </w:r>
          </w:p>
        </w:tc>
        <w:tc>
          <w:tcPr>
            <w:tcW w:w="669" w:type="pct"/>
            <w:shd w:val="clear" w:color="auto" w:fill="auto"/>
          </w:tcPr>
          <w:p w14:paraId="5B31B66D" w14:textId="77777777" w:rsidR="00AA4EFC" w:rsidRDefault="00184169">
            <w:pPr>
              <w:suppressAutoHyphens/>
              <w:rPr>
                <w:sz w:val="22"/>
                <w:szCs w:val="22"/>
                <w:lang w:val="sv-SE"/>
              </w:rPr>
            </w:pPr>
            <w:r>
              <w:rPr>
                <w:sz w:val="22"/>
                <w:szCs w:val="22"/>
                <w:lang w:val="sv-SE"/>
              </w:rPr>
              <w:t>2,2 ml (22 mg)</w:t>
            </w:r>
          </w:p>
        </w:tc>
        <w:tc>
          <w:tcPr>
            <w:tcW w:w="853" w:type="pct"/>
          </w:tcPr>
          <w:p w14:paraId="5B31B66E" w14:textId="77777777" w:rsidR="00AA4EFC" w:rsidRDefault="00184169">
            <w:pPr>
              <w:suppressAutoHyphens/>
              <w:rPr>
                <w:sz w:val="22"/>
                <w:szCs w:val="22"/>
                <w:lang w:val="sv-SE"/>
              </w:rPr>
            </w:pPr>
            <w:r>
              <w:rPr>
                <w:sz w:val="22"/>
                <w:szCs w:val="22"/>
                <w:lang w:val="sv-SE"/>
              </w:rPr>
              <w:t xml:space="preserve">4,4 ml </w:t>
            </w:r>
          </w:p>
          <w:p w14:paraId="5B31B66F" w14:textId="77777777" w:rsidR="00AA4EFC" w:rsidRDefault="00184169">
            <w:pPr>
              <w:suppressAutoHyphens/>
              <w:rPr>
                <w:sz w:val="22"/>
                <w:szCs w:val="22"/>
                <w:lang w:val="sv-SE"/>
              </w:rPr>
            </w:pPr>
            <w:r>
              <w:rPr>
                <w:sz w:val="22"/>
                <w:szCs w:val="22"/>
                <w:lang w:val="sv-SE"/>
              </w:rPr>
              <w:t>(44 mg)</w:t>
            </w:r>
          </w:p>
        </w:tc>
        <w:tc>
          <w:tcPr>
            <w:tcW w:w="793" w:type="pct"/>
          </w:tcPr>
          <w:p w14:paraId="5B31B670" w14:textId="77777777" w:rsidR="00AA4EFC" w:rsidRDefault="00184169">
            <w:pPr>
              <w:suppressAutoHyphens/>
              <w:rPr>
                <w:sz w:val="22"/>
                <w:szCs w:val="22"/>
                <w:lang w:val="sv-SE"/>
              </w:rPr>
            </w:pPr>
            <w:r>
              <w:rPr>
                <w:sz w:val="22"/>
                <w:szCs w:val="22"/>
                <w:lang w:val="sv-SE"/>
              </w:rPr>
              <w:t>6,6 ml</w:t>
            </w:r>
          </w:p>
          <w:p w14:paraId="5B31B671" w14:textId="77777777" w:rsidR="00AA4EFC" w:rsidRDefault="00184169">
            <w:pPr>
              <w:suppressAutoHyphens/>
              <w:rPr>
                <w:sz w:val="22"/>
                <w:szCs w:val="22"/>
                <w:lang w:val="sv-SE"/>
              </w:rPr>
            </w:pPr>
            <w:r>
              <w:rPr>
                <w:sz w:val="22"/>
                <w:szCs w:val="22"/>
                <w:lang w:val="sv-SE"/>
              </w:rPr>
              <w:t>(66 mg)</w:t>
            </w:r>
          </w:p>
        </w:tc>
        <w:tc>
          <w:tcPr>
            <w:tcW w:w="792" w:type="pct"/>
          </w:tcPr>
          <w:p w14:paraId="5B31B672" w14:textId="77777777" w:rsidR="00AA4EFC" w:rsidRDefault="00184169">
            <w:pPr>
              <w:suppressAutoHyphens/>
              <w:rPr>
                <w:sz w:val="22"/>
                <w:szCs w:val="22"/>
                <w:lang w:val="sv-SE"/>
              </w:rPr>
            </w:pPr>
            <w:r>
              <w:rPr>
                <w:sz w:val="22"/>
                <w:szCs w:val="22"/>
                <w:lang w:val="sv-SE"/>
              </w:rPr>
              <w:t xml:space="preserve">8,8 ml </w:t>
            </w:r>
          </w:p>
          <w:p w14:paraId="5B31B673" w14:textId="77777777" w:rsidR="00AA4EFC" w:rsidRDefault="00184169">
            <w:pPr>
              <w:suppressAutoHyphens/>
              <w:rPr>
                <w:sz w:val="22"/>
                <w:szCs w:val="22"/>
                <w:lang w:val="sv-SE"/>
              </w:rPr>
            </w:pPr>
            <w:r>
              <w:rPr>
                <w:sz w:val="22"/>
                <w:szCs w:val="22"/>
                <w:lang w:val="sv-SE"/>
              </w:rPr>
              <w:t>(88 mg)</w:t>
            </w:r>
          </w:p>
        </w:tc>
        <w:tc>
          <w:tcPr>
            <w:tcW w:w="955" w:type="pct"/>
          </w:tcPr>
          <w:p w14:paraId="5B31B674" w14:textId="77777777" w:rsidR="00AA4EFC" w:rsidRDefault="00184169">
            <w:pPr>
              <w:suppressAutoHyphens/>
              <w:rPr>
                <w:sz w:val="22"/>
                <w:szCs w:val="22"/>
                <w:lang w:val="sv-SE"/>
              </w:rPr>
            </w:pPr>
            <w:r>
              <w:rPr>
                <w:sz w:val="22"/>
                <w:szCs w:val="22"/>
                <w:lang w:val="sv-SE"/>
              </w:rPr>
              <w:t xml:space="preserve">11 ml </w:t>
            </w:r>
          </w:p>
          <w:p w14:paraId="5B31B675" w14:textId="77777777" w:rsidR="00AA4EFC" w:rsidRDefault="00184169">
            <w:pPr>
              <w:suppressAutoHyphens/>
              <w:rPr>
                <w:sz w:val="22"/>
                <w:szCs w:val="22"/>
                <w:lang w:val="sv-SE"/>
              </w:rPr>
            </w:pPr>
            <w:r>
              <w:rPr>
                <w:sz w:val="22"/>
                <w:szCs w:val="22"/>
                <w:lang w:val="sv-SE"/>
              </w:rPr>
              <w:t>(110 mg)</w:t>
            </w:r>
          </w:p>
        </w:tc>
      </w:tr>
      <w:tr w:rsidR="00AA4EFC" w14:paraId="5B31B680" w14:textId="77777777">
        <w:trPr>
          <w:trHeight w:val="559"/>
        </w:trPr>
        <w:tc>
          <w:tcPr>
            <w:tcW w:w="938" w:type="pct"/>
            <w:shd w:val="clear" w:color="auto" w:fill="auto"/>
          </w:tcPr>
          <w:p w14:paraId="5B31B677" w14:textId="77777777" w:rsidR="00AA4EFC" w:rsidRDefault="00184169">
            <w:pPr>
              <w:suppressAutoHyphens/>
              <w:rPr>
                <w:sz w:val="22"/>
                <w:szCs w:val="22"/>
                <w:lang w:val="sv-SE"/>
              </w:rPr>
            </w:pPr>
            <w:r>
              <w:rPr>
                <w:sz w:val="22"/>
                <w:szCs w:val="22"/>
                <w:lang w:val="sv-SE"/>
              </w:rPr>
              <w:t>24 kg</w:t>
            </w:r>
          </w:p>
        </w:tc>
        <w:tc>
          <w:tcPr>
            <w:tcW w:w="669" w:type="pct"/>
            <w:shd w:val="clear" w:color="auto" w:fill="auto"/>
          </w:tcPr>
          <w:p w14:paraId="5B31B678" w14:textId="77777777" w:rsidR="00AA4EFC" w:rsidRDefault="00184169">
            <w:pPr>
              <w:suppressAutoHyphens/>
              <w:rPr>
                <w:sz w:val="22"/>
                <w:szCs w:val="22"/>
                <w:lang w:val="sv-SE"/>
              </w:rPr>
            </w:pPr>
            <w:r>
              <w:rPr>
                <w:sz w:val="22"/>
                <w:szCs w:val="22"/>
                <w:lang w:val="sv-SE"/>
              </w:rPr>
              <w:t>2,4 ml (24 mg)</w:t>
            </w:r>
          </w:p>
        </w:tc>
        <w:tc>
          <w:tcPr>
            <w:tcW w:w="853" w:type="pct"/>
          </w:tcPr>
          <w:p w14:paraId="5B31B679" w14:textId="77777777" w:rsidR="00AA4EFC" w:rsidRDefault="00184169">
            <w:pPr>
              <w:suppressAutoHyphens/>
              <w:rPr>
                <w:sz w:val="22"/>
                <w:szCs w:val="22"/>
                <w:lang w:val="sv-SE"/>
              </w:rPr>
            </w:pPr>
            <w:r>
              <w:rPr>
                <w:sz w:val="22"/>
                <w:szCs w:val="22"/>
                <w:lang w:val="sv-SE"/>
              </w:rPr>
              <w:t xml:space="preserve">4,8 ml </w:t>
            </w:r>
          </w:p>
          <w:p w14:paraId="5B31B67A" w14:textId="77777777" w:rsidR="00AA4EFC" w:rsidRDefault="00184169">
            <w:pPr>
              <w:suppressAutoHyphens/>
              <w:rPr>
                <w:sz w:val="22"/>
                <w:szCs w:val="22"/>
                <w:lang w:val="sv-SE"/>
              </w:rPr>
            </w:pPr>
            <w:r>
              <w:rPr>
                <w:sz w:val="22"/>
                <w:szCs w:val="22"/>
                <w:lang w:val="sv-SE"/>
              </w:rPr>
              <w:t>(48 mg)</w:t>
            </w:r>
          </w:p>
        </w:tc>
        <w:tc>
          <w:tcPr>
            <w:tcW w:w="793" w:type="pct"/>
          </w:tcPr>
          <w:p w14:paraId="5B31B67B" w14:textId="77777777" w:rsidR="00AA4EFC" w:rsidRDefault="00184169">
            <w:pPr>
              <w:suppressAutoHyphens/>
              <w:rPr>
                <w:sz w:val="22"/>
                <w:szCs w:val="22"/>
                <w:lang w:val="sv-SE"/>
              </w:rPr>
            </w:pPr>
            <w:r>
              <w:rPr>
                <w:sz w:val="22"/>
                <w:szCs w:val="22"/>
                <w:lang w:val="sv-SE"/>
              </w:rPr>
              <w:t>7,2 ml (72 mg)</w:t>
            </w:r>
          </w:p>
        </w:tc>
        <w:tc>
          <w:tcPr>
            <w:tcW w:w="792" w:type="pct"/>
          </w:tcPr>
          <w:p w14:paraId="5B31B67C" w14:textId="77777777" w:rsidR="00AA4EFC" w:rsidRDefault="00184169">
            <w:pPr>
              <w:suppressAutoHyphens/>
              <w:rPr>
                <w:sz w:val="22"/>
                <w:szCs w:val="22"/>
                <w:lang w:val="sv-SE"/>
              </w:rPr>
            </w:pPr>
            <w:r>
              <w:rPr>
                <w:sz w:val="22"/>
                <w:szCs w:val="22"/>
                <w:lang w:val="sv-SE"/>
              </w:rPr>
              <w:t>9,6 ml</w:t>
            </w:r>
          </w:p>
          <w:p w14:paraId="5B31B67D" w14:textId="77777777" w:rsidR="00AA4EFC" w:rsidRDefault="00184169">
            <w:pPr>
              <w:suppressAutoHyphens/>
              <w:rPr>
                <w:sz w:val="22"/>
                <w:szCs w:val="22"/>
                <w:lang w:val="sv-SE"/>
              </w:rPr>
            </w:pPr>
            <w:r>
              <w:rPr>
                <w:sz w:val="22"/>
                <w:szCs w:val="22"/>
                <w:lang w:val="sv-SE"/>
              </w:rPr>
              <w:t>(96 mg)</w:t>
            </w:r>
          </w:p>
        </w:tc>
        <w:tc>
          <w:tcPr>
            <w:tcW w:w="955" w:type="pct"/>
          </w:tcPr>
          <w:p w14:paraId="5B31B67E" w14:textId="77777777" w:rsidR="00AA4EFC" w:rsidRDefault="00184169">
            <w:pPr>
              <w:suppressAutoHyphens/>
              <w:rPr>
                <w:sz w:val="22"/>
                <w:szCs w:val="22"/>
                <w:lang w:val="sv-SE"/>
              </w:rPr>
            </w:pPr>
            <w:r>
              <w:rPr>
                <w:sz w:val="22"/>
                <w:szCs w:val="22"/>
                <w:lang w:val="sv-SE"/>
              </w:rPr>
              <w:t xml:space="preserve">12 ml </w:t>
            </w:r>
          </w:p>
          <w:p w14:paraId="5B31B67F" w14:textId="77777777" w:rsidR="00AA4EFC" w:rsidRDefault="00184169">
            <w:pPr>
              <w:suppressAutoHyphens/>
              <w:rPr>
                <w:sz w:val="22"/>
                <w:szCs w:val="22"/>
                <w:lang w:val="sv-SE"/>
              </w:rPr>
            </w:pPr>
            <w:r>
              <w:rPr>
                <w:sz w:val="22"/>
                <w:szCs w:val="22"/>
                <w:lang w:val="sv-SE"/>
              </w:rPr>
              <w:t>(120 mg)</w:t>
            </w:r>
          </w:p>
        </w:tc>
      </w:tr>
      <w:tr w:rsidR="00AA4EFC" w14:paraId="5B31B68B" w14:textId="77777777">
        <w:tc>
          <w:tcPr>
            <w:tcW w:w="938" w:type="pct"/>
            <w:tcBorders>
              <w:bottom w:val="single" w:sz="4" w:space="0" w:color="auto"/>
            </w:tcBorders>
            <w:shd w:val="clear" w:color="auto" w:fill="auto"/>
          </w:tcPr>
          <w:p w14:paraId="5B31B681" w14:textId="77777777" w:rsidR="00AA4EFC" w:rsidRDefault="00184169">
            <w:pPr>
              <w:suppressAutoHyphens/>
              <w:rPr>
                <w:sz w:val="22"/>
                <w:szCs w:val="22"/>
                <w:lang w:val="sv-SE"/>
              </w:rPr>
            </w:pPr>
            <w:r>
              <w:rPr>
                <w:sz w:val="22"/>
                <w:szCs w:val="22"/>
                <w:lang w:val="sv-SE"/>
              </w:rPr>
              <w:t>25 kg</w:t>
            </w:r>
          </w:p>
        </w:tc>
        <w:tc>
          <w:tcPr>
            <w:tcW w:w="669" w:type="pct"/>
            <w:tcBorders>
              <w:bottom w:val="single" w:sz="4" w:space="0" w:color="auto"/>
            </w:tcBorders>
            <w:shd w:val="clear" w:color="auto" w:fill="auto"/>
          </w:tcPr>
          <w:p w14:paraId="5B31B682" w14:textId="77777777" w:rsidR="00AA4EFC" w:rsidRDefault="00184169">
            <w:pPr>
              <w:suppressAutoHyphens/>
              <w:rPr>
                <w:sz w:val="22"/>
                <w:szCs w:val="22"/>
                <w:lang w:val="sv-SE"/>
              </w:rPr>
            </w:pPr>
            <w:r>
              <w:rPr>
                <w:sz w:val="22"/>
                <w:szCs w:val="22"/>
                <w:lang w:val="sv-SE"/>
              </w:rPr>
              <w:t>2,5 ml (25 mg)</w:t>
            </w:r>
          </w:p>
        </w:tc>
        <w:tc>
          <w:tcPr>
            <w:tcW w:w="853" w:type="pct"/>
            <w:tcBorders>
              <w:bottom w:val="single" w:sz="4" w:space="0" w:color="auto"/>
            </w:tcBorders>
          </w:tcPr>
          <w:p w14:paraId="5B31B683" w14:textId="77777777" w:rsidR="00AA4EFC" w:rsidRDefault="00184169">
            <w:pPr>
              <w:suppressAutoHyphens/>
              <w:rPr>
                <w:sz w:val="22"/>
                <w:szCs w:val="22"/>
                <w:lang w:val="sv-SE"/>
              </w:rPr>
            </w:pPr>
            <w:r>
              <w:rPr>
                <w:sz w:val="22"/>
                <w:szCs w:val="22"/>
                <w:lang w:val="sv-SE"/>
              </w:rPr>
              <w:t xml:space="preserve">5 ml </w:t>
            </w:r>
          </w:p>
          <w:p w14:paraId="5B31B684" w14:textId="77777777" w:rsidR="00AA4EFC" w:rsidRDefault="00184169">
            <w:pPr>
              <w:suppressAutoHyphens/>
              <w:rPr>
                <w:sz w:val="22"/>
                <w:szCs w:val="22"/>
                <w:lang w:val="sv-SE"/>
              </w:rPr>
            </w:pPr>
            <w:r>
              <w:rPr>
                <w:sz w:val="22"/>
                <w:szCs w:val="22"/>
                <w:lang w:val="sv-SE"/>
              </w:rPr>
              <w:t>(50 mg)</w:t>
            </w:r>
          </w:p>
        </w:tc>
        <w:tc>
          <w:tcPr>
            <w:tcW w:w="793" w:type="pct"/>
            <w:tcBorders>
              <w:bottom w:val="single" w:sz="4" w:space="0" w:color="auto"/>
            </w:tcBorders>
          </w:tcPr>
          <w:p w14:paraId="5B31B685" w14:textId="77777777" w:rsidR="00AA4EFC" w:rsidRDefault="00184169">
            <w:pPr>
              <w:suppressAutoHyphens/>
              <w:rPr>
                <w:sz w:val="22"/>
                <w:szCs w:val="22"/>
                <w:lang w:val="sv-SE"/>
              </w:rPr>
            </w:pPr>
            <w:r>
              <w:rPr>
                <w:sz w:val="22"/>
                <w:szCs w:val="22"/>
                <w:lang w:val="sv-SE"/>
              </w:rPr>
              <w:t>7,5 ml</w:t>
            </w:r>
          </w:p>
          <w:p w14:paraId="5B31B686" w14:textId="77777777" w:rsidR="00AA4EFC" w:rsidRDefault="00184169">
            <w:pPr>
              <w:suppressAutoHyphens/>
              <w:rPr>
                <w:sz w:val="22"/>
                <w:szCs w:val="22"/>
                <w:lang w:val="sv-SE"/>
              </w:rPr>
            </w:pPr>
            <w:r>
              <w:rPr>
                <w:sz w:val="22"/>
                <w:szCs w:val="22"/>
                <w:lang w:val="sv-SE"/>
              </w:rPr>
              <w:t>(75 mg)</w:t>
            </w:r>
          </w:p>
        </w:tc>
        <w:tc>
          <w:tcPr>
            <w:tcW w:w="792" w:type="pct"/>
            <w:tcBorders>
              <w:bottom w:val="single" w:sz="4" w:space="0" w:color="auto"/>
            </w:tcBorders>
          </w:tcPr>
          <w:p w14:paraId="5B31B687" w14:textId="77777777" w:rsidR="00AA4EFC" w:rsidRDefault="00184169">
            <w:pPr>
              <w:suppressAutoHyphens/>
              <w:rPr>
                <w:sz w:val="22"/>
                <w:szCs w:val="22"/>
                <w:lang w:val="sv-SE"/>
              </w:rPr>
            </w:pPr>
            <w:r>
              <w:rPr>
                <w:sz w:val="22"/>
                <w:szCs w:val="22"/>
                <w:lang w:val="sv-SE"/>
              </w:rPr>
              <w:t>10 ml</w:t>
            </w:r>
          </w:p>
          <w:p w14:paraId="5B31B688" w14:textId="77777777" w:rsidR="00AA4EFC" w:rsidRDefault="00184169">
            <w:pPr>
              <w:suppressAutoHyphens/>
              <w:rPr>
                <w:sz w:val="22"/>
                <w:szCs w:val="22"/>
                <w:lang w:val="sv-SE"/>
              </w:rPr>
            </w:pPr>
            <w:r>
              <w:rPr>
                <w:sz w:val="22"/>
                <w:szCs w:val="22"/>
                <w:lang w:val="sv-SE"/>
              </w:rPr>
              <w:t>(100 mg)</w:t>
            </w:r>
          </w:p>
        </w:tc>
        <w:tc>
          <w:tcPr>
            <w:tcW w:w="955" w:type="pct"/>
            <w:tcBorders>
              <w:bottom w:val="single" w:sz="4" w:space="0" w:color="auto"/>
            </w:tcBorders>
          </w:tcPr>
          <w:p w14:paraId="5B31B689" w14:textId="77777777" w:rsidR="00AA4EFC" w:rsidRDefault="00184169">
            <w:pPr>
              <w:suppressAutoHyphens/>
              <w:rPr>
                <w:sz w:val="22"/>
                <w:szCs w:val="22"/>
                <w:lang w:val="sv-SE"/>
              </w:rPr>
            </w:pPr>
            <w:r>
              <w:rPr>
                <w:sz w:val="22"/>
                <w:szCs w:val="22"/>
                <w:lang w:val="sv-SE"/>
              </w:rPr>
              <w:t>12,5 ml</w:t>
            </w:r>
          </w:p>
          <w:p w14:paraId="5B31B68A" w14:textId="77777777" w:rsidR="00AA4EFC" w:rsidRDefault="00184169">
            <w:pPr>
              <w:suppressAutoHyphens/>
              <w:rPr>
                <w:sz w:val="22"/>
                <w:szCs w:val="22"/>
                <w:lang w:val="sv-SE"/>
              </w:rPr>
            </w:pPr>
            <w:r>
              <w:rPr>
                <w:sz w:val="22"/>
                <w:szCs w:val="22"/>
                <w:lang w:val="sv-SE"/>
              </w:rPr>
              <w:t>(125 mg)</w:t>
            </w:r>
          </w:p>
        </w:tc>
      </w:tr>
      <w:tr w:rsidR="00AA4EFC" w14:paraId="5B31B696" w14:textId="77777777">
        <w:tc>
          <w:tcPr>
            <w:tcW w:w="938" w:type="pct"/>
            <w:tcBorders>
              <w:bottom w:val="single" w:sz="4" w:space="0" w:color="auto"/>
            </w:tcBorders>
            <w:shd w:val="clear" w:color="auto" w:fill="auto"/>
          </w:tcPr>
          <w:p w14:paraId="5B31B68C" w14:textId="77777777" w:rsidR="00AA4EFC" w:rsidRDefault="00184169">
            <w:pPr>
              <w:suppressAutoHyphens/>
              <w:rPr>
                <w:sz w:val="22"/>
                <w:szCs w:val="22"/>
                <w:lang w:val="sv-SE"/>
              </w:rPr>
            </w:pPr>
            <w:r>
              <w:rPr>
                <w:sz w:val="22"/>
                <w:szCs w:val="22"/>
                <w:lang w:val="sv-SE"/>
              </w:rPr>
              <w:t>26 kg</w:t>
            </w:r>
          </w:p>
        </w:tc>
        <w:tc>
          <w:tcPr>
            <w:tcW w:w="669" w:type="pct"/>
            <w:tcBorders>
              <w:bottom w:val="single" w:sz="4" w:space="0" w:color="auto"/>
            </w:tcBorders>
            <w:shd w:val="clear" w:color="auto" w:fill="auto"/>
          </w:tcPr>
          <w:p w14:paraId="5B31B68D" w14:textId="77777777" w:rsidR="00AA4EFC" w:rsidRDefault="00184169">
            <w:pPr>
              <w:suppressAutoHyphens/>
              <w:rPr>
                <w:sz w:val="22"/>
                <w:szCs w:val="22"/>
                <w:lang w:val="sv-SE"/>
              </w:rPr>
            </w:pPr>
            <w:r>
              <w:rPr>
                <w:sz w:val="22"/>
                <w:szCs w:val="22"/>
                <w:lang w:val="sv-SE"/>
              </w:rPr>
              <w:t>2,6 ml (26 mg)</w:t>
            </w:r>
          </w:p>
        </w:tc>
        <w:tc>
          <w:tcPr>
            <w:tcW w:w="853" w:type="pct"/>
            <w:tcBorders>
              <w:bottom w:val="single" w:sz="4" w:space="0" w:color="auto"/>
            </w:tcBorders>
          </w:tcPr>
          <w:p w14:paraId="5B31B68E" w14:textId="77777777" w:rsidR="00AA4EFC" w:rsidRDefault="00184169">
            <w:pPr>
              <w:suppressAutoHyphens/>
              <w:rPr>
                <w:sz w:val="22"/>
                <w:szCs w:val="22"/>
                <w:lang w:val="sv-SE"/>
              </w:rPr>
            </w:pPr>
            <w:r>
              <w:rPr>
                <w:sz w:val="22"/>
                <w:szCs w:val="22"/>
                <w:lang w:val="sv-SE"/>
              </w:rPr>
              <w:t>5,2 ml</w:t>
            </w:r>
          </w:p>
          <w:p w14:paraId="5B31B68F" w14:textId="77777777" w:rsidR="00AA4EFC" w:rsidRDefault="00184169">
            <w:pPr>
              <w:suppressAutoHyphens/>
              <w:rPr>
                <w:sz w:val="22"/>
                <w:szCs w:val="22"/>
                <w:lang w:val="sv-SE"/>
              </w:rPr>
            </w:pPr>
            <w:r>
              <w:rPr>
                <w:sz w:val="22"/>
                <w:szCs w:val="22"/>
                <w:lang w:val="sv-SE"/>
              </w:rPr>
              <w:t>(52 mg)</w:t>
            </w:r>
          </w:p>
        </w:tc>
        <w:tc>
          <w:tcPr>
            <w:tcW w:w="793" w:type="pct"/>
            <w:tcBorders>
              <w:bottom w:val="single" w:sz="4" w:space="0" w:color="auto"/>
            </w:tcBorders>
          </w:tcPr>
          <w:p w14:paraId="5B31B690" w14:textId="77777777" w:rsidR="00AA4EFC" w:rsidRDefault="00184169">
            <w:pPr>
              <w:suppressAutoHyphens/>
              <w:rPr>
                <w:sz w:val="22"/>
                <w:szCs w:val="22"/>
                <w:lang w:val="sv-SE"/>
              </w:rPr>
            </w:pPr>
            <w:r>
              <w:rPr>
                <w:sz w:val="22"/>
                <w:szCs w:val="22"/>
                <w:lang w:val="sv-SE"/>
              </w:rPr>
              <w:t>7,8 ml</w:t>
            </w:r>
          </w:p>
          <w:p w14:paraId="5B31B691" w14:textId="77777777" w:rsidR="00AA4EFC" w:rsidRDefault="00184169">
            <w:pPr>
              <w:suppressAutoHyphens/>
              <w:rPr>
                <w:sz w:val="22"/>
                <w:szCs w:val="22"/>
                <w:lang w:val="sv-SE"/>
              </w:rPr>
            </w:pPr>
            <w:r>
              <w:rPr>
                <w:sz w:val="22"/>
                <w:szCs w:val="22"/>
                <w:lang w:val="sv-SE"/>
              </w:rPr>
              <w:t>(78 mg)</w:t>
            </w:r>
          </w:p>
        </w:tc>
        <w:tc>
          <w:tcPr>
            <w:tcW w:w="792" w:type="pct"/>
            <w:tcBorders>
              <w:bottom w:val="single" w:sz="4" w:space="0" w:color="auto"/>
            </w:tcBorders>
          </w:tcPr>
          <w:p w14:paraId="5B31B692" w14:textId="77777777" w:rsidR="00AA4EFC" w:rsidRDefault="00184169">
            <w:pPr>
              <w:suppressAutoHyphens/>
              <w:rPr>
                <w:sz w:val="22"/>
                <w:szCs w:val="22"/>
                <w:lang w:val="sv-SE"/>
              </w:rPr>
            </w:pPr>
            <w:r>
              <w:rPr>
                <w:sz w:val="22"/>
                <w:szCs w:val="22"/>
                <w:lang w:val="sv-SE"/>
              </w:rPr>
              <w:t>10,4 ml</w:t>
            </w:r>
          </w:p>
          <w:p w14:paraId="5B31B693" w14:textId="77777777" w:rsidR="00AA4EFC" w:rsidRDefault="00184169">
            <w:pPr>
              <w:suppressAutoHyphens/>
              <w:rPr>
                <w:sz w:val="22"/>
                <w:szCs w:val="22"/>
                <w:lang w:val="sv-SE"/>
              </w:rPr>
            </w:pPr>
            <w:r>
              <w:rPr>
                <w:sz w:val="22"/>
                <w:szCs w:val="22"/>
                <w:lang w:val="sv-SE"/>
              </w:rPr>
              <w:t>(104 mg)</w:t>
            </w:r>
          </w:p>
        </w:tc>
        <w:tc>
          <w:tcPr>
            <w:tcW w:w="955" w:type="pct"/>
            <w:tcBorders>
              <w:bottom w:val="single" w:sz="4" w:space="0" w:color="auto"/>
            </w:tcBorders>
          </w:tcPr>
          <w:p w14:paraId="5B31B694" w14:textId="77777777" w:rsidR="00AA4EFC" w:rsidRDefault="00184169">
            <w:pPr>
              <w:suppressAutoHyphens/>
              <w:rPr>
                <w:sz w:val="22"/>
                <w:szCs w:val="22"/>
                <w:lang w:val="sv-SE"/>
              </w:rPr>
            </w:pPr>
            <w:r>
              <w:rPr>
                <w:sz w:val="22"/>
                <w:szCs w:val="22"/>
                <w:lang w:val="sv-SE"/>
              </w:rPr>
              <w:t>13 ml</w:t>
            </w:r>
          </w:p>
          <w:p w14:paraId="5B31B695" w14:textId="77777777" w:rsidR="00AA4EFC" w:rsidRDefault="00184169">
            <w:pPr>
              <w:suppressAutoHyphens/>
              <w:rPr>
                <w:sz w:val="22"/>
                <w:szCs w:val="22"/>
                <w:lang w:val="sv-SE"/>
              </w:rPr>
            </w:pPr>
            <w:r>
              <w:rPr>
                <w:sz w:val="22"/>
                <w:szCs w:val="22"/>
                <w:lang w:val="sv-SE"/>
              </w:rPr>
              <w:t>(130 mg)</w:t>
            </w:r>
          </w:p>
        </w:tc>
      </w:tr>
      <w:tr w:rsidR="00AA4EFC" w14:paraId="5B31B6A1" w14:textId="77777777">
        <w:tc>
          <w:tcPr>
            <w:tcW w:w="938" w:type="pct"/>
            <w:shd w:val="clear" w:color="auto" w:fill="auto"/>
          </w:tcPr>
          <w:p w14:paraId="5B31B697" w14:textId="77777777" w:rsidR="00AA4EFC" w:rsidRDefault="00184169">
            <w:pPr>
              <w:suppressAutoHyphens/>
              <w:rPr>
                <w:sz w:val="22"/>
                <w:szCs w:val="22"/>
                <w:lang w:val="sv-SE"/>
              </w:rPr>
            </w:pPr>
            <w:r>
              <w:rPr>
                <w:sz w:val="22"/>
                <w:szCs w:val="22"/>
                <w:lang w:val="sv-SE"/>
              </w:rPr>
              <w:t>28 kg</w:t>
            </w:r>
          </w:p>
        </w:tc>
        <w:tc>
          <w:tcPr>
            <w:tcW w:w="669" w:type="pct"/>
            <w:shd w:val="clear" w:color="auto" w:fill="auto"/>
          </w:tcPr>
          <w:p w14:paraId="5B31B698" w14:textId="77777777" w:rsidR="00AA4EFC" w:rsidRDefault="00184169">
            <w:pPr>
              <w:suppressAutoHyphens/>
              <w:rPr>
                <w:sz w:val="22"/>
                <w:szCs w:val="22"/>
                <w:lang w:val="sv-SE"/>
              </w:rPr>
            </w:pPr>
            <w:r>
              <w:rPr>
                <w:sz w:val="22"/>
                <w:szCs w:val="22"/>
                <w:lang w:val="sv-SE"/>
              </w:rPr>
              <w:t>2,8 ml (28 mg)</w:t>
            </w:r>
          </w:p>
        </w:tc>
        <w:tc>
          <w:tcPr>
            <w:tcW w:w="853" w:type="pct"/>
          </w:tcPr>
          <w:p w14:paraId="5B31B699" w14:textId="77777777" w:rsidR="00AA4EFC" w:rsidRDefault="00184169">
            <w:pPr>
              <w:suppressAutoHyphens/>
              <w:rPr>
                <w:sz w:val="22"/>
                <w:szCs w:val="22"/>
                <w:lang w:val="sv-SE"/>
              </w:rPr>
            </w:pPr>
            <w:r>
              <w:rPr>
                <w:sz w:val="22"/>
                <w:szCs w:val="22"/>
                <w:lang w:val="sv-SE"/>
              </w:rPr>
              <w:t>5,6 ml</w:t>
            </w:r>
          </w:p>
          <w:p w14:paraId="5B31B69A" w14:textId="77777777" w:rsidR="00AA4EFC" w:rsidRDefault="00184169">
            <w:pPr>
              <w:suppressAutoHyphens/>
              <w:rPr>
                <w:sz w:val="22"/>
                <w:szCs w:val="22"/>
                <w:lang w:val="sv-SE"/>
              </w:rPr>
            </w:pPr>
            <w:r>
              <w:rPr>
                <w:sz w:val="22"/>
                <w:szCs w:val="22"/>
                <w:lang w:val="sv-SE"/>
              </w:rPr>
              <w:t>(56 mg)</w:t>
            </w:r>
          </w:p>
        </w:tc>
        <w:tc>
          <w:tcPr>
            <w:tcW w:w="793" w:type="pct"/>
          </w:tcPr>
          <w:p w14:paraId="5B31B69B" w14:textId="77777777" w:rsidR="00AA4EFC" w:rsidRDefault="00184169">
            <w:pPr>
              <w:suppressAutoHyphens/>
              <w:rPr>
                <w:sz w:val="22"/>
                <w:szCs w:val="22"/>
                <w:lang w:val="sv-SE"/>
              </w:rPr>
            </w:pPr>
            <w:r>
              <w:rPr>
                <w:sz w:val="22"/>
                <w:szCs w:val="22"/>
                <w:lang w:val="sv-SE"/>
              </w:rPr>
              <w:t>8,4 ml</w:t>
            </w:r>
          </w:p>
          <w:p w14:paraId="5B31B69C" w14:textId="77777777" w:rsidR="00AA4EFC" w:rsidRDefault="00184169">
            <w:pPr>
              <w:suppressAutoHyphens/>
              <w:rPr>
                <w:sz w:val="22"/>
                <w:szCs w:val="22"/>
                <w:lang w:val="sv-SE"/>
              </w:rPr>
            </w:pPr>
            <w:r>
              <w:rPr>
                <w:sz w:val="22"/>
                <w:szCs w:val="22"/>
                <w:lang w:val="sv-SE"/>
              </w:rPr>
              <w:t>(84 mg)</w:t>
            </w:r>
          </w:p>
        </w:tc>
        <w:tc>
          <w:tcPr>
            <w:tcW w:w="792" w:type="pct"/>
          </w:tcPr>
          <w:p w14:paraId="5B31B69D" w14:textId="77777777" w:rsidR="00AA4EFC" w:rsidRDefault="00184169">
            <w:pPr>
              <w:suppressAutoHyphens/>
              <w:rPr>
                <w:sz w:val="22"/>
                <w:szCs w:val="22"/>
                <w:lang w:val="sv-SE"/>
              </w:rPr>
            </w:pPr>
            <w:r>
              <w:rPr>
                <w:sz w:val="22"/>
                <w:szCs w:val="22"/>
                <w:lang w:val="sv-SE"/>
              </w:rPr>
              <w:t>11,2 ml</w:t>
            </w:r>
          </w:p>
          <w:p w14:paraId="5B31B69E" w14:textId="77777777" w:rsidR="00AA4EFC" w:rsidRDefault="00184169">
            <w:pPr>
              <w:suppressAutoHyphens/>
              <w:rPr>
                <w:sz w:val="22"/>
                <w:szCs w:val="22"/>
                <w:lang w:val="sv-SE"/>
              </w:rPr>
            </w:pPr>
            <w:r>
              <w:rPr>
                <w:sz w:val="22"/>
                <w:szCs w:val="22"/>
                <w:lang w:val="sv-SE"/>
              </w:rPr>
              <w:t>(112 mg)</w:t>
            </w:r>
          </w:p>
        </w:tc>
        <w:tc>
          <w:tcPr>
            <w:tcW w:w="955" w:type="pct"/>
          </w:tcPr>
          <w:p w14:paraId="5B31B69F" w14:textId="77777777" w:rsidR="00AA4EFC" w:rsidRDefault="00184169">
            <w:pPr>
              <w:suppressAutoHyphens/>
              <w:rPr>
                <w:sz w:val="22"/>
                <w:szCs w:val="22"/>
                <w:lang w:val="sv-SE"/>
              </w:rPr>
            </w:pPr>
            <w:r>
              <w:rPr>
                <w:sz w:val="22"/>
                <w:szCs w:val="22"/>
                <w:lang w:val="sv-SE"/>
              </w:rPr>
              <w:t>14 ml</w:t>
            </w:r>
          </w:p>
          <w:p w14:paraId="5B31B6A0" w14:textId="77777777" w:rsidR="00AA4EFC" w:rsidRDefault="00184169">
            <w:pPr>
              <w:suppressAutoHyphens/>
              <w:rPr>
                <w:sz w:val="22"/>
                <w:szCs w:val="22"/>
                <w:lang w:val="sv-SE"/>
              </w:rPr>
            </w:pPr>
            <w:r>
              <w:rPr>
                <w:sz w:val="22"/>
                <w:szCs w:val="22"/>
                <w:lang w:val="sv-SE"/>
              </w:rPr>
              <w:t>(140 mg)</w:t>
            </w:r>
          </w:p>
        </w:tc>
      </w:tr>
    </w:tbl>
    <w:p w14:paraId="5B31B6A2" w14:textId="77777777" w:rsidR="00AA4EFC" w:rsidRDefault="00AA4EFC">
      <w:pPr>
        <w:suppressAutoHyphens/>
        <w:rPr>
          <w:sz w:val="22"/>
          <w:szCs w:val="22"/>
          <w:lang w:val="sv-SE"/>
        </w:rPr>
      </w:pPr>
    </w:p>
    <w:p w14:paraId="5B31B6A3" w14:textId="77777777" w:rsidR="00AA4EFC" w:rsidRDefault="00184169">
      <w:pPr>
        <w:keepNext/>
        <w:suppressAutoHyphens/>
        <w:rPr>
          <w:sz w:val="22"/>
          <w:szCs w:val="22"/>
          <w:lang w:val="sv-SE"/>
        </w:rPr>
      </w:pPr>
      <w:r>
        <w:rPr>
          <w:sz w:val="22"/>
          <w:szCs w:val="22"/>
          <w:lang w:val="sv-SE"/>
        </w:rPr>
        <w:lastRenderedPageBreak/>
        <w:t xml:space="preserve">Tilläggsbehandlingsdoser som </w:t>
      </w:r>
      <w:r>
        <w:rPr>
          <w:b/>
          <w:sz w:val="22"/>
          <w:szCs w:val="22"/>
          <w:lang w:val="sv-SE"/>
        </w:rPr>
        <w:t>tas två gånger dagligen</w:t>
      </w:r>
      <w:r>
        <w:rPr>
          <w:sz w:val="22"/>
          <w:szCs w:val="22"/>
          <w:lang w:val="sv-SE"/>
        </w:rPr>
        <w:t xml:space="preserve"> för barn och ungdomar som </w:t>
      </w:r>
      <w:r>
        <w:rPr>
          <w:b/>
          <w:sz w:val="22"/>
          <w:szCs w:val="22"/>
          <w:lang w:val="sv-SE"/>
        </w:rPr>
        <w:t>väger från 30 kg till under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832"/>
        <w:gridCol w:w="1827"/>
        <w:gridCol w:w="1827"/>
        <w:gridCol w:w="1825"/>
      </w:tblGrid>
      <w:tr w:rsidR="00AA4EFC" w14:paraId="5B31B6A9" w14:textId="77777777">
        <w:trPr>
          <w:trHeight w:val="331"/>
        </w:trPr>
        <w:tc>
          <w:tcPr>
            <w:tcW w:w="966" w:type="pct"/>
            <w:shd w:val="clear" w:color="auto" w:fill="auto"/>
          </w:tcPr>
          <w:p w14:paraId="5B31B6A4" w14:textId="77777777" w:rsidR="00AA4EFC" w:rsidRDefault="00184169">
            <w:pPr>
              <w:keepNext/>
              <w:keepLines/>
              <w:rPr>
                <w:sz w:val="22"/>
                <w:szCs w:val="22"/>
                <w:lang w:val="sv-SE"/>
              </w:rPr>
            </w:pPr>
            <w:r>
              <w:rPr>
                <w:sz w:val="22"/>
                <w:szCs w:val="22"/>
                <w:lang w:val="sv-SE"/>
              </w:rPr>
              <w:t xml:space="preserve">Vecka </w:t>
            </w:r>
          </w:p>
        </w:tc>
        <w:tc>
          <w:tcPr>
            <w:tcW w:w="1011" w:type="pct"/>
            <w:shd w:val="clear" w:color="auto" w:fill="auto"/>
          </w:tcPr>
          <w:p w14:paraId="5B31B6A5" w14:textId="77777777" w:rsidR="00AA4EFC" w:rsidRDefault="00184169">
            <w:pPr>
              <w:keepNext/>
              <w:keepLines/>
              <w:rPr>
                <w:sz w:val="22"/>
                <w:szCs w:val="22"/>
                <w:lang w:val="sv-SE"/>
              </w:rPr>
            </w:pPr>
            <w:r>
              <w:rPr>
                <w:sz w:val="22"/>
                <w:szCs w:val="22"/>
                <w:lang w:val="sv-SE"/>
              </w:rPr>
              <w:t>Vecka 1</w:t>
            </w:r>
          </w:p>
        </w:tc>
        <w:tc>
          <w:tcPr>
            <w:tcW w:w="1008" w:type="pct"/>
          </w:tcPr>
          <w:p w14:paraId="5B31B6A6" w14:textId="77777777" w:rsidR="00AA4EFC" w:rsidRDefault="00184169">
            <w:pPr>
              <w:keepNext/>
              <w:keepLines/>
              <w:rPr>
                <w:sz w:val="22"/>
                <w:szCs w:val="22"/>
                <w:lang w:val="sv-SE"/>
              </w:rPr>
            </w:pPr>
            <w:r>
              <w:rPr>
                <w:sz w:val="22"/>
                <w:szCs w:val="22"/>
                <w:lang w:val="sv-SE"/>
              </w:rPr>
              <w:t>Vecka 2</w:t>
            </w:r>
          </w:p>
        </w:tc>
        <w:tc>
          <w:tcPr>
            <w:tcW w:w="1008" w:type="pct"/>
          </w:tcPr>
          <w:p w14:paraId="5B31B6A7" w14:textId="77777777" w:rsidR="00AA4EFC" w:rsidRDefault="00184169">
            <w:pPr>
              <w:keepNext/>
              <w:keepLines/>
              <w:rPr>
                <w:sz w:val="22"/>
                <w:szCs w:val="22"/>
                <w:lang w:val="sv-SE"/>
              </w:rPr>
            </w:pPr>
            <w:r>
              <w:rPr>
                <w:sz w:val="22"/>
                <w:szCs w:val="22"/>
                <w:lang w:val="sv-SE"/>
              </w:rPr>
              <w:t>Vecka 3</w:t>
            </w:r>
          </w:p>
        </w:tc>
        <w:tc>
          <w:tcPr>
            <w:tcW w:w="1007" w:type="pct"/>
          </w:tcPr>
          <w:p w14:paraId="5B31B6A8" w14:textId="77777777" w:rsidR="00AA4EFC" w:rsidRDefault="00184169">
            <w:pPr>
              <w:keepNext/>
              <w:keepLines/>
              <w:rPr>
                <w:sz w:val="22"/>
                <w:szCs w:val="22"/>
                <w:lang w:val="sv-SE"/>
              </w:rPr>
            </w:pPr>
            <w:r>
              <w:rPr>
                <w:sz w:val="22"/>
                <w:szCs w:val="22"/>
                <w:lang w:val="sv-SE"/>
              </w:rPr>
              <w:t>Vecka 4</w:t>
            </w:r>
          </w:p>
        </w:tc>
      </w:tr>
      <w:tr w:rsidR="00AA4EFC" w:rsidRPr="00100902" w14:paraId="5B31B6B5" w14:textId="77777777">
        <w:trPr>
          <w:trHeight w:val="710"/>
        </w:trPr>
        <w:tc>
          <w:tcPr>
            <w:tcW w:w="966" w:type="pct"/>
            <w:tcBorders>
              <w:bottom w:val="single" w:sz="4" w:space="0" w:color="auto"/>
            </w:tcBorders>
            <w:shd w:val="clear" w:color="auto" w:fill="auto"/>
          </w:tcPr>
          <w:p w14:paraId="5B31B6AA" w14:textId="77777777" w:rsidR="00AA4EFC" w:rsidRDefault="00184169">
            <w:pPr>
              <w:keepNext/>
              <w:keepLines/>
              <w:rPr>
                <w:sz w:val="22"/>
                <w:szCs w:val="22"/>
                <w:lang w:val="sv-SE"/>
              </w:rPr>
            </w:pPr>
            <w:r>
              <w:rPr>
                <w:sz w:val="22"/>
                <w:szCs w:val="22"/>
                <w:lang w:val="sv-SE"/>
              </w:rPr>
              <w:t>Förskriven dos</w:t>
            </w:r>
          </w:p>
        </w:tc>
        <w:tc>
          <w:tcPr>
            <w:tcW w:w="1011" w:type="pct"/>
            <w:tcBorders>
              <w:bottom w:val="single" w:sz="4" w:space="0" w:color="auto"/>
            </w:tcBorders>
            <w:shd w:val="clear" w:color="auto" w:fill="auto"/>
          </w:tcPr>
          <w:p w14:paraId="5B31B6AB" w14:textId="77777777" w:rsidR="00AA4EFC" w:rsidRDefault="00184169">
            <w:pPr>
              <w:keepNext/>
              <w:keepLines/>
              <w:rPr>
                <w:sz w:val="22"/>
                <w:szCs w:val="22"/>
                <w:lang w:val="sv-SE"/>
              </w:rPr>
            </w:pPr>
            <w:r>
              <w:rPr>
                <w:sz w:val="22"/>
                <w:szCs w:val="22"/>
                <w:lang w:val="sv-SE"/>
              </w:rPr>
              <w:t>0,1 ml/kg</w:t>
            </w:r>
          </w:p>
          <w:p w14:paraId="5B31B6AC" w14:textId="77777777" w:rsidR="00AA4EFC" w:rsidRDefault="00184169">
            <w:pPr>
              <w:keepNext/>
              <w:keepLines/>
              <w:rPr>
                <w:sz w:val="22"/>
                <w:szCs w:val="22"/>
                <w:lang w:val="sv-SE"/>
              </w:rPr>
            </w:pPr>
            <w:r>
              <w:rPr>
                <w:sz w:val="22"/>
                <w:szCs w:val="22"/>
                <w:lang w:val="sv-SE"/>
              </w:rPr>
              <w:t>(1 mg/kg)</w:t>
            </w:r>
          </w:p>
          <w:p w14:paraId="5B31B6AD" w14:textId="77777777" w:rsidR="00AA4EFC" w:rsidRDefault="00184169">
            <w:pPr>
              <w:keepNext/>
              <w:keepLines/>
              <w:rPr>
                <w:sz w:val="22"/>
                <w:szCs w:val="22"/>
                <w:lang w:val="sv-SE"/>
              </w:rPr>
            </w:pPr>
            <w:r>
              <w:rPr>
                <w:sz w:val="22"/>
                <w:szCs w:val="22"/>
                <w:lang w:val="sv-SE"/>
              </w:rPr>
              <w:t>Startdos</w:t>
            </w:r>
          </w:p>
        </w:tc>
        <w:tc>
          <w:tcPr>
            <w:tcW w:w="1008" w:type="pct"/>
          </w:tcPr>
          <w:p w14:paraId="5B31B6AE" w14:textId="77777777" w:rsidR="00AA4EFC" w:rsidRDefault="00184169">
            <w:pPr>
              <w:keepNext/>
              <w:keepLines/>
              <w:rPr>
                <w:sz w:val="22"/>
                <w:szCs w:val="22"/>
                <w:lang w:val="sv-SE"/>
              </w:rPr>
            </w:pPr>
            <w:r>
              <w:rPr>
                <w:sz w:val="22"/>
                <w:szCs w:val="22"/>
                <w:lang w:val="sv-SE"/>
              </w:rPr>
              <w:t xml:space="preserve">0,2 ml/kg </w:t>
            </w:r>
          </w:p>
          <w:p w14:paraId="5B31B6AF" w14:textId="77777777" w:rsidR="00AA4EFC" w:rsidRDefault="00184169">
            <w:pPr>
              <w:keepNext/>
              <w:keepLines/>
              <w:rPr>
                <w:sz w:val="22"/>
                <w:szCs w:val="22"/>
                <w:lang w:val="sv-SE"/>
              </w:rPr>
            </w:pPr>
            <w:r>
              <w:rPr>
                <w:sz w:val="22"/>
                <w:szCs w:val="22"/>
                <w:lang w:val="sv-SE"/>
              </w:rPr>
              <w:t>(2 mg/kg)</w:t>
            </w:r>
          </w:p>
        </w:tc>
        <w:tc>
          <w:tcPr>
            <w:tcW w:w="1008" w:type="pct"/>
          </w:tcPr>
          <w:p w14:paraId="5B31B6B0" w14:textId="77777777" w:rsidR="00AA4EFC" w:rsidRDefault="00184169">
            <w:pPr>
              <w:keepNext/>
              <w:keepLines/>
              <w:rPr>
                <w:sz w:val="22"/>
                <w:szCs w:val="22"/>
                <w:lang w:val="sv-SE"/>
              </w:rPr>
            </w:pPr>
            <w:r>
              <w:rPr>
                <w:sz w:val="22"/>
                <w:szCs w:val="22"/>
                <w:lang w:val="sv-SE"/>
              </w:rPr>
              <w:t>0,3 ml/kg</w:t>
            </w:r>
          </w:p>
          <w:p w14:paraId="5B31B6B1" w14:textId="77777777" w:rsidR="00AA4EFC" w:rsidRDefault="00184169">
            <w:pPr>
              <w:keepNext/>
              <w:keepLines/>
              <w:rPr>
                <w:sz w:val="22"/>
                <w:szCs w:val="22"/>
                <w:lang w:val="sv-SE"/>
              </w:rPr>
            </w:pPr>
            <w:r>
              <w:rPr>
                <w:sz w:val="22"/>
                <w:szCs w:val="22"/>
                <w:lang w:val="sv-SE"/>
              </w:rPr>
              <w:t>(3 mg/kg)</w:t>
            </w:r>
          </w:p>
        </w:tc>
        <w:tc>
          <w:tcPr>
            <w:tcW w:w="1007" w:type="pct"/>
          </w:tcPr>
          <w:p w14:paraId="5B31B6B2" w14:textId="77777777" w:rsidR="00AA4EFC" w:rsidRDefault="00184169">
            <w:pPr>
              <w:keepNext/>
              <w:keepLines/>
              <w:rPr>
                <w:sz w:val="22"/>
                <w:szCs w:val="22"/>
                <w:lang w:val="sv-SE"/>
              </w:rPr>
            </w:pPr>
            <w:r>
              <w:rPr>
                <w:sz w:val="22"/>
                <w:szCs w:val="22"/>
                <w:lang w:val="sv-SE"/>
              </w:rPr>
              <w:t>0,4 ml/kg</w:t>
            </w:r>
          </w:p>
          <w:p w14:paraId="5B31B6B3" w14:textId="77777777" w:rsidR="00AA4EFC" w:rsidRDefault="00184169">
            <w:pPr>
              <w:keepNext/>
              <w:keepLines/>
              <w:rPr>
                <w:sz w:val="22"/>
                <w:szCs w:val="22"/>
                <w:lang w:val="sv-SE"/>
              </w:rPr>
            </w:pPr>
            <w:r>
              <w:rPr>
                <w:sz w:val="22"/>
                <w:szCs w:val="22"/>
                <w:lang w:val="sv-SE"/>
              </w:rPr>
              <w:t xml:space="preserve">(4 mg/kg) </w:t>
            </w:r>
          </w:p>
          <w:p w14:paraId="5B31B6B4" w14:textId="77777777" w:rsidR="00AA4EFC" w:rsidRDefault="00184169">
            <w:pPr>
              <w:keepNext/>
              <w:keepLines/>
              <w:rPr>
                <w:sz w:val="22"/>
                <w:szCs w:val="22"/>
                <w:lang w:val="sv-SE"/>
              </w:rPr>
            </w:pPr>
            <w:r>
              <w:rPr>
                <w:sz w:val="22"/>
                <w:szCs w:val="22"/>
                <w:lang w:val="sv-SE"/>
              </w:rPr>
              <w:t>Maximal rekommenderad dos</w:t>
            </w:r>
          </w:p>
        </w:tc>
      </w:tr>
      <w:tr w:rsidR="00AA4EFC" w:rsidRPr="00020CCB" w14:paraId="5B31B6B8" w14:textId="77777777">
        <w:trPr>
          <w:trHeight w:val="461"/>
        </w:trPr>
        <w:tc>
          <w:tcPr>
            <w:tcW w:w="1977" w:type="pct"/>
            <w:gridSpan w:val="2"/>
            <w:tcBorders>
              <w:right w:val="nil"/>
            </w:tcBorders>
            <w:shd w:val="clear" w:color="auto" w:fill="auto"/>
          </w:tcPr>
          <w:p w14:paraId="5B31B6B6" w14:textId="77777777" w:rsidR="00AA4EFC" w:rsidRDefault="00184169">
            <w:pPr>
              <w:pStyle w:val="Date"/>
              <w:keepNext/>
              <w:keepLines/>
              <w:rPr>
                <w:sz w:val="22"/>
                <w:szCs w:val="22"/>
                <w:lang w:val="sv-SE"/>
              </w:rPr>
            </w:pPr>
            <w:r>
              <w:rPr>
                <w:sz w:val="22"/>
                <w:szCs w:val="22"/>
                <w:lang w:val="sv-SE"/>
              </w:rPr>
              <w:t xml:space="preserve">Rekommenderad utrustning: </w:t>
            </w:r>
          </w:p>
        </w:tc>
        <w:tc>
          <w:tcPr>
            <w:tcW w:w="3023" w:type="pct"/>
            <w:gridSpan w:val="3"/>
            <w:tcBorders>
              <w:left w:val="nil"/>
            </w:tcBorders>
            <w:shd w:val="clear" w:color="auto" w:fill="auto"/>
          </w:tcPr>
          <w:p w14:paraId="5B31B6B7" w14:textId="77777777" w:rsidR="00AA4EFC" w:rsidRDefault="00184169">
            <w:pPr>
              <w:suppressAutoHyphens/>
              <w:rPr>
                <w:sz w:val="22"/>
                <w:szCs w:val="22"/>
                <w:lang w:val="sv-SE"/>
              </w:rPr>
            </w:pPr>
            <w:r>
              <w:rPr>
                <w:sz w:val="22"/>
                <w:szCs w:val="22"/>
                <w:lang w:val="sv-SE"/>
              </w:rPr>
              <w:t>doseringsspruta (10 ml) för volymer mellan 1 ml och 20 ml</w:t>
            </w:r>
          </w:p>
        </w:tc>
      </w:tr>
      <w:tr w:rsidR="00AA4EFC" w14:paraId="5B31B6BB" w14:textId="77777777">
        <w:trPr>
          <w:trHeight w:val="461"/>
        </w:trPr>
        <w:tc>
          <w:tcPr>
            <w:tcW w:w="966" w:type="pct"/>
            <w:shd w:val="clear" w:color="auto" w:fill="auto"/>
          </w:tcPr>
          <w:p w14:paraId="5B31B6B9" w14:textId="77777777" w:rsidR="00AA4EFC" w:rsidRDefault="00184169">
            <w:pPr>
              <w:pStyle w:val="Date"/>
              <w:keepNext/>
              <w:keepLines/>
              <w:rPr>
                <w:sz w:val="22"/>
                <w:szCs w:val="22"/>
                <w:lang w:val="sv-SE"/>
              </w:rPr>
            </w:pPr>
            <w:r>
              <w:rPr>
                <w:sz w:val="22"/>
                <w:szCs w:val="22"/>
                <w:lang w:val="sv-SE"/>
              </w:rPr>
              <w:t>Vikt</w:t>
            </w:r>
          </w:p>
        </w:tc>
        <w:tc>
          <w:tcPr>
            <w:tcW w:w="4034" w:type="pct"/>
            <w:gridSpan w:val="4"/>
            <w:shd w:val="clear" w:color="auto" w:fill="auto"/>
          </w:tcPr>
          <w:p w14:paraId="5B31B6BA" w14:textId="77777777" w:rsidR="00AA4EFC" w:rsidRDefault="00184169">
            <w:pPr>
              <w:pStyle w:val="Date"/>
              <w:keepNext/>
              <w:keepLines/>
              <w:jc w:val="center"/>
              <w:rPr>
                <w:sz w:val="22"/>
                <w:szCs w:val="22"/>
                <w:lang w:val="sv-SE"/>
              </w:rPr>
            </w:pPr>
            <w:r>
              <w:rPr>
                <w:sz w:val="22"/>
                <w:szCs w:val="22"/>
                <w:lang w:val="sv-SE"/>
              </w:rPr>
              <w:t>Administrerad volym</w:t>
            </w:r>
          </w:p>
        </w:tc>
      </w:tr>
      <w:tr w:rsidR="00AA4EFC" w14:paraId="5B31B6C1" w14:textId="77777777">
        <w:tc>
          <w:tcPr>
            <w:tcW w:w="966" w:type="pct"/>
            <w:shd w:val="clear" w:color="auto" w:fill="auto"/>
          </w:tcPr>
          <w:p w14:paraId="5B31B6BC" w14:textId="77777777" w:rsidR="00AA4EFC" w:rsidRDefault="00184169">
            <w:pPr>
              <w:keepNext/>
              <w:keepLines/>
              <w:rPr>
                <w:sz w:val="22"/>
                <w:szCs w:val="22"/>
                <w:lang w:val="sv-SE"/>
              </w:rPr>
            </w:pPr>
            <w:r>
              <w:rPr>
                <w:sz w:val="22"/>
                <w:szCs w:val="22"/>
                <w:lang w:val="sv-SE"/>
              </w:rPr>
              <w:t>30 kg</w:t>
            </w:r>
          </w:p>
        </w:tc>
        <w:tc>
          <w:tcPr>
            <w:tcW w:w="1011" w:type="pct"/>
            <w:shd w:val="clear" w:color="auto" w:fill="auto"/>
          </w:tcPr>
          <w:p w14:paraId="5B31B6BD" w14:textId="77777777" w:rsidR="00AA4EFC" w:rsidRDefault="00184169">
            <w:pPr>
              <w:keepNext/>
              <w:keepLines/>
              <w:rPr>
                <w:sz w:val="22"/>
                <w:szCs w:val="22"/>
                <w:lang w:val="sv-SE"/>
              </w:rPr>
            </w:pPr>
            <w:r>
              <w:rPr>
                <w:sz w:val="22"/>
                <w:szCs w:val="22"/>
                <w:lang w:val="sv-SE"/>
              </w:rPr>
              <w:t>3 ml (30 mg)</w:t>
            </w:r>
          </w:p>
        </w:tc>
        <w:tc>
          <w:tcPr>
            <w:tcW w:w="1008" w:type="pct"/>
          </w:tcPr>
          <w:p w14:paraId="5B31B6BE" w14:textId="77777777" w:rsidR="00AA4EFC" w:rsidRDefault="00184169">
            <w:pPr>
              <w:keepNext/>
              <w:keepLines/>
              <w:rPr>
                <w:sz w:val="22"/>
                <w:szCs w:val="22"/>
                <w:lang w:val="sv-SE"/>
              </w:rPr>
            </w:pPr>
            <w:r>
              <w:rPr>
                <w:sz w:val="22"/>
                <w:szCs w:val="22"/>
                <w:lang w:val="sv-SE"/>
              </w:rPr>
              <w:t>6 ml (60 mg)</w:t>
            </w:r>
          </w:p>
        </w:tc>
        <w:tc>
          <w:tcPr>
            <w:tcW w:w="1008" w:type="pct"/>
          </w:tcPr>
          <w:p w14:paraId="5B31B6BF" w14:textId="77777777" w:rsidR="00AA4EFC" w:rsidRDefault="00184169">
            <w:pPr>
              <w:keepNext/>
              <w:keepLines/>
              <w:rPr>
                <w:sz w:val="22"/>
                <w:szCs w:val="22"/>
                <w:lang w:val="sv-SE"/>
              </w:rPr>
            </w:pPr>
            <w:r>
              <w:rPr>
                <w:sz w:val="22"/>
                <w:szCs w:val="22"/>
                <w:lang w:val="sv-SE"/>
              </w:rPr>
              <w:t>9 ml (90 mg)</w:t>
            </w:r>
          </w:p>
        </w:tc>
        <w:tc>
          <w:tcPr>
            <w:tcW w:w="1007" w:type="pct"/>
          </w:tcPr>
          <w:p w14:paraId="5B31B6C0" w14:textId="77777777" w:rsidR="00AA4EFC" w:rsidRDefault="00184169">
            <w:pPr>
              <w:keepNext/>
              <w:keepLines/>
              <w:rPr>
                <w:sz w:val="22"/>
                <w:szCs w:val="22"/>
                <w:lang w:val="sv-SE"/>
              </w:rPr>
            </w:pPr>
            <w:r>
              <w:rPr>
                <w:sz w:val="22"/>
                <w:szCs w:val="22"/>
                <w:lang w:val="sv-SE"/>
              </w:rPr>
              <w:t>12 ml (120 mg)</w:t>
            </w:r>
          </w:p>
        </w:tc>
      </w:tr>
      <w:tr w:rsidR="00AA4EFC" w14:paraId="5B31B6C7" w14:textId="77777777">
        <w:tc>
          <w:tcPr>
            <w:tcW w:w="966" w:type="pct"/>
            <w:shd w:val="clear" w:color="auto" w:fill="auto"/>
          </w:tcPr>
          <w:p w14:paraId="5B31B6C2" w14:textId="77777777" w:rsidR="00AA4EFC" w:rsidRDefault="00184169">
            <w:pPr>
              <w:keepNext/>
              <w:keepLines/>
              <w:rPr>
                <w:sz w:val="22"/>
                <w:szCs w:val="22"/>
                <w:lang w:val="sv-SE"/>
              </w:rPr>
            </w:pPr>
            <w:r>
              <w:rPr>
                <w:sz w:val="22"/>
                <w:szCs w:val="22"/>
                <w:lang w:val="sv-SE"/>
              </w:rPr>
              <w:t>35 kg</w:t>
            </w:r>
          </w:p>
        </w:tc>
        <w:tc>
          <w:tcPr>
            <w:tcW w:w="1011" w:type="pct"/>
            <w:shd w:val="clear" w:color="auto" w:fill="auto"/>
          </w:tcPr>
          <w:p w14:paraId="5B31B6C3" w14:textId="77777777" w:rsidR="00AA4EFC" w:rsidRDefault="00184169">
            <w:pPr>
              <w:keepNext/>
              <w:keepLines/>
              <w:rPr>
                <w:sz w:val="22"/>
                <w:szCs w:val="22"/>
                <w:lang w:val="sv-SE"/>
              </w:rPr>
            </w:pPr>
            <w:r>
              <w:rPr>
                <w:sz w:val="22"/>
                <w:szCs w:val="22"/>
                <w:lang w:val="sv-SE"/>
              </w:rPr>
              <w:t>3,5 ml (35 mg)</w:t>
            </w:r>
          </w:p>
        </w:tc>
        <w:tc>
          <w:tcPr>
            <w:tcW w:w="1008" w:type="pct"/>
          </w:tcPr>
          <w:p w14:paraId="5B31B6C4" w14:textId="77777777" w:rsidR="00AA4EFC" w:rsidRDefault="00184169">
            <w:pPr>
              <w:keepNext/>
              <w:keepLines/>
              <w:rPr>
                <w:sz w:val="22"/>
                <w:szCs w:val="22"/>
                <w:lang w:val="sv-SE"/>
              </w:rPr>
            </w:pPr>
            <w:r>
              <w:rPr>
                <w:sz w:val="22"/>
                <w:szCs w:val="22"/>
                <w:lang w:val="sv-SE"/>
              </w:rPr>
              <w:t>7 ml (70 mg)</w:t>
            </w:r>
          </w:p>
        </w:tc>
        <w:tc>
          <w:tcPr>
            <w:tcW w:w="1008" w:type="pct"/>
          </w:tcPr>
          <w:p w14:paraId="5B31B6C5" w14:textId="77777777" w:rsidR="00AA4EFC" w:rsidRDefault="00184169">
            <w:pPr>
              <w:keepNext/>
              <w:keepLines/>
              <w:rPr>
                <w:sz w:val="22"/>
                <w:szCs w:val="22"/>
                <w:lang w:val="sv-SE"/>
              </w:rPr>
            </w:pPr>
            <w:r>
              <w:rPr>
                <w:sz w:val="22"/>
                <w:szCs w:val="22"/>
                <w:lang w:val="sv-SE"/>
              </w:rPr>
              <w:t>10,5 ml (105 mg)</w:t>
            </w:r>
          </w:p>
        </w:tc>
        <w:tc>
          <w:tcPr>
            <w:tcW w:w="1007" w:type="pct"/>
          </w:tcPr>
          <w:p w14:paraId="5B31B6C6" w14:textId="77777777" w:rsidR="00AA4EFC" w:rsidRDefault="00184169">
            <w:pPr>
              <w:keepNext/>
              <w:keepLines/>
              <w:rPr>
                <w:sz w:val="22"/>
                <w:szCs w:val="22"/>
                <w:lang w:val="sv-SE"/>
              </w:rPr>
            </w:pPr>
            <w:r>
              <w:rPr>
                <w:sz w:val="22"/>
                <w:szCs w:val="22"/>
                <w:lang w:val="sv-SE"/>
              </w:rPr>
              <w:t>14 ml (140 mg)</w:t>
            </w:r>
          </w:p>
        </w:tc>
      </w:tr>
      <w:tr w:rsidR="00AA4EFC" w14:paraId="5B31B6CD" w14:textId="77777777">
        <w:tc>
          <w:tcPr>
            <w:tcW w:w="966" w:type="pct"/>
            <w:shd w:val="clear" w:color="auto" w:fill="auto"/>
          </w:tcPr>
          <w:p w14:paraId="5B31B6C8" w14:textId="77777777" w:rsidR="00AA4EFC" w:rsidRDefault="00184169">
            <w:pPr>
              <w:keepNext/>
              <w:keepLines/>
              <w:rPr>
                <w:sz w:val="22"/>
                <w:szCs w:val="22"/>
                <w:lang w:val="sv-SE"/>
              </w:rPr>
            </w:pPr>
            <w:r>
              <w:rPr>
                <w:sz w:val="22"/>
                <w:szCs w:val="22"/>
                <w:lang w:val="sv-SE"/>
              </w:rPr>
              <w:t>40 kg</w:t>
            </w:r>
          </w:p>
        </w:tc>
        <w:tc>
          <w:tcPr>
            <w:tcW w:w="1011" w:type="pct"/>
            <w:shd w:val="clear" w:color="auto" w:fill="auto"/>
          </w:tcPr>
          <w:p w14:paraId="5B31B6C9" w14:textId="77777777" w:rsidR="00AA4EFC" w:rsidRDefault="00184169">
            <w:pPr>
              <w:keepNext/>
              <w:keepLines/>
              <w:rPr>
                <w:sz w:val="22"/>
                <w:szCs w:val="22"/>
                <w:lang w:val="sv-SE"/>
              </w:rPr>
            </w:pPr>
            <w:r>
              <w:rPr>
                <w:sz w:val="22"/>
                <w:szCs w:val="22"/>
                <w:lang w:val="sv-SE"/>
              </w:rPr>
              <w:t>4 ml (40 mg)</w:t>
            </w:r>
          </w:p>
        </w:tc>
        <w:tc>
          <w:tcPr>
            <w:tcW w:w="1008" w:type="pct"/>
          </w:tcPr>
          <w:p w14:paraId="5B31B6CA" w14:textId="77777777" w:rsidR="00AA4EFC" w:rsidRDefault="00184169">
            <w:pPr>
              <w:keepNext/>
              <w:keepLines/>
              <w:rPr>
                <w:sz w:val="22"/>
                <w:szCs w:val="22"/>
                <w:lang w:val="sv-SE"/>
              </w:rPr>
            </w:pPr>
            <w:r>
              <w:rPr>
                <w:sz w:val="22"/>
                <w:szCs w:val="22"/>
                <w:lang w:val="sv-SE"/>
              </w:rPr>
              <w:t>8 ml (80 mg)</w:t>
            </w:r>
          </w:p>
        </w:tc>
        <w:tc>
          <w:tcPr>
            <w:tcW w:w="1008" w:type="pct"/>
          </w:tcPr>
          <w:p w14:paraId="5B31B6CB" w14:textId="77777777" w:rsidR="00AA4EFC" w:rsidRDefault="00184169">
            <w:pPr>
              <w:keepNext/>
              <w:keepLines/>
              <w:rPr>
                <w:sz w:val="22"/>
                <w:szCs w:val="22"/>
                <w:lang w:val="sv-SE"/>
              </w:rPr>
            </w:pPr>
            <w:r>
              <w:rPr>
                <w:sz w:val="22"/>
                <w:szCs w:val="22"/>
                <w:lang w:val="sv-SE"/>
              </w:rPr>
              <w:t>12 ml (120 mg)</w:t>
            </w:r>
          </w:p>
        </w:tc>
        <w:tc>
          <w:tcPr>
            <w:tcW w:w="1007" w:type="pct"/>
          </w:tcPr>
          <w:p w14:paraId="5B31B6CC" w14:textId="77777777" w:rsidR="00AA4EFC" w:rsidRDefault="00184169">
            <w:pPr>
              <w:keepNext/>
              <w:keepLines/>
              <w:rPr>
                <w:sz w:val="22"/>
                <w:szCs w:val="22"/>
                <w:lang w:val="sv-SE"/>
              </w:rPr>
            </w:pPr>
            <w:r>
              <w:rPr>
                <w:sz w:val="22"/>
                <w:szCs w:val="22"/>
                <w:lang w:val="sv-SE"/>
              </w:rPr>
              <w:t>16 ml (160 mg)</w:t>
            </w:r>
          </w:p>
        </w:tc>
      </w:tr>
      <w:tr w:rsidR="00AA4EFC" w14:paraId="5B31B6D3" w14:textId="77777777">
        <w:tc>
          <w:tcPr>
            <w:tcW w:w="966" w:type="pct"/>
            <w:shd w:val="clear" w:color="auto" w:fill="auto"/>
          </w:tcPr>
          <w:p w14:paraId="5B31B6CE" w14:textId="77777777" w:rsidR="00AA4EFC" w:rsidRDefault="00184169">
            <w:pPr>
              <w:keepNext/>
              <w:keepLines/>
              <w:rPr>
                <w:sz w:val="22"/>
                <w:szCs w:val="22"/>
                <w:lang w:val="sv-SE"/>
              </w:rPr>
            </w:pPr>
            <w:r>
              <w:rPr>
                <w:sz w:val="22"/>
                <w:szCs w:val="22"/>
                <w:lang w:val="sv-SE"/>
              </w:rPr>
              <w:t>45 kg</w:t>
            </w:r>
          </w:p>
        </w:tc>
        <w:tc>
          <w:tcPr>
            <w:tcW w:w="1011" w:type="pct"/>
            <w:shd w:val="clear" w:color="auto" w:fill="auto"/>
          </w:tcPr>
          <w:p w14:paraId="5B31B6CF" w14:textId="77777777" w:rsidR="00AA4EFC" w:rsidRDefault="00184169">
            <w:pPr>
              <w:keepNext/>
              <w:keepLines/>
              <w:rPr>
                <w:sz w:val="22"/>
                <w:szCs w:val="22"/>
                <w:lang w:val="sv-SE"/>
              </w:rPr>
            </w:pPr>
            <w:r>
              <w:rPr>
                <w:sz w:val="22"/>
                <w:szCs w:val="22"/>
                <w:lang w:val="sv-SE"/>
              </w:rPr>
              <w:t>4,5 ml (45 mg)</w:t>
            </w:r>
          </w:p>
        </w:tc>
        <w:tc>
          <w:tcPr>
            <w:tcW w:w="1008" w:type="pct"/>
          </w:tcPr>
          <w:p w14:paraId="5B31B6D0" w14:textId="77777777" w:rsidR="00AA4EFC" w:rsidRDefault="00184169">
            <w:pPr>
              <w:keepNext/>
              <w:keepLines/>
              <w:rPr>
                <w:sz w:val="22"/>
                <w:szCs w:val="22"/>
                <w:lang w:val="sv-SE"/>
              </w:rPr>
            </w:pPr>
            <w:r>
              <w:rPr>
                <w:sz w:val="22"/>
                <w:szCs w:val="22"/>
                <w:lang w:val="sv-SE"/>
              </w:rPr>
              <w:t>9 ml (90 mg)</w:t>
            </w:r>
          </w:p>
        </w:tc>
        <w:tc>
          <w:tcPr>
            <w:tcW w:w="1008" w:type="pct"/>
          </w:tcPr>
          <w:p w14:paraId="5B31B6D1" w14:textId="77777777" w:rsidR="00AA4EFC" w:rsidRDefault="00184169">
            <w:pPr>
              <w:keepNext/>
              <w:keepLines/>
              <w:rPr>
                <w:sz w:val="22"/>
                <w:szCs w:val="22"/>
                <w:lang w:val="sv-SE"/>
              </w:rPr>
            </w:pPr>
            <w:r>
              <w:rPr>
                <w:sz w:val="22"/>
                <w:szCs w:val="22"/>
                <w:lang w:val="sv-SE"/>
              </w:rPr>
              <w:t>13,5 ml (135 mg)</w:t>
            </w:r>
          </w:p>
        </w:tc>
        <w:tc>
          <w:tcPr>
            <w:tcW w:w="1007" w:type="pct"/>
          </w:tcPr>
          <w:p w14:paraId="5B31B6D2" w14:textId="77777777" w:rsidR="00AA4EFC" w:rsidRDefault="00184169">
            <w:pPr>
              <w:keepNext/>
              <w:keepLines/>
              <w:rPr>
                <w:sz w:val="22"/>
                <w:szCs w:val="22"/>
                <w:lang w:val="sv-SE"/>
              </w:rPr>
            </w:pPr>
            <w:r>
              <w:rPr>
                <w:sz w:val="22"/>
                <w:szCs w:val="22"/>
                <w:lang w:val="sv-SE"/>
              </w:rPr>
              <w:t>18 ml (180 mg)</w:t>
            </w:r>
          </w:p>
        </w:tc>
      </w:tr>
    </w:tbl>
    <w:p w14:paraId="5B31B6D4" w14:textId="77777777" w:rsidR="00AA4EFC" w:rsidRDefault="00AA4EFC">
      <w:pPr>
        <w:suppressAutoHyphens/>
        <w:rPr>
          <w:i/>
          <w:sz w:val="22"/>
          <w:szCs w:val="22"/>
          <w:lang w:val="sv-SE"/>
        </w:rPr>
      </w:pPr>
    </w:p>
    <w:p w14:paraId="5B31B6D5" w14:textId="77777777" w:rsidR="00AA4EFC" w:rsidRDefault="00184169">
      <w:pPr>
        <w:suppressAutoHyphens/>
        <w:rPr>
          <w:i/>
          <w:sz w:val="22"/>
          <w:szCs w:val="22"/>
          <w:lang w:val="sv-SE"/>
        </w:rPr>
      </w:pPr>
      <w:r>
        <w:rPr>
          <w:i/>
          <w:sz w:val="22"/>
          <w:szCs w:val="22"/>
          <w:lang w:val="sv-SE"/>
        </w:rPr>
        <w:t>Initiering av lakosamidbehandling med en laddningsdos (initial monoterapi eller konvertering till monoterapi vid behandling av partiella anfall eller tilläggsbehandling vid behandling av partiella anfall eller tilläggsbehandling vid behandling av primärt generaliserade tonisk-kloniska anfall)</w:t>
      </w:r>
    </w:p>
    <w:p w14:paraId="5B31B6D6" w14:textId="77777777" w:rsidR="00AA4EFC" w:rsidRDefault="00184169">
      <w:pPr>
        <w:suppressAutoHyphens/>
        <w:rPr>
          <w:sz w:val="22"/>
          <w:szCs w:val="22"/>
          <w:lang w:val="sv-SE"/>
        </w:rPr>
      </w:pPr>
      <w:r>
        <w:rPr>
          <w:sz w:val="22"/>
          <w:szCs w:val="22"/>
          <w:lang w:val="sv-SE"/>
        </w:rPr>
        <w:t>Hos ungdomar och barn som väger minst 50 kg, samt vuxna, kan behandling med lakosamid även initieras med en enkel laddningsdos om 200 mg, följt ungefär 12 timmar senare av en underhållsdos om 100 mg 2 gånger dagligen (200 mg/dygn). Efterföljande dosjusteringar bör ske i enlighet med individuellt svar och tolerabilitet enligt beskrivningen ovan. En laddningsdos kan ges till patienter i situationer där läkaren finner det motiverat att snabbt uppnå steady-statenivå av plasmakoncentrationen och terapeutisk effekt för lakosamid. Laddningsdosen bör administreras under medicinsk övervakning med beaktande av den ökade risken för allvarlig hjärtarytmi och biverkningar i centrala nervsystemet (se avsnitt 4.8). Administrering av en laddningsdos har inte studerats vid akuta tillstånd såsom status epilepticus.</w:t>
      </w:r>
    </w:p>
    <w:p w14:paraId="5B31B6D7" w14:textId="77777777" w:rsidR="00AA4EFC" w:rsidRDefault="00AA4EFC">
      <w:pPr>
        <w:suppressAutoHyphens/>
        <w:rPr>
          <w:sz w:val="22"/>
          <w:szCs w:val="22"/>
          <w:lang w:val="sv-SE"/>
        </w:rPr>
      </w:pPr>
    </w:p>
    <w:p w14:paraId="5B31B6D8" w14:textId="77777777" w:rsidR="00AA4EFC" w:rsidRDefault="00184169">
      <w:pPr>
        <w:suppressAutoHyphens/>
        <w:rPr>
          <w:sz w:val="22"/>
          <w:szCs w:val="22"/>
          <w:lang w:val="sv-SE"/>
        </w:rPr>
      </w:pPr>
      <w:r>
        <w:rPr>
          <w:i/>
          <w:sz w:val="22"/>
          <w:szCs w:val="22"/>
          <w:lang w:val="sv-SE"/>
        </w:rPr>
        <w:t>Utsättning</w:t>
      </w:r>
    </w:p>
    <w:p w14:paraId="5B31B6D9" w14:textId="6F944032" w:rsidR="00AA4EFC" w:rsidRDefault="00184169">
      <w:pPr>
        <w:suppressAutoHyphens/>
        <w:rPr>
          <w:sz w:val="22"/>
          <w:szCs w:val="22"/>
          <w:lang w:val="sv-SE"/>
        </w:rPr>
      </w:pPr>
      <w:r>
        <w:rPr>
          <w:sz w:val="22"/>
          <w:szCs w:val="22"/>
          <w:lang w:val="sv-SE"/>
        </w:rPr>
        <w:t>Om lakosamid måste avbrytas, rekommenderas det att dosen minskas gradvis i veckovisa minskningar på 4 mg/kg/</w:t>
      </w:r>
      <w:r w:rsidR="00E6706D">
        <w:rPr>
          <w:sz w:val="22"/>
          <w:szCs w:val="22"/>
          <w:lang w:val="sv-SE"/>
        </w:rPr>
        <w:t>dygn</w:t>
      </w:r>
      <w:r>
        <w:rPr>
          <w:sz w:val="22"/>
          <w:szCs w:val="22"/>
          <w:lang w:val="sv-SE"/>
        </w:rPr>
        <w:t xml:space="preserve"> (för patienter med en kroppsvikt mindre än 50 kg) eller 200 mg/</w:t>
      </w:r>
      <w:r w:rsidR="00E6706D">
        <w:rPr>
          <w:sz w:val="22"/>
          <w:szCs w:val="22"/>
          <w:lang w:val="sv-SE"/>
        </w:rPr>
        <w:t>dygn</w:t>
      </w:r>
      <w:r>
        <w:rPr>
          <w:sz w:val="22"/>
          <w:szCs w:val="22"/>
          <w:lang w:val="sv-SE"/>
        </w:rPr>
        <w:t xml:space="preserve"> (för patienter med en kroppsvikt på 50 kg eller mer) för patienter som har uppnått en dos av lakosamid ≥ 6 mg/kg/</w:t>
      </w:r>
      <w:r w:rsidR="00E6706D">
        <w:rPr>
          <w:sz w:val="22"/>
          <w:szCs w:val="22"/>
          <w:lang w:val="sv-SE"/>
        </w:rPr>
        <w:t>dygn</w:t>
      </w:r>
      <w:r>
        <w:rPr>
          <w:sz w:val="22"/>
          <w:szCs w:val="22"/>
          <w:lang w:val="sv-SE"/>
        </w:rPr>
        <w:t xml:space="preserve"> respektive ≥ 300 mg/</w:t>
      </w:r>
      <w:r w:rsidR="00E6706D">
        <w:rPr>
          <w:sz w:val="22"/>
          <w:szCs w:val="22"/>
          <w:lang w:val="sv-SE"/>
        </w:rPr>
        <w:t>dygn</w:t>
      </w:r>
      <w:r>
        <w:rPr>
          <w:sz w:val="22"/>
          <w:szCs w:val="22"/>
          <w:lang w:val="sv-SE"/>
        </w:rPr>
        <w:t>. En långsammare nedtrappning i veckovisa minskningar på 2 mg/kg/</w:t>
      </w:r>
      <w:r w:rsidR="00E6706D">
        <w:rPr>
          <w:sz w:val="22"/>
          <w:szCs w:val="22"/>
          <w:lang w:val="sv-SE"/>
        </w:rPr>
        <w:t>dygn</w:t>
      </w:r>
      <w:r>
        <w:rPr>
          <w:sz w:val="22"/>
          <w:szCs w:val="22"/>
          <w:lang w:val="sv-SE"/>
        </w:rPr>
        <w:t xml:space="preserve"> eller 100 mg/</w:t>
      </w:r>
      <w:r w:rsidR="00E6706D">
        <w:rPr>
          <w:sz w:val="22"/>
          <w:szCs w:val="22"/>
          <w:lang w:val="sv-SE"/>
        </w:rPr>
        <w:t>dygn</w:t>
      </w:r>
      <w:r>
        <w:rPr>
          <w:sz w:val="22"/>
          <w:szCs w:val="22"/>
          <w:lang w:val="sv-SE"/>
        </w:rPr>
        <w:t xml:space="preserve"> kan övervägas, om det är medicinskt nödvändigt. </w:t>
      </w:r>
    </w:p>
    <w:p w14:paraId="5B31B6DA" w14:textId="77777777" w:rsidR="00AA4EFC" w:rsidRDefault="00184169">
      <w:pPr>
        <w:suppressAutoHyphens/>
        <w:rPr>
          <w:sz w:val="22"/>
          <w:szCs w:val="22"/>
          <w:lang w:val="sv-SE"/>
        </w:rPr>
      </w:pPr>
      <w:r>
        <w:rPr>
          <w:sz w:val="22"/>
          <w:szCs w:val="22"/>
          <w:lang w:val="sv-SE"/>
        </w:rPr>
        <w:t>Hos patienter som utvecklar allvarlig hjärtarytmi ska en bedömning av det kliniska nytta-/riskförhållandet utföras och vid behov ska lakosamid sättas ut.</w:t>
      </w:r>
    </w:p>
    <w:p w14:paraId="5B31B6DB" w14:textId="77777777" w:rsidR="00AA4EFC" w:rsidRDefault="00AA4EFC">
      <w:pPr>
        <w:suppressAutoHyphens/>
        <w:rPr>
          <w:b/>
          <w:sz w:val="22"/>
          <w:szCs w:val="22"/>
          <w:lang w:val="sv-SE"/>
        </w:rPr>
      </w:pPr>
    </w:p>
    <w:p w14:paraId="5B31B6DC" w14:textId="77777777" w:rsidR="00AA4EFC" w:rsidRDefault="00184169">
      <w:pPr>
        <w:keepNext/>
        <w:suppressAutoHyphens/>
        <w:outlineLvl w:val="0"/>
        <w:rPr>
          <w:sz w:val="22"/>
          <w:szCs w:val="22"/>
          <w:u w:val="single"/>
          <w:lang w:val="sv-SE"/>
        </w:rPr>
      </w:pPr>
      <w:r>
        <w:rPr>
          <w:sz w:val="22"/>
          <w:szCs w:val="22"/>
          <w:u w:val="single"/>
          <w:lang w:val="sv-SE"/>
        </w:rPr>
        <w:t>Särskilda populationer</w:t>
      </w:r>
    </w:p>
    <w:p w14:paraId="5B31B6DD" w14:textId="77777777" w:rsidR="00AA4EFC" w:rsidRDefault="00AA4EFC">
      <w:pPr>
        <w:keepNext/>
        <w:suppressAutoHyphens/>
        <w:rPr>
          <w:sz w:val="22"/>
          <w:szCs w:val="22"/>
          <w:u w:val="single"/>
          <w:lang w:val="sv-SE"/>
        </w:rPr>
      </w:pPr>
    </w:p>
    <w:p w14:paraId="5B31B6DE" w14:textId="77777777" w:rsidR="00AA4EFC" w:rsidRDefault="00184169">
      <w:pPr>
        <w:keepNext/>
        <w:suppressAutoHyphens/>
        <w:rPr>
          <w:i/>
          <w:sz w:val="22"/>
          <w:szCs w:val="22"/>
          <w:lang w:val="sv-SE"/>
        </w:rPr>
      </w:pPr>
      <w:r>
        <w:rPr>
          <w:i/>
          <w:sz w:val="22"/>
          <w:szCs w:val="22"/>
          <w:lang w:val="sv-SE"/>
        </w:rPr>
        <w:t>Äldre (över 65 år)</w:t>
      </w:r>
    </w:p>
    <w:p w14:paraId="5B31B6DF" w14:textId="77777777" w:rsidR="00AA4EFC" w:rsidRDefault="00184169">
      <w:pPr>
        <w:suppressAutoHyphens/>
        <w:rPr>
          <w:sz w:val="22"/>
          <w:szCs w:val="22"/>
          <w:lang w:val="sv-SE"/>
        </w:rPr>
      </w:pPr>
      <w:r>
        <w:rPr>
          <w:sz w:val="22"/>
          <w:szCs w:val="22"/>
          <w:lang w:val="sv-SE"/>
        </w:rPr>
        <w:t>Dosjustering är inte nödvändig hos äldre patienter. Åldersrelaterad minskad njurclearance med en ökning i AUC-nivåer bör beaktas hos äldre patienter (se ’Nedsatt njurfunktion’ nedan och avsnitt 5.2). Det finns begränsade kliniska data hos äldre patienter med epilepsi, särskilt vid behandling med doser över 400 mg/dygn (se avsnitt 4.4, 4.8 och 5.1).</w:t>
      </w:r>
    </w:p>
    <w:p w14:paraId="5B31B6E0" w14:textId="77777777" w:rsidR="00AA4EFC" w:rsidRDefault="00AA4EFC">
      <w:pPr>
        <w:suppressAutoHyphens/>
        <w:outlineLvl w:val="0"/>
        <w:rPr>
          <w:sz w:val="22"/>
          <w:szCs w:val="22"/>
          <w:u w:val="single"/>
          <w:lang w:val="sv-SE"/>
        </w:rPr>
      </w:pPr>
    </w:p>
    <w:p w14:paraId="5B31B6E1" w14:textId="77777777" w:rsidR="00AA4EFC" w:rsidRDefault="00184169">
      <w:pPr>
        <w:suppressAutoHyphens/>
        <w:outlineLvl w:val="0"/>
        <w:rPr>
          <w:i/>
          <w:sz w:val="22"/>
          <w:szCs w:val="22"/>
          <w:lang w:val="sv-SE"/>
        </w:rPr>
      </w:pPr>
      <w:r>
        <w:rPr>
          <w:i/>
          <w:sz w:val="22"/>
          <w:szCs w:val="22"/>
          <w:lang w:val="sv-SE"/>
        </w:rPr>
        <w:t>Nedsatt njurfunktion</w:t>
      </w:r>
    </w:p>
    <w:p w14:paraId="5B31B6E2" w14:textId="77777777" w:rsidR="00AA4EFC" w:rsidRDefault="00184169">
      <w:pPr>
        <w:suppressAutoHyphens/>
        <w:rPr>
          <w:sz w:val="22"/>
          <w:szCs w:val="22"/>
          <w:lang w:val="sv-SE"/>
        </w:rPr>
      </w:pPr>
      <w:r>
        <w:rPr>
          <w:sz w:val="22"/>
          <w:szCs w:val="22"/>
          <w:lang w:val="sv-SE"/>
        </w:rPr>
        <w:t>Dosjustering är inte nödvändig hos vuxna och pediatriska patienter med milt och måttligt nedsatt njurfunktion (kreatininclearance, CL</w:t>
      </w:r>
      <w:r>
        <w:rPr>
          <w:sz w:val="22"/>
          <w:szCs w:val="22"/>
          <w:vertAlign w:val="subscript"/>
          <w:lang w:val="sv-SE"/>
        </w:rPr>
        <w:t>CR</w:t>
      </w:r>
      <w:r>
        <w:rPr>
          <w:sz w:val="22"/>
          <w:szCs w:val="22"/>
          <w:lang w:val="sv-SE"/>
        </w:rPr>
        <w:t> &gt;30 ml/min). Hos pediatriska patienter som väger minst 50 kg samt hos vuxna patienter med milt eller måttligt nedsatt njurfunktion, kan en laddningsdos om 200 mg övervägas, dock bör ytterligare dostitrering (&gt;200 mg dagligen) göras med försiktighet. Hos pediatriska patienter som väger minst 50 kg samt hos vuxna patienter med gravt nedsatt njurfunktion (kreatininclearance, CL</w:t>
      </w:r>
      <w:r>
        <w:rPr>
          <w:sz w:val="22"/>
          <w:szCs w:val="22"/>
          <w:vertAlign w:val="subscript"/>
          <w:lang w:val="sv-SE"/>
        </w:rPr>
        <w:t>CR</w:t>
      </w:r>
      <w:r>
        <w:rPr>
          <w:sz w:val="22"/>
          <w:szCs w:val="22"/>
          <w:lang w:val="sv-SE"/>
        </w:rPr>
        <w:t xml:space="preserve"> ≤30 ml/min) eller med njursjukdom i slutstadiet rekommenderas en maximal dos om 250 mg/dygn och dostitrering bör göras med försiktighet. Om en laddningsdos är indicerad, bör en initial dos om 100 mg följas av en dosregim på 50 mg 2 gånger dagligen under den första veckan. Hos pediatriska patienter som väger under 50 kg och har gravt nedsatt njurfunktion </w:t>
      </w:r>
      <w:r>
        <w:rPr>
          <w:sz w:val="22"/>
          <w:szCs w:val="22"/>
          <w:lang w:val="sv-SE"/>
        </w:rPr>
        <w:lastRenderedPageBreak/>
        <w:t>(CL</w:t>
      </w:r>
      <w:r>
        <w:rPr>
          <w:sz w:val="22"/>
          <w:szCs w:val="22"/>
          <w:vertAlign w:val="subscript"/>
          <w:lang w:val="sv-SE"/>
        </w:rPr>
        <w:t>CR</w:t>
      </w:r>
      <w:r>
        <w:rPr>
          <w:sz w:val="22"/>
          <w:szCs w:val="22"/>
          <w:lang w:val="sv-SE"/>
        </w:rPr>
        <w:t xml:space="preserve"> ≤ 30 ml/min) och hos de med njursjukdom i slutstadiet rekommenderas en minskning på 25 % av den maximala dosen. För alla patienter som kräver dialys rekommenderas ett tillägg av upp till 50 % av den delade dagliga dosen direkt efter avslutad dialys. Behandling av patienter med njursjukdom i slutstadiet bör ske med försiktighet på grund av liten klinisk erfarenhet och ackumulering av en metabolit (utan känd farmakologisk aktivitet). </w:t>
      </w:r>
    </w:p>
    <w:p w14:paraId="5B31B6E3" w14:textId="77777777" w:rsidR="00AA4EFC" w:rsidRDefault="00AA4EFC">
      <w:pPr>
        <w:suppressAutoHyphens/>
        <w:rPr>
          <w:sz w:val="22"/>
          <w:szCs w:val="22"/>
          <w:lang w:val="sv-SE"/>
        </w:rPr>
      </w:pPr>
    </w:p>
    <w:p w14:paraId="5B31B6E4" w14:textId="77777777" w:rsidR="00AA4EFC" w:rsidRDefault="00184169">
      <w:pPr>
        <w:suppressAutoHyphens/>
        <w:outlineLvl w:val="0"/>
        <w:rPr>
          <w:i/>
          <w:sz w:val="22"/>
          <w:szCs w:val="22"/>
          <w:lang w:val="sv-SE"/>
        </w:rPr>
      </w:pPr>
      <w:r>
        <w:rPr>
          <w:i/>
          <w:sz w:val="22"/>
          <w:szCs w:val="22"/>
          <w:lang w:val="sv-SE"/>
        </w:rPr>
        <w:t>Nedsatt leverfunktion</w:t>
      </w:r>
    </w:p>
    <w:p w14:paraId="5B31B6E5" w14:textId="77777777" w:rsidR="00AA4EFC" w:rsidRDefault="00184169">
      <w:pPr>
        <w:suppressAutoHyphens/>
        <w:rPr>
          <w:sz w:val="22"/>
          <w:szCs w:val="22"/>
          <w:lang w:val="sv-SE"/>
        </w:rPr>
      </w:pPr>
      <w:r>
        <w:rPr>
          <w:sz w:val="22"/>
          <w:szCs w:val="22"/>
          <w:lang w:val="sv-SE"/>
        </w:rPr>
        <w:t>En maximal dos om 300 mg/dygn rekommenderas för pediatriska patienter som väger minst 50 kg samt för vuxna patienter med milt till måttligt nedsatt leverfunktion.</w:t>
      </w:r>
    </w:p>
    <w:p w14:paraId="5B31B6E6" w14:textId="77777777" w:rsidR="00AA4EFC" w:rsidRDefault="00184169">
      <w:pPr>
        <w:suppressAutoHyphens/>
        <w:rPr>
          <w:sz w:val="22"/>
          <w:szCs w:val="22"/>
          <w:lang w:val="sv-SE"/>
        </w:rPr>
      </w:pPr>
      <w:r>
        <w:rPr>
          <w:sz w:val="22"/>
          <w:szCs w:val="22"/>
          <w:lang w:val="sv-SE"/>
        </w:rPr>
        <w:t>Dostitrering till dessa patienter bör ske med försiktighet med hänsyn tagen till samtidigt nedsatt njurfunktion. För ungdomar och vuxna som väger minst 50 kg kan en laddningsdos om 200 mg övervägas, dock bör ytterligare dostitrering (&gt; 200 mg dagligen) göras med försiktighet. Hos pediatriska patienter som väger under 50 kg och har milt till måttligt nedsatt leverfunktion bör man, baserat på data från vuxna, minska den maximala dosen med 25 %. Farmakokinetiken hos lakosamid har inte utvärderats hos patienter med gravt nedsatt leverfunktion (se avsnitt 5.2). Lakosamid ska endast ges till vuxna och pediatriska patienter med gravt nedsatt leverfunktion när den terapeutiska nyttan förväntas överväga eventuella risker. Dosen kan behöva justeras under noggrann övervakning av sjukdomsaktivitet och potentiella biverkningar hos patienten.</w:t>
      </w:r>
    </w:p>
    <w:p w14:paraId="5B31B6E7" w14:textId="77777777" w:rsidR="00AA4EFC" w:rsidRDefault="00AA4EFC">
      <w:pPr>
        <w:suppressAutoHyphens/>
        <w:rPr>
          <w:sz w:val="22"/>
          <w:szCs w:val="22"/>
          <w:lang w:val="sv-SE"/>
        </w:rPr>
      </w:pPr>
    </w:p>
    <w:p w14:paraId="5B31B6E8"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6E9" w14:textId="77777777" w:rsidR="00AA4EFC" w:rsidRDefault="00AA4EFC">
      <w:pPr>
        <w:suppressAutoHyphens/>
        <w:rPr>
          <w:sz w:val="22"/>
          <w:szCs w:val="22"/>
          <w:lang w:val="sv-SE"/>
        </w:rPr>
      </w:pPr>
    </w:p>
    <w:p w14:paraId="5B31B6EA" w14:textId="77777777" w:rsidR="00AA4EFC" w:rsidRDefault="00184169">
      <w:pPr>
        <w:keepNext/>
        <w:keepLines/>
        <w:suppressAutoHyphens/>
        <w:rPr>
          <w:sz w:val="22"/>
          <w:szCs w:val="22"/>
          <w:lang w:val="sv-SE"/>
        </w:rPr>
      </w:pPr>
      <w:r>
        <w:rPr>
          <w:sz w:val="22"/>
          <w:szCs w:val="22"/>
          <w:lang w:val="sv-SE"/>
        </w:rPr>
        <w:t>Användning av lakosamid rekommenderas inte för barn under 4 år vid behandling av primärt generaliserade tonisk-kloniska anfall samt för barn under 2 års ålder vid behandling av partiella anfall eftersom det endast finns begränsade data om effekt och säkerhet i dessa åldersgrupper.</w:t>
      </w:r>
    </w:p>
    <w:p w14:paraId="5B31B6EB" w14:textId="77777777" w:rsidR="00AA4EFC" w:rsidRDefault="00AA4EFC">
      <w:pPr>
        <w:suppressAutoHyphens/>
        <w:rPr>
          <w:sz w:val="22"/>
          <w:szCs w:val="22"/>
          <w:lang w:val="sv-SE"/>
        </w:rPr>
      </w:pPr>
    </w:p>
    <w:p w14:paraId="5B31B6EC" w14:textId="77777777" w:rsidR="00AA4EFC" w:rsidRDefault="00184169">
      <w:pPr>
        <w:suppressAutoHyphens/>
        <w:rPr>
          <w:i/>
          <w:sz w:val="22"/>
          <w:szCs w:val="22"/>
          <w:lang w:val="sv-SE"/>
        </w:rPr>
      </w:pPr>
      <w:r>
        <w:rPr>
          <w:i/>
          <w:sz w:val="22"/>
          <w:szCs w:val="22"/>
          <w:lang w:val="sv-SE"/>
        </w:rPr>
        <w:t>Laddningsdos</w:t>
      </w:r>
    </w:p>
    <w:p w14:paraId="5B31B6ED" w14:textId="42DB7DD9" w:rsidR="00AA4EFC" w:rsidRDefault="00184169">
      <w:pPr>
        <w:suppressAutoHyphens/>
        <w:rPr>
          <w:sz w:val="22"/>
          <w:szCs w:val="22"/>
          <w:lang w:val="sv-SE"/>
        </w:rPr>
      </w:pPr>
      <w:r>
        <w:rPr>
          <w:sz w:val="22"/>
          <w:szCs w:val="22"/>
          <w:lang w:val="sv-SE"/>
        </w:rPr>
        <w:t xml:space="preserve">Administrering av </w:t>
      </w:r>
      <w:r w:rsidR="00A772C4">
        <w:rPr>
          <w:sz w:val="22"/>
          <w:szCs w:val="22"/>
          <w:lang w:val="sv-SE"/>
        </w:rPr>
        <w:t xml:space="preserve">en </w:t>
      </w:r>
      <w:r>
        <w:rPr>
          <w:sz w:val="22"/>
          <w:szCs w:val="22"/>
          <w:lang w:val="sv-SE"/>
        </w:rPr>
        <w:t xml:space="preserve">laddningsdos har inte studerats hos barn. Användning av </w:t>
      </w:r>
      <w:r w:rsidR="00A772C4">
        <w:rPr>
          <w:sz w:val="22"/>
          <w:szCs w:val="22"/>
          <w:lang w:val="sv-SE"/>
        </w:rPr>
        <w:t xml:space="preserve">en </w:t>
      </w:r>
      <w:r>
        <w:rPr>
          <w:sz w:val="22"/>
          <w:szCs w:val="22"/>
          <w:lang w:val="sv-SE"/>
        </w:rPr>
        <w:t>laddningsdos rekommenderas inte för ungdomar och barn som väger under 50 kg.</w:t>
      </w:r>
    </w:p>
    <w:p w14:paraId="5B31B6EE" w14:textId="77777777" w:rsidR="00AA4EFC" w:rsidRDefault="00AA4EFC">
      <w:pPr>
        <w:suppressAutoHyphens/>
        <w:rPr>
          <w:sz w:val="22"/>
          <w:szCs w:val="22"/>
          <w:u w:val="single"/>
          <w:lang w:val="sv-SE"/>
        </w:rPr>
      </w:pPr>
    </w:p>
    <w:p w14:paraId="5B31B6EF" w14:textId="77777777" w:rsidR="00AA4EFC" w:rsidRDefault="00184169">
      <w:pPr>
        <w:suppressAutoHyphens/>
        <w:rPr>
          <w:sz w:val="22"/>
          <w:szCs w:val="22"/>
          <w:u w:val="single"/>
          <w:lang w:val="sv-SE"/>
        </w:rPr>
      </w:pPr>
      <w:r>
        <w:rPr>
          <w:sz w:val="22"/>
          <w:szCs w:val="22"/>
          <w:u w:val="single"/>
          <w:lang w:val="sv-SE"/>
        </w:rPr>
        <w:t>Administreringssätt</w:t>
      </w:r>
    </w:p>
    <w:p w14:paraId="5B31B6F0" w14:textId="77777777" w:rsidR="00AA4EFC" w:rsidRDefault="00AA4EFC">
      <w:pPr>
        <w:suppressAutoHyphens/>
        <w:rPr>
          <w:sz w:val="22"/>
          <w:szCs w:val="22"/>
          <w:u w:val="single"/>
          <w:lang w:val="sv-SE"/>
        </w:rPr>
      </w:pPr>
    </w:p>
    <w:p w14:paraId="5B31B6F1" w14:textId="77777777" w:rsidR="00AA4EFC" w:rsidRDefault="00184169">
      <w:pPr>
        <w:suppressAutoHyphens/>
        <w:rPr>
          <w:sz w:val="22"/>
          <w:szCs w:val="22"/>
          <w:lang w:val="sv-SE"/>
        </w:rPr>
      </w:pPr>
      <w:r>
        <w:rPr>
          <w:sz w:val="22"/>
          <w:szCs w:val="22"/>
          <w:lang w:val="sv-SE"/>
        </w:rPr>
        <w:t>Lakosamid sirap måste tas oralt.</w:t>
      </w:r>
    </w:p>
    <w:p w14:paraId="5B31B6F2" w14:textId="77777777" w:rsidR="00AA4EFC" w:rsidRDefault="00AA4EFC">
      <w:pPr>
        <w:suppressAutoHyphens/>
        <w:rPr>
          <w:sz w:val="22"/>
          <w:szCs w:val="22"/>
          <w:lang w:val="sv-SE"/>
        </w:rPr>
      </w:pPr>
    </w:p>
    <w:p w14:paraId="5B31B6F3" w14:textId="77777777" w:rsidR="00AA4EFC" w:rsidRDefault="00184169">
      <w:pPr>
        <w:suppressAutoHyphens/>
        <w:rPr>
          <w:sz w:val="22"/>
          <w:szCs w:val="22"/>
          <w:lang w:val="sv-SE"/>
        </w:rPr>
      </w:pPr>
      <w:r>
        <w:rPr>
          <w:sz w:val="22"/>
          <w:szCs w:val="22"/>
          <w:lang w:val="sv-SE"/>
        </w:rPr>
        <w:t>Flaskan som innehåller Vimpat sirap bör skakas väl innan användning. Lakosamid kan tas med eller utan mat.</w:t>
      </w:r>
    </w:p>
    <w:p w14:paraId="5B31B6F4" w14:textId="77777777" w:rsidR="00AA4EFC" w:rsidRDefault="00184169">
      <w:pPr>
        <w:suppressAutoHyphens/>
        <w:rPr>
          <w:sz w:val="22"/>
          <w:szCs w:val="22"/>
          <w:lang w:val="sv-SE"/>
        </w:rPr>
      </w:pPr>
      <w:r>
        <w:rPr>
          <w:sz w:val="22"/>
          <w:szCs w:val="22"/>
          <w:lang w:val="sv-SE"/>
        </w:rPr>
        <w:t>Lakosamid sirap tillhandahålls med:</w:t>
      </w:r>
    </w:p>
    <w:p w14:paraId="5B31B6F5" w14:textId="77777777" w:rsidR="00AA4EFC" w:rsidRDefault="00184169">
      <w:pPr>
        <w:pStyle w:val="ListParagraph"/>
        <w:numPr>
          <w:ilvl w:val="0"/>
          <w:numId w:val="113"/>
        </w:numPr>
        <w:suppressAutoHyphens/>
        <w:rPr>
          <w:sz w:val="22"/>
          <w:szCs w:val="22"/>
          <w:lang w:val="sv-SE"/>
        </w:rPr>
      </w:pPr>
      <w:r>
        <w:rPr>
          <w:sz w:val="22"/>
          <w:szCs w:val="22"/>
          <w:lang w:val="sv-SE"/>
        </w:rPr>
        <w:t>ett doseringsmått (30 ml). Ett fullt doseringsmått (30 ml) motsvarar 300 mg lakosamid. Den minsta volymen är 5 ml, vilket motsvarar 50 mg lakosamid. Från och med graderingslinjen för 5 ml motsvarar varje graderingslinje 5 ml, vilket motsvarar 50 mg lakosamid.</w:t>
      </w:r>
    </w:p>
    <w:p w14:paraId="5B31B6F6" w14:textId="77777777" w:rsidR="00AA4EFC" w:rsidRDefault="00184169">
      <w:pPr>
        <w:pStyle w:val="ListParagraph"/>
        <w:numPr>
          <w:ilvl w:val="0"/>
          <w:numId w:val="113"/>
        </w:numPr>
        <w:suppressAutoHyphens/>
        <w:rPr>
          <w:sz w:val="22"/>
          <w:szCs w:val="22"/>
          <w:lang w:val="sv-SE"/>
        </w:rPr>
      </w:pPr>
      <w:r>
        <w:rPr>
          <w:sz w:val="22"/>
          <w:szCs w:val="22"/>
          <w:lang w:val="sv-SE"/>
        </w:rPr>
        <w:t>en oral doseringsspruta (10 ml med svarta graderingslinjer) med en adapter. En fylld oral doseringsspruta (10 ml) motsvarar 100 mg lakosamid. Den minsta volym som kan dras upp är 1 ml, vilket motsvarar 10 mg lakosamid. Från och med graderingslinjen för 1 ml motsvarar varje graderingslinje 0,25 ml, vilket motsvarar 2,5 mg lakosamid.</w:t>
      </w:r>
    </w:p>
    <w:p w14:paraId="5B31B6F7" w14:textId="77777777" w:rsidR="00AA4EFC" w:rsidRDefault="00AA4EFC">
      <w:pPr>
        <w:suppressAutoHyphens/>
        <w:rPr>
          <w:sz w:val="22"/>
          <w:szCs w:val="22"/>
          <w:lang w:val="sv-SE"/>
        </w:rPr>
      </w:pPr>
    </w:p>
    <w:p w14:paraId="5B31B6F8" w14:textId="77777777" w:rsidR="00AA4EFC" w:rsidRDefault="00184169">
      <w:pPr>
        <w:suppressAutoHyphens/>
        <w:rPr>
          <w:sz w:val="22"/>
          <w:szCs w:val="22"/>
          <w:lang w:val="sv-SE"/>
        </w:rPr>
      </w:pPr>
      <w:r>
        <w:rPr>
          <w:sz w:val="22"/>
          <w:szCs w:val="22"/>
          <w:lang w:val="sv-SE"/>
        </w:rPr>
        <w:t>Läkaren bör instruera patienten om vilken doseringsutrustning som ska användas.</w:t>
      </w:r>
    </w:p>
    <w:p w14:paraId="5B31B6F9" w14:textId="77777777" w:rsidR="00AA4EFC" w:rsidRDefault="00AA4EFC">
      <w:pPr>
        <w:suppressAutoHyphens/>
        <w:rPr>
          <w:sz w:val="22"/>
          <w:szCs w:val="22"/>
          <w:lang w:val="sv-SE"/>
        </w:rPr>
      </w:pPr>
    </w:p>
    <w:p w14:paraId="5B31B6FA" w14:textId="77777777" w:rsidR="00AA4EFC" w:rsidRDefault="00184169">
      <w:pPr>
        <w:suppressAutoHyphens/>
        <w:rPr>
          <w:sz w:val="22"/>
          <w:szCs w:val="22"/>
          <w:lang w:val="sv-SE"/>
        </w:rPr>
      </w:pPr>
      <w:r>
        <w:rPr>
          <w:sz w:val="22"/>
          <w:szCs w:val="22"/>
          <w:lang w:val="sv-SE"/>
        </w:rPr>
        <w:t>Om det krävs en dos på mellan 10 mg (1 ml) och 100 mg (10 ml) ska oral doseringsspruta (10 ml) användas.</w:t>
      </w:r>
    </w:p>
    <w:p w14:paraId="5B31B6FB" w14:textId="77777777" w:rsidR="00AA4EFC" w:rsidRDefault="00184169">
      <w:pPr>
        <w:suppressAutoHyphens/>
        <w:rPr>
          <w:i/>
          <w:sz w:val="22"/>
          <w:szCs w:val="22"/>
          <w:lang w:val="sv-SE"/>
        </w:rPr>
      </w:pPr>
      <w:r>
        <w:rPr>
          <w:sz w:val="22"/>
          <w:szCs w:val="22"/>
          <w:lang w:val="sv-SE"/>
        </w:rPr>
        <w:t>Om det krävs en dos på mellan 100 mg (10 ml) och 200 mg (20 ml) ska oral doseringsspruta (10 ml) användas två gånger.</w:t>
      </w:r>
    </w:p>
    <w:p w14:paraId="5B31B6FC" w14:textId="77777777" w:rsidR="00AA4EFC" w:rsidRDefault="00184169">
      <w:pPr>
        <w:suppressAutoHyphens/>
        <w:rPr>
          <w:i/>
          <w:sz w:val="22"/>
          <w:szCs w:val="22"/>
          <w:lang w:val="sv-SE"/>
        </w:rPr>
      </w:pPr>
      <w:r>
        <w:rPr>
          <w:sz w:val="22"/>
          <w:szCs w:val="22"/>
          <w:lang w:val="sv-SE"/>
        </w:rPr>
        <w:t>Om det krävs en större dos än 200 mg (20 ml) ska doseringsmåttet (30 ml) användas</w:t>
      </w:r>
      <w:r>
        <w:rPr>
          <w:i/>
          <w:sz w:val="22"/>
          <w:szCs w:val="22"/>
          <w:lang w:val="sv-SE"/>
        </w:rPr>
        <w:t>.</w:t>
      </w:r>
    </w:p>
    <w:p w14:paraId="5B31B6FD" w14:textId="77777777" w:rsidR="00AA4EFC" w:rsidRDefault="00184169">
      <w:pPr>
        <w:suppressAutoHyphens/>
        <w:rPr>
          <w:sz w:val="22"/>
          <w:szCs w:val="22"/>
          <w:lang w:val="sv-SE"/>
        </w:rPr>
      </w:pPr>
      <w:r>
        <w:rPr>
          <w:sz w:val="22"/>
          <w:szCs w:val="22"/>
          <w:lang w:val="sv-SE"/>
        </w:rPr>
        <w:t>Dosen ska avrundas till närmsta graderingslinje.</w:t>
      </w:r>
    </w:p>
    <w:p w14:paraId="5B31B6FE" w14:textId="77777777" w:rsidR="00AA4EFC" w:rsidRDefault="00AA4EFC">
      <w:pPr>
        <w:suppressAutoHyphens/>
        <w:rPr>
          <w:sz w:val="22"/>
          <w:szCs w:val="22"/>
          <w:lang w:val="sv-SE"/>
        </w:rPr>
      </w:pPr>
    </w:p>
    <w:p w14:paraId="5B31B6FF" w14:textId="77777777" w:rsidR="00AA4EFC" w:rsidRDefault="00184169">
      <w:pPr>
        <w:suppressAutoHyphens/>
        <w:rPr>
          <w:sz w:val="22"/>
          <w:szCs w:val="22"/>
          <w:lang w:val="sv-SE"/>
        </w:rPr>
      </w:pPr>
      <w:r>
        <w:rPr>
          <w:sz w:val="22"/>
          <w:szCs w:val="22"/>
          <w:lang w:val="sv-SE"/>
        </w:rPr>
        <w:t>Bruksanvisningar finns i bipacksedeln.</w:t>
      </w:r>
    </w:p>
    <w:p w14:paraId="5B31B700" w14:textId="77777777" w:rsidR="00AA4EFC" w:rsidRDefault="00AA4EFC">
      <w:pPr>
        <w:suppressAutoHyphens/>
        <w:rPr>
          <w:sz w:val="22"/>
          <w:szCs w:val="22"/>
          <w:lang w:val="sv-SE"/>
        </w:rPr>
      </w:pPr>
    </w:p>
    <w:p w14:paraId="5B31B701" w14:textId="77777777" w:rsidR="00AA4EFC" w:rsidRDefault="00184169">
      <w:pPr>
        <w:keepNext/>
        <w:suppressAutoHyphens/>
        <w:ind w:left="567" w:hanging="567"/>
        <w:outlineLvl w:val="0"/>
        <w:rPr>
          <w:sz w:val="22"/>
          <w:szCs w:val="22"/>
          <w:lang w:val="sv-SE"/>
        </w:rPr>
      </w:pPr>
      <w:r>
        <w:rPr>
          <w:b/>
          <w:sz w:val="22"/>
          <w:szCs w:val="22"/>
          <w:lang w:val="sv-SE"/>
        </w:rPr>
        <w:lastRenderedPageBreak/>
        <w:t>4.3</w:t>
      </w:r>
      <w:r>
        <w:rPr>
          <w:b/>
          <w:sz w:val="22"/>
          <w:szCs w:val="22"/>
          <w:lang w:val="sv-SE"/>
        </w:rPr>
        <w:tab/>
        <w:t>Kontraindikationer</w:t>
      </w:r>
    </w:p>
    <w:p w14:paraId="5B31B702" w14:textId="77777777" w:rsidR="00AA4EFC" w:rsidRDefault="00AA4EFC">
      <w:pPr>
        <w:keepNext/>
        <w:suppressAutoHyphens/>
        <w:rPr>
          <w:sz w:val="22"/>
          <w:szCs w:val="22"/>
          <w:lang w:val="sv-SE"/>
        </w:rPr>
      </w:pPr>
    </w:p>
    <w:p w14:paraId="5B31B703" w14:textId="77777777" w:rsidR="00AA4EFC" w:rsidRDefault="00184169">
      <w:pPr>
        <w:keepNext/>
        <w:suppressAutoHyphens/>
        <w:outlineLvl w:val="0"/>
        <w:rPr>
          <w:sz w:val="22"/>
          <w:szCs w:val="22"/>
          <w:lang w:val="sv-SE"/>
        </w:rPr>
      </w:pPr>
      <w:r>
        <w:rPr>
          <w:sz w:val="22"/>
          <w:szCs w:val="22"/>
          <w:lang w:val="sv-SE"/>
        </w:rPr>
        <w:t>Överkänslighet mot den aktiva substansen eller mot något hjälpämne som anges i avsnitt 6.1.</w:t>
      </w:r>
    </w:p>
    <w:p w14:paraId="5B31B704" w14:textId="77777777" w:rsidR="00AA4EFC" w:rsidRDefault="00AA4EFC">
      <w:pPr>
        <w:suppressAutoHyphens/>
        <w:rPr>
          <w:sz w:val="22"/>
          <w:szCs w:val="22"/>
          <w:lang w:val="sv-SE"/>
        </w:rPr>
      </w:pPr>
    </w:p>
    <w:p w14:paraId="5B31B705" w14:textId="77777777" w:rsidR="00AA4EFC" w:rsidRDefault="00184169">
      <w:pPr>
        <w:suppressAutoHyphens/>
        <w:outlineLvl w:val="0"/>
        <w:rPr>
          <w:sz w:val="22"/>
          <w:szCs w:val="22"/>
          <w:lang w:val="sv-SE"/>
        </w:rPr>
      </w:pPr>
      <w:r>
        <w:rPr>
          <w:sz w:val="22"/>
          <w:szCs w:val="22"/>
          <w:lang w:val="sv-SE"/>
        </w:rPr>
        <w:t>Känt AV-block II eller III.</w:t>
      </w:r>
    </w:p>
    <w:p w14:paraId="5B31B706" w14:textId="77777777" w:rsidR="00AA4EFC" w:rsidRDefault="00AA4EFC">
      <w:pPr>
        <w:suppressAutoHyphens/>
        <w:rPr>
          <w:sz w:val="22"/>
          <w:szCs w:val="22"/>
          <w:lang w:val="sv-SE"/>
        </w:rPr>
      </w:pPr>
    </w:p>
    <w:p w14:paraId="5B31B707" w14:textId="77777777" w:rsidR="00AA4EFC" w:rsidRDefault="00184169">
      <w:pPr>
        <w:suppressAutoHyphens/>
        <w:ind w:left="567" w:hanging="567"/>
        <w:outlineLvl w:val="0"/>
        <w:rPr>
          <w:sz w:val="22"/>
          <w:szCs w:val="22"/>
          <w:lang w:val="sv-SE"/>
        </w:rPr>
      </w:pPr>
      <w:r>
        <w:rPr>
          <w:b/>
          <w:sz w:val="22"/>
          <w:szCs w:val="22"/>
          <w:lang w:val="sv-SE"/>
        </w:rPr>
        <w:t>4.4</w:t>
      </w:r>
      <w:r>
        <w:rPr>
          <w:b/>
          <w:sz w:val="22"/>
          <w:szCs w:val="22"/>
          <w:lang w:val="sv-SE"/>
        </w:rPr>
        <w:tab/>
        <w:t>Varningar och försiktighet</w:t>
      </w:r>
    </w:p>
    <w:p w14:paraId="5B31B708" w14:textId="77777777" w:rsidR="00AA4EFC" w:rsidRDefault="00AA4EFC">
      <w:pPr>
        <w:suppressAutoHyphens/>
        <w:rPr>
          <w:sz w:val="22"/>
          <w:szCs w:val="22"/>
          <w:lang w:val="sv-SE"/>
        </w:rPr>
      </w:pPr>
    </w:p>
    <w:p w14:paraId="5B31B709" w14:textId="77777777" w:rsidR="00AA4EFC" w:rsidRDefault="00184169">
      <w:pPr>
        <w:suppressAutoHyphens/>
        <w:rPr>
          <w:sz w:val="22"/>
          <w:szCs w:val="22"/>
          <w:u w:val="single"/>
          <w:lang w:val="sv-SE"/>
        </w:rPr>
      </w:pPr>
      <w:r>
        <w:rPr>
          <w:sz w:val="22"/>
          <w:szCs w:val="22"/>
          <w:u w:val="single"/>
          <w:lang w:val="sv-SE"/>
        </w:rPr>
        <w:t xml:space="preserve">Suicidtankar och självmordsbeteende </w:t>
      </w:r>
    </w:p>
    <w:p w14:paraId="5B31B70A" w14:textId="77777777" w:rsidR="00AA4EFC" w:rsidRDefault="00AA4EFC">
      <w:pPr>
        <w:suppressAutoHyphens/>
        <w:rPr>
          <w:sz w:val="22"/>
          <w:szCs w:val="22"/>
          <w:u w:val="single"/>
          <w:lang w:val="sv-SE"/>
        </w:rPr>
      </w:pPr>
    </w:p>
    <w:p w14:paraId="5B31B70B" w14:textId="77777777" w:rsidR="00AA4EFC" w:rsidRDefault="00184169">
      <w:pPr>
        <w:suppressAutoHyphens/>
        <w:rPr>
          <w:sz w:val="22"/>
          <w:szCs w:val="22"/>
          <w:lang w:val="sv-SE"/>
        </w:rPr>
      </w:pPr>
      <w:r>
        <w:rPr>
          <w:sz w:val="22"/>
          <w:szCs w:val="22"/>
          <w:lang w:val="sv-SE"/>
        </w:rPr>
        <w:t>Suicidtankar och självmordsbeteende har rapporterats hos patienter som behandlats med antiepileptika för flera indikationer. En metaanalys av randomiserade placebokontrollerade kliniska studier med antiepileptika har också visat en liten ökad risk för suicidtankar och självmordsbeteende. Mekanismen för denna risk är inte känd och tillgängliga data utesluter inte en eventuell ökad risk för lakosamid.</w:t>
      </w:r>
    </w:p>
    <w:p w14:paraId="5B31B70C" w14:textId="256F9FDF" w:rsidR="00AA4EFC" w:rsidRDefault="00184169">
      <w:pPr>
        <w:suppressAutoHyphens/>
        <w:rPr>
          <w:sz w:val="22"/>
          <w:szCs w:val="22"/>
          <w:lang w:val="sv-SE"/>
        </w:rPr>
      </w:pPr>
      <w:r>
        <w:rPr>
          <w:sz w:val="22"/>
          <w:szCs w:val="22"/>
          <w:lang w:val="sv-SE"/>
        </w:rPr>
        <w:t xml:space="preserve">Patienter bör därför övervakas för tecken på suicidtankar och självmordsbeteende och lämplig behandling bör övervägas. Patienter (och deras </w:t>
      </w:r>
      <w:r w:rsidR="00F366E0">
        <w:rPr>
          <w:sz w:val="22"/>
          <w:szCs w:val="22"/>
          <w:lang w:val="sv-SE"/>
        </w:rPr>
        <w:t>vårdare</w:t>
      </w:r>
      <w:r>
        <w:rPr>
          <w:sz w:val="22"/>
          <w:szCs w:val="22"/>
          <w:lang w:val="sv-SE"/>
        </w:rPr>
        <w:t>) bör rådas till att uppsöka medicinsk rådgivning om tecken på suicidtankar och självmordsbeteende uppstår (se avsnitt 4.8).</w:t>
      </w:r>
    </w:p>
    <w:p w14:paraId="5B31B70D" w14:textId="77777777" w:rsidR="00AA4EFC" w:rsidRDefault="00AA4EFC">
      <w:pPr>
        <w:suppressAutoHyphens/>
        <w:rPr>
          <w:sz w:val="22"/>
          <w:szCs w:val="22"/>
          <w:lang w:val="sv-SE"/>
        </w:rPr>
      </w:pPr>
    </w:p>
    <w:p w14:paraId="5B31B70E" w14:textId="77777777" w:rsidR="00AA4EFC" w:rsidRDefault="00184169">
      <w:pPr>
        <w:keepNext/>
        <w:suppressAutoHyphens/>
        <w:rPr>
          <w:sz w:val="22"/>
          <w:szCs w:val="22"/>
          <w:u w:val="single"/>
          <w:lang w:val="sv-SE"/>
        </w:rPr>
      </w:pPr>
      <w:r>
        <w:rPr>
          <w:sz w:val="22"/>
          <w:szCs w:val="22"/>
          <w:u w:val="single"/>
          <w:lang w:val="sv-SE"/>
        </w:rPr>
        <w:t>Hjärtrytm och konduktion</w:t>
      </w:r>
    </w:p>
    <w:p w14:paraId="5B31B70F" w14:textId="77777777" w:rsidR="00AA4EFC" w:rsidRDefault="00AA4EFC">
      <w:pPr>
        <w:keepNext/>
        <w:suppressAutoHyphens/>
        <w:rPr>
          <w:sz w:val="22"/>
          <w:szCs w:val="22"/>
          <w:u w:val="single"/>
          <w:lang w:val="sv-SE"/>
        </w:rPr>
      </w:pPr>
    </w:p>
    <w:p w14:paraId="5B31B710" w14:textId="77777777" w:rsidR="00AA4EFC" w:rsidRDefault="00184169">
      <w:pPr>
        <w:suppressAutoHyphens/>
        <w:rPr>
          <w:sz w:val="22"/>
          <w:szCs w:val="22"/>
          <w:lang w:val="sv-SE"/>
        </w:rPr>
      </w:pPr>
      <w:r>
        <w:rPr>
          <w:sz w:val="22"/>
          <w:szCs w:val="22"/>
          <w:lang w:val="sv-SE"/>
        </w:rPr>
        <w:t>Dosrelaterad förlängning av PR-intervall har observerats med lakosamid i kliniska studier. Lakosamid ska användas med försiktighet till patienter med underliggande proarytmiska tillstånd, såsom patienter med kända hjärtkonduktionsproblem eller svår hjärtsjukdom (t ex hjärtischemi/-infarkt, hjärtsvikt, strukturell hjärtsjukdom eller sjukdomar i hjärtats natriumkanaler) eller patienter som behandlas med läkemedel som påverkar hjärtats konduktion, däribland antiarytmika och antiepileptika som blockerar natriumkanaler (se avsnitt 4.5) samt hos äldre patienter.</w:t>
      </w:r>
    </w:p>
    <w:p w14:paraId="5B31B711" w14:textId="77777777" w:rsidR="00AA4EFC" w:rsidRDefault="00184169">
      <w:pPr>
        <w:suppressAutoHyphens/>
        <w:rPr>
          <w:sz w:val="22"/>
          <w:szCs w:val="22"/>
          <w:lang w:val="sv-SE"/>
        </w:rPr>
      </w:pPr>
      <w:r>
        <w:rPr>
          <w:sz w:val="22"/>
          <w:szCs w:val="22"/>
          <w:lang w:val="sv-SE"/>
        </w:rPr>
        <w:t>Hos dessa patienter bör EKG-undersökning övervägas innan dosen av lakosamid ökas till över 400 mg/dygn och efter att lakosamid titrerats till steady-statenivå.</w:t>
      </w:r>
    </w:p>
    <w:p w14:paraId="5B31B712" w14:textId="77777777" w:rsidR="00AA4EFC" w:rsidRDefault="00AA4EFC">
      <w:pPr>
        <w:suppressAutoHyphens/>
        <w:rPr>
          <w:sz w:val="22"/>
          <w:szCs w:val="22"/>
          <w:lang w:val="sv-SE"/>
        </w:rPr>
      </w:pPr>
    </w:p>
    <w:p w14:paraId="5B31B713" w14:textId="77777777" w:rsidR="00AA4EFC" w:rsidRDefault="00184169">
      <w:pPr>
        <w:suppressAutoHyphens/>
        <w:rPr>
          <w:sz w:val="22"/>
          <w:szCs w:val="22"/>
          <w:lang w:val="sv-SE"/>
        </w:rPr>
      </w:pPr>
      <w:r>
        <w:rPr>
          <w:sz w:val="22"/>
          <w:szCs w:val="22"/>
          <w:lang w:val="sv-SE"/>
        </w:rPr>
        <w:t>I de placebokontrollerade kliniska studierna med lakosamid hos epilepsipatienter rapporterades inte förmaksflimmer eller -fladder, emellertid har båda tillstånden rapporterats i öppna epilepsistudier och efter marknadsföringen.</w:t>
      </w:r>
    </w:p>
    <w:p w14:paraId="5B31B714" w14:textId="77777777" w:rsidR="00AA4EFC" w:rsidRDefault="00AA4EFC">
      <w:pPr>
        <w:suppressAutoHyphens/>
        <w:rPr>
          <w:sz w:val="22"/>
          <w:szCs w:val="22"/>
          <w:lang w:val="sv-SE"/>
        </w:rPr>
      </w:pPr>
    </w:p>
    <w:p w14:paraId="5B31B715" w14:textId="77777777" w:rsidR="00AA4EFC" w:rsidRDefault="00184169">
      <w:pPr>
        <w:suppressAutoHyphens/>
        <w:rPr>
          <w:sz w:val="22"/>
          <w:szCs w:val="22"/>
          <w:lang w:val="sv-SE"/>
        </w:rPr>
      </w:pPr>
      <w:r>
        <w:rPr>
          <w:sz w:val="22"/>
          <w:szCs w:val="22"/>
          <w:lang w:val="sv-SE" w:eastAsia="de-DE"/>
        </w:rPr>
        <w:t>AV-block (däribland AV-block II eller högre) har rapporterats efter marknadsföringen. Hos patienter med proarytmiska tillstånd har ventrikulär takyarytmi rapporterats. I sällsynta fall har dessa händelser lett till asystoli, hjärtstillestånd och död hos patienter med underliggande proarytmiska tillstånd.</w:t>
      </w:r>
    </w:p>
    <w:p w14:paraId="5B31B716" w14:textId="77777777" w:rsidR="00AA4EFC" w:rsidRDefault="00AA4EFC">
      <w:pPr>
        <w:suppressAutoHyphens/>
        <w:rPr>
          <w:sz w:val="22"/>
          <w:szCs w:val="22"/>
          <w:lang w:val="sv-SE"/>
        </w:rPr>
      </w:pPr>
    </w:p>
    <w:p w14:paraId="5B31B717" w14:textId="77777777" w:rsidR="00AA4EFC" w:rsidRDefault="00184169">
      <w:pPr>
        <w:rPr>
          <w:sz w:val="22"/>
          <w:szCs w:val="22"/>
          <w:lang w:val="sv-SE"/>
        </w:rPr>
      </w:pPr>
      <w:r>
        <w:rPr>
          <w:sz w:val="22"/>
          <w:szCs w:val="22"/>
          <w:lang w:val="sv-SE"/>
        </w:rPr>
        <w:t>Patienter bör känna till symtomen på hjärtarytmi (t ex långsam, snabb eller oregelbunden puls, hjärtklappning, andnöd, att känna sig yr, svimma). Patienter bör rådas att söka omedelbar medicinsk rådgivning om något av dessa symtom uppträder.</w:t>
      </w:r>
    </w:p>
    <w:p w14:paraId="5B31B718" w14:textId="77777777" w:rsidR="00AA4EFC" w:rsidRDefault="00AA4EFC">
      <w:pPr>
        <w:suppressAutoHyphens/>
        <w:rPr>
          <w:sz w:val="22"/>
          <w:szCs w:val="22"/>
          <w:lang w:val="sv-SE"/>
        </w:rPr>
      </w:pPr>
    </w:p>
    <w:p w14:paraId="5B31B719" w14:textId="77777777" w:rsidR="00AA4EFC" w:rsidRDefault="00184169">
      <w:pPr>
        <w:suppressAutoHyphens/>
        <w:rPr>
          <w:sz w:val="22"/>
          <w:szCs w:val="22"/>
          <w:u w:val="single"/>
          <w:lang w:val="sv-SE"/>
        </w:rPr>
      </w:pPr>
      <w:r>
        <w:rPr>
          <w:sz w:val="22"/>
          <w:szCs w:val="22"/>
          <w:u w:val="single"/>
          <w:lang w:val="sv-SE"/>
        </w:rPr>
        <w:t>Yrsel</w:t>
      </w:r>
    </w:p>
    <w:p w14:paraId="5B31B71A" w14:textId="77777777" w:rsidR="00AA4EFC" w:rsidRDefault="00AA4EFC">
      <w:pPr>
        <w:suppressAutoHyphens/>
        <w:rPr>
          <w:sz w:val="22"/>
          <w:szCs w:val="22"/>
          <w:u w:val="single"/>
          <w:lang w:val="sv-SE"/>
        </w:rPr>
      </w:pPr>
    </w:p>
    <w:p w14:paraId="5B31B71B" w14:textId="77777777" w:rsidR="00AA4EFC" w:rsidRDefault="00184169">
      <w:pPr>
        <w:suppressAutoHyphens/>
        <w:rPr>
          <w:sz w:val="22"/>
          <w:szCs w:val="22"/>
          <w:lang w:val="sv-SE"/>
        </w:rPr>
      </w:pPr>
      <w:r>
        <w:rPr>
          <w:sz w:val="22"/>
          <w:szCs w:val="22"/>
          <w:lang w:val="sv-SE"/>
        </w:rPr>
        <w:t>Behandling med lakosamid har förknippats med yrsel, vilken kan öka förekomsten av olyckshändelser eller fall. Därför bör patienterna rådas till försiktighet tills de vet hur de reagerar på läkemedlet (se avsnitt 4.8).</w:t>
      </w:r>
    </w:p>
    <w:p w14:paraId="5B31B71C" w14:textId="77777777" w:rsidR="00AA4EFC" w:rsidRDefault="00AA4EFC">
      <w:pPr>
        <w:suppressAutoHyphens/>
        <w:rPr>
          <w:sz w:val="22"/>
          <w:szCs w:val="22"/>
          <w:lang w:val="sv-SE"/>
        </w:rPr>
      </w:pPr>
    </w:p>
    <w:p w14:paraId="5B31B71D" w14:textId="77777777" w:rsidR="00AA4EFC" w:rsidRDefault="00184169">
      <w:pPr>
        <w:pStyle w:val="Date"/>
        <w:rPr>
          <w:sz w:val="22"/>
          <w:szCs w:val="22"/>
          <w:u w:val="single"/>
          <w:lang w:val="sv-SE" w:eastAsia="de-DE"/>
        </w:rPr>
      </w:pPr>
      <w:r>
        <w:rPr>
          <w:sz w:val="22"/>
          <w:szCs w:val="22"/>
          <w:u w:val="single"/>
          <w:lang w:val="sv-SE" w:eastAsia="de-DE"/>
        </w:rPr>
        <w:t>Risk för uppkomst eller försämring av myoklona anfall</w:t>
      </w:r>
    </w:p>
    <w:p w14:paraId="5B31B71E" w14:textId="77777777" w:rsidR="00AA4EFC" w:rsidRDefault="00AA4EFC">
      <w:pPr>
        <w:rPr>
          <w:sz w:val="22"/>
          <w:szCs w:val="22"/>
          <w:lang w:val="sv-SE" w:eastAsia="de-DE"/>
        </w:rPr>
      </w:pPr>
    </w:p>
    <w:p w14:paraId="5B31B71F" w14:textId="77777777" w:rsidR="00AA4EFC" w:rsidRDefault="00184169">
      <w:pPr>
        <w:suppressAutoHyphens/>
        <w:rPr>
          <w:sz w:val="22"/>
          <w:szCs w:val="22"/>
          <w:lang w:val="sv-SE"/>
        </w:rPr>
      </w:pPr>
      <w:r>
        <w:rPr>
          <w:rFonts w:eastAsia="SimSun"/>
          <w:sz w:val="22"/>
          <w:szCs w:val="22"/>
          <w:lang w:val="sv-SE"/>
        </w:rPr>
        <w:t>Uppkomst eller försämring av myoklona anfall har rapporterats hos både vuxna och pediatriska patienter med</w:t>
      </w:r>
      <w:r>
        <w:rPr>
          <w:sz w:val="22"/>
          <w:szCs w:val="22"/>
          <w:lang w:val="sv-SE"/>
        </w:rPr>
        <w:t xml:space="preserve"> primärt generaliserade tonisk-kloniska anfall</w:t>
      </w:r>
      <w:r>
        <w:rPr>
          <w:rFonts w:eastAsia="SimSun"/>
          <w:sz w:val="22"/>
          <w:szCs w:val="22"/>
          <w:lang w:val="sv-SE"/>
        </w:rPr>
        <w:t xml:space="preserve"> (PGTCS), särskilt under titreringsfasen. Hos patienter med mer än en anfallstyp ska den observerade nyttan med kontroll av en anfallstyp vägas mot observerad försämring av en annan anfallstyp.</w:t>
      </w:r>
    </w:p>
    <w:p w14:paraId="5B31B720" w14:textId="77777777" w:rsidR="00AA4EFC" w:rsidRDefault="00AA4EFC">
      <w:pPr>
        <w:suppressAutoHyphens/>
        <w:rPr>
          <w:sz w:val="22"/>
          <w:szCs w:val="22"/>
          <w:lang w:val="sv-SE"/>
        </w:rPr>
      </w:pPr>
    </w:p>
    <w:p w14:paraId="5B31B721" w14:textId="77777777" w:rsidR="00AA4EFC" w:rsidRDefault="00184169">
      <w:pPr>
        <w:keepNext/>
        <w:suppressAutoHyphens/>
        <w:rPr>
          <w:sz w:val="22"/>
          <w:szCs w:val="22"/>
          <w:u w:val="single"/>
          <w:lang w:val="sv-SE"/>
        </w:rPr>
      </w:pPr>
      <w:r>
        <w:rPr>
          <w:sz w:val="22"/>
          <w:szCs w:val="22"/>
          <w:u w:val="single"/>
          <w:lang w:val="sv-SE"/>
        </w:rPr>
        <w:lastRenderedPageBreak/>
        <w:t>Risk för elektroklinisk försämring vid vissa specifika pediatriska epilepsisyndrom.</w:t>
      </w:r>
    </w:p>
    <w:p w14:paraId="5B31B722" w14:textId="77777777" w:rsidR="00AA4EFC" w:rsidRDefault="00AA4EFC">
      <w:pPr>
        <w:keepNext/>
        <w:suppressAutoHyphens/>
        <w:rPr>
          <w:sz w:val="22"/>
          <w:szCs w:val="22"/>
          <w:lang w:val="sv-SE"/>
        </w:rPr>
      </w:pPr>
    </w:p>
    <w:p w14:paraId="5B31B723" w14:textId="77777777" w:rsidR="00AA4EFC" w:rsidRDefault="00184169">
      <w:pPr>
        <w:keepNext/>
        <w:suppressAutoHyphens/>
        <w:rPr>
          <w:sz w:val="22"/>
          <w:szCs w:val="22"/>
          <w:lang w:val="sv-SE"/>
        </w:rPr>
      </w:pPr>
      <w:r>
        <w:rPr>
          <w:sz w:val="22"/>
          <w:szCs w:val="22"/>
          <w:lang w:val="sv-SE"/>
        </w:rPr>
        <w:t>Säkerhet och effekt för pediatriska patienter med epilepsisyndrom, där fokala och generaliserade anfall kan samexistera, som behandlas med lakosamid har inte fastställts.</w:t>
      </w:r>
    </w:p>
    <w:p w14:paraId="5B31B724" w14:textId="77777777" w:rsidR="00AA4EFC" w:rsidRDefault="00AA4EFC">
      <w:pPr>
        <w:suppressAutoHyphens/>
        <w:rPr>
          <w:sz w:val="22"/>
          <w:szCs w:val="22"/>
          <w:lang w:val="sv-SE"/>
        </w:rPr>
      </w:pPr>
    </w:p>
    <w:p w14:paraId="5B31B725" w14:textId="77777777" w:rsidR="00AA4EFC" w:rsidRDefault="00184169">
      <w:pPr>
        <w:suppressAutoHyphens/>
        <w:rPr>
          <w:sz w:val="22"/>
          <w:szCs w:val="22"/>
          <w:u w:val="single"/>
          <w:lang w:val="sv-SE"/>
        </w:rPr>
      </w:pPr>
      <w:r>
        <w:rPr>
          <w:sz w:val="22"/>
          <w:szCs w:val="22"/>
          <w:u w:val="single"/>
          <w:lang w:val="sv-SE"/>
        </w:rPr>
        <w:t>Hjälpämnen</w:t>
      </w:r>
    </w:p>
    <w:p w14:paraId="5B31B726" w14:textId="77777777" w:rsidR="00AA4EFC" w:rsidRDefault="00AA4EFC">
      <w:pPr>
        <w:suppressAutoHyphens/>
        <w:rPr>
          <w:sz w:val="22"/>
          <w:szCs w:val="22"/>
          <w:lang w:val="sv-SE"/>
        </w:rPr>
      </w:pPr>
    </w:p>
    <w:p w14:paraId="5B31B727" w14:textId="77777777" w:rsidR="00AA4EFC" w:rsidRDefault="00184169">
      <w:pPr>
        <w:suppressAutoHyphens/>
        <w:rPr>
          <w:i/>
          <w:sz w:val="22"/>
          <w:szCs w:val="22"/>
          <w:lang w:val="sv-SE"/>
        </w:rPr>
      </w:pPr>
      <w:r>
        <w:rPr>
          <w:i/>
          <w:sz w:val="22"/>
          <w:szCs w:val="22"/>
          <w:lang w:val="sv-SE"/>
        </w:rPr>
        <w:t>Hjälpämnen som kan orsaka intolerans</w:t>
      </w:r>
    </w:p>
    <w:p w14:paraId="5B31B728" w14:textId="77777777" w:rsidR="00AA4EFC" w:rsidRDefault="00184169">
      <w:pPr>
        <w:rPr>
          <w:sz w:val="22"/>
          <w:szCs w:val="22"/>
          <w:lang w:val="sv-SE"/>
        </w:rPr>
      </w:pPr>
      <w:r>
        <w:rPr>
          <w:sz w:val="22"/>
          <w:szCs w:val="22"/>
          <w:lang w:val="sv-SE"/>
        </w:rPr>
        <w:t xml:space="preserve">Vimpat sirap innehåller natriummetylparahydroxibensoat (E219) vilken kan orsaka allergiska reaktioner (eventuellt fördröjda). </w:t>
      </w:r>
    </w:p>
    <w:p w14:paraId="5B31B729" w14:textId="464C112E" w:rsidR="00AA4EFC" w:rsidRDefault="00184169">
      <w:pPr>
        <w:rPr>
          <w:sz w:val="22"/>
          <w:szCs w:val="22"/>
          <w:lang w:val="sv-SE"/>
        </w:rPr>
      </w:pPr>
      <w:r>
        <w:rPr>
          <w:sz w:val="22"/>
          <w:szCs w:val="22"/>
          <w:lang w:val="sv-SE"/>
        </w:rPr>
        <w:t xml:space="preserve">Vimpat sirap innehåller sorbitol (E420). Patienter med </w:t>
      </w:r>
      <w:r w:rsidR="00505BB2" w:rsidRPr="00DA39E6">
        <w:rPr>
          <w:sz w:val="22"/>
          <w:szCs w:val="22"/>
          <w:lang w:val="sv-SE"/>
        </w:rPr>
        <w:t>hereditär</w:t>
      </w:r>
      <w:r w:rsidRPr="00DA39E6">
        <w:rPr>
          <w:sz w:val="22"/>
          <w:szCs w:val="22"/>
          <w:lang w:val="sv-SE"/>
        </w:rPr>
        <w:t xml:space="preserve"> fruktosintolerans bör inte använda detta läkemedel.</w:t>
      </w:r>
      <w:r>
        <w:rPr>
          <w:sz w:val="22"/>
          <w:szCs w:val="22"/>
          <w:lang w:val="sv-SE"/>
        </w:rPr>
        <w:t xml:space="preserve"> Sorbitol kan </w:t>
      </w:r>
      <w:r w:rsidR="00973197" w:rsidRPr="00973197">
        <w:rPr>
          <w:sz w:val="22"/>
          <w:szCs w:val="22"/>
          <w:lang w:val="sv-SE"/>
        </w:rPr>
        <w:t>ge obehag i mage/tarm och kan ha en milt</w:t>
      </w:r>
      <w:r>
        <w:rPr>
          <w:sz w:val="22"/>
          <w:szCs w:val="22"/>
          <w:lang w:val="sv-SE"/>
        </w:rPr>
        <w:t xml:space="preserve"> laxerande effekt.</w:t>
      </w:r>
    </w:p>
    <w:p w14:paraId="5B31B72A" w14:textId="77777777" w:rsidR="00AA4EFC" w:rsidRDefault="00184169">
      <w:pPr>
        <w:tabs>
          <w:tab w:val="left" w:pos="7797"/>
        </w:tabs>
        <w:rPr>
          <w:sz w:val="22"/>
          <w:szCs w:val="22"/>
          <w:lang w:val="sv-SE"/>
        </w:rPr>
      </w:pPr>
      <w:r>
        <w:rPr>
          <w:sz w:val="22"/>
          <w:szCs w:val="22"/>
          <w:lang w:val="sv-SE"/>
        </w:rPr>
        <w:t>Vimpat sirap innehåller aspartam (E951), en källa till fenylalanin, vilket kan vara skadligt för människor med fenylketonuri. Det saknas prekliniska och kliniska data för användning av aspartam till spädbarn som är yngre än 12 veckor.</w:t>
      </w:r>
    </w:p>
    <w:p w14:paraId="5B31B72B" w14:textId="77777777" w:rsidR="00AA4EFC" w:rsidRDefault="00184169">
      <w:pPr>
        <w:rPr>
          <w:sz w:val="22"/>
          <w:szCs w:val="22"/>
          <w:lang w:val="sv-SE"/>
        </w:rPr>
      </w:pPr>
      <w:r>
        <w:rPr>
          <w:sz w:val="22"/>
          <w:szCs w:val="22"/>
          <w:lang w:val="sv-SE"/>
        </w:rPr>
        <w:t>Vimpat sirap innehåller propylenglykol (E1520).</w:t>
      </w:r>
    </w:p>
    <w:p w14:paraId="5B31B72C" w14:textId="77777777" w:rsidR="00AA4EFC" w:rsidRDefault="00AA4EFC">
      <w:pPr>
        <w:rPr>
          <w:sz w:val="22"/>
          <w:szCs w:val="22"/>
          <w:lang w:val="sv-SE"/>
        </w:rPr>
      </w:pPr>
    </w:p>
    <w:p w14:paraId="5B31B72D" w14:textId="77777777" w:rsidR="00AA4EFC" w:rsidRDefault="00184169">
      <w:pPr>
        <w:rPr>
          <w:i/>
          <w:sz w:val="22"/>
          <w:szCs w:val="22"/>
          <w:lang w:val="sv-SE"/>
        </w:rPr>
      </w:pPr>
      <w:r>
        <w:rPr>
          <w:i/>
          <w:sz w:val="22"/>
          <w:szCs w:val="22"/>
          <w:lang w:val="sv-SE"/>
        </w:rPr>
        <w:t>Natriuminnehåll</w:t>
      </w:r>
    </w:p>
    <w:p w14:paraId="5B31B72E" w14:textId="77777777" w:rsidR="00AA4EFC" w:rsidRDefault="00184169">
      <w:pPr>
        <w:autoSpaceDE w:val="0"/>
        <w:autoSpaceDN w:val="0"/>
        <w:adjustRightInd w:val="0"/>
        <w:rPr>
          <w:sz w:val="22"/>
          <w:szCs w:val="22"/>
          <w:lang w:val="sv-SE"/>
        </w:rPr>
      </w:pPr>
      <w:r>
        <w:rPr>
          <w:sz w:val="22"/>
          <w:szCs w:val="22"/>
          <w:lang w:val="sv-SE"/>
        </w:rPr>
        <w:t>Vimpat sirap innehåller 1,42 mg natrium per ml, motsvarande 0,07 % av WHO:s högsta rekommenderat dagligt intag (2 gram natrium för vuxna).</w:t>
      </w:r>
    </w:p>
    <w:p w14:paraId="5B31B72F" w14:textId="77777777" w:rsidR="00AA4EFC" w:rsidRDefault="00AA4EFC">
      <w:pPr>
        <w:autoSpaceDE w:val="0"/>
        <w:autoSpaceDN w:val="0"/>
        <w:adjustRightInd w:val="0"/>
        <w:rPr>
          <w:sz w:val="22"/>
          <w:szCs w:val="22"/>
          <w:lang w:val="sv-SE"/>
        </w:rPr>
      </w:pPr>
    </w:p>
    <w:p w14:paraId="5B31B730" w14:textId="77777777" w:rsidR="00AA4EFC" w:rsidRDefault="00184169">
      <w:pPr>
        <w:rPr>
          <w:i/>
          <w:sz w:val="22"/>
          <w:szCs w:val="22"/>
          <w:lang w:val="sv-SE"/>
        </w:rPr>
      </w:pPr>
      <w:r>
        <w:rPr>
          <w:i/>
          <w:sz w:val="22"/>
          <w:szCs w:val="22"/>
          <w:lang w:val="sv-SE"/>
        </w:rPr>
        <w:t>Kaliuminnehåll</w:t>
      </w:r>
    </w:p>
    <w:p w14:paraId="5B31B731" w14:textId="77777777" w:rsidR="00AA4EFC" w:rsidRDefault="00184169">
      <w:pPr>
        <w:autoSpaceDE w:val="0"/>
        <w:autoSpaceDN w:val="0"/>
        <w:adjustRightInd w:val="0"/>
        <w:rPr>
          <w:sz w:val="22"/>
          <w:szCs w:val="22"/>
          <w:lang w:val="sv-SE"/>
        </w:rPr>
      </w:pPr>
      <w:r>
        <w:rPr>
          <w:sz w:val="22"/>
          <w:szCs w:val="22"/>
          <w:lang w:val="sv-SE"/>
        </w:rPr>
        <w:t>Detta läkemedel innehåller mindre än 1 mmol (39 mg) kalium per 60 ml, d.v.s. är näst intill ”kaliumfritt”.</w:t>
      </w:r>
    </w:p>
    <w:p w14:paraId="5B31B732" w14:textId="77777777" w:rsidR="00AA4EFC" w:rsidRDefault="00AA4EFC">
      <w:pPr>
        <w:suppressAutoHyphens/>
        <w:rPr>
          <w:sz w:val="22"/>
          <w:szCs w:val="22"/>
          <w:lang w:val="sv-SE"/>
        </w:rPr>
      </w:pPr>
    </w:p>
    <w:p w14:paraId="5B31B733" w14:textId="77777777" w:rsidR="00AA4EFC" w:rsidRDefault="00184169">
      <w:pPr>
        <w:suppressAutoHyphens/>
        <w:ind w:left="567" w:hanging="567"/>
        <w:outlineLvl w:val="0"/>
        <w:rPr>
          <w:b/>
          <w:sz w:val="22"/>
          <w:szCs w:val="22"/>
          <w:lang w:val="sv-SE"/>
        </w:rPr>
      </w:pPr>
      <w:r>
        <w:rPr>
          <w:b/>
          <w:sz w:val="22"/>
          <w:szCs w:val="22"/>
          <w:lang w:val="sv-SE"/>
        </w:rPr>
        <w:t>4.5</w:t>
      </w:r>
      <w:r>
        <w:rPr>
          <w:b/>
          <w:sz w:val="22"/>
          <w:szCs w:val="22"/>
          <w:lang w:val="sv-SE"/>
        </w:rPr>
        <w:tab/>
        <w:t>Interaktioner med andra läkemedel och övriga interaktioner</w:t>
      </w:r>
    </w:p>
    <w:p w14:paraId="5B31B734" w14:textId="77777777" w:rsidR="00AA4EFC" w:rsidRDefault="00AA4EFC">
      <w:pPr>
        <w:suppressAutoHyphens/>
        <w:ind w:left="567" w:hanging="567"/>
        <w:rPr>
          <w:b/>
          <w:sz w:val="22"/>
          <w:szCs w:val="22"/>
          <w:lang w:val="sv-SE"/>
        </w:rPr>
      </w:pPr>
    </w:p>
    <w:p w14:paraId="5B31B735" w14:textId="6F3BE0E8" w:rsidR="00AA4EFC" w:rsidRDefault="00184169">
      <w:pPr>
        <w:suppressAutoHyphens/>
        <w:rPr>
          <w:sz w:val="22"/>
          <w:szCs w:val="22"/>
          <w:lang w:val="sv-SE"/>
        </w:rPr>
      </w:pPr>
      <w:r>
        <w:rPr>
          <w:sz w:val="22"/>
          <w:szCs w:val="22"/>
          <w:lang w:val="sv-SE"/>
        </w:rPr>
        <w:t xml:space="preserve">Lakosamid bör användas med försiktighet hos patienter som behandlas med läkemedel som förknippas med PR-förlängning (däribland antiepileptika som blockerar natriumkanaler) och hos patienter som behandlas med </w:t>
      </w:r>
      <w:r w:rsidR="00550F34">
        <w:rPr>
          <w:sz w:val="22"/>
          <w:szCs w:val="22"/>
          <w:lang w:val="sv-SE"/>
        </w:rPr>
        <w:t>antiarytmika</w:t>
      </w:r>
      <w:r>
        <w:rPr>
          <w:sz w:val="22"/>
          <w:szCs w:val="22"/>
          <w:lang w:val="sv-SE"/>
        </w:rPr>
        <w:t>. Subgruppsanalys i kliniska studier identifierade dock ingen ökning av magnituden av PR-förlängning hos patienter med samtidig administrering av karbamazepin eller lamotrigin.</w:t>
      </w:r>
    </w:p>
    <w:p w14:paraId="5B31B736" w14:textId="77777777" w:rsidR="00AA4EFC" w:rsidRDefault="00AA4EFC">
      <w:pPr>
        <w:suppressAutoHyphens/>
        <w:rPr>
          <w:sz w:val="22"/>
          <w:szCs w:val="22"/>
          <w:lang w:val="sv-SE"/>
        </w:rPr>
      </w:pPr>
    </w:p>
    <w:p w14:paraId="5B31B737" w14:textId="77777777" w:rsidR="00AA4EFC" w:rsidRDefault="00184169">
      <w:pPr>
        <w:suppressAutoHyphens/>
        <w:rPr>
          <w:sz w:val="22"/>
          <w:szCs w:val="22"/>
          <w:u w:val="single"/>
          <w:lang w:val="sv-SE"/>
        </w:rPr>
      </w:pPr>
      <w:r>
        <w:rPr>
          <w:i/>
          <w:sz w:val="22"/>
          <w:szCs w:val="22"/>
          <w:u w:val="single"/>
          <w:lang w:val="sv-SE"/>
        </w:rPr>
        <w:t>In vitro</w:t>
      </w:r>
      <w:r>
        <w:rPr>
          <w:sz w:val="22"/>
          <w:szCs w:val="22"/>
          <w:u w:val="single"/>
          <w:lang w:val="sv-SE"/>
        </w:rPr>
        <w:t>-data</w:t>
      </w:r>
    </w:p>
    <w:p w14:paraId="5B31B738" w14:textId="77777777" w:rsidR="00AA4EFC" w:rsidRDefault="00AA4EFC">
      <w:pPr>
        <w:suppressAutoHyphens/>
        <w:rPr>
          <w:sz w:val="22"/>
          <w:szCs w:val="22"/>
          <w:u w:val="single"/>
          <w:lang w:val="sv-SE"/>
        </w:rPr>
      </w:pPr>
    </w:p>
    <w:p w14:paraId="5B31B739" w14:textId="77777777" w:rsidR="00AA4EFC" w:rsidRDefault="00184169">
      <w:pPr>
        <w:suppressAutoHyphens/>
        <w:rPr>
          <w:sz w:val="22"/>
          <w:szCs w:val="22"/>
          <w:lang w:val="sv-SE"/>
        </w:rPr>
      </w:pPr>
      <w:r>
        <w:rPr>
          <w:sz w:val="22"/>
          <w:szCs w:val="22"/>
          <w:lang w:val="sv-SE"/>
        </w:rPr>
        <w:t xml:space="preserve">Data tyder allmänt på att lakosamid har en låg interaktionspotential. </w:t>
      </w:r>
      <w:r>
        <w:rPr>
          <w:i/>
          <w:sz w:val="22"/>
          <w:szCs w:val="22"/>
          <w:lang w:val="sv-SE"/>
        </w:rPr>
        <w:t>In vitro</w:t>
      </w:r>
      <w:r>
        <w:rPr>
          <w:sz w:val="22"/>
          <w:szCs w:val="22"/>
          <w:lang w:val="sv-SE"/>
        </w:rPr>
        <w:t xml:space="preserve">-studier indikerar att enzymen CYP1A2, CYP2B6 och CYP2C9 inte induceras och att CYP1A1, CYP1A2, CYP2A6, CYP2B6, CYP2C8, CYP2C9, CYP2D6 och CYP2E1 inte hämmas av lakosamid vid plasmakoncentrationer som setts i kliniska studier. En </w:t>
      </w:r>
      <w:r>
        <w:rPr>
          <w:i/>
          <w:sz w:val="22"/>
          <w:szCs w:val="22"/>
          <w:lang w:val="sv-SE"/>
        </w:rPr>
        <w:t>in vitro</w:t>
      </w:r>
      <w:r>
        <w:rPr>
          <w:sz w:val="22"/>
          <w:szCs w:val="22"/>
          <w:lang w:val="sv-SE"/>
        </w:rPr>
        <w:t xml:space="preserve">-studie indikerade att lakosamid inte transporteras av P-glukoprotein i tarmarna. </w:t>
      </w:r>
      <w:r>
        <w:rPr>
          <w:i/>
          <w:sz w:val="22"/>
          <w:szCs w:val="22"/>
          <w:lang w:val="sv-SE"/>
        </w:rPr>
        <w:t>In vitro</w:t>
      </w:r>
      <w:r>
        <w:rPr>
          <w:sz w:val="22"/>
          <w:szCs w:val="22"/>
          <w:lang w:val="sv-SE"/>
        </w:rPr>
        <w:t>-data visar att CYP2C9, CYP2C19 och CYP3A4 är kapabla att katalysera bildningen av O-desmetylmetaboliten.</w:t>
      </w:r>
    </w:p>
    <w:p w14:paraId="5B31B73A" w14:textId="77777777" w:rsidR="00AA4EFC" w:rsidRDefault="00AA4EFC">
      <w:pPr>
        <w:suppressAutoHyphens/>
        <w:rPr>
          <w:i/>
          <w:sz w:val="22"/>
          <w:szCs w:val="22"/>
          <w:lang w:val="sv-SE"/>
        </w:rPr>
      </w:pPr>
    </w:p>
    <w:p w14:paraId="5B31B73B" w14:textId="77777777" w:rsidR="00AA4EFC" w:rsidRDefault="00184169">
      <w:pPr>
        <w:keepNext/>
        <w:suppressAutoHyphens/>
        <w:rPr>
          <w:sz w:val="22"/>
          <w:szCs w:val="22"/>
          <w:u w:val="single"/>
          <w:lang w:val="sv-SE"/>
        </w:rPr>
      </w:pPr>
      <w:r>
        <w:rPr>
          <w:i/>
          <w:sz w:val="22"/>
          <w:szCs w:val="22"/>
          <w:u w:val="single"/>
          <w:lang w:val="sv-SE"/>
        </w:rPr>
        <w:t>In vivo</w:t>
      </w:r>
      <w:r>
        <w:rPr>
          <w:sz w:val="22"/>
          <w:szCs w:val="22"/>
          <w:u w:val="single"/>
          <w:lang w:val="sv-SE"/>
        </w:rPr>
        <w:t>-data</w:t>
      </w:r>
    </w:p>
    <w:p w14:paraId="5B31B73C" w14:textId="77777777" w:rsidR="00AA4EFC" w:rsidRDefault="00AA4EFC">
      <w:pPr>
        <w:suppressAutoHyphens/>
        <w:rPr>
          <w:sz w:val="22"/>
          <w:szCs w:val="22"/>
          <w:u w:val="single"/>
          <w:lang w:val="sv-SE"/>
        </w:rPr>
      </w:pPr>
    </w:p>
    <w:p w14:paraId="5B31B73D" w14:textId="77777777" w:rsidR="00AA4EFC" w:rsidRDefault="00184169">
      <w:pPr>
        <w:suppressAutoHyphens/>
        <w:rPr>
          <w:sz w:val="22"/>
          <w:szCs w:val="22"/>
          <w:lang w:val="sv-SE"/>
        </w:rPr>
      </w:pPr>
      <w:r>
        <w:rPr>
          <w:sz w:val="22"/>
          <w:szCs w:val="22"/>
          <w:lang w:val="sv-SE"/>
        </w:rPr>
        <w:t>Lakosamid varken inhiberar eller inducerar CYP2C19 eller CYP3A4 i en kliniskt relevant utsträckning. Lakosamid påverkade inte AUC för midazolam (metaboliseras av CYP3A4, lakosamid gavs i dosen 200 mg två gånger per dag) men C</w:t>
      </w:r>
      <w:r>
        <w:rPr>
          <w:sz w:val="22"/>
          <w:szCs w:val="22"/>
          <w:vertAlign w:val="subscript"/>
          <w:lang w:val="sv-SE"/>
        </w:rPr>
        <w:t>max</w:t>
      </w:r>
      <w:r>
        <w:rPr>
          <w:sz w:val="22"/>
          <w:szCs w:val="22"/>
          <w:lang w:val="sv-SE"/>
        </w:rPr>
        <w:t xml:space="preserve"> för midazolam ökades något (30 %). Lakosamid påverkade inte farmakokinetiken för omeprazol (metaboliseras av CYP2C19 och CYP3A4, lakosamid gavs i dosen 300 mg två gånger per dag).</w:t>
      </w:r>
    </w:p>
    <w:p w14:paraId="5B31B73E" w14:textId="77777777" w:rsidR="00AA4EFC" w:rsidRDefault="00184169">
      <w:pPr>
        <w:suppressAutoHyphens/>
        <w:rPr>
          <w:sz w:val="22"/>
          <w:szCs w:val="22"/>
          <w:lang w:val="sv-SE"/>
        </w:rPr>
      </w:pPr>
      <w:r>
        <w:rPr>
          <w:sz w:val="22"/>
          <w:szCs w:val="22"/>
          <w:lang w:val="sv-SE"/>
        </w:rPr>
        <w:t>Omeprazol (40 mg en gång per dag) som inhiberar CYP2C19 gav ingen kliniskt signifikant ändring i exponeringen för lakosamid. Därför är det inte troligt att substanser, som inhiberar CYP2C19 måttligt, påverkar den systemiska exponeringen för lakosamid i en kliniskt relevant utsträckning.</w:t>
      </w:r>
    </w:p>
    <w:p w14:paraId="5B31B73F" w14:textId="77777777" w:rsidR="00AA4EFC" w:rsidRDefault="00184169">
      <w:pPr>
        <w:suppressAutoHyphens/>
        <w:rPr>
          <w:sz w:val="22"/>
          <w:szCs w:val="22"/>
          <w:lang w:val="sv-SE"/>
        </w:rPr>
      </w:pPr>
      <w:r>
        <w:rPr>
          <w:sz w:val="22"/>
          <w:szCs w:val="22"/>
          <w:lang w:val="sv-SE"/>
        </w:rPr>
        <w:t xml:space="preserve">Försiktighet rekommenderas vid samtidig behandling med starka hämmare av CYP2C9 (t ex flukonazol) och CYP3A4 (t ex itrakonazol, ketokonazol, ritonavir, klaritromycin) vilka kan medföra ökad systemisk exponering för lakosamid. Sådana interaktioner har inte fastställts </w:t>
      </w:r>
      <w:r>
        <w:rPr>
          <w:i/>
          <w:sz w:val="22"/>
          <w:szCs w:val="22"/>
          <w:lang w:val="sv-SE"/>
        </w:rPr>
        <w:t>in vivo</w:t>
      </w:r>
      <w:r>
        <w:rPr>
          <w:sz w:val="22"/>
          <w:szCs w:val="22"/>
          <w:lang w:val="sv-SE"/>
        </w:rPr>
        <w:t xml:space="preserve">, men är möjliga baserat på </w:t>
      </w:r>
      <w:r>
        <w:rPr>
          <w:i/>
          <w:sz w:val="22"/>
          <w:szCs w:val="22"/>
          <w:lang w:val="sv-SE"/>
        </w:rPr>
        <w:t>in vitro</w:t>
      </w:r>
      <w:r>
        <w:rPr>
          <w:sz w:val="22"/>
          <w:szCs w:val="22"/>
          <w:lang w:val="sv-SE"/>
        </w:rPr>
        <w:t>-data.</w:t>
      </w:r>
    </w:p>
    <w:p w14:paraId="5B31B740" w14:textId="77777777" w:rsidR="00AA4EFC" w:rsidRDefault="00AA4EFC">
      <w:pPr>
        <w:suppressAutoHyphens/>
        <w:rPr>
          <w:sz w:val="22"/>
          <w:szCs w:val="22"/>
          <w:lang w:val="sv-SE"/>
        </w:rPr>
      </w:pPr>
    </w:p>
    <w:p w14:paraId="5B31B741" w14:textId="3CEBDB1B" w:rsidR="00AA4EFC" w:rsidRDefault="00184169">
      <w:pPr>
        <w:suppressAutoHyphens/>
        <w:rPr>
          <w:sz w:val="22"/>
          <w:szCs w:val="22"/>
          <w:lang w:val="sv-SE"/>
        </w:rPr>
      </w:pPr>
      <w:r>
        <w:rPr>
          <w:sz w:val="22"/>
          <w:szCs w:val="22"/>
          <w:lang w:val="sv-SE"/>
        </w:rPr>
        <w:lastRenderedPageBreak/>
        <w:t xml:space="preserve">Starka </w:t>
      </w:r>
      <w:r w:rsidR="00F64DE8" w:rsidRPr="00952918">
        <w:rPr>
          <w:sz w:val="22"/>
          <w:szCs w:val="22"/>
          <w:lang w:val="sv-SE"/>
        </w:rPr>
        <w:t>enzyminducerare</w:t>
      </w:r>
      <w:r>
        <w:rPr>
          <w:sz w:val="22"/>
          <w:szCs w:val="22"/>
          <w:lang w:val="sv-SE"/>
        </w:rPr>
        <w:t xml:space="preserve"> såsom rifampicin eller </w:t>
      </w:r>
      <w:r w:rsidR="00BE73AB">
        <w:rPr>
          <w:sz w:val="22"/>
          <w:szCs w:val="22"/>
          <w:lang w:val="sv-SE"/>
        </w:rPr>
        <w:t>j</w:t>
      </w:r>
      <w:r>
        <w:rPr>
          <w:sz w:val="22"/>
          <w:szCs w:val="22"/>
          <w:lang w:val="sv-SE"/>
        </w:rPr>
        <w:t>ohannesört (</w:t>
      </w:r>
      <w:r>
        <w:rPr>
          <w:i/>
          <w:sz w:val="22"/>
          <w:szCs w:val="22"/>
          <w:lang w:val="sv-SE"/>
        </w:rPr>
        <w:t>Hypericum perforatum</w:t>
      </w:r>
      <w:r>
        <w:rPr>
          <w:sz w:val="22"/>
          <w:szCs w:val="22"/>
          <w:lang w:val="sv-SE"/>
        </w:rPr>
        <w:t>) kan minska systemisk exponering av lakosamid i måttlig grad. Därför bör initiering eller utsättning av dessa enzyminducerare ske med försiktighet.</w:t>
      </w:r>
    </w:p>
    <w:p w14:paraId="5B31B742" w14:textId="77777777" w:rsidR="00AA4EFC" w:rsidRDefault="00AA4EFC">
      <w:pPr>
        <w:suppressAutoHyphens/>
        <w:rPr>
          <w:sz w:val="22"/>
          <w:szCs w:val="22"/>
          <w:lang w:val="sv-SE"/>
        </w:rPr>
      </w:pPr>
    </w:p>
    <w:p w14:paraId="5B31B743" w14:textId="77777777" w:rsidR="00AA4EFC" w:rsidRDefault="00184169">
      <w:pPr>
        <w:suppressAutoHyphens/>
        <w:outlineLvl w:val="0"/>
        <w:rPr>
          <w:sz w:val="22"/>
          <w:szCs w:val="22"/>
          <w:u w:val="single"/>
          <w:lang w:val="sv-SE"/>
        </w:rPr>
      </w:pPr>
      <w:r>
        <w:rPr>
          <w:sz w:val="22"/>
          <w:szCs w:val="22"/>
          <w:u w:val="single"/>
          <w:lang w:val="sv-SE"/>
        </w:rPr>
        <w:t>Antiepileptika</w:t>
      </w:r>
    </w:p>
    <w:p w14:paraId="5B31B744" w14:textId="77777777" w:rsidR="00AA4EFC" w:rsidRDefault="00AA4EFC">
      <w:pPr>
        <w:suppressAutoHyphens/>
        <w:outlineLvl w:val="0"/>
        <w:rPr>
          <w:sz w:val="22"/>
          <w:szCs w:val="22"/>
          <w:u w:val="single"/>
          <w:lang w:val="sv-SE"/>
        </w:rPr>
      </w:pPr>
    </w:p>
    <w:p w14:paraId="5B31B745" w14:textId="77777777" w:rsidR="00AA4EFC" w:rsidRDefault="00184169">
      <w:pPr>
        <w:suppressAutoHyphens/>
        <w:rPr>
          <w:sz w:val="22"/>
          <w:szCs w:val="22"/>
          <w:lang w:val="sv-SE"/>
        </w:rPr>
      </w:pPr>
      <w:r>
        <w:rPr>
          <w:sz w:val="22"/>
          <w:szCs w:val="22"/>
          <w:lang w:val="sv-SE"/>
        </w:rPr>
        <w:t>I interaktionsstudier påverkade lakosamid inte signifikant plasmakoncentrationen av karbamazepin och valproinsyra. Lakosamids plasmakoncentrationer påverkades inte av karbamazepin och valproinsyra. Populationsfarmakokinetiska analyser av olika åldersgrupper gav en uppskattning om att samtidig behandling med andra antiepileptika som är kända enzyminducerare (karbamazepin, fenytoin, fenobarbital i varierande doser) minskade den totala systemiska exponeringen av lakosamid med 25 % hos vuxna och 17 % hos pediatriska patienter.</w:t>
      </w:r>
    </w:p>
    <w:p w14:paraId="5B31B746" w14:textId="77777777" w:rsidR="00AA4EFC" w:rsidRDefault="00AA4EFC">
      <w:pPr>
        <w:suppressAutoHyphens/>
        <w:rPr>
          <w:sz w:val="22"/>
          <w:szCs w:val="22"/>
          <w:lang w:val="sv-SE"/>
        </w:rPr>
      </w:pPr>
    </w:p>
    <w:p w14:paraId="5B31B747" w14:textId="77777777" w:rsidR="00AA4EFC" w:rsidRDefault="00184169">
      <w:pPr>
        <w:keepNext/>
        <w:keepLines/>
        <w:suppressAutoHyphens/>
        <w:outlineLvl w:val="0"/>
        <w:rPr>
          <w:sz w:val="22"/>
          <w:szCs w:val="22"/>
          <w:u w:val="single"/>
          <w:lang w:val="sv-SE"/>
        </w:rPr>
      </w:pPr>
      <w:r>
        <w:rPr>
          <w:sz w:val="22"/>
          <w:szCs w:val="22"/>
          <w:u w:val="single"/>
          <w:lang w:val="sv-SE"/>
        </w:rPr>
        <w:t>Orala antikonceptionsmedel</w:t>
      </w:r>
    </w:p>
    <w:p w14:paraId="5B31B748" w14:textId="77777777" w:rsidR="00AA4EFC" w:rsidRDefault="00AA4EFC">
      <w:pPr>
        <w:keepNext/>
        <w:keepLines/>
        <w:suppressAutoHyphens/>
        <w:outlineLvl w:val="0"/>
        <w:rPr>
          <w:sz w:val="22"/>
          <w:szCs w:val="22"/>
          <w:u w:val="single"/>
          <w:lang w:val="sv-SE"/>
        </w:rPr>
      </w:pPr>
    </w:p>
    <w:p w14:paraId="5B31B749" w14:textId="77777777" w:rsidR="00AA4EFC" w:rsidRDefault="00184169">
      <w:pPr>
        <w:keepNext/>
        <w:keepLines/>
        <w:suppressAutoHyphens/>
        <w:rPr>
          <w:sz w:val="22"/>
          <w:szCs w:val="22"/>
          <w:lang w:val="sv-SE"/>
        </w:rPr>
      </w:pPr>
      <w:r>
        <w:rPr>
          <w:sz w:val="22"/>
          <w:szCs w:val="22"/>
          <w:lang w:val="sv-SE"/>
        </w:rPr>
        <w:t>I en interaktionsstudie fanns ingen kliniskt relevant interaktion mellan lakosamid och de orala antikonceptionsmedlen etinylestradiol och levonorgestrel. Progesteronkoncentrationer påverkades ej när läkemedlen gavs samtidigt.</w:t>
      </w:r>
    </w:p>
    <w:p w14:paraId="5B31B74A" w14:textId="77777777" w:rsidR="00AA4EFC" w:rsidRDefault="00AA4EFC">
      <w:pPr>
        <w:suppressAutoHyphens/>
        <w:rPr>
          <w:sz w:val="22"/>
          <w:szCs w:val="22"/>
          <w:lang w:val="sv-SE"/>
        </w:rPr>
      </w:pPr>
    </w:p>
    <w:p w14:paraId="5B31B74B" w14:textId="77777777" w:rsidR="00AA4EFC" w:rsidRDefault="00184169">
      <w:pPr>
        <w:suppressAutoHyphens/>
        <w:outlineLvl w:val="0"/>
        <w:rPr>
          <w:sz w:val="22"/>
          <w:szCs w:val="22"/>
          <w:u w:val="single"/>
          <w:lang w:val="sv-SE"/>
        </w:rPr>
      </w:pPr>
      <w:r>
        <w:rPr>
          <w:sz w:val="22"/>
          <w:szCs w:val="22"/>
          <w:u w:val="single"/>
          <w:lang w:val="sv-SE"/>
        </w:rPr>
        <w:t>Övrigt</w:t>
      </w:r>
    </w:p>
    <w:p w14:paraId="5B31B74C" w14:textId="77777777" w:rsidR="00AA4EFC" w:rsidRDefault="00AA4EFC">
      <w:pPr>
        <w:suppressAutoHyphens/>
        <w:outlineLvl w:val="0"/>
        <w:rPr>
          <w:sz w:val="22"/>
          <w:szCs w:val="22"/>
          <w:u w:val="single"/>
          <w:lang w:val="sv-SE"/>
        </w:rPr>
      </w:pPr>
    </w:p>
    <w:p w14:paraId="5B31B74D" w14:textId="77777777" w:rsidR="00AA4EFC" w:rsidRDefault="00184169">
      <w:pPr>
        <w:suppressAutoHyphens/>
        <w:rPr>
          <w:sz w:val="22"/>
          <w:szCs w:val="22"/>
          <w:lang w:val="sv-SE"/>
        </w:rPr>
      </w:pPr>
      <w:r>
        <w:rPr>
          <w:sz w:val="22"/>
          <w:szCs w:val="22"/>
          <w:lang w:val="sv-SE"/>
        </w:rPr>
        <w:t>Interaktionsstudier visade att lakosamid inte hade någon effekt på farmakokinetiken för digoxin. Det fanns ingen kliniskt relevant interaktion mellan lakosamid och metformin.</w:t>
      </w:r>
    </w:p>
    <w:p w14:paraId="5B31B74E" w14:textId="77777777" w:rsidR="00AA4EFC" w:rsidRDefault="00184169">
      <w:pPr>
        <w:suppressAutoHyphens/>
        <w:rPr>
          <w:sz w:val="22"/>
          <w:szCs w:val="22"/>
          <w:lang w:val="sv-SE"/>
        </w:rPr>
      </w:pPr>
      <w:r>
        <w:rPr>
          <w:sz w:val="22"/>
          <w:szCs w:val="22"/>
          <w:lang w:val="sv-SE"/>
        </w:rPr>
        <w:t xml:space="preserve">Samtidig administrering av warfarin och lakosamid leder inte till en kliniskt relevant förändring av farmakokinetiken eller farmakodynamiken hos warfarin. </w:t>
      </w:r>
    </w:p>
    <w:p w14:paraId="5B31B74F" w14:textId="77777777" w:rsidR="00AA4EFC" w:rsidRDefault="00184169">
      <w:pPr>
        <w:suppressAutoHyphens/>
        <w:rPr>
          <w:sz w:val="22"/>
          <w:szCs w:val="22"/>
          <w:lang w:val="sv-SE"/>
        </w:rPr>
      </w:pPr>
      <w:r>
        <w:rPr>
          <w:sz w:val="22"/>
          <w:szCs w:val="22"/>
          <w:lang w:val="sv-SE"/>
        </w:rPr>
        <w:t>Även om data beträffande interaktion mellan lakosamid och alkohol saknas så kan en farmakodynamisk effekt inte uteslutas.</w:t>
      </w:r>
    </w:p>
    <w:p w14:paraId="5B31B750" w14:textId="77777777" w:rsidR="00AA4EFC" w:rsidRDefault="00184169">
      <w:pPr>
        <w:suppressAutoHyphens/>
        <w:rPr>
          <w:sz w:val="22"/>
          <w:szCs w:val="22"/>
          <w:lang w:val="sv-SE"/>
        </w:rPr>
      </w:pPr>
      <w:r>
        <w:rPr>
          <w:sz w:val="22"/>
          <w:szCs w:val="22"/>
          <w:lang w:val="sv-SE"/>
        </w:rPr>
        <w:t>Lakosamid har låg proteinbindning med mindre än 15%. Därför är kliniskt relevanta interaktioner med andra läkemedel genom konkurrens om proteinbindningsställen osannolika.</w:t>
      </w:r>
    </w:p>
    <w:p w14:paraId="5B31B751" w14:textId="77777777" w:rsidR="00AA4EFC" w:rsidRDefault="00AA4EFC">
      <w:pPr>
        <w:suppressAutoHyphens/>
        <w:rPr>
          <w:sz w:val="22"/>
          <w:szCs w:val="22"/>
          <w:lang w:val="sv-SE"/>
        </w:rPr>
      </w:pPr>
    </w:p>
    <w:p w14:paraId="5B31B752" w14:textId="77777777" w:rsidR="00AA4EFC" w:rsidRDefault="00184169">
      <w:pPr>
        <w:keepNext/>
        <w:rPr>
          <w:sz w:val="22"/>
          <w:szCs w:val="22"/>
          <w:lang w:val="sv-SE"/>
        </w:rPr>
      </w:pPr>
      <w:r>
        <w:rPr>
          <w:b/>
          <w:sz w:val="22"/>
          <w:szCs w:val="22"/>
          <w:lang w:val="sv-SE"/>
        </w:rPr>
        <w:t>4.6</w:t>
      </w:r>
      <w:r>
        <w:rPr>
          <w:b/>
          <w:sz w:val="22"/>
          <w:szCs w:val="22"/>
          <w:lang w:val="sv-SE"/>
        </w:rPr>
        <w:tab/>
        <w:t>Fertilitet, graviditet och amning</w:t>
      </w:r>
    </w:p>
    <w:p w14:paraId="5B31B753" w14:textId="77777777" w:rsidR="00AA4EFC" w:rsidRDefault="00AA4EFC">
      <w:pPr>
        <w:keepNext/>
        <w:rPr>
          <w:i/>
          <w:sz w:val="22"/>
          <w:szCs w:val="22"/>
          <w:lang w:val="sv-SE"/>
        </w:rPr>
      </w:pPr>
    </w:p>
    <w:p w14:paraId="5B31B754" w14:textId="77777777" w:rsidR="00AA4EFC" w:rsidRDefault="00184169">
      <w:pPr>
        <w:keepNext/>
        <w:suppressAutoHyphens/>
        <w:ind w:left="567" w:hanging="567"/>
        <w:outlineLvl w:val="0"/>
        <w:rPr>
          <w:sz w:val="22"/>
          <w:szCs w:val="22"/>
          <w:u w:val="single"/>
          <w:lang w:val="sv-SE"/>
        </w:rPr>
      </w:pPr>
      <w:r>
        <w:rPr>
          <w:sz w:val="22"/>
          <w:szCs w:val="22"/>
          <w:u w:val="single"/>
          <w:lang w:val="sv-SE"/>
        </w:rPr>
        <w:t>Fertila kvinnor</w:t>
      </w:r>
    </w:p>
    <w:p w14:paraId="5B31B755" w14:textId="77777777" w:rsidR="00AA4EFC" w:rsidRDefault="00AA4EFC">
      <w:pPr>
        <w:ind w:left="567" w:hanging="567"/>
        <w:outlineLvl w:val="0"/>
        <w:rPr>
          <w:sz w:val="22"/>
          <w:szCs w:val="22"/>
          <w:u w:val="single"/>
          <w:lang w:val="sv-SE"/>
        </w:rPr>
      </w:pPr>
    </w:p>
    <w:p w14:paraId="5B31B756" w14:textId="77777777" w:rsidR="00AA4EFC" w:rsidRDefault="00184169">
      <w:pPr>
        <w:ind w:left="567" w:hanging="567"/>
        <w:outlineLvl w:val="0"/>
        <w:rPr>
          <w:sz w:val="22"/>
          <w:szCs w:val="22"/>
          <w:lang w:val="sv-SE"/>
        </w:rPr>
      </w:pPr>
      <w:r>
        <w:rPr>
          <w:sz w:val="22"/>
          <w:szCs w:val="22"/>
          <w:lang w:val="sv-SE"/>
        </w:rPr>
        <w:t xml:space="preserve">Läkaren ska diskutera familjeplanering och preventivmetoder med fertila kvinnor som </w:t>
      </w:r>
    </w:p>
    <w:p w14:paraId="5B31B757" w14:textId="77777777" w:rsidR="00AA4EFC" w:rsidRDefault="00184169">
      <w:pPr>
        <w:rPr>
          <w:sz w:val="22"/>
          <w:szCs w:val="22"/>
          <w:lang w:val="sv-SE"/>
        </w:rPr>
      </w:pPr>
      <w:r>
        <w:rPr>
          <w:sz w:val="22"/>
          <w:szCs w:val="22"/>
          <w:lang w:val="sv-SE"/>
        </w:rPr>
        <w:t>använder lakosamid (se Graviditet).</w:t>
      </w:r>
    </w:p>
    <w:p w14:paraId="5B31B758" w14:textId="3F418090" w:rsidR="00AA4EFC" w:rsidRDefault="00184169">
      <w:pPr>
        <w:rPr>
          <w:sz w:val="22"/>
          <w:szCs w:val="22"/>
          <w:lang w:val="sv-SE"/>
        </w:rPr>
      </w:pPr>
      <w:r>
        <w:rPr>
          <w:sz w:val="22"/>
          <w:szCs w:val="22"/>
          <w:lang w:val="sv-SE"/>
        </w:rPr>
        <w:t xml:space="preserve">Om en kvinna beslutar sig för att bli gravid ska användningen av </w:t>
      </w:r>
      <w:r w:rsidR="003E266A" w:rsidRPr="003E266A">
        <w:rPr>
          <w:sz w:val="22"/>
          <w:szCs w:val="22"/>
          <w:lang w:val="sv-SE"/>
        </w:rPr>
        <w:t>lakosamid</w:t>
      </w:r>
      <w:r>
        <w:rPr>
          <w:sz w:val="22"/>
          <w:szCs w:val="22"/>
          <w:lang w:val="sv-SE"/>
        </w:rPr>
        <w:t xml:space="preserve"> noggrant utvärderas ånyo.</w:t>
      </w:r>
    </w:p>
    <w:p w14:paraId="5B31B759" w14:textId="77777777" w:rsidR="00AA4EFC" w:rsidRDefault="00AA4EFC">
      <w:pPr>
        <w:rPr>
          <w:i/>
          <w:sz w:val="22"/>
          <w:szCs w:val="22"/>
          <w:lang w:val="sv-SE"/>
        </w:rPr>
      </w:pPr>
    </w:p>
    <w:p w14:paraId="5B31B75A" w14:textId="77777777" w:rsidR="00AA4EFC" w:rsidRDefault="00184169">
      <w:pPr>
        <w:keepNext/>
        <w:rPr>
          <w:sz w:val="22"/>
          <w:szCs w:val="22"/>
          <w:u w:val="single"/>
          <w:lang w:val="sv-SE"/>
        </w:rPr>
      </w:pPr>
      <w:r>
        <w:rPr>
          <w:sz w:val="22"/>
          <w:szCs w:val="22"/>
          <w:u w:val="single"/>
          <w:lang w:val="sv-SE"/>
        </w:rPr>
        <w:t>Graviditet</w:t>
      </w:r>
    </w:p>
    <w:p w14:paraId="5B31B75B" w14:textId="77777777" w:rsidR="00AA4EFC" w:rsidRDefault="00AA4EFC">
      <w:pPr>
        <w:keepNext/>
        <w:rPr>
          <w:sz w:val="22"/>
          <w:szCs w:val="22"/>
          <w:u w:val="single"/>
          <w:lang w:val="sv-SE"/>
        </w:rPr>
      </w:pPr>
    </w:p>
    <w:p w14:paraId="5B31B75C" w14:textId="77777777" w:rsidR="00AA4EFC" w:rsidRDefault="00184169">
      <w:pPr>
        <w:keepNext/>
        <w:rPr>
          <w:i/>
          <w:sz w:val="22"/>
          <w:szCs w:val="22"/>
          <w:lang w:val="sv-SE"/>
        </w:rPr>
      </w:pPr>
      <w:r>
        <w:rPr>
          <w:i/>
          <w:sz w:val="22"/>
          <w:szCs w:val="22"/>
          <w:lang w:val="sv-SE"/>
        </w:rPr>
        <w:t>Risk förknippad med epilepsi och antiepileptiska läkemedel i allmänhet</w:t>
      </w:r>
    </w:p>
    <w:p w14:paraId="5B31B75D" w14:textId="77777777" w:rsidR="00AA4EFC" w:rsidRDefault="00184169">
      <w:pPr>
        <w:suppressAutoHyphens/>
        <w:rPr>
          <w:sz w:val="22"/>
          <w:szCs w:val="22"/>
          <w:lang w:val="sv-SE"/>
        </w:rPr>
      </w:pPr>
      <w:r>
        <w:rPr>
          <w:sz w:val="22"/>
          <w:szCs w:val="22"/>
          <w:lang w:val="sv-SE"/>
        </w:rPr>
        <w:t>För alla antiepileptika har det visats att förekomsten av missbildningar hos avkomman från behandlade kvinnor med epilepsi är två till tre gånger högre än de cirka 3 % som förekommer i den allmänna populationen. I den behandlade populationen har en ökning av missbildningar noterats med polyterapi, men huruvida behandlingen och/eller sjukdomen är ansvariga har inte kunnat utvärderas.</w:t>
      </w:r>
    </w:p>
    <w:p w14:paraId="5B31B75E" w14:textId="77777777" w:rsidR="00AA4EFC" w:rsidRDefault="00184169">
      <w:pPr>
        <w:suppressAutoHyphens/>
        <w:rPr>
          <w:sz w:val="22"/>
          <w:szCs w:val="22"/>
          <w:lang w:val="sv-SE"/>
        </w:rPr>
      </w:pPr>
      <w:r>
        <w:rPr>
          <w:sz w:val="22"/>
          <w:szCs w:val="22"/>
          <w:lang w:val="sv-SE"/>
        </w:rPr>
        <w:t>Dessutom får inte effektiv antiepileptisk behandling avbrytas eftersom försämring av sjukdomen är skadlig för både moder och foster.</w:t>
      </w:r>
    </w:p>
    <w:p w14:paraId="5B31B75F" w14:textId="77777777" w:rsidR="00AA4EFC" w:rsidRDefault="00AA4EFC">
      <w:pPr>
        <w:suppressAutoHyphens/>
        <w:rPr>
          <w:sz w:val="22"/>
          <w:szCs w:val="22"/>
          <w:lang w:val="sv-SE"/>
        </w:rPr>
      </w:pPr>
    </w:p>
    <w:p w14:paraId="5B31B760" w14:textId="77777777" w:rsidR="00AA4EFC" w:rsidRDefault="00184169">
      <w:pPr>
        <w:suppressAutoHyphens/>
        <w:outlineLvl w:val="0"/>
        <w:rPr>
          <w:i/>
          <w:sz w:val="22"/>
          <w:szCs w:val="22"/>
          <w:lang w:val="sv-SE"/>
        </w:rPr>
      </w:pPr>
      <w:r>
        <w:rPr>
          <w:i/>
          <w:sz w:val="22"/>
          <w:szCs w:val="22"/>
          <w:lang w:val="sv-SE"/>
        </w:rPr>
        <w:t>Risk förknippad med lakosamid</w:t>
      </w:r>
    </w:p>
    <w:p w14:paraId="5B31B761" w14:textId="77777777" w:rsidR="00AA4EFC" w:rsidRDefault="00184169">
      <w:pPr>
        <w:suppressAutoHyphens/>
        <w:rPr>
          <w:sz w:val="22"/>
          <w:szCs w:val="22"/>
          <w:lang w:val="sv-SE"/>
        </w:rPr>
      </w:pPr>
      <w:r>
        <w:rPr>
          <w:sz w:val="22"/>
          <w:szCs w:val="22"/>
          <w:lang w:val="sv-SE"/>
        </w:rPr>
        <w:t>Det finns inga adekvata data från användning av lakosamid hos gravida kvinnor. Djurstudier visade inga teratogena effekter hos råttor eller kaniner, men embryotoxicitet observerades hos råttor och kaniner vid doser som var toxiska för modern (se avsnitt 5.3). Den potentiella risken för människa är okänd.</w:t>
      </w:r>
    </w:p>
    <w:p w14:paraId="5B31B762" w14:textId="3CC60968" w:rsidR="00AA4EFC" w:rsidRDefault="00184169">
      <w:pPr>
        <w:suppressAutoHyphens/>
        <w:rPr>
          <w:sz w:val="22"/>
          <w:szCs w:val="22"/>
          <w:lang w:val="sv-SE"/>
        </w:rPr>
      </w:pPr>
      <w:r>
        <w:rPr>
          <w:sz w:val="22"/>
          <w:szCs w:val="22"/>
          <w:lang w:val="sv-SE"/>
        </w:rPr>
        <w:t xml:space="preserve">Lakosamid ska inte användas under graviditet såvida det inte är absolut nödvändigt (om fördelen för modern klart uppväger den potentiella risken för fostret). Om en kvinna beslutar sig för att bli gravid ska användningen av </w:t>
      </w:r>
      <w:r w:rsidDel="00AB6953">
        <w:rPr>
          <w:sz w:val="22"/>
          <w:szCs w:val="22"/>
          <w:lang w:val="sv-SE"/>
        </w:rPr>
        <w:t>detta läkemedel</w:t>
      </w:r>
      <w:r>
        <w:rPr>
          <w:sz w:val="22"/>
          <w:szCs w:val="22"/>
          <w:lang w:val="sv-SE"/>
        </w:rPr>
        <w:t xml:space="preserve"> noggrant utvärderas ånyo.</w:t>
      </w:r>
    </w:p>
    <w:p w14:paraId="5B31B763" w14:textId="77777777" w:rsidR="00AA4EFC" w:rsidRDefault="00AA4EFC">
      <w:pPr>
        <w:suppressAutoHyphens/>
        <w:rPr>
          <w:sz w:val="22"/>
          <w:szCs w:val="22"/>
          <w:lang w:val="sv-SE"/>
        </w:rPr>
      </w:pPr>
    </w:p>
    <w:p w14:paraId="5B31B764" w14:textId="77777777" w:rsidR="00AA4EFC" w:rsidRDefault="00184169">
      <w:pPr>
        <w:suppressAutoHyphens/>
        <w:outlineLvl w:val="0"/>
        <w:rPr>
          <w:sz w:val="22"/>
          <w:szCs w:val="22"/>
          <w:u w:val="single"/>
          <w:lang w:val="sv-SE"/>
        </w:rPr>
      </w:pPr>
      <w:r>
        <w:rPr>
          <w:sz w:val="22"/>
          <w:szCs w:val="22"/>
          <w:u w:val="single"/>
          <w:lang w:val="sv-SE"/>
        </w:rPr>
        <w:lastRenderedPageBreak/>
        <w:t>Amning</w:t>
      </w:r>
    </w:p>
    <w:p w14:paraId="5B31B765" w14:textId="77777777" w:rsidR="00AA4EFC" w:rsidRDefault="00AA4EFC">
      <w:pPr>
        <w:suppressAutoHyphens/>
        <w:outlineLvl w:val="0"/>
        <w:rPr>
          <w:sz w:val="22"/>
          <w:szCs w:val="22"/>
          <w:u w:val="single"/>
          <w:lang w:val="sv-SE"/>
        </w:rPr>
      </w:pPr>
    </w:p>
    <w:p w14:paraId="5B31B766" w14:textId="77777777" w:rsidR="00AA4EFC" w:rsidRDefault="00184169">
      <w:pPr>
        <w:suppressAutoHyphens/>
        <w:rPr>
          <w:sz w:val="22"/>
          <w:szCs w:val="22"/>
          <w:lang w:val="sv-SE"/>
        </w:rPr>
      </w:pPr>
      <w:r>
        <w:rPr>
          <w:sz w:val="22"/>
          <w:szCs w:val="22"/>
          <w:lang w:val="sv-SE"/>
        </w:rPr>
        <w:t xml:space="preserve">Lakosamid utsöndras i bröstmjölk. En risk för det </w:t>
      </w:r>
      <w:r>
        <w:rPr>
          <w:sz w:val="22"/>
          <w:szCs w:val="22"/>
          <w:lang w:val="sv-SE" w:eastAsia="zh-CN"/>
        </w:rPr>
        <w:t xml:space="preserve">nyfödda barnet/spädbarnet </w:t>
      </w:r>
      <w:r>
        <w:rPr>
          <w:sz w:val="22"/>
          <w:szCs w:val="22"/>
          <w:lang w:val="sv-SE"/>
        </w:rPr>
        <w:t>kan inte uteslutas. Det rekommenderas att amning avbryts under behandling med lakosamid.</w:t>
      </w:r>
    </w:p>
    <w:p w14:paraId="5B31B767" w14:textId="77777777" w:rsidR="00AA4EFC" w:rsidRDefault="00AA4EFC">
      <w:pPr>
        <w:suppressAutoHyphens/>
        <w:rPr>
          <w:sz w:val="22"/>
          <w:szCs w:val="22"/>
          <w:lang w:val="sv-SE"/>
        </w:rPr>
      </w:pPr>
    </w:p>
    <w:p w14:paraId="5B31B768" w14:textId="77777777" w:rsidR="00AA4EFC" w:rsidRDefault="00184169">
      <w:pPr>
        <w:suppressAutoHyphens/>
        <w:rPr>
          <w:sz w:val="22"/>
          <w:szCs w:val="22"/>
          <w:u w:val="single"/>
          <w:lang w:val="sv-SE"/>
        </w:rPr>
      </w:pPr>
      <w:r>
        <w:rPr>
          <w:sz w:val="22"/>
          <w:szCs w:val="22"/>
          <w:u w:val="single"/>
          <w:lang w:val="sv-SE"/>
        </w:rPr>
        <w:t>Fertilitet</w:t>
      </w:r>
    </w:p>
    <w:p w14:paraId="5B31B769" w14:textId="77777777" w:rsidR="00AA4EFC" w:rsidRDefault="00AA4EFC">
      <w:pPr>
        <w:suppressAutoHyphens/>
        <w:rPr>
          <w:sz w:val="22"/>
          <w:szCs w:val="22"/>
          <w:u w:val="single"/>
          <w:lang w:val="sv-SE"/>
        </w:rPr>
      </w:pPr>
    </w:p>
    <w:p w14:paraId="5B31B76A" w14:textId="77777777" w:rsidR="00AA4EFC" w:rsidRDefault="00184169">
      <w:pPr>
        <w:suppressAutoHyphens/>
        <w:rPr>
          <w:sz w:val="22"/>
          <w:szCs w:val="22"/>
          <w:lang w:val="sv-SE"/>
        </w:rPr>
      </w:pPr>
      <w:r>
        <w:rPr>
          <w:sz w:val="22"/>
          <w:szCs w:val="22"/>
          <w:lang w:val="sv-SE"/>
        </w:rPr>
        <w:t>Inga negativa effekter på manlig eller kvinnlig fertilitet eller reproduktion har observerats hos råtta vid doser som gav plasmakoncentrationer (AUC) upp till 2 gånger AUC hos människa vid den maximala rekommenderade dosen till människa (MRHD).</w:t>
      </w:r>
    </w:p>
    <w:p w14:paraId="5B31B76B" w14:textId="77777777" w:rsidR="00AA4EFC" w:rsidRDefault="00AA4EFC">
      <w:pPr>
        <w:suppressAutoHyphens/>
        <w:rPr>
          <w:sz w:val="22"/>
          <w:szCs w:val="22"/>
          <w:lang w:val="sv-SE"/>
        </w:rPr>
      </w:pPr>
    </w:p>
    <w:p w14:paraId="5B31B76C" w14:textId="77777777" w:rsidR="00AA4EFC" w:rsidRDefault="00184169">
      <w:pPr>
        <w:keepNext/>
        <w:suppressAutoHyphens/>
        <w:ind w:left="562" w:hanging="562"/>
        <w:outlineLvl w:val="0"/>
        <w:rPr>
          <w:snapToGrid w:val="0"/>
          <w:sz w:val="22"/>
          <w:szCs w:val="22"/>
          <w:lang w:val="sv-SE"/>
        </w:rPr>
      </w:pPr>
      <w:r>
        <w:rPr>
          <w:b/>
          <w:snapToGrid w:val="0"/>
          <w:sz w:val="22"/>
          <w:szCs w:val="22"/>
          <w:lang w:val="sv-SE"/>
        </w:rPr>
        <w:t>4.7</w:t>
      </w:r>
      <w:r>
        <w:rPr>
          <w:b/>
          <w:snapToGrid w:val="0"/>
          <w:sz w:val="22"/>
          <w:szCs w:val="22"/>
          <w:lang w:val="sv-SE"/>
        </w:rPr>
        <w:tab/>
        <w:t>Effekter på förmågan att framföra fordon och använda maskiner</w:t>
      </w:r>
    </w:p>
    <w:p w14:paraId="5B31B76D" w14:textId="77777777" w:rsidR="00AA4EFC" w:rsidRDefault="00AA4EFC">
      <w:pPr>
        <w:keepNext/>
        <w:suppressAutoHyphens/>
        <w:rPr>
          <w:sz w:val="22"/>
          <w:szCs w:val="22"/>
          <w:lang w:val="sv-SE"/>
        </w:rPr>
      </w:pPr>
    </w:p>
    <w:p w14:paraId="5B31B76E" w14:textId="16ED75D4" w:rsidR="00AA4EFC" w:rsidRDefault="00184169">
      <w:pPr>
        <w:suppressAutoHyphens/>
        <w:rPr>
          <w:sz w:val="22"/>
          <w:szCs w:val="22"/>
          <w:lang w:val="sv-SE"/>
        </w:rPr>
      </w:pPr>
      <w:r>
        <w:rPr>
          <w:sz w:val="22"/>
          <w:szCs w:val="22"/>
          <w:lang w:val="sv-SE"/>
        </w:rPr>
        <w:t xml:space="preserve">Lakosamid har </w:t>
      </w:r>
      <w:r w:rsidR="007527FC">
        <w:rPr>
          <w:sz w:val="22"/>
          <w:szCs w:val="22"/>
          <w:lang w:val="sv-SE"/>
        </w:rPr>
        <w:t>mindre</w:t>
      </w:r>
      <w:r>
        <w:rPr>
          <w:sz w:val="22"/>
          <w:szCs w:val="22"/>
          <w:lang w:val="sv-SE"/>
        </w:rPr>
        <w:t xml:space="preserve"> till måttlig </w:t>
      </w:r>
      <w:r w:rsidR="007527FC">
        <w:rPr>
          <w:sz w:val="22"/>
          <w:szCs w:val="22"/>
          <w:lang w:val="sv-SE"/>
        </w:rPr>
        <w:t>effekt</w:t>
      </w:r>
      <w:r>
        <w:rPr>
          <w:sz w:val="22"/>
          <w:szCs w:val="22"/>
          <w:lang w:val="sv-SE"/>
        </w:rPr>
        <w:t xml:space="preserve"> på förmågan att framföra fordon och använda maskiner. Behandling med lakosamid har förknippats med yrsel och dimsyn.</w:t>
      </w:r>
    </w:p>
    <w:p w14:paraId="5B31B76F" w14:textId="77777777" w:rsidR="00AA4EFC" w:rsidRDefault="00184169">
      <w:pPr>
        <w:suppressAutoHyphens/>
        <w:rPr>
          <w:sz w:val="22"/>
          <w:szCs w:val="22"/>
          <w:lang w:val="sv-SE"/>
        </w:rPr>
      </w:pPr>
      <w:r>
        <w:rPr>
          <w:sz w:val="22"/>
          <w:szCs w:val="22"/>
          <w:lang w:val="sv-SE"/>
        </w:rPr>
        <w:t xml:space="preserve">Således ska patienterna rådas att inte köra eller använda potentiellt farliga maskiner tills de vet hur lakosamid påverkar deras förmåga att utföra sådana aktiviteter. </w:t>
      </w:r>
    </w:p>
    <w:p w14:paraId="5B31B770" w14:textId="77777777" w:rsidR="00AA4EFC" w:rsidRDefault="00AA4EFC">
      <w:pPr>
        <w:suppressAutoHyphens/>
        <w:rPr>
          <w:sz w:val="22"/>
          <w:szCs w:val="22"/>
          <w:lang w:val="sv-SE"/>
        </w:rPr>
      </w:pPr>
    </w:p>
    <w:p w14:paraId="5B31B771" w14:textId="77777777" w:rsidR="00AA4EFC" w:rsidRDefault="00184169">
      <w:pPr>
        <w:keepNext/>
        <w:suppressAutoHyphens/>
        <w:ind w:left="567" w:hanging="567"/>
        <w:outlineLvl w:val="0"/>
        <w:rPr>
          <w:sz w:val="22"/>
          <w:szCs w:val="22"/>
          <w:lang w:val="sv-SE"/>
        </w:rPr>
      </w:pPr>
      <w:r>
        <w:rPr>
          <w:b/>
          <w:sz w:val="22"/>
          <w:szCs w:val="22"/>
          <w:lang w:val="sv-SE"/>
        </w:rPr>
        <w:t>4.8</w:t>
      </w:r>
      <w:r>
        <w:rPr>
          <w:b/>
          <w:sz w:val="22"/>
          <w:szCs w:val="22"/>
          <w:lang w:val="sv-SE"/>
        </w:rPr>
        <w:tab/>
        <w:t>Biverkningar</w:t>
      </w:r>
    </w:p>
    <w:p w14:paraId="5B31B772" w14:textId="77777777" w:rsidR="00AA4EFC" w:rsidRDefault="00AA4EFC">
      <w:pPr>
        <w:keepNext/>
        <w:suppressAutoHyphens/>
        <w:rPr>
          <w:sz w:val="22"/>
          <w:szCs w:val="22"/>
          <w:lang w:val="sv-SE"/>
        </w:rPr>
      </w:pPr>
    </w:p>
    <w:p w14:paraId="5B31B773" w14:textId="77777777" w:rsidR="00AA4EFC" w:rsidRDefault="00184169">
      <w:pPr>
        <w:keepNext/>
        <w:suppressAutoHyphens/>
        <w:rPr>
          <w:sz w:val="22"/>
          <w:szCs w:val="22"/>
          <w:u w:val="single"/>
          <w:lang w:val="sv-SE"/>
        </w:rPr>
      </w:pPr>
      <w:r>
        <w:rPr>
          <w:sz w:val="22"/>
          <w:szCs w:val="22"/>
          <w:u w:val="single"/>
          <w:lang w:val="sv-SE"/>
        </w:rPr>
        <w:t>Sammanfattning av säkerhetsprofil</w:t>
      </w:r>
    </w:p>
    <w:p w14:paraId="5B31B774" w14:textId="77777777" w:rsidR="00AA4EFC" w:rsidRDefault="00AA4EFC">
      <w:pPr>
        <w:keepNext/>
        <w:suppressAutoHyphens/>
        <w:rPr>
          <w:sz w:val="22"/>
          <w:szCs w:val="22"/>
          <w:u w:val="single"/>
          <w:lang w:val="sv-SE"/>
        </w:rPr>
      </w:pPr>
    </w:p>
    <w:p w14:paraId="5B31B775" w14:textId="77777777" w:rsidR="00AA4EFC" w:rsidRDefault="00184169">
      <w:pPr>
        <w:suppressAutoHyphens/>
        <w:rPr>
          <w:sz w:val="22"/>
          <w:szCs w:val="22"/>
          <w:lang w:val="sv-SE"/>
        </w:rPr>
      </w:pPr>
      <w:r>
        <w:rPr>
          <w:sz w:val="22"/>
          <w:szCs w:val="22"/>
          <w:lang w:val="sv-SE"/>
        </w:rPr>
        <w:t xml:space="preserve">Baserat på analys av poolade placebo-kontrollerade kliniska studier på 1 308 patienter med partiella anfall, rapporterade totalt 61,9 % av patienterna randomiserade till lakosamid som tilläggsbehandling och 35,2 % av patienterna randomiserade till placebo som tilläggsbehandling minst 1 biverkning. De vanligaste biverkningarna (≥ 10 %) med lakosamid var yrsel, huvudvärk, illamående och diplopi. De var vanligen milda till måttliga i intensitet. Vissa var dosrelaterade och kunde lindras genom dosminskning. Incidens och allvarlighetsgrad av biverkningar i centrala nervsystemet (CNS) och gastrointestinala biverkningar minskade vanligen med tiden. </w:t>
      </w:r>
    </w:p>
    <w:p w14:paraId="5B31B776" w14:textId="77777777" w:rsidR="00AA4EFC" w:rsidRDefault="00184169">
      <w:pPr>
        <w:suppressAutoHyphens/>
        <w:rPr>
          <w:sz w:val="22"/>
          <w:szCs w:val="22"/>
          <w:lang w:val="sv-SE"/>
        </w:rPr>
      </w:pPr>
      <w:r>
        <w:rPr>
          <w:sz w:val="22"/>
          <w:szCs w:val="22"/>
          <w:lang w:val="sv-SE"/>
        </w:rPr>
        <w:t>I alla dessa kontrollerade kliniska studier var avbrytande av behandlingen på grund av biverkningar 12,2 % för patienter som randomiserats till lakosamid och 1,6 % för patienter som randomiserats till placebo. Den vanligaste biverkningen som resulterade i avbrytande av behandlingen var yrsel.</w:t>
      </w:r>
    </w:p>
    <w:p w14:paraId="5B31B777" w14:textId="77777777" w:rsidR="00AA4EFC" w:rsidRDefault="00184169">
      <w:pPr>
        <w:suppressAutoHyphens/>
        <w:rPr>
          <w:sz w:val="22"/>
          <w:szCs w:val="22"/>
          <w:lang w:val="sv-SE"/>
        </w:rPr>
      </w:pPr>
      <w:r>
        <w:rPr>
          <w:sz w:val="22"/>
          <w:szCs w:val="22"/>
          <w:lang w:val="sv-SE"/>
        </w:rPr>
        <w:t>Incidensen av CNS-biverkningar såsom yrsel kan vara högre efter en laddningsdos.</w:t>
      </w:r>
    </w:p>
    <w:p w14:paraId="5B31B778" w14:textId="77777777" w:rsidR="00AA4EFC" w:rsidRDefault="00AA4EFC">
      <w:pPr>
        <w:suppressAutoHyphens/>
        <w:rPr>
          <w:sz w:val="22"/>
          <w:szCs w:val="22"/>
          <w:lang w:val="sv-SE"/>
        </w:rPr>
      </w:pPr>
    </w:p>
    <w:p w14:paraId="5B31B779" w14:textId="77777777" w:rsidR="00AA4EFC" w:rsidRDefault="00184169">
      <w:pPr>
        <w:suppressAutoHyphens/>
        <w:rPr>
          <w:sz w:val="22"/>
          <w:szCs w:val="22"/>
          <w:lang w:val="sv-SE"/>
        </w:rPr>
      </w:pPr>
      <w:r>
        <w:rPr>
          <w:sz w:val="22"/>
          <w:szCs w:val="22"/>
          <w:lang w:val="sv-SE"/>
        </w:rPr>
        <w:t>Baserat på analys av data från en klinisk ”non-inferiority” studie avseende monoterapi, som jämförde lakosamid med karbamazepin CR (controlled release), var de vanligaste rapporterade biverkningarna (≥ 10 %) för lakosamid huvudvärk och yrsel. Andelen patienter som avbröt behandlingen på grund av biverkningar var 10,6 % för patienter som behandlats med lakosamid och 15,6 % för patienter som behandlats med karbamazepin CR.</w:t>
      </w:r>
    </w:p>
    <w:p w14:paraId="5B31B77A" w14:textId="77777777" w:rsidR="00AA4EFC" w:rsidRDefault="00AA4EFC">
      <w:pPr>
        <w:suppressAutoHyphens/>
        <w:rPr>
          <w:sz w:val="22"/>
          <w:szCs w:val="22"/>
          <w:lang w:val="sv-SE"/>
        </w:rPr>
      </w:pPr>
    </w:p>
    <w:p w14:paraId="5B31B77B" w14:textId="2ECE0315" w:rsidR="00AA4EFC" w:rsidRDefault="00184169">
      <w:pPr>
        <w:suppressAutoHyphens/>
        <w:rPr>
          <w:sz w:val="22"/>
          <w:szCs w:val="22"/>
          <w:lang w:val="sv-SE"/>
        </w:rPr>
      </w:pPr>
      <w:r>
        <w:rPr>
          <w:sz w:val="22"/>
          <w:szCs w:val="22"/>
          <w:lang w:val="sv-SE"/>
        </w:rPr>
        <w:t xml:space="preserve">Lakosamids säkerhetsprofil i en studie genomförd hos patienter 4 år och äldre med idiopatisk generaliserad epilepsi med primärt generaliserade tonisk-kloniska anfall (PGTCS) överensstämde med säkerhetsprofilen som rapporterats från de poolade placebokontrollerade kliniska studierna av partiella anfall. Ytterligare biverkningar som rapporterades hos </w:t>
      </w:r>
      <w:r w:rsidR="00BD793D">
        <w:rPr>
          <w:sz w:val="22"/>
          <w:szCs w:val="22"/>
          <w:lang w:val="sv-SE"/>
        </w:rPr>
        <w:t>patienter</w:t>
      </w:r>
      <w:r>
        <w:rPr>
          <w:sz w:val="22"/>
          <w:szCs w:val="22"/>
          <w:lang w:val="sv-SE"/>
        </w:rPr>
        <w:t xml:space="preserve"> med PGTCS var myoklon epilepsi (2,5 % i lakosamidgruppen och 0 % i placebogruppen) och ataxi (3,3 % i lakosamidgruppen och 0 % i placebogruppen). De vanligaste rapporterade biverkningarna var yrsel och somnolens. De vanligaste biverkningarna som ledde till utsättning av lakosamidbehandling var yrsel och </w:t>
      </w:r>
      <w:r>
        <w:rPr>
          <w:sz w:val="22"/>
          <w:szCs w:val="22"/>
          <w:u w:val="single"/>
          <w:lang w:val="sv-SE"/>
        </w:rPr>
        <w:t>suicidtankar</w:t>
      </w:r>
      <w:r>
        <w:rPr>
          <w:sz w:val="22"/>
          <w:szCs w:val="22"/>
          <w:lang w:val="sv-SE"/>
        </w:rPr>
        <w:t>. Frekvensen för utsättning på grund av biverkningar var 9,1 % i lakosamidgruppen och 4,1 % i placebogruppen.</w:t>
      </w:r>
    </w:p>
    <w:p w14:paraId="5B31B77C" w14:textId="77777777" w:rsidR="00AA4EFC" w:rsidRDefault="00AA4EFC">
      <w:pPr>
        <w:suppressAutoHyphens/>
        <w:rPr>
          <w:sz w:val="22"/>
          <w:szCs w:val="22"/>
          <w:lang w:val="sv-SE"/>
        </w:rPr>
      </w:pPr>
    </w:p>
    <w:p w14:paraId="5B31B77D" w14:textId="77777777" w:rsidR="00AA4EFC" w:rsidRDefault="00184169">
      <w:pPr>
        <w:keepNext/>
        <w:suppressAutoHyphens/>
        <w:rPr>
          <w:sz w:val="22"/>
          <w:szCs w:val="22"/>
          <w:u w:val="single"/>
          <w:lang w:val="sv-SE"/>
        </w:rPr>
      </w:pPr>
      <w:r>
        <w:rPr>
          <w:sz w:val="22"/>
          <w:szCs w:val="22"/>
          <w:u w:val="single"/>
          <w:lang w:val="sv-SE"/>
        </w:rPr>
        <w:t>Lista över biverkningar</w:t>
      </w:r>
    </w:p>
    <w:p w14:paraId="5B31B77E" w14:textId="77777777" w:rsidR="00AA4EFC" w:rsidRDefault="00AA4EFC">
      <w:pPr>
        <w:keepNext/>
        <w:suppressAutoHyphens/>
        <w:rPr>
          <w:sz w:val="22"/>
          <w:szCs w:val="22"/>
          <w:u w:val="single"/>
          <w:lang w:val="sv-SE"/>
        </w:rPr>
      </w:pPr>
    </w:p>
    <w:p w14:paraId="5B31B77F" w14:textId="77777777" w:rsidR="00AA4EFC" w:rsidRDefault="00184169">
      <w:pPr>
        <w:keepNext/>
        <w:suppressAutoHyphens/>
        <w:rPr>
          <w:sz w:val="22"/>
          <w:szCs w:val="22"/>
          <w:lang w:val="sv-SE"/>
        </w:rPr>
      </w:pPr>
      <w:r>
        <w:rPr>
          <w:sz w:val="22"/>
          <w:szCs w:val="22"/>
          <w:lang w:val="sv-SE"/>
        </w:rPr>
        <w:t xml:space="preserve">Tabellen nedan visar frekvenserna av biverkningar som har rapporterats i kliniska studier och efter marknadsföringen. Frekvenserna definieras enligt följande: Mycket vanliga (≥ 1/10), vanliga (≥ 1/100, &lt; 1/10), mindre vanliga (≥ 1/1 000, &lt; 1/100), ingen känd frekvens (kan inte beräknas från </w:t>
      </w:r>
      <w:r>
        <w:rPr>
          <w:sz w:val="22"/>
          <w:szCs w:val="22"/>
          <w:lang w:val="sv-SE"/>
        </w:rPr>
        <w:lastRenderedPageBreak/>
        <w:t>tillgängliga data). Inom varje frekvensområde presenteras biverkningarna efter fallande allvarlighetsgrad.</w:t>
      </w:r>
    </w:p>
    <w:p w14:paraId="5B31B780" w14:textId="77777777" w:rsidR="00AA4EFC" w:rsidRDefault="00AA4EFC">
      <w:pPr>
        <w:autoSpaceDE w:val="0"/>
        <w:autoSpaceDN w:val="0"/>
        <w:adjustRightInd w:val="0"/>
        <w:rPr>
          <w:sz w:val="22"/>
          <w:szCs w:val="22"/>
          <w:lang w:val="sv-SE"/>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1393"/>
        <w:gridCol w:w="2105"/>
        <w:gridCol w:w="2018"/>
        <w:gridCol w:w="1666"/>
      </w:tblGrid>
      <w:tr w:rsidR="00AA4EFC" w14:paraId="5B31B786"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81" w14:textId="77777777" w:rsidR="00AA4EFC" w:rsidRDefault="00184169">
            <w:pPr>
              <w:keepNext/>
              <w:rPr>
                <w:sz w:val="22"/>
                <w:szCs w:val="22"/>
                <w:lang w:val="sv-SE"/>
              </w:rPr>
            </w:pPr>
            <w:r>
              <w:rPr>
                <w:sz w:val="22"/>
                <w:szCs w:val="22"/>
                <w:lang w:val="sv-SE"/>
              </w:rPr>
              <w:t>Organsystem</w:t>
            </w:r>
          </w:p>
        </w:tc>
        <w:tc>
          <w:tcPr>
            <w:tcW w:w="771" w:type="pct"/>
            <w:tcBorders>
              <w:top w:val="single" w:sz="4" w:space="0" w:color="auto"/>
              <w:left w:val="single" w:sz="4" w:space="0" w:color="auto"/>
              <w:bottom w:val="single" w:sz="4" w:space="0" w:color="auto"/>
              <w:right w:val="single" w:sz="4" w:space="0" w:color="auto"/>
            </w:tcBorders>
          </w:tcPr>
          <w:p w14:paraId="5B31B782" w14:textId="77777777" w:rsidR="00AA4EFC" w:rsidRDefault="00184169">
            <w:pPr>
              <w:rPr>
                <w:sz w:val="22"/>
                <w:szCs w:val="22"/>
                <w:lang w:val="sv-SE"/>
              </w:rPr>
            </w:pPr>
            <w:r>
              <w:rPr>
                <w:sz w:val="22"/>
                <w:szCs w:val="22"/>
                <w:lang w:val="sv-SE"/>
              </w:rPr>
              <w:t>Mycket vanliga</w:t>
            </w:r>
          </w:p>
        </w:tc>
        <w:tc>
          <w:tcPr>
            <w:tcW w:w="1165" w:type="pct"/>
            <w:tcBorders>
              <w:top w:val="single" w:sz="4" w:space="0" w:color="auto"/>
              <w:left w:val="single" w:sz="4" w:space="0" w:color="auto"/>
              <w:bottom w:val="single" w:sz="4" w:space="0" w:color="auto"/>
              <w:right w:val="single" w:sz="4" w:space="0" w:color="auto"/>
            </w:tcBorders>
          </w:tcPr>
          <w:p w14:paraId="5B31B783" w14:textId="77777777" w:rsidR="00AA4EFC" w:rsidRDefault="00184169">
            <w:pPr>
              <w:rPr>
                <w:sz w:val="22"/>
                <w:szCs w:val="22"/>
                <w:lang w:val="sv-SE"/>
              </w:rPr>
            </w:pPr>
            <w:r>
              <w:rPr>
                <w:sz w:val="22"/>
                <w:szCs w:val="22"/>
                <w:lang w:val="sv-SE"/>
              </w:rPr>
              <w:t>Vanliga</w:t>
            </w:r>
          </w:p>
        </w:tc>
        <w:tc>
          <w:tcPr>
            <w:tcW w:w="1117" w:type="pct"/>
            <w:tcBorders>
              <w:top w:val="single" w:sz="4" w:space="0" w:color="auto"/>
              <w:left w:val="single" w:sz="4" w:space="0" w:color="auto"/>
              <w:bottom w:val="single" w:sz="4" w:space="0" w:color="auto"/>
              <w:right w:val="single" w:sz="4" w:space="0" w:color="auto"/>
            </w:tcBorders>
          </w:tcPr>
          <w:p w14:paraId="5B31B784" w14:textId="77777777" w:rsidR="00AA4EFC" w:rsidRDefault="00184169">
            <w:pPr>
              <w:rPr>
                <w:sz w:val="22"/>
                <w:szCs w:val="22"/>
                <w:lang w:val="sv-SE"/>
              </w:rPr>
            </w:pPr>
            <w:r>
              <w:rPr>
                <w:sz w:val="22"/>
                <w:szCs w:val="22"/>
                <w:lang w:val="sv-SE"/>
              </w:rPr>
              <w:t>Mindre vanliga</w:t>
            </w:r>
          </w:p>
        </w:tc>
        <w:tc>
          <w:tcPr>
            <w:tcW w:w="922" w:type="pct"/>
            <w:tcBorders>
              <w:top w:val="single" w:sz="4" w:space="0" w:color="auto"/>
              <w:left w:val="single" w:sz="4" w:space="0" w:color="auto"/>
              <w:bottom w:val="single" w:sz="4" w:space="0" w:color="auto"/>
              <w:right w:val="single" w:sz="4" w:space="0" w:color="auto"/>
            </w:tcBorders>
          </w:tcPr>
          <w:p w14:paraId="5B31B785" w14:textId="77777777" w:rsidR="00AA4EFC" w:rsidRDefault="00184169">
            <w:pPr>
              <w:rPr>
                <w:sz w:val="22"/>
                <w:szCs w:val="22"/>
                <w:lang w:val="sv-SE"/>
              </w:rPr>
            </w:pPr>
            <w:r>
              <w:rPr>
                <w:sz w:val="22"/>
                <w:szCs w:val="22"/>
                <w:lang w:val="sv-SE"/>
              </w:rPr>
              <w:t>Ingen känd frekvens</w:t>
            </w:r>
          </w:p>
        </w:tc>
      </w:tr>
      <w:tr w:rsidR="00AA4EFC" w14:paraId="5B31B78C"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87" w14:textId="77777777" w:rsidR="00AA4EFC" w:rsidRDefault="00184169">
            <w:pPr>
              <w:keepNext/>
              <w:rPr>
                <w:sz w:val="22"/>
                <w:szCs w:val="22"/>
                <w:lang w:val="sv-SE"/>
              </w:rPr>
            </w:pPr>
            <w:r>
              <w:rPr>
                <w:sz w:val="22"/>
                <w:szCs w:val="22"/>
                <w:lang w:val="sv-SE"/>
              </w:rPr>
              <w:t>Blodet och lymfsystemet</w:t>
            </w:r>
          </w:p>
        </w:tc>
        <w:tc>
          <w:tcPr>
            <w:tcW w:w="771" w:type="pct"/>
            <w:tcBorders>
              <w:top w:val="single" w:sz="4" w:space="0" w:color="auto"/>
              <w:left w:val="single" w:sz="4" w:space="0" w:color="auto"/>
              <w:bottom w:val="single" w:sz="4" w:space="0" w:color="auto"/>
              <w:right w:val="single" w:sz="4" w:space="0" w:color="auto"/>
            </w:tcBorders>
          </w:tcPr>
          <w:p w14:paraId="5B31B788"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89" w14:textId="77777777" w:rsidR="00AA4EFC" w:rsidRDefault="00AA4EFC">
            <w:pPr>
              <w:rPr>
                <w:sz w:val="22"/>
                <w:szCs w:val="22"/>
                <w:lang w:val="sv-SE"/>
              </w:rPr>
            </w:pPr>
          </w:p>
        </w:tc>
        <w:tc>
          <w:tcPr>
            <w:tcW w:w="1117" w:type="pct"/>
            <w:tcBorders>
              <w:top w:val="single" w:sz="4" w:space="0" w:color="auto"/>
              <w:left w:val="single" w:sz="4" w:space="0" w:color="auto"/>
              <w:bottom w:val="single" w:sz="4" w:space="0" w:color="auto"/>
              <w:right w:val="single" w:sz="4" w:space="0" w:color="auto"/>
            </w:tcBorders>
          </w:tcPr>
          <w:p w14:paraId="5B31B78A"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8B" w14:textId="77777777" w:rsidR="00AA4EFC" w:rsidRDefault="00184169">
            <w:pPr>
              <w:rPr>
                <w:sz w:val="22"/>
                <w:szCs w:val="22"/>
                <w:lang w:val="sv-SE"/>
              </w:rPr>
            </w:pPr>
            <w:r>
              <w:rPr>
                <w:sz w:val="22"/>
                <w:szCs w:val="22"/>
                <w:lang w:val="sv-SE"/>
              </w:rPr>
              <w:t>Agranulocytos</w:t>
            </w:r>
            <w:r>
              <w:rPr>
                <w:sz w:val="22"/>
                <w:szCs w:val="22"/>
                <w:vertAlign w:val="superscript"/>
                <w:lang w:val="sv-SE"/>
              </w:rPr>
              <w:t>(1)</w:t>
            </w:r>
          </w:p>
        </w:tc>
      </w:tr>
      <w:tr w:rsidR="00AA4EFC" w:rsidRPr="00100902" w14:paraId="5B31B792"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8D" w14:textId="77777777" w:rsidR="00AA4EFC" w:rsidRDefault="00184169">
            <w:pPr>
              <w:rPr>
                <w:sz w:val="22"/>
                <w:szCs w:val="22"/>
                <w:lang w:val="sv-SE"/>
              </w:rPr>
            </w:pPr>
            <w:r>
              <w:rPr>
                <w:sz w:val="22"/>
                <w:szCs w:val="22"/>
                <w:lang w:val="sv-SE"/>
              </w:rPr>
              <w:t>Immunsystemet</w:t>
            </w:r>
          </w:p>
        </w:tc>
        <w:tc>
          <w:tcPr>
            <w:tcW w:w="771" w:type="pct"/>
            <w:tcBorders>
              <w:top w:val="single" w:sz="4" w:space="0" w:color="auto"/>
              <w:left w:val="single" w:sz="4" w:space="0" w:color="auto"/>
              <w:bottom w:val="single" w:sz="4" w:space="0" w:color="auto"/>
              <w:right w:val="single" w:sz="4" w:space="0" w:color="auto"/>
            </w:tcBorders>
          </w:tcPr>
          <w:p w14:paraId="5B31B78E"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8F" w14:textId="77777777" w:rsidR="00AA4EFC" w:rsidRDefault="00AA4EFC">
            <w:pPr>
              <w:rPr>
                <w:sz w:val="22"/>
                <w:szCs w:val="22"/>
                <w:lang w:val="sv-SE"/>
              </w:rPr>
            </w:pPr>
          </w:p>
        </w:tc>
        <w:tc>
          <w:tcPr>
            <w:tcW w:w="1117" w:type="pct"/>
            <w:tcBorders>
              <w:top w:val="single" w:sz="4" w:space="0" w:color="auto"/>
              <w:left w:val="single" w:sz="4" w:space="0" w:color="auto"/>
              <w:bottom w:val="single" w:sz="4" w:space="0" w:color="auto"/>
              <w:right w:val="single" w:sz="4" w:space="0" w:color="auto"/>
            </w:tcBorders>
          </w:tcPr>
          <w:p w14:paraId="5B31B790" w14:textId="77777777" w:rsidR="00AA4EFC" w:rsidRDefault="00184169">
            <w:pPr>
              <w:rPr>
                <w:sz w:val="22"/>
                <w:szCs w:val="22"/>
                <w:lang w:val="sv-SE"/>
              </w:rPr>
            </w:pPr>
            <w:r>
              <w:rPr>
                <w:sz w:val="22"/>
                <w:szCs w:val="22"/>
                <w:lang w:val="sv-SE"/>
              </w:rPr>
              <w:t>Överkänslighet mot läkemedlet</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791" w14:textId="77777777" w:rsidR="00AA4EFC" w:rsidRDefault="00184169">
            <w:pPr>
              <w:rPr>
                <w:sz w:val="22"/>
                <w:szCs w:val="22"/>
                <w:lang w:val="sv-SE"/>
              </w:rPr>
            </w:pPr>
            <w:r>
              <w:rPr>
                <w:sz w:val="22"/>
                <w:szCs w:val="22"/>
                <w:lang w:val="sv-SE"/>
              </w:rPr>
              <w:t>Läkemedels</w:t>
            </w:r>
            <w:r>
              <w:rPr>
                <w:sz w:val="22"/>
                <w:szCs w:val="22"/>
                <w:lang w:val="sv-SE"/>
              </w:rPr>
              <w:softHyphen/>
              <w:t xml:space="preserve">utlöst hudutslag med </w:t>
            </w:r>
            <w:r>
              <w:rPr>
                <w:rStyle w:val="word-explaination"/>
                <w:sz w:val="22"/>
                <w:szCs w:val="22"/>
                <w:lang w:val="sv-SE"/>
              </w:rPr>
              <w:t>eosinofili</w:t>
            </w:r>
            <w:r>
              <w:rPr>
                <w:sz w:val="22"/>
                <w:szCs w:val="22"/>
                <w:lang w:val="sv-SE"/>
              </w:rPr>
              <w:t xml:space="preserve"> och systemiska symtom (DRESS)</w:t>
            </w:r>
            <w:r>
              <w:rPr>
                <w:sz w:val="22"/>
                <w:szCs w:val="22"/>
                <w:vertAlign w:val="superscript"/>
                <w:lang w:val="sv-SE"/>
              </w:rPr>
              <w:t>(1,2)</w:t>
            </w:r>
          </w:p>
        </w:tc>
      </w:tr>
      <w:tr w:rsidR="00AA4EFC" w14:paraId="5B31B7A0"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93" w14:textId="64F668CE" w:rsidR="00AA4EFC" w:rsidRDefault="008F00C8">
            <w:pPr>
              <w:rPr>
                <w:sz w:val="22"/>
                <w:szCs w:val="22"/>
                <w:lang w:val="sv-SE"/>
              </w:rPr>
            </w:pPr>
            <w:r>
              <w:rPr>
                <w:sz w:val="22"/>
                <w:szCs w:val="22"/>
                <w:lang w:val="sv-SE"/>
              </w:rPr>
              <w:t>Psykiatriska</w:t>
            </w:r>
            <w:r w:rsidR="00184169">
              <w:rPr>
                <w:sz w:val="22"/>
                <w:szCs w:val="22"/>
                <w:lang w:val="sv-SE"/>
              </w:rPr>
              <w:t xml:space="preserve"> </w:t>
            </w:r>
            <w:r w:rsidR="00FC1814">
              <w:rPr>
                <w:sz w:val="22"/>
                <w:szCs w:val="22"/>
                <w:lang w:val="sv-SE"/>
              </w:rPr>
              <w:t>tillstånd</w:t>
            </w:r>
          </w:p>
        </w:tc>
        <w:tc>
          <w:tcPr>
            <w:tcW w:w="771" w:type="pct"/>
            <w:tcBorders>
              <w:top w:val="single" w:sz="4" w:space="0" w:color="auto"/>
              <w:left w:val="single" w:sz="4" w:space="0" w:color="auto"/>
              <w:bottom w:val="single" w:sz="4" w:space="0" w:color="auto"/>
              <w:right w:val="single" w:sz="4" w:space="0" w:color="auto"/>
            </w:tcBorders>
          </w:tcPr>
          <w:p w14:paraId="5B31B794"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95" w14:textId="77777777" w:rsidR="00AA4EFC" w:rsidRDefault="00184169">
            <w:pPr>
              <w:rPr>
                <w:sz w:val="22"/>
                <w:szCs w:val="22"/>
                <w:lang w:val="sv-SE"/>
              </w:rPr>
            </w:pPr>
            <w:r>
              <w:rPr>
                <w:sz w:val="22"/>
                <w:szCs w:val="22"/>
                <w:lang w:val="sv-SE"/>
              </w:rPr>
              <w:t>Depression</w:t>
            </w:r>
          </w:p>
          <w:p w14:paraId="5B31B796" w14:textId="77777777" w:rsidR="00AA4EFC" w:rsidRDefault="00184169">
            <w:pPr>
              <w:rPr>
                <w:sz w:val="22"/>
                <w:szCs w:val="22"/>
                <w:vertAlign w:val="superscript"/>
                <w:lang w:val="sv-SE"/>
              </w:rPr>
            </w:pPr>
            <w:r>
              <w:rPr>
                <w:sz w:val="22"/>
                <w:szCs w:val="22"/>
                <w:lang w:val="sv-SE"/>
              </w:rPr>
              <w:t>Förvirringstillstånd</w:t>
            </w:r>
          </w:p>
          <w:p w14:paraId="5B31B797" w14:textId="77777777" w:rsidR="00AA4EFC" w:rsidRDefault="00184169">
            <w:pPr>
              <w:rPr>
                <w:sz w:val="22"/>
                <w:szCs w:val="22"/>
                <w:lang w:val="sv-SE"/>
              </w:rPr>
            </w:pPr>
            <w:r>
              <w:rPr>
                <w:sz w:val="22"/>
                <w:szCs w:val="22"/>
                <w:lang w:val="sv-SE"/>
              </w:rPr>
              <w:t>Insomni</w:t>
            </w:r>
            <w:r>
              <w:rPr>
                <w:sz w:val="22"/>
                <w:szCs w:val="22"/>
                <w:vertAlign w:val="superscript"/>
                <w:lang w:val="sv-SE"/>
              </w:rPr>
              <w:t>(1)</w:t>
            </w:r>
          </w:p>
        </w:tc>
        <w:tc>
          <w:tcPr>
            <w:tcW w:w="1117" w:type="pct"/>
            <w:tcBorders>
              <w:top w:val="single" w:sz="4" w:space="0" w:color="auto"/>
              <w:left w:val="single" w:sz="4" w:space="0" w:color="auto"/>
              <w:bottom w:val="single" w:sz="4" w:space="0" w:color="auto"/>
              <w:right w:val="single" w:sz="4" w:space="0" w:color="auto"/>
            </w:tcBorders>
          </w:tcPr>
          <w:p w14:paraId="5B31B798" w14:textId="77777777" w:rsidR="00AA4EFC" w:rsidRDefault="00184169">
            <w:pPr>
              <w:rPr>
                <w:sz w:val="22"/>
                <w:szCs w:val="22"/>
                <w:lang w:val="sv-SE"/>
              </w:rPr>
            </w:pPr>
            <w:r>
              <w:rPr>
                <w:sz w:val="22"/>
                <w:szCs w:val="22"/>
                <w:lang w:val="sv-SE"/>
              </w:rPr>
              <w:t xml:space="preserve">Aggression </w:t>
            </w:r>
          </w:p>
          <w:p w14:paraId="5B31B799" w14:textId="77777777" w:rsidR="00AA4EFC" w:rsidRDefault="00184169">
            <w:pPr>
              <w:widowControl w:val="0"/>
              <w:tabs>
                <w:tab w:val="left" w:pos="567"/>
              </w:tabs>
              <w:rPr>
                <w:sz w:val="22"/>
                <w:szCs w:val="22"/>
                <w:lang w:val="sv-SE"/>
              </w:rPr>
            </w:pPr>
            <w:r>
              <w:rPr>
                <w:sz w:val="22"/>
                <w:szCs w:val="22"/>
                <w:lang w:val="sv-SE"/>
              </w:rPr>
              <w:t>Agitation</w:t>
            </w:r>
            <w:r>
              <w:rPr>
                <w:sz w:val="22"/>
                <w:szCs w:val="22"/>
                <w:vertAlign w:val="superscript"/>
                <w:lang w:val="sv-SE"/>
              </w:rPr>
              <w:t>(1)</w:t>
            </w:r>
            <w:r>
              <w:rPr>
                <w:sz w:val="22"/>
                <w:szCs w:val="22"/>
                <w:lang w:val="sv-SE"/>
              </w:rPr>
              <w:t xml:space="preserve"> </w:t>
            </w:r>
          </w:p>
          <w:p w14:paraId="5B31B79A" w14:textId="77777777" w:rsidR="00AA4EFC" w:rsidRDefault="00184169">
            <w:pPr>
              <w:rPr>
                <w:sz w:val="22"/>
                <w:szCs w:val="22"/>
                <w:vertAlign w:val="superscript"/>
                <w:lang w:val="sv-SE"/>
              </w:rPr>
            </w:pPr>
            <w:r>
              <w:rPr>
                <w:sz w:val="22"/>
                <w:szCs w:val="22"/>
                <w:lang w:val="sv-SE"/>
              </w:rPr>
              <w:t>Euforisk sinnesstämning</w:t>
            </w:r>
            <w:r>
              <w:rPr>
                <w:sz w:val="22"/>
                <w:szCs w:val="22"/>
                <w:vertAlign w:val="superscript"/>
                <w:lang w:val="sv-SE"/>
              </w:rPr>
              <w:t>(1)</w:t>
            </w:r>
          </w:p>
          <w:p w14:paraId="5B31B79B" w14:textId="77777777" w:rsidR="00AA4EFC" w:rsidRDefault="00184169">
            <w:pPr>
              <w:rPr>
                <w:sz w:val="22"/>
                <w:szCs w:val="22"/>
                <w:vertAlign w:val="superscript"/>
                <w:lang w:val="sv-SE"/>
              </w:rPr>
            </w:pPr>
            <w:r>
              <w:rPr>
                <w:sz w:val="22"/>
                <w:szCs w:val="22"/>
                <w:lang w:val="sv-SE"/>
              </w:rPr>
              <w:t>Psykotiska störningar</w:t>
            </w:r>
            <w:r>
              <w:rPr>
                <w:sz w:val="22"/>
                <w:szCs w:val="22"/>
                <w:vertAlign w:val="superscript"/>
                <w:lang w:val="sv-SE"/>
              </w:rPr>
              <w:t>(1)</w:t>
            </w:r>
          </w:p>
          <w:p w14:paraId="5B31B79C" w14:textId="77777777" w:rsidR="00AA4EFC" w:rsidRDefault="00184169">
            <w:pPr>
              <w:rPr>
                <w:sz w:val="22"/>
                <w:szCs w:val="22"/>
                <w:vertAlign w:val="superscript"/>
                <w:lang w:val="sv-SE"/>
              </w:rPr>
            </w:pPr>
            <w:r>
              <w:rPr>
                <w:sz w:val="22"/>
                <w:szCs w:val="22"/>
                <w:lang w:val="sv-SE"/>
              </w:rPr>
              <w:t>Självmordsförsök</w:t>
            </w:r>
            <w:r>
              <w:rPr>
                <w:sz w:val="22"/>
                <w:szCs w:val="22"/>
                <w:vertAlign w:val="superscript"/>
                <w:lang w:val="sv-SE"/>
              </w:rPr>
              <w:t>(1)</w:t>
            </w:r>
          </w:p>
          <w:p w14:paraId="5B31B79D" w14:textId="77777777" w:rsidR="00AA4EFC" w:rsidRDefault="00184169">
            <w:pPr>
              <w:rPr>
                <w:sz w:val="22"/>
                <w:szCs w:val="22"/>
                <w:vertAlign w:val="superscript"/>
                <w:lang w:val="sv-SE"/>
              </w:rPr>
            </w:pPr>
            <w:r>
              <w:rPr>
                <w:sz w:val="22"/>
                <w:szCs w:val="22"/>
                <w:lang w:val="sv-SE"/>
              </w:rPr>
              <w:t>Suicidtankar</w:t>
            </w:r>
          </w:p>
          <w:p w14:paraId="5B31B79E" w14:textId="77777777" w:rsidR="00AA4EFC" w:rsidRDefault="00184169">
            <w:pPr>
              <w:rPr>
                <w:sz w:val="22"/>
                <w:szCs w:val="22"/>
                <w:lang w:val="sv-SE"/>
              </w:rPr>
            </w:pPr>
            <w:r>
              <w:rPr>
                <w:sz w:val="22"/>
                <w:szCs w:val="22"/>
                <w:lang w:val="sv-SE"/>
              </w:rPr>
              <w:t>Hallucination</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79F" w14:textId="77777777" w:rsidR="00AA4EFC" w:rsidRDefault="00AA4EFC">
            <w:pPr>
              <w:rPr>
                <w:sz w:val="22"/>
                <w:szCs w:val="22"/>
                <w:lang w:val="sv-SE"/>
              </w:rPr>
            </w:pPr>
          </w:p>
        </w:tc>
      </w:tr>
      <w:tr w:rsidR="00AA4EFC" w14:paraId="5B31B7B5"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A1" w14:textId="77777777" w:rsidR="00AA4EFC" w:rsidRDefault="00184169">
            <w:pPr>
              <w:rPr>
                <w:sz w:val="22"/>
                <w:szCs w:val="22"/>
                <w:lang w:val="sv-SE"/>
              </w:rPr>
            </w:pPr>
            <w:r>
              <w:rPr>
                <w:sz w:val="22"/>
                <w:szCs w:val="22"/>
                <w:lang w:val="sv-SE"/>
              </w:rPr>
              <w:t>Centrala och perifera nervsystemet</w:t>
            </w:r>
          </w:p>
        </w:tc>
        <w:tc>
          <w:tcPr>
            <w:tcW w:w="771" w:type="pct"/>
            <w:tcBorders>
              <w:top w:val="single" w:sz="4" w:space="0" w:color="auto"/>
              <w:left w:val="single" w:sz="4" w:space="0" w:color="auto"/>
              <w:bottom w:val="single" w:sz="4" w:space="0" w:color="auto"/>
              <w:right w:val="single" w:sz="4" w:space="0" w:color="auto"/>
            </w:tcBorders>
          </w:tcPr>
          <w:p w14:paraId="5B31B7A2" w14:textId="77777777" w:rsidR="00AA4EFC" w:rsidRDefault="00184169">
            <w:pPr>
              <w:rPr>
                <w:sz w:val="22"/>
                <w:szCs w:val="22"/>
                <w:lang w:val="sv-SE"/>
              </w:rPr>
            </w:pPr>
            <w:r>
              <w:rPr>
                <w:sz w:val="22"/>
                <w:szCs w:val="22"/>
                <w:lang w:val="sv-SE"/>
              </w:rPr>
              <w:t>Yrsel</w:t>
            </w:r>
          </w:p>
          <w:p w14:paraId="5B31B7A3" w14:textId="77777777" w:rsidR="00AA4EFC" w:rsidRDefault="00184169">
            <w:pPr>
              <w:rPr>
                <w:sz w:val="22"/>
                <w:szCs w:val="22"/>
                <w:lang w:val="sv-SE"/>
              </w:rPr>
            </w:pPr>
            <w:r>
              <w:rPr>
                <w:sz w:val="22"/>
                <w:szCs w:val="22"/>
                <w:lang w:val="sv-SE"/>
              </w:rPr>
              <w:t>Huvudvärk</w:t>
            </w:r>
          </w:p>
          <w:p w14:paraId="5B31B7A4"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A5" w14:textId="77777777" w:rsidR="00AA4EFC" w:rsidRDefault="00184169">
            <w:pPr>
              <w:rPr>
                <w:sz w:val="22"/>
                <w:szCs w:val="22"/>
                <w:lang w:val="sv-SE"/>
              </w:rPr>
            </w:pPr>
            <w:r>
              <w:rPr>
                <w:sz w:val="22"/>
                <w:szCs w:val="22"/>
                <w:lang w:val="sv-SE"/>
              </w:rPr>
              <w:t>Myoklona anfall</w:t>
            </w:r>
            <w:r>
              <w:rPr>
                <w:sz w:val="22"/>
                <w:szCs w:val="22"/>
                <w:vertAlign w:val="superscript"/>
                <w:lang w:val="sv-SE"/>
              </w:rPr>
              <w:t>(3)</w:t>
            </w:r>
          </w:p>
          <w:p w14:paraId="5B31B7A6" w14:textId="77777777" w:rsidR="00AA4EFC" w:rsidRDefault="00184169">
            <w:pPr>
              <w:rPr>
                <w:sz w:val="22"/>
                <w:szCs w:val="22"/>
                <w:lang w:val="sv-SE"/>
              </w:rPr>
            </w:pPr>
            <w:r>
              <w:rPr>
                <w:sz w:val="22"/>
                <w:szCs w:val="22"/>
                <w:lang w:val="sv-SE"/>
              </w:rPr>
              <w:t>Ataxi</w:t>
            </w:r>
          </w:p>
          <w:p w14:paraId="5B31B7A7" w14:textId="77777777" w:rsidR="00AA4EFC" w:rsidRDefault="00184169">
            <w:pPr>
              <w:rPr>
                <w:sz w:val="22"/>
                <w:szCs w:val="22"/>
                <w:lang w:val="sv-SE"/>
              </w:rPr>
            </w:pPr>
            <w:r>
              <w:rPr>
                <w:sz w:val="22"/>
                <w:szCs w:val="22"/>
                <w:lang w:val="sv-SE"/>
              </w:rPr>
              <w:t>Balansstörningar</w:t>
            </w:r>
          </w:p>
          <w:p w14:paraId="5B31B7A8" w14:textId="77777777" w:rsidR="00AA4EFC" w:rsidRDefault="00184169">
            <w:pPr>
              <w:rPr>
                <w:sz w:val="22"/>
                <w:szCs w:val="22"/>
                <w:lang w:val="sv-SE"/>
              </w:rPr>
            </w:pPr>
            <w:r>
              <w:rPr>
                <w:sz w:val="22"/>
                <w:szCs w:val="22"/>
                <w:lang w:val="sv-SE"/>
              </w:rPr>
              <w:t xml:space="preserve">Minnesförsämring Kognitiva störningar </w:t>
            </w:r>
          </w:p>
          <w:p w14:paraId="5B31B7A9" w14:textId="77777777" w:rsidR="00AA4EFC" w:rsidRDefault="00184169">
            <w:pPr>
              <w:rPr>
                <w:sz w:val="22"/>
                <w:szCs w:val="22"/>
                <w:lang w:val="sv-SE"/>
              </w:rPr>
            </w:pPr>
            <w:r>
              <w:rPr>
                <w:sz w:val="22"/>
                <w:szCs w:val="22"/>
                <w:lang w:val="sv-SE"/>
              </w:rPr>
              <w:t>Sömnighet</w:t>
            </w:r>
          </w:p>
          <w:p w14:paraId="5B31B7AA" w14:textId="77777777" w:rsidR="00AA4EFC" w:rsidRDefault="00184169">
            <w:pPr>
              <w:rPr>
                <w:sz w:val="22"/>
                <w:szCs w:val="22"/>
                <w:lang w:val="sv-SE"/>
              </w:rPr>
            </w:pPr>
            <w:r>
              <w:rPr>
                <w:sz w:val="22"/>
                <w:szCs w:val="22"/>
                <w:lang w:val="sv-SE"/>
              </w:rPr>
              <w:t xml:space="preserve">Tremor </w:t>
            </w:r>
          </w:p>
          <w:p w14:paraId="5B31B7AB" w14:textId="77777777" w:rsidR="00AA4EFC" w:rsidRDefault="00184169">
            <w:pPr>
              <w:rPr>
                <w:sz w:val="22"/>
                <w:szCs w:val="22"/>
                <w:lang w:val="sv-SE"/>
              </w:rPr>
            </w:pPr>
            <w:r>
              <w:rPr>
                <w:sz w:val="22"/>
                <w:szCs w:val="22"/>
                <w:lang w:val="sv-SE"/>
              </w:rPr>
              <w:t>Nystagmus</w:t>
            </w:r>
          </w:p>
          <w:p w14:paraId="5B31B7AC" w14:textId="77777777" w:rsidR="00AA4EFC" w:rsidRDefault="00184169">
            <w:pPr>
              <w:rPr>
                <w:sz w:val="22"/>
                <w:szCs w:val="22"/>
                <w:lang w:val="sv-SE"/>
              </w:rPr>
            </w:pPr>
            <w:r>
              <w:rPr>
                <w:sz w:val="22"/>
                <w:szCs w:val="22"/>
                <w:lang w:val="sv-SE"/>
              </w:rPr>
              <w:t>Hypoestesi</w:t>
            </w:r>
          </w:p>
          <w:p w14:paraId="5B31B7AD" w14:textId="77777777" w:rsidR="00AA4EFC" w:rsidRDefault="00184169">
            <w:pPr>
              <w:rPr>
                <w:sz w:val="22"/>
                <w:szCs w:val="22"/>
                <w:lang w:val="sv-SE"/>
              </w:rPr>
            </w:pPr>
            <w:r>
              <w:rPr>
                <w:sz w:val="22"/>
                <w:szCs w:val="22"/>
                <w:lang w:val="sv-SE"/>
              </w:rPr>
              <w:t>Dysartri</w:t>
            </w:r>
          </w:p>
          <w:p w14:paraId="5B31B7AE" w14:textId="77777777" w:rsidR="00AA4EFC" w:rsidRDefault="00184169">
            <w:pPr>
              <w:rPr>
                <w:sz w:val="22"/>
                <w:szCs w:val="22"/>
                <w:lang w:val="sv-SE"/>
              </w:rPr>
            </w:pPr>
            <w:r>
              <w:rPr>
                <w:sz w:val="22"/>
                <w:szCs w:val="22"/>
                <w:lang w:val="sv-SE"/>
              </w:rPr>
              <w:t>Uppmärksamhets-störning</w:t>
            </w:r>
          </w:p>
          <w:p w14:paraId="5B31B7AF" w14:textId="77777777" w:rsidR="00AA4EFC" w:rsidRDefault="00184169">
            <w:pPr>
              <w:rPr>
                <w:sz w:val="22"/>
                <w:szCs w:val="22"/>
                <w:lang w:val="sv-SE"/>
              </w:rPr>
            </w:pPr>
            <w:r>
              <w:rPr>
                <w:sz w:val="22"/>
                <w:szCs w:val="22"/>
                <w:lang w:val="sv-SE"/>
              </w:rPr>
              <w:t>Parestesi</w:t>
            </w:r>
            <w:r>
              <w:rPr>
                <w:sz w:val="22"/>
                <w:szCs w:val="22"/>
                <w:vertAlign w:val="superscript"/>
                <w:lang w:val="sv-SE"/>
              </w:rPr>
              <w:t xml:space="preserve"> </w:t>
            </w:r>
          </w:p>
        </w:tc>
        <w:tc>
          <w:tcPr>
            <w:tcW w:w="1117" w:type="pct"/>
            <w:tcBorders>
              <w:top w:val="single" w:sz="4" w:space="0" w:color="auto"/>
              <w:left w:val="single" w:sz="4" w:space="0" w:color="auto"/>
              <w:bottom w:val="single" w:sz="4" w:space="0" w:color="auto"/>
              <w:right w:val="single" w:sz="4" w:space="0" w:color="auto"/>
            </w:tcBorders>
          </w:tcPr>
          <w:p w14:paraId="5B31B7B0" w14:textId="77777777" w:rsidR="00AA4EFC" w:rsidRDefault="00184169">
            <w:pPr>
              <w:rPr>
                <w:sz w:val="22"/>
                <w:szCs w:val="22"/>
                <w:vertAlign w:val="superscript"/>
                <w:lang w:val="sv-SE"/>
              </w:rPr>
            </w:pPr>
            <w:r>
              <w:rPr>
                <w:sz w:val="22"/>
                <w:szCs w:val="22"/>
                <w:lang w:val="sv-SE"/>
              </w:rPr>
              <w:t>Synkope</w:t>
            </w:r>
            <w:r>
              <w:rPr>
                <w:sz w:val="22"/>
                <w:szCs w:val="22"/>
                <w:vertAlign w:val="superscript"/>
                <w:lang w:val="sv-SE"/>
              </w:rPr>
              <w:t>(2)</w:t>
            </w:r>
          </w:p>
          <w:p w14:paraId="5B31B7B1" w14:textId="77777777" w:rsidR="00AA4EFC" w:rsidRDefault="00184169">
            <w:pPr>
              <w:rPr>
                <w:sz w:val="22"/>
                <w:szCs w:val="22"/>
                <w:lang w:val="sv-SE"/>
              </w:rPr>
            </w:pPr>
            <w:r>
              <w:rPr>
                <w:sz w:val="22"/>
                <w:szCs w:val="22"/>
                <w:lang w:val="sv-SE"/>
              </w:rPr>
              <w:t>Koordinations-störningar</w:t>
            </w:r>
          </w:p>
          <w:p w14:paraId="5B31B7B2" w14:textId="77777777" w:rsidR="00AA4EFC" w:rsidRDefault="00184169">
            <w:pPr>
              <w:rPr>
                <w:sz w:val="22"/>
                <w:szCs w:val="22"/>
                <w:lang w:val="sv-SE"/>
              </w:rPr>
            </w:pPr>
            <w:r>
              <w:rPr>
                <w:sz w:val="22"/>
                <w:szCs w:val="22"/>
                <w:lang w:val="sv-SE"/>
              </w:rPr>
              <w:t>Dyskinesi</w:t>
            </w:r>
          </w:p>
          <w:p w14:paraId="5B31B7B3"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B4" w14:textId="77777777" w:rsidR="00AA4EFC" w:rsidRDefault="00184169">
            <w:pPr>
              <w:rPr>
                <w:sz w:val="22"/>
                <w:szCs w:val="22"/>
                <w:lang w:val="sv-SE"/>
              </w:rPr>
            </w:pPr>
            <w:r>
              <w:rPr>
                <w:sz w:val="22"/>
                <w:szCs w:val="22"/>
                <w:lang w:val="sv-SE"/>
              </w:rPr>
              <w:t>Konvulsion</w:t>
            </w:r>
          </w:p>
        </w:tc>
      </w:tr>
      <w:tr w:rsidR="00AA4EFC" w14:paraId="5B31B7BB"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B6" w14:textId="77777777" w:rsidR="00AA4EFC" w:rsidRDefault="00184169">
            <w:pPr>
              <w:rPr>
                <w:sz w:val="22"/>
                <w:szCs w:val="22"/>
                <w:lang w:val="sv-SE"/>
              </w:rPr>
            </w:pPr>
            <w:r>
              <w:rPr>
                <w:sz w:val="22"/>
                <w:szCs w:val="22"/>
                <w:lang w:val="sv-SE"/>
              </w:rPr>
              <w:t>Ögon</w:t>
            </w:r>
          </w:p>
        </w:tc>
        <w:tc>
          <w:tcPr>
            <w:tcW w:w="771" w:type="pct"/>
            <w:tcBorders>
              <w:top w:val="single" w:sz="4" w:space="0" w:color="auto"/>
              <w:left w:val="single" w:sz="4" w:space="0" w:color="auto"/>
              <w:bottom w:val="single" w:sz="4" w:space="0" w:color="auto"/>
              <w:right w:val="single" w:sz="4" w:space="0" w:color="auto"/>
            </w:tcBorders>
          </w:tcPr>
          <w:p w14:paraId="5B31B7B7" w14:textId="77777777" w:rsidR="00AA4EFC" w:rsidRDefault="00184169">
            <w:pPr>
              <w:rPr>
                <w:sz w:val="22"/>
                <w:szCs w:val="22"/>
                <w:lang w:val="sv-SE"/>
              </w:rPr>
            </w:pPr>
            <w:r>
              <w:rPr>
                <w:sz w:val="22"/>
                <w:szCs w:val="22"/>
                <w:lang w:val="sv-SE"/>
              </w:rPr>
              <w:t>Diplopi</w:t>
            </w:r>
          </w:p>
        </w:tc>
        <w:tc>
          <w:tcPr>
            <w:tcW w:w="1165" w:type="pct"/>
            <w:tcBorders>
              <w:top w:val="single" w:sz="4" w:space="0" w:color="auto"/>
              <w:left w:val="single" w:sz="4" w:space="0" w:color="auto"/>
              <w:bottom w:val="single" w:sz="4" w:space="0" w:color="auto"/>
              <w:right w:val="single" w:sz="4" w:space="0" w:color="auto"/>
            </w:tcBorders>
          </w:tcPr>
          <w:p w14:paraId="5B31B7B8" w14:textId="77777777" w:rsidR="00AA4EFC" w:rsidRDefault="00184169">
            <w:pPr>
              <w:rPr>
                <w:sz w:val="22"/>
                <w:szCs w:val="22"/>
                <w:lang w:val="sv-SE"/>
              </w:rPr>
            </w:pPr>
            <w:r>
              <w:rPr>
                <w:sz w:val="22"/>
                <w:szCs w:val="22"/>
                <w:lang w:val="sv-SE"/>
              </w:rPr>
              <w:t>Dimsyn</w:t>
            </w:r>
          </w:p>
        </w:tc>
        <w:tc>
          <w:tcPr>
            <w:tcW w:w="1117" w:type="pct"/>
            <w:tcBorders>
              <w:top w:val="single" w:sz="4" w:space="0" w:color="auto"/>
              <w:left w:val="single" w:sz="4" w:space="0" w:color="auto"/>
              <w:bottom w:val="single" w:sz="4" w:space="0" w:color="auto"/>
              <w:right w:val="single" w:sz="4" w:space="0" w:color="auto"/>
            </w:tcBorders>
          </w:tcPr>
          <w:p w14:paraId="5B31B7B9"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BA" w14:textId="77777777" w:rsidR="00AA4EFC" w:rsidRDefault="00AA4EFC">
            <w:pPr>
              <w:rPr>
                <w:sz w:val="22"/>
                <w:szCs w:val="22"/>
                <w:lang w:val="sv-SE"/>
              </w:rPr>
            </w:pPr>
          </w:p>
        </w:tc>
      </w:tr>
      <w:tr w:rsidR="00AA4EFC" w14:paraId="5B31B7C2"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BC" w14:textId="77777777" w:rsidR="00AA4EFC" w:rsidRDefault="00184169">
            <w:pPr>
              <w:rPr>
                <w:sz w:val="22"/>
                <w:szCs w:val="22"/>
                <w:lang w:val="sv-SE"/>
              </w:rPr>
            </w:pPr>
            <w:r>
              <w:rPr>
                <w:sz w:val="22"/>
                <w:szCs w:val="22"/>
                <w:lang w:val="sv-SE"/>
              </w:rPr>
              <w:t>Öron och balansorgan</w:t>
            </w:r>
          </w:p>
        </w:tc>
        <w:tc>
          <w:tcPr>
            <w:tcW w:w="771" w:type="pct"/>
            <w:tcBorders>
              <w:top w:val="single" w:sz="4" w:space="0" w:color="auto"/>
              <w:left w:val="single" w:sz="4" w:space="0" w:color="auto"/>
              <w:bottom w:val="single" w:sz="4" w:space="0" w:color="auto"/>
              <w:right w:val="single" w:sz="4" w:space="0" w:color="auto"/>
            </w:tcBorders>
          </w:tcPr>
          <w:p w14:paraId="5B31B7BD"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BE" w14:textId="77777777" w:rsidR="00AA4EFC" w:rsidRDefault="00184169">
            <w:pPr>
              <w:rPr>
                <w:sz w:val="22"/>
                <w:szCs w:val="22"/>
                <w:lang w:val="sv-SE"/>
              </w:rPr>
            </w:pPr>
            <w:r>
              <w:rPr>
                <w:sz w:val="22"/>
                <w:szCs w:val="22"/>
                <w:lang w:val="sv-SE"/>
              </w:rPr>
              <w:t>Svindel</w:t>
            </w:r>
          </w:p>
          <w:p w14:paraId="5B31B7BF" w14:textId="77777777" w:rsidR="00AA4EFC" w:rsidRDefault="00184169">
            <w:pPr>
              <w:rPr>
                <w:sz w:val="22"/>
                <w:szCs w:val="22"/>
                <w:lang w:val="sv-SE"/>
              </w:rPr>
            </w:pPr>
            <w:r>
              <w:rPr>
                <w:sz w:val="22"/>
                <w:szCs w:val="22"/>
                <w:lang w:val="sv-SE"/>
              </w:rPr>
              <w:t>Tinnitus</w:t>
            </w:r>
          </w:p>
        </w:tc>
        <w:tc>
          <w:tcPr>
            <w:tcW w:w="1117" w:type="pct"/>
            <w:tcBorders>
              <w:top w:val="single" w:sz="4" w:space="0" w:color="auto"/>
              <w:left w:val="single" w:sz="4" w:space="0" w:color="auto"/>
              <w:bottom w:val="single" w:sz="4" w:space="0" w:color="auto"/>
              <w:right w:val="single" w:sz="4" w:space="0" w:color="auto"/>
            </w:tcBorders>
          </w:tcPr>
          <w:p w14:paraId="5B31B7C0"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C1" w14:textId="77777777" w:rsidR="00AA4EFC" w:rsidRDefault="00AA4EFC">
            <w:pPr>
              <w:rPr>
                <w:sz w:val="22"/>
                <w:szCs w:val="22"/>
                <w:lang w:val="sv-SE"/>
              </w:rPr>
            </w:pPr>
          </w:p>
        </w:tc>
      </w:tr>
      <w:tr w:rsidR="00AA4EFC" w14:paraId="5B31B7CB"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C3" w14:textId="77777777" w:rsidR="00AA4EFC" w:rsidRDefault="00184169">
            <w:pPr>
              <w:rPr>
                <w:sz w:val="22"/>
                <w:szCs w:val="22"/>
                <w:lang w:val="sv-SE"/>
              </w:rPr>
            </w:pPr>
            <w:r>
              <w:rPr>
                <w:sz w:val="22"/>
                <w:szCs w:val="22"/>
                <w:lang w:val="sv-SE"/>
              </w:rPr>
              <w:t>Hjärtat</w:t>
            </w:r>
          </w:p>
        </w:tc>
        <w:tc>
          <w:tcPr>
            <w:tcW w:w="771" w:type="pct"/>
            <w:tcBorders>
              <w:top w:val="single" w:sz="4" w:space="0" w:color="auto"/>
              <w:left w:val="single" w:sz="4" w:space="0" w:color="auto"/>
              <w:bottom w:val="single" w:sz="4" w:space="0" w:color="auto"/>
              <w:right w:val="single" w:sz="4" w:space="0" w:color="auto"/>
            </w:tcBorders>
          </w:tcPr>
          <w:p w14:paraId="5B31B7C4"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C5" w14:textId="77777777" w:rsidR="00AA4EFC" w:rsidRDefault="00AA4EFC">
            <w:pPr>
              <w:rPr>
                <w:sz w:val="22"/>
                <w:szCs w:val="22"/>
                <w:lang w:val="sv-SE"/>
              </w:rPr>
            </w:pPr>
          </w:p>
        </w:tc>
        <w:tc>
          <w:tcPr>
            <w:tcW w:w="1117" w:type="pct"/>
            <w:tcBorders>
              <w:top w:val="single" w:sz="4" w:space="0" w:color="auto"/>
              <w:left w:val="single" w:sz="4" w:space="0" w:color="auto"/>
              <w:bottom w:val="single" w:sz="4" w:space="0" w:color="auto"/>
              <w:right w:val="single" w:sz="4" w:space="0" w:color="auto"/>
            </w:tcBorders>
          </w:tcPr>
          <w:p w14:paraId="5B31B7C6" w14:textId="77777777" w:rsidR="00AA4EFC" w:rsidRDefault="00184169">
            <w:pPr>
              <w:rPr>
                <w:sz w:val="22"/>
                <w:szCs w:val="22"/>
                <w:lang w:val="sv-SE"/>
              </w:rPr>
            </w:pPr>
            <w:r>
              <w:rPr>
                <w:sz w:val="22"/>
                <w:szCs w:val="22"/>
                <w:lang w:val="sv-SE"/>
              </w:rPr>
              <w:t>AV-block</w:t>
            </w:r>
            <w:r>
              <w:rPr>
                <w:sz w:val="22"/>
                <w:szCs w:val="22"/>
                <w:vertAlign w:val="superscript"/>
                <w:lang w:val="sv-SE"/>
              </w:rPr>
              <w:t>(1,2)</w:t>
            </w:r>
          </w:p>
          <w:p w14:paraId="5B31B7C7" w14:textId="77777777" w:rsidR="00AA4EFC" w:rsidRDefault="00184169">
            <w:pPr>
              <w:rPr>
                <w:sz w:val="22"/>
                <w:szCs w:val="22"/>
                <w:vertAlign w:val="superscript"/>
                <w:lang w:val="sv-SE"/>
              </w:rPr>
            </w:pPr>
            <w:r>
              <w:rPr>
                <w:sz w:val="22"/>
                <w:szCs w:val="22"/>
                <w:lang w:val="sv-SE"/>
              </w:rPr>
              <w:t>Bradykardi</w:t>
            </w:r>
            <w:r>
              <w:rPr>
                <w:sz w:val="22"/>
                <w:szCs w:val="22"/>
                <w:vertAlign w:val="superscript"/>
                <w:lang w:val="sv-SE"/>
              </w:rPr>
              <w:t>(1,2)</w:t>
            </w:r>
          </w:p>
          <w:p w14:paraId="5B31B7C8" w14:textId="77777777" w:rsidR="00AA4EFC" w:rsidRDefault="00184169">
            <w:pPr>
              <w:rPr>
                <w:sz w:val="22"/>
                <w:szCs w:val="22"/>
                <w:lang w:val="sv-SE"/>
              </w:rPr>
            </w:pPr>
            <w:r>
              <w:rPr>
                <w:sz w:val="22"/>
                <w:szCs w:val="22"/>
                <w:lang w:val="sv-SE"/>
              </w:rPr>
              <w:t>Förmaksflimmer</w:t>
            </w:r>
            <w:r>
              <w:rPr>
                <w:sz w:val="22"/>
                <w:szCs w:val="22"/>
                <w:vertAlign w:val="superscript"/>
                <w:lang w:val="sv-SE"/>
              </w:rPr>
              <w:t>(1,2)</w:t>
            </w:r>
          </w:p>
          <w:p w14:paraId="5B31B7C9" w14:textId="77777777" w:rsidR="00AA4EFC" w:rsidRDefault="00184169">
            <w:pPr>
              <w:rPr>
                <w:sz w:val="22"/>
                <w:szCs w:val="22"/>
                <w:lang w:val="sv-SE"/>
              </w:rPr>
            </w:pPr>
            <w:r>
              <w:rPr>
                <w:sz w:val="22"/>
                <w:szCs w:val="22"/>
                <w:lang w:val="sv-SE"/>
              </w:rPr>
              <w:t>Förmaksfladder</w:t>
            </w:r>
            <w:r>
              <w:rPr>
                <w:sz w:val="22"/>
                <w:szCs w:val="22"/>
                <w:vertAlign w:val="superscript"/>
                <w:lang w:val="sv-SE"/>
              </w:rPr>
              <w:t>(1,2)</w:t>
            </w:r>
          </w:p>
        </w:tc>
        <w:tc>
          <w:tcPr>
            <w:tcW w:w="922" w:type="pct"/>
            <w:tcBorders>
              <w:top w:val="single" w:sz="4" w:space="0" w:color="auto"/>
              <w:left w:val="single" w:sz="4" w:space="0" w:color="auto"/>
              <w:bottom w:val="single" w:sz="4" w:space="0" w:color="auto"/>
              <w:right w:val="single" w:sz="4" w:space="0" w:color="auto"/>
            </w:tcBorders>
          </w:tcPr>
          <w:p w14:paraId="5B31B7CA" w14:textId="77777777" w:rsidR="00AA4EFC" w:rsidRDefault="00184169">
            <w:pPr>
              <w:rPr>
                <w:sz w:val="22"/>
                <w:szCs w:val="22"/>
                <w:lang w:val="sv-SE"/>
              </w:rPr>
            </w:pPr>
            <w:r>
              <w:rPr>
                <w:sz w:val="22"/>
                <w:szCs w:val="22"/>
                <w:lang w:val="sv-SE"/>
              </w:rPr>
              <w:t>Ventrikulär takyarytmi</w:t>
            </w:r>
            <w:r>
              <w:rPr>
                <w:sz w:val="22"/>
                <w:szCs w:val="22"/>
                <w:vertAlign w:val="superscript"/>
                <w:lang w:val="sv-SE"/>
              </w:rPr>
              <w:t>(1)</w:t>
            </w:r>
          </w:p>
        </w:tc>
      </w:tr>
      <w:tr w:rsidR="00AA4EFC" w:rsidRPr="00100902" w14:paraId="5B31B7D7"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CC" w14:textId="77777777" w:rsidR="00AA4EFC" w:rsidRDefault="00184169">
            <w:pPr>
              <w:rPr>
                <w:sz w:val="22"/>
                <w:szCs w:val="22"/>
                <w:lang w:val="sv-SE"/>
              </w:rPr>
            </w:pPr>
            <w:r>
              <w:rPr>
                <w:sz w:val="22"/>
                <w:szCs w:val="22"/>
                <w:lang w:val="sv-SE"/>
              </w:rPr>
              <w:t>Magtarmkanalen</w:t>
            </w:r>
          </w:p>
        </w:tc>
        <w:tc>
          <w:tcPr>
            <w:tcW w:w="771" w:type="pct"/>
            <w:tcBorders>
              <w:top w:val="single" w:sz="4" w:space="0" w:color="auto"/>
              <w:left w:val="single" w:sz="4" w:space="0" w:color="auto"/>
              <w:bottom w:val="single" w:sz="4" w:space="0" w:color="auto"/>
              <w:right w:val="single" w:sz="4" w:space="0" w:color="auto"/>
            </w:tcBorders>
          </w:tcPr>
          <w:p w14:paraId="5B31B7CD" w14:textId="77777777" w:rsidR="00AA4EFC" w:rsidRDefault="00184169">
            <w:pPr>
              <w:rPr>
                <w:sz w:val="22"/>
                <w:szCs w:val="22"/>
                <w:lang w:val="sv-SE"/>
              </w:rPr>
            </w:pPr>
            <w:r>
              <w:rPr>
                <w:sz w:val="22"/>
                <w:szCs w:val="22"/>
                <w:lang w:val="sv-SE"/>
              </w:rPr>
              <w:t>Illamående</w:t>
            </w:r>
          </w:p>
          <w:p w14:paraId="5B31B7CE"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CF" w14:textId="77777777" w:rsidR="00AA4EFC" w:rsidRDefault="00184169">
            <w:pPr>
              <w:rPr>
                <w:sz w:val="22"/>
                <w:szCs w:val="22"/>
                <w:lang w:val="sv-SE"/>
              </w:rPr>
            </w:pPr>
            <w:r>
              <w:rPr>
                <w:sz w:val="22"/>
                <w:szCs w:val="22"/>
                <w:lang w:val="sv-SE"/>
              </w:rPr>
              <w:t>Kräkningar</w:t>
            </w:r>
          </w:p>
          <w:p w14:paraId="5B31B7D0" w14:textId="77777777" w:rsidR="00AA4EFC" w:rsidRDefault="00184169">
            <w:pPr>
              <w:rPr>
                <w:sz w:val="22"/>
                <w:szCs w:val="22"/>
                <w:lang w:val="sv-SE"/>
              </w:rPr>
            </w:pPr>
            <w:r>
              <w:rPr>
                <w:sz w:val="22"/>
                <w:szCs w:val="22"/>
                <w:lang w:val="sv-SE"/>
              </w:rPr>
              <w:t>Konstipation</w:t>
            </w:r>
          </w:p>
          <w:p w14:paraId="5B31B7D1" w14:textId="77777777" w:rsidR="00AA4EFC" w:rsidRDefault="00184169">
            <w:pPr>
              <w:rPr>
                <w:sz w:val="22"/>
                <w:szCs w:val="22"/>
                <w:lang w:val="sv-SE"/>
              </w:rPr>
            </w:pPr>
            <w:r>
              <w:rPr>
                <w:sz w:val="22"/>
                <w:szCs w:val="22"/>
                <w:lang w:val="sv-SE"/>
              </w:rPr>
              <w:t xml:space="preserve">Flatulens </w:t>
            </w:r>
          </w:p>
          <w:p w14:paraId="5B31B7D2" w14:textId="77777777" w:rsidR="00AA4EFC" w:rsidRDefault="00184169">
            <w:pPr>
              <w:rPr>
                <w:sz w:val="22"/>
                <w:szCs w:val="22"/>
                <w:lang w:val="sv-SE"/>
              </w:rPr>
            </w:pPr>
            <w:r>
              <w:rPr>
                <w:sz w:val="22"/>
                <w:szCs w:val="22"/>
                <w:lang w:val="sv-SE"/>
              </w:rPr>
              <w:t>Dyspepsi</w:t>
            </w:r>
          </w:p>
          <w:p w14:paraId="5B31B7D3" w14:textId="77777777" w:rsidR="00AA4EFC" w:rsidRDefault="00184169">
            <w:pPr>
              <w:rPr>
                <w:sz w:val="22"/>
                <w:szCs w:val="22"/>
                <w:lang w:val="sv-SE"/>
              </w:rPr>
            </w:pPr>
            <w:r>
              <w:rPr>
                <w:sz w:val="22"/>
                <w:szCs w:val="22"/>
                <w:lang w:val="sv-SE"/>
              </w:rPr>
              <w:t>Muntorrhet</w:t>
            </w:r>
          </w:p>
          <w:p w14:paraId="5B31B7D4" w14:textId="77777777" w:rsidR="00AA4EFC" w:rsidRDefault="00184169">
            <w:pPr>
              <w:rPr>
                <w:sz w:val="22"/>
                <w:szCs w:val="22"/>
                <w:lang w:val="sv-SE"/>
              </w:rPr>
            </w:pPr>
            <w:r>
              <w:rPr>
                <w:sz w:val="22"/>
                <w:szCs w:val="22"/>
                <w:lang w:val="sv-SE"/>
              </w:rPr>
              <w:t>Diarré</w:t>
            </w:r>
          </w:p>
        </w:tc>
        <w:tc>
          <w:tcPr>
            <w:tcW w:w="1117" w:type="pct"/>
            <w:tcBorders>
              <w:top w:val="single" w:sz="4" w:space="0" w:color="auto"/>
              <w:left w:val="single" w:sz="4" w:space="0" w:color="auto"/>
              <w:bottom w:val="single" w:sz="4" w:space="0" w:color="auto"/>
              <w:right w:val="single" w:sz="4" w:space="0" w:color="auto"/>
            </w:tcBorders>
          </w:tcPr>
          <w:p w14:paraId="5B31B7D5"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D6" w14:textId="77777777" w:rsidR="00AA4EFC" w:rsidRDefault="00AA4EFC">
            <w:pPr>
              <w:rPr>
                <w:sz w:val="22"/>
                <w:szCs w:val="22"/>
                <w:lang w:val="sv-SE"/>
              </w:rPr>
            </w:pPr>
          </w:p>
        </w:tc>
      </w:tr>
      <w:tr w:rsidR="00AA4EFC" w:rsidRPr="00100902" w14:paraId="5B31B7DE"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D8" w14:textId="77777777" w:rsidR="00AA4EFC" w:rsidRDefault="00184169">
            <w:pPr>
              <w:rPr>
                <w:sz w:val="22"/>
                <w:szCs w:val="22"/>
                <w:lang w:val="sv-SE"/>
              </w:rPr>
            </w:pPr>
            <w:r>
              <w:rPr>
                <w:sz w:val="22"/>
                <w:szCs w:val="22"/>
                <w:lang w:val="sv-SE"/>
              </w:rPr>
              <w:t>Lever och gallvägar</w:t>
            </w:r>
          </w:p>
        </w:tc>
        <w:tc>
          <w:tcPr>
            <w:tcW w:w="771" w:type="pct"/>
            <w:tcBorders>
              <w:top w:val="single" w:sz="4" w:space="0" w:color="auto"/>
              <w:left w:val="single" w:sz="4" w:space="0" w:color="auto"/>
              <w:bottom w:val="single" w:sz="4" w:space="0" w:color="auto"/>
              <w:right w:val="single" w:sz="4" w:space="0" w:color="auto"/>
            </w:tcBorders>
          </w:tcPr>
          <w:p w14:paraId="5B31B7D9"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DA" w14:textId="77777777" w:rsidR="00AA4EFC" w:rsidRDefault="00AA4EFC">
            <w:pPr>
              <w:rPr>
                <w:sz w:val="22"/>
                <w:szCs w:val="22"/>
                <w:lang w:val="sv-SE"/>
              </w:rPr>
            </w:pPr>
          </w:p>
        </w:tc>
        <w:tc>
          <w:tcPr>
            <w:tcW w:w="1117" w:type="pct"/>
            <w:tcBorders>
              <w:top w:val="single" w:sz="4" w:space="0" w:color="auto"/>
              <w:left w:val="single" w:sz="4" w:space="0" w:color="auto"/>
              <w:bottom w:val="single" w:sz="4" w:space="0" w:color="auto"/>
              <w:right w:val="single" w:sz="4" w:space="0" w:color="auto"/>
            </w:tcBorders>
          </w:tcPr>
          <w:p w14:paraId="5B31B7DB" w14:textId="77777777" w:rsidR="00AA4EFC" w:rsidRDefault="00184169">
            <w:pPr>
              <w:rPr>
                <w:sz w:val="22"/>
                <w:szCs w:val="22"/>
                <w:vertAlign w:val="superscript"/>
                <w:lang w:val="sv-SE"/>
              </w:rPr>
            </w:pPr>
            <w:r>
              <w:rPr>
                <w:sz w:val="22"/>
                <w:szCs w:val="22"/>
                <w:lang w:val="sv-SE"/>
              </w:rPr>
              <w:t>Avvikelser i leverfunktionstest</w:t>
            </w:r>
            <w:r>
              <w:rPr>
                <w:sz w:val="22"/>
                <w:szCs w:val="22"/>
                <w:vertAlign w:val="superscript"/>
                <w:lang w:val="sv-SE"/>
              </w:rPr>
              <w:t>(2)</w:t>
            </w:r>
          </w:p>
          <w:p w14:paraId="5B31B7DC" w14:textId="77777777" w:rsidR="00AA4EFC" w:rsidRDefault="00184169">
            <w:pPr>
              <w:rPr>
                <w:sz w:val="22"/>
                <w:szCs w:val="22"/>
                <w:lang w:val="sv-SE"/>
              </w:rPr>
            </w:pPr>
            <w:r>
              <w:rPr>
                <w:sz w:val="22"/>
                <w:szCs w:val="22"/>
                <w:lang w:val="sv-SE"/>
              </w:rPr>
              <w:t>Förhöjda lever-enzymer (&gt;2 gånger det övre normalvärdet)</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7DD" w14:textId="77777777" w:rsidR="00AA4EFC" w:rsidRDefault="00AA4EFC">
            <w:pPr>
              <w:rPr>
                <w:sz w:val="22"/>
                <w:szCs w:val="22"/>
                <w:lang w:val="sv-SE"/>
              </w:rPr>
            </w:pPr>
          </w:p>
        </w:tc>
      </w:tr>
      <w:tr w:rsidR="00AA4EFC" w:rsidRPr="00100902" w14:paraId="5B31B7E7"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DF" w14:textId="77777777" w:rsidR="00AA4EFC" w:rsidRDefault="00184169">
            <w:pPr>
              <w:rPr>
                <w:sz w:val="22"/>
                <w:szCs w:val="22"/>
                <w:lang w:val="sv-SE"/>
              </w:rPr>
            </w:pPr>
            <w:r>
              <w:rPr>
                <w:sz w:val="22"/>
                <w:szCs w:val="22"/>
                <w:lang w:val="sv-SE"/>
              </w:rPr>
              <w:lastRenderedPageBreak/>
              <w:t>Hud och subkutan vävnad</w:t>
            </w:r>
          </w:p>
        </w:tc>
        <w:tc>
          <w:tcPr>
            <w:tcW w:w="771" w:type="pct"/>
            <w:tcBorders>
              <w:top w:val="single" w:sz="4" w:space="0" w:color="auto"/>
              <w:left w:val="single" w:sz="4" w:space="0" w:color="auto"/>
              <w:bottom w:val="single" w:sz="4" w:space="0" w:color="auto"/>
              <w:right w:val="single" w:sz="4" w:space="0" w:color="auto"/>
            </w:tcBorders>
          </w:tcPr>
          <w:p w14:paraId="5B31B7E0"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E1" w14:textId="77777777" w:rsidR="00AA4EFC" w:rsidRDefault="00184169">
            <w:pPr>
              <w:rPr>
                <w:sz w:val="22"/>
                <w:szCs w:val="22"/>
                <w:lang w:val="sv-SE"/>
              </w:rPr>
            </w:pPr>
            <w:r>
              <w:rPr>
                <w:sz w:val="22"/>
                <w:szCs w:val="22"/>
                <w:lang w:val="sv-SE"/>
              </w:rPr>
              <w:t>Pruritus</w:t>
            </w:r>
          </w:p>
          <w:p w14:paraId="5B31B7E2" w14:textId="77777777" w:rsidR="00AA4EFC" w:rsidRDefault="00184169">
            <w:pPr>
              <w:rPr>
                <w:sz w:val="22"/>
                <w:szCs w:val="22"/>
                <w:lang w:val="sv-SE"/>
              </w:rPr>
            </w:pPr>
            <w:r>
              <w:rPr>
                <w:sz w:val="22"/>
                <w:szCs w:val="22"/>
                <w:lang w:val="sv-SE"/>
              </w:rPr>
              <w:t>Utslag</w:t>
            </w:r>
            <w:r>
              <w:rPr>
                <w:sz w:val="22"/>
                <w:szCs w:val="22"/>
                <w:vertAlign w:val="superscript"/>
                <w:lang w:val="sv-SE"/>
              </w:rPr>
              <w:t>(1)</w:t>
            </w:r>
          </w:p>
        </w:tc>
        <w:tc>
          <w:tcPr>
            <w:tcW w:w="1117" w:type="pct"/>
            <w:tcBorders>
              <w:top w:val="single" w:sz="4" w:space="0" w:color="auto"/>
              <w:left w:val="single" w:sz="4" w:space="0" w:color="auto"/>
              <w:bottom w:val="single" w:sz="4" w:space="0" w:color="auto"/>
              <w:right w:val="single" w:sz="4" w:space="0" w:color="auto"/>
            </w:tcBorders>
          </w:tcPr>
          <w:p w14:paraId="5B31B7E3" w14:textId="77777777" w:rsidR="00AA4EFC" w:rsidRDefault="00184169">
            <w:pPr>
              <w:rPr>
                <w:sz w:val="22"/>
                <w:szCs w:val="22"/>
                <w:lang w:val="sv-SE"/>
              </w:rPr>
            </w:pPr>
            <w:r>
              <w:rPr>
                <w:sz w:val="22"/>
                <w:szCs w:val="22"/>
                <w:lang w:val="sv-SE"/>
              </w:rPr>
              <w:t>Angioödem</w:t>
            </w:r>
            <w:r>
              <w:rPr>
                <w:sz w:val="22"/>
                <w:szCs w:val="22"/>
                <w:vertAlign w:val="superscript"/>
                <w:lang w:val="sv-SE"/>
              </w:rPr>
              <w:t>(1)</w:t>
            </w:r>
          </w:p>
          <w:p w14:paraId="5B31B7E4" w14:textId="77777777" w:rsidR="00AA4EFC" w:rsidRDefault="00184169">
            <w:pPr>
              <w:rPr>
                <w:sz w:val="22"/>
                <w:szCs w:val="22"/>
                <w:lang w:val="sv-SE"/>
              </w:rPr>
            </w:pPr>
            <w:r>
              <w:rPr>
                <w:sz w:val="22"/>
                <w:szCs w:val="22"/>
                <w:lang w:val="sv-SE"/>
              </w:rPr>
              <w:t>Urtikaria</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7E5" w14:textId="77777777" w:rsidR="00AA4EFC" w:rsidRDefault="00184169">
            <w:pPr>
              <w:rPr>
                <w:sz w:val="22"/>
                <w:szCs w:val="22"/>
                <w:vertAlign w:val="superscript"/>
                <w:lang w:val="sv-SE"/>
              </w:rPr>
            </w:pPr>
            <w:r>
              <w:rPr>
                <w:sz w:val="22"/>
                <w:szCs w:val="22"/>
                <w:lang w:val="sv-SE"/>
              </w:rPr>
              <w:t>Stevens-Johnsons syndrom</w:t>
            </w:r>
            <w:r>
              <w:rPr>
                <w:sz w:val="22"/>
                <w:szCs w:val="22"/>
                <w:vertAlign w:val="superscript"/>
                <w:lang w:val="sv-SE"/>
              </w:rPr>
              <w:t>(1)</w:t>
            </w:r>
          </w:p>
          <w:p w14:paraId="5B31B7E6" w14:textId="77777777" w:rsidR="00AA4EFC" w:rsidRDefault="00184169">
            <w:pPr>
              <w:rPr>
                <w:sz w:val="22"/>
                <w:szCs w:val="22"/>
                <w:lang w:val="sv-SE"/>
              </w:rPr>
            </w:pPr>
            <w:r>
              <w:rPr>
                <w:sz w:val="22"/>
                <w:szCs w:val="22"/>
                <w:lang w:val="sv-SE"/>
              </w:rPr>
              <w:t>Toxisk epidermal nekrolys</w:t>
            </w:r>
            <w:r>
              <w:rPr>
                <w:sz w:val="22"/>
                <w:szCs w:val="22"/>
                <w:vertAlign w:val="superscript"/>
                <w:lang w:val="sv-SE"/>
              </w:rPr>
              <w:t>(1)</w:t>
            </w:r>
          </w:p>
        </w:tc>
      </w:tr>
      <w:tr w:rsidR="00AA4EFC" w14:paraId="5B31B7ED"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E8" w14:textId="77777777" w:rsidR="00AA4EFC" w:rsidRDefault="00184169">
            <w:pPr>
              <w:rPr>
                <w:sz w:val="22"/>
                <w:szCs w:val="22"/>
                <w:lang w:val="sv-SE"/>
              </w:rPr>
            </w:pPr>
            <w:r>
              <w:rPr>
                <w:sz w:val="22"/>
                <w:szCs w:val="22"/>
                <w:lang w:val="sv-SE"/>
              </w:rPr>
              <w:t>Muskuloskeletala systemet och bindväv</w:t>
            </w:r>
          </w:p>
        </w:tc>
        <w:tc>
          <w:tcPr>
            <w:tcW w:w="771" w:type="pct"/>
            <w:tcBorders>
              <w:top w:val="single" w:sz="4" w:space="0" w:color="auto"/>
              <w:left w:val="single" w:sz="4" w:space="0" w:color="auto"/>
              <w:bottom w:val="single" w:sz="4" w:space="0" w:color="auto"/>
              <w:right w:val="single" w:sz="4" w:space="0" w:color="auto"/>
            </w:tcBorders>
          </w:tcPr>
          <w:p w14:paraId="5B31B7E9"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EA" w14:textId="77777777" w:rsidR="00AA4EFC" w:rsidRDefault="00184169">
            <w:pPr>
              <w:rPr>
                <w:sz w:val="22"/>
                <w:szCs w:val="22"/>
                <w:lang w:val="sv-SE"/>
              </w:rPr>
            </w:pPr>
            <w:r>
              <w:rPr>
                <w:sz w:val="22"/>
                <w:szCs w:val="22"/>
                <w:lang w:val="sv-SE"/>
              </w:rPr>
              <w:t>Muskelspasmer</w:t>
            </w:r>
          </w:p>
        </w:tc>
        <w:tc>
          <w:tcPr>
            <w:tcW w:w="1117" w:type="pct"/>
            <w:tcBorders>
              <w:top w:val="single" w:sz="4" w:space="0" w:color="auto"/>
              <w:left w:val="single" w:sz="4" w:space="0" w:color="auto"/>
              <w:bottom w:val="single" w:sz="4" w:space="0" w:color="auto"/>
              <w:right w:val="single" w:sz="4" w:space="0" w:color="auto"/>
            </w:tcBorders>
          </w:tcPr>
          <w:p w14:paraId="5B31B7EB"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EC" w14:textId="77777777" w:rsidR="00AA4EFC" w:rsidRDefault="00AA4EFC">
            <w:pPr>
              <w:rPr>
                <w:sz w:val="22"/>
                <w:szCs w:val="22"/>
                <w:lang w:val="sv-SE"/>
              </w:rPr>
            </w:pPr>
          </w:p>
        </w:tc>
      </w:tr>
      <w:tr w:rsidR="00AA4EFC" w:rsidRPr="00100902" w14:paraId="5B31B7F7"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EE" w14:textId="77777777" w:rsidR="00AA4EFC" w:rsidRDefault="00184169">
            <w:pPr>
              <w:rPr>
                <w:sz w:val="22"/>
                <w:szCs w:val="22"/>
                <w:lang w:val="sv-SE"/>
              </w:rPr>
            </w:pPr>
            <w:r>
              <w:rPr>
                <w:sz w:val="22"/>
                <w:szCs w:val="22"/>
                <w:lang w:val="sv-SE"/>
              </w:rPr>
              <w:t>Allmänna symtom och/eller symtom vid administrerings-stället</w:t>
            </w:r>
          </w:p>
        </w:tc>
        <w:tc>
          <w:tcPr>
            <w:tcW w:w="771" w:type="pct"/>
            <w:tcBorders>
              <w:top w:val="single" w:sz="4" w:space="0" w:color="auto"/>
              <w:left w:val="single" w:sz="4" w:space="0" w:color="auto"/>
              <w:bottom w:val="single" w:sz="4" w:space="0" w:color="auto"/>
              <w:right w:val="single" w:sz="4" w:space="0" w:color="auto"/>
            </w:tcBorders>
          </w:tcPr>
          <w:p w14:paraId="5B31B7EF"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F0" w14:textId="77777777" w:rsidR="00AA4EFC" w:rsidRDefault="00184169">
            <w:pPr>
              <w:rPr>
                <w:sz w:val="22"/>
                <w:szCs w:val="22"/>
                <w:lang w:val="sv-SE"/>
              </w:rPr>
            </w:pPr>
            <w:r>
              <w:rPr>
                <w:sz w:val="22"/>
                <w:szCs w:val="22"/>
                <w:lang w:val="sv-SE"/>
              </w:rPr>
              <w:t xml:space="preserve">Gångrubbning </w:t>
            </w:r>
          </w:p>
          <w:p w14:paraId="5B31B7F1" w14:textId="77777777" w:rsidR="00AA4EFC" w:rsidRDefault="00184169">
            <w:pPr>
              <w:rPr>
                <w:sz w:val="22"/>
                <w:szCs w:val="22"/>
                <w:lang w:val="sv-SE"/>
              </w:rPr>
            </w:pPr>
            <w:r>
              <w:rPr>
                <w:sz w:val="22"/>
                <w:szCs w:val="22"/>
                <w:lang w:val="sv-SE"/>
              </w:rPr>
              <w:t xml:space="preserve">Asteni </w:t>
            </w:r>
          </w:p>
          <w:p w14:paraId="5B31B7F2" w14:textId="77777777" w:rsidR="00AA4EFC" w:rsidRDefault="00184169">
            <w:pPr>
              <w:rPr>
                <w:sz w:val="22"/>
                <w:szCs w:val="22"/>
                <w:lang w:val="sv-SE"/>
              </w:rPr>
            </w:pPr>
            <w:r>
              <w:rPr>
                <w:sz w:val="22"/>
                <w:szCs w:val="22"/>
                <w:lang w:val="sv-SE"/>
              </w:rPr>
              <w:t>Trötthet</w:t>
            </w:r>
          </w:p>
          <w:p w14:paraId="5B31B7F3" w14:textId="77777777" w:rsidR="00AA4EFC" w:rsidRDefault="00184169">
            <w:pPr>
              <w:rPr>
                <w:sz w:val="22"/>
                <w:szCs w:val="22"/>
                <w:lang w:val="sv-SE"/>
              </w:rPr>
            </w:pPr>
            <w:r>
              <w:rPr>
                <w:sz w:val="22"/>
                <w:szCs w:val="22"/>
                <w:lang w:val="sv-SE"/>
              </w:rPr>
              <w:t>Irritabilitet</w:t>
            </w:r>
          </w:p>
          <w:p w14:paraId="5B31B7F4" w14:textId="77777777" w:rsidR="00AA4EFC" w:rsidRDefault="00184169">
            <w:pPr>
              <w:rPr>
                <w:sz w:val="22"/>
                <w:szCs w:val="22"/>
                <w:lang w:val="sv-SE"/>
              </w:rPr>
            </w:pPr>
            <w:r>
              <w:rPr>
                <w:sz w:val="22"/>
                <w:szCs w:val="22"/>
                <w:lang w:val="sv-SE"/>
              </w:rPr>
              <w:t>Berusningskänsla</w:t>
            </w:r>
          </w:p>
        </w:tc>
        <w:tc>
          <w:tcPr>
            <w:tcW w:w="1117" w:type="pct"/>
            <w:tcBorders>
              <w:top w:val="single" w:sz="4" w:space="0" w:color="auto"/>
              <w:left w:val="single" w:sz="4" w:space="0" w:color="auto"/>
              <w:bottom w:val="single" w:sz="4" w:space="0" w:color="auto"/>
              <w:right w:val="single" w:sz="4" w:space="0" w:color="auto"/>
            </w:tcBorders>
          </w:tcPr>
          <w:p w14:paraId="5B31B7F5"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F6" w14:textId="77777777" w:rsidR="00AA4EFC" w:rsidRDefault="00AA4EFC">
            <w:pPr>
              <w:rPr>
                <w:sz w:val="22"/>
                <w:szCs w:val="22"/>
                <w:lang w:val="sv-SE"/>
              </w:rPr>
            </w:pPr>
          </w:p>
        </w:tc>
      </w:tr>
      <w:tr w:rsidR="00AA4EFC" w:rsidRPr="00100902" w14:paraId="5B31B7FF" w14:textId="77777777">
        <w:trPr>
          <w:cantSplit/>
        </w:trPr>
        <w:tc>
          <w:tcPr>
            <w:tcW w:w="1025" w:type="pct"/>
            <w:tcBorders>
              <w:top w:val="single" w:sz="4" w:space="0" w:color="auto"/>
              <w:left w:val="single" w:sz="4" w:space="0" w:color="auto"/>
              <w:bottom w:val="single" w:sz="4" w:space="0" w:color="auto"/>
              <w:right w:val="single" w:sz="4" w:space="0" w:color="auto"/>
            </w:tcBorders>
          </w:tcPr>
          <w:p w14:paraId="5B31B7F8" w14:textId="450A5FCC" w:rsidR="00AA4EFC" w:rsidRDefault="00184169">
            <w:pPr>
              <w:rPr>
                <w:sz w:val="22"/>
                <w:szCs w:val="22"/>
                <w:lang w:val="sv-SE"/>
              </w:rPr>
            </w:pPr>
            <w:r>
              <w:rPr>
                <w:sz w:val="22"/>
                <w:szCs w:val="22"/>
                <w:lang w:val="sv-SE"/>
              </w:rPr>
              <w:t>Skador</w:t>
            </w:r>
            <w:r w:rsidR="00FB17E1">
              <w:rPr>
                <w:sz w:val="22"/>
                <w:szCs w:val="22"/>
                <w:lang w:val="sv-SE"/>
              </w:rPr>
              <w:t>,</w:t>
            </w:r>
            <w:r>
              <w:rPr>
                <w:sz w:val="22"/>
                <w:szCs w:val="22"/>
                <w:lang w:val="sv-SE"/>
              </w:rPr>
              <w:t xml:space="preserve"> förgiftningar och behandlingskomplikationer</w:t>
            </w:r>
          </w:p>
        </w:tc>
        <w:tc>
          <w:tcPr>
            <w:tcW w:w="771" w:type="pct"/>
            <w:tcBorders>
              <w:top w:val="single" w:sz="4" w:space="0" w:color="auto"/>
              <w:left w:val="single" w:sz="4" w:space="0" w:color="auto"/>
              <w:bottom w:val="single" w:sz="4" w:space="0" w:color="auto"/>
              <w:right w:val="single" w:sz="4" w:space="0" w:color="auto"/>
            </w:tcBorders>
          </w:tcPr>
          <w:p w14:paraId="5B31B7F9"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7FA" w14:textId="77777777" w:rsidR="00AA4EFC" w:rsidRDefault="00184169">
            <w:pPr>
              <w:rPr>
                <w:sz w:val="22"/>
                <w:szCs w:val="22"/>
                <w:lang w:val="sv-SE"/>
              </w:rPr>
            </w:pPr>
            <w:r>
              <w:rPr>
                <w:sz w:val="22"/>
                <w:szCs w:val="22"/>
                <w:lang w:val="sv-SE"/>
              </w:rPr>
              <w:t xml:space="preserve">Fall </w:t>
            </w:r>
          </w:p>
          <w:p w14:paraId="5B31B7FB" w14:textId="77777777" w:rsidR="00AA4EFC" w:rsidRDefault="00184169">
            <w:pPr>
              <w:rPr>
                <w:sz w:val="22"/>
                <w:szCs w:val="22"/>
                <w:lang w:val="sv-SE"/>
              </w:rPr>
            </w:pPr>
            <w:r>
              <w:rPr>
                <w:sz w:val="22"/>
                <w:szCs w:val="22"/>
                <w:lang w:val="sv-SE"/>
              </w:rPr>
              <w:t>Rivsår i huden</w:t>
            </w:r>
          </w:p>
          <w:p w14:paraId="5B31B7FC" w14:textId="77777777" w:rsidR="00AA4EFC" w:rsidRDefault="00184169">
            <w:pPr>
              <w:rPr>
                <w:sz w:val="22"/>
                <w:szCs w:val="22"/>
                <w:lang w:val="sv-SE"/>
              </w:rPr>
            </w:pPr>
            <w:r>
              <w:rPr>
                <w:sz w:val="22"/>
                <w:szCs w:val="22"/>
                <w:lang w:val="sv-SE"/>
              </w:rPr>
              <w:t>Kontusion</w:t>
            </w:r>
          </w:p>
        </w:tc>
        <w:tc>
          <w:tcPr>
            <w:tcW w:w="1117" w:type="pct"/>
            <w:tcBorders>
              <w:top w:val="single" w:sz="4" w:space="0" w:color="auto"/>
              <w:left w:val="single" w:sz="4" w:space="0" w:color="auto"/>
              <w:bottom w:val="single" w:sz="4" w:space="0" w:color="auto"/>
              <w:right w:val="single" w:sz="4" w:space="0" w:color="auto"/>
            </w:tcBorders>
          </w:tcPr>
          <w:p w14:paraId="5B31B7FD"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7FE" w14:textId="77777777" w:rsidR="00AA4EFC" w:rsidRDefault="00AA4EFC">
            <w:pPr>
              <w:rPr>
                <w:sz w:val="22"/>
                <w:szCs w:val="22"/>
                <w:lang w:val="sv-SE"/>
              </w:rPr>
            </w:pPr>
          </w:p>
        </w:tc>
      </w:tr>
    </w:tbl>
    <w:p w14:paraId="5B31B800" w14:textId="77777777" w:rsidR="00AA4EFC" w:rsidRDefault="00184169">
      <w:pPr>
        <w:rPr>
          <w:sz w:val="22"/>
          <w:szCs w:val="22"/>
          <w:lang w:val="sv-SE"/>
        </w:rPr>
      </w:pPr>
      <w:r>
        <w:rPr>
          <w:sz w:val="22"/>
          <w:szCs w:val="22"/>
          <w:vertAlign w:val="superscript"/>
          <w:lang w:val="sv-SE"/>
        </w:rPr>
        <w:t>(1)</w:t>
      </w:r>
      <w:r>
        <w:rPr>
          <w:sz w:val="22"/>
          <w:szCs w:val="22"/>
          <w:lang w:val="sv-SE"/>
        </w:rPr>
        <w:t xml:space="preserve"> Biverkningar rapporterade efter marknadsföringen.</w:t>
      </w:r>
    </w:p>
    <w:p w14:paraId="5B31B801" w14:textId="77777777" w:rsidR="00AA4EFC" w:rsidRDefault="00184169">
      <w:pPr>
        <w:rPr>
          <w:sz w:val="22"/>
          <w:szCs w:val="22"/>
          <w:lang w:val="sv-SE"/>
        </w:rPr>
      </w:pPr>
      <w:r>
        <w:rPr>
          <w:sz w:val="22"/>
          <w:szCs w:val="22"/>
          <w:vertAlign w:val="superscript"/>
          <w:lang w:val="sv-SE"/>
        </w:rPr>
        <w:t>(2)</w:t>
      </w:r>
      <w:r>
        <w:rPr>
          <w:sz w:val="22"/>
          <w:szCs w:val="22"/>
          <w:lang w:val="sv-SE"/>
        </w:rPr>
        <w:t xml:space="preserve"> Se Beskrivning av utvalda biverkningar.</w:t>
      </w:r>
    </w:p>
    <w:p w14:paraId="5B31B802" w14:textId="77777777" w:rsidR="00AA4EFC" w:rsidRDefault="00184169">
      <w:pPr>
        <w:rPr>
          <w:sz w:val="22"/>
          <w:szCs w:val="22"/>
          <w:lang w:val="sv-SE"/>
        </w:rPr>
      </w:pPr>
      <w:r>
        <w:rPr>
          <w:sz w:val="22"/>
          <w:szCs w:val="22"/>
          <w:vertAlign w:val="superscript"/>
          <w:lang w:val="sv-SE"/>
        </w:rPr>
        <w:t xml:space="preserve">(3) </w:t>
      </w:r>
      <w:r>
        <w:rPr>
          <w:sz w:val="22"/>
          <w:szCs w:val="22"/>
          <w:lang w:val="sv-SE"/>
        </w:rPr>
        <w:t>Rapporterat i PGTCS-studier.</w:t>
      </w:r>
    </w:p>
    <w:p w14:paraId="5B31B803" w14:textId="77777777" w:rsidR="00AA4EFC" w:rsidRDefault="00AA4EFC">
      <w:pPr>
        <w:rPr>
          <w:sz w:val="22"/>
          <w:szCs w:val="22"/>
          <w:lang w:val="sv-SE"/>
        </w:rPr>
      </w:pPr>
    </w:p>
    <w:p w14:paraId="5B31B804" w14:textId="77777777" w:rsidR="00AA4EFC" w:rsidRDefault="00184169">
      <w:pPr>
        <w:rPr>
          <w:sz w:val="22"/>
          <w:szCs w:val="22"/>
          <w:u w:val="single"/>
          <w:lang w:val="sv-SE"/>
        </w:rPr>
      </w:pPr>
      <w:r>
        <w:rPr>
          <w:sz w:val="22"/>
          <w:szCs w:val="22"/>
          <w:u w:val="single"/>
          <w:lang w:val="sv-SE"/>
        </w:rPr>
        <w:t>Beskrivning av utvalda biverkningar</w:t>
      </w:r>
    </w:p>
    <w:p w14:paraId="5B31B805" w14:textId="77777777" w:rsidR="00AA4EFC" w:rsidRDefault="00AA4EFC">
      <w:pPr>
        <w:rPr>
          <w:sz w:val="22"/>
          <w:szCs w:val="22"/>
          <w:u w:val="single"/>
          <w:lang w:val="sv-SE"/>
        </w:rPr>
      </w:pPr>
    </w:p>
    <w:p w14:paraId="5B31B806" w14:textId="77777777" w:rsidR="00AA4EFC" w:rsidRDefault="00184169">
      <w:pPr>
        <w:rPr>
          <w:sz w:val="22"/>
          <w:szCs w:val="22"/>
          <w:lang w:val="sv-SE"/>
        </w:rPr>
      </w:pPr>
      <w:r>
        <w:rPr>
          <w:sz w:val="22"/>
          <w:szCs w:val="22"/>
          <w:lang w:val="sv-SE"/>
        </w:rPr>
        <w:t>Användning av lakosamid förknippas med dosrelaterad ökning av PR-intervallet. Biverkningar som förknippas med förlängning av PR-intervallet (t ex AV-block, synkope, bradykardi) kan uppträda.</w:t>
      </w:r>
    </w:p>
    <w:p w14:paraId="5B31B807" w14:textId="77777777" w:rsidR="00AA4EFC" w:rsidRDefault="00184169">
      <w:pPr>
        <w:rPr>
          <w:sz w:val="22"/>
          <w:szCs w:val="22"/>
          <w:lang w:val="sv-SE"/>
        </w:rPr>
      </w:pPr>
      <w:r>
        <w:rPr>
          <w:sz w:val="22"/>
          <w:szCs w:val="22"/>
          <w:lang w:val="sv-SE"/>
        </w:rPr>
        <w:t>I kliniska studier för tilläggsbehandling hos epilepsipatienter är incidensen av rapporterad AV-block I mindre vanlig; 0,7 %, 0 %, 0,5 % och 0 % för lakosamid 200 mg, 400 mg, 600 mg respektive placebo. AV-block II eller högre sågs inte i dessa studier. Emellertid har fall av AV-block II och III som förknippats med lakosamidbehandling rapporterats efter marknadsföringen. I den kliniska monoterapistudien som jämförde lakosamid med karbamazepin CR var omfattningen av ökningen av PR-intervallet för lakosamid jämförbar med den för karbamazepin.</w:t>
      </w:r>
    </w:p>
    <w:p w14:paraId="5B31B808" w14:textId="77777777" w:rsidR="00AA4EFC" w:rsidRDefault="00184169">
      <w:pPr>
        <w:rPr>
          <w:sz w:val="22"/>
          <w:szCs w:val="22"/>
          <w:lang w:val="sv-SE"/>
        </w:rPr>
      </w:pPr>
      <w:r>
        <w:rPr>
          <w:sz w:val="22"/>
          <w:szCs w:val="22"/>
          <w:lang w:val="sv-SE"/>
        </w:rPr>
        <w:t>Incidensen för synkope som rapporterats i poolade kliniska studier med lakosamid som tilläggsbehandling var mindre vanlig och det var ingen skillnad mellan epilepsipatienter behandlade med lakosamid (0,1 %, n=944) och placebo (0,3 %, n=364). I den kliniska studien som jämförde lakosamid som monoterapi med karbamazepin CR rapporterades synkope hos 7 av 444 patienter (1,6 %) som behandlades med lakosamid och hos 1 av 442 patienter (0,2 %) som behandlades med karbamazepin CR.</w:t>
      </w:r>
    </w:p>
    <w:p w14:paraId="5B31B809" w14:textId="77777777" w:rsidR="00AA4EFC" w:rsidRDefault="00184169">
      <w:pPr>
        <w:rPr>
          <w:sz w:val="22"/>
          <w:szCs w:val="22"/>
          <w:lang w:val="sv-SE"/>
        </w:rPr>
      </w:pPr>
      <w:r>
        <w:rPr>
          <w:sz w:val="22"/>
          <w:szCs w:val="22"/>
          <w:lang w:val="sv-SE"/>
        </w:rPr>
        <w:t>Förmaksflimmer eller -fladder rapporterades inte i kliniska korttidsstudier, emellertid har båda tillstånden rapporterats i öppna epilepsistudier och efter marknadsföringen.</w:t>
      </w:r>
    </w:p>
    <w:p w14:paraId="5B31B80A" w14:textId="77777777" w:rsidR="00AA4EFC" w:rsidRDefault="00AA4EFC">
      <w:pPr>
        <w:rPr>
          <w:sz w:val="22"/>
          <w:szCs w:val="22"/>
          <w:lang w:val="sv-SE"/>
        </w:rPr>
      </w:pPr>
    </w:p>
    <w:p w14:paraId="5B31B80B" w14:textId="77777777" w:rsidR="00AA4EFC" w:rsidRDefault="00184169">
      <w:pPr>
        <w:keepNext/>
        <w:rPr>
          <w:i/>
          <w:sz w:val="22"/>
          <w:szCs w:val="22"/>
          <w:lang w:val="sv-SE"/>
        </w:rPr>
      </w:pPr>
      <w:r>
        <w:rPr>
          <w:i/>
          <w:sz w:val="22"/>
          <w:szCs w:val="22"/>
          <w:lang w:val="sv-SE"/>
        </w:rPr>
        <w:t>Laboratorieavvikelser</w:t>
      </w:r>
    </w:p>
    <w:p w14:paraId="5B31B80C" w14:textId="77777777" w:rsidR="00AA4EFC" w:rsidRDefault="00184169">
      <w:pPr>
        <w:rPr>
          <w:sz w:val="22"/>
          <w:szCs w:val="22"/>
          <w:lang w:val="sv-SE"/>
        </w:rPr>
      </w:pPr>
      <w:r>
        <w:rPr>
          <w:sz w:val="22"/>
          <w:szCs w:val="22"/>
          <w:lang w:val="sv-SE"/>
        </w:rPr>
        <w:t>Avvikelser i leverfunktionstest har observerats i placebokontrollerade kliniska studier med lakosamid hos vuxna patienter med partiella anfall som tog 1-3 andra antiepileptika samtidigt. Stegring av ALAT till ≥3 gånger det övre normalvärdet inträffade hos 0,7 % (7/935) av Vimpat-patienterna och 0 % (0/356) av placebopatienterna.</w:t>
      </w:r>
    </w:p>
    <w:p w14:paraId="5B31B80D" w14:textId="77777777" w:rsidR="00AA4EFC" w:rsidRDefault="00AA4EFC">
      <w:pPr>
        <w:rPr>
          <w:sz w:val="22"/>
          <w:szCs w:val="22"/>
          <w:lang w:val="sv-SE"/>
        </w:rPr>
      </w:pPr>
    </w:p>
    <w:p w14:paraId="5B31B80E" w14:textId="77777777" w:rsidR="00AA4EFC" w:rsidRDefault="00184169">
      <w:pPr>
        <w:keepNext/>
        <w:rPr>
          <w:i/>
          <w:sz w:val="22"/>
          <w:szCs w:val="22"/>
          <w:lang w:val="sv-SE"/>
        </w:rPr>
      </w:pPr>
      <w:r>
        <w:rPr>
          <w:i/>
          <w:sz w:val="22"/>
          <w:szCs w:val="22"/>
          <w:lang w:val="sv-SE"/>
        </w:rPr>
        <w:t>Överkänslighetsreaktioner i flera organ</w:t>
      </w:r>
    </w:p>
    <w:p w14:paraId="5B31B80F" w14:textId="77777777" w:rsidR="00AA4EFC" w:rsidRDefault="00184169">
      <w:pPr>
        <w:rPr>
          <w:sz w:val="22"/>
          <w:szCs w:val="22"/>
          <w:lang w:val="sv-SE"/>
        </w:rPr>
      </w:pPr>
      <w:r>
        <w:rPr>
          <w:sz w:val="22"/>
          <w:szCs w:val="22"/>
          <w:lang w:val="sv-SE"/>
        </w:rPr>
        <w:t>Överkänslighetsreaktioner i flera organ (även känd som Drug Reaction with Eosinophilia and Systemic Symptoms, DRESS) har rapporterats hos patienter behandlade med vissa antiepileptika. Dessa reaktioner varierar i uttryck men innefattar normalt feber och utslag och kan involvera olika organsystem. Vid misstanke om överkänslighetsreaktioner i flera organ ska lakosamid sättas ut.</w:t>
      </w:r>
    </w:p>
    <w:p w14:paraId="5B31B810" w14:textId="77777777" w:rsidR="00AA4EFC" w:rsidRDefault="00AA4EFC">
      <w:pPr>
        <w:suppressAutoHyphens/>
        <w:rPr>
          <w:sz w:val="22"/>
          <w:szCs w:val="22"/>
          <w:lang w:val="sv-SE"/>
        </w:rPr>
      </w:pPr>
    </w:p>
    <w:p w14:paraId="5B31B811" w14:textId="77777777" w:rsidR="00AA4EFC" w:rsidRDefault="00184169">
      <w:pPr>
        <w:keepNext/>
        <w:suppressAutoHyphens/>
        <w:outlineLvl w:val="0"/>
        <w:rPr>
          <w:sz w:val="22"/>
          <w:szCs w:val="22"/>
          <w:u w:val="single"/>
          <w:lang w:val="sv-SE"/>
        </w:rPr>
      </w:pPr>
      <w:r>
        <w:rPr>
          <w:sz w:val="22"/>
          <w:szCs w:val="22"/>
          <w:u w:val="single"/>
          <w:lang w:val="sv-SE"/>
        </w:rPr>
        <w:t>Pediatrisk population</w:t>
      </w:r>
    </w:p>
    <w:p w14:paraId="5B31B812" w14:textId="77777777" w:rsidR="00AA4EFC" w:rsidRDefault="00AA4EFC">
      <w:pPr>
        <w:keepNext/>
        <w:suppressAutoHyphens/>
        <w:outlineLvl w:val="0"/>
        <w:rPr>
          <w:sz w:val="22"/>
          <w:szCs w:val="22"/>
          <w:u w:val="single"/>
          <w:lang w:val="sv-SE"/>
        </w:rPr>
      </w:pPr>
    </w:p>
    <w:p w14:paraId="5B31B813" w14:textId="77777777" w:rsidR="00AA4EFC" w:rsidRDefault="00184169">
      <w:pPr>
        <w:rPr>
          <w:sz w:val="22"/>
          <w:szCs w:val="22"/>
          <w:lang w:val="sv-SE"/>
        </w:rPr>
      </w:pPr>
      <w:r>
        <w:rPr>
          <w:sz w:val="22"/>
          <w:szCs w:val="22"/>
          <w:lang w:val="sv-SE"/>
        </w:rPr>
        <w:t>Säkerhetsprofilen för lakosamid i placebokontrollerade kliniska studier (255 patienter från 1 månad till yngre än 4 års ålder och 343 patienter från 4 år till yngre än 17 års ålder) samt i öppna kliniska studier</w:t>
      </w:r>
      <w:r>
        <w:rPr>
          <w:rFonts w:eastAsia="MS Mincho"/>
          <w:sz w:val="22"/>
          <w:szCs w:val="22"/>
          <w:lang w:val="sv-SE"/>
        </w:rPr>
        <w:t xml:space="preserve"> </w:t>
      </w:r>
      <w:r>
        <w:rPr>
          <w:rFonts w:eastAsia="MS Mincho"/>
          <w:sz w:val="22"/>
          <w:szCs w:val="22"/>
          <w:lang w:val="sv-SE"/>
        </w:rPr>
        <w:lastRenderedPageBreak/>
        <w:t xml:space="preserve">(847 patienter </w:t>
      </w:r>
      <w:r>
        <w:rPr>
          <w:sz w:val="22"/>
          <w:szCs w:val="22"/>
          <w:lang w:val="sv-SE"/>
        </w:rPr>
        <w:t>från 1 månad upp till och med</w:t>
      </w:r>
      <w:r>
        <w:rPr>
          <w:rFonts w:eastAsia="MS Mincho"/>
          <w:sz w:val="22"/>
          <w:szCs w:val="22"/>
          <w:lang w:val="sv-SE"/>
        </w:rPr>
        <w:t xml:space="preserve"> 18 </w:t>
      </w:r>
      <w:r>
        <w:rPr>
          <w:sz w:val="22"/>
          <w:szCs w:val="22"/>
          <w:lang w:val="sv-SE"/>
        </w:rPr>
        <w:t>års ålder</w:t>
      </w:r>
      <w:r>
        <w:rPr>
          <w:rFonts w:eastAsia="MS Mincho"/>
          <w:sz w:val="22"/>
          <w:szCs w:val="22"/>
          <w:lang w:val="sv-SE"/>
        </w:rPr>
        <w:t>)</w:t>
      </w:r>
      <w:r>
        <w:rPr>
          <w:sz w:val="22"/>
          <w:szCs w:val="22"/>
          <w:lang w:val="sv-SE"/>
        </w:rPr>
        <w:t xml:space="preserve"> av tilläggsbehandling hos pediatriska patienter med partiella anfall överensstämde med den säkerhetsprofil som observerats hos vuxna. Eftersom </w:t>
      </w:r>
      <w:r>
        <w:rPr>
          <w:color w:val="000000"/>
          <w:sz w:val="22"/>
          <w:szCs w:val="22"/>
          <w:shd w:val="clear" w:color="auto" w:fill="FFFFFF"/>
          <w:lang w:val="sv-SE"/>
        </w:rPr>
        <w:t>det finns </w:t>
      </w:r>
      <w:r>
        <w:rPr>
          <w:rStyle w:val="Emphasis"/>
          <w:bCs/>
          <w:i w:val="0"/>
          <w:iCs w:val="0"/>
          <w:color w:val="000000"/>
          <w:sz w:val="22"/>
          <w:szCs w:val="22"/>
          <w:shd w:val="clear" w:color="auto" w:fill="FFFFFF"/>
          <w:lang w:val="sv-SE"/>
        </w:rPr>
        <w:t>begränsade data tillgängliga</w:t>
      </w:r>
      <w:r>
        <w:rPr>
          <w:color w:val="000000"/>
          <w:sz w:val="22"/>
          <w:szCs w:val="22"/>
          <w:shd w:val="clear" w:color="auto" w:fill="FFFFFF"/>
          <w:lang w:val="sv-SE"/>
        </w:rPr>
        <w:t xml:space="preserve"> avseende pediatriska patienter </w:t>
      </w:r>
      <w:r>
        <w:rPr>
          <w:rStyle w:val="Emphasis"/>
          <w:bCs/>
          <w:i w:val="0"/>
          <w:iCs w:val="0"/>
          <w:color w:val="000000"/>
          <w:sz w:val="22"/>
          <w:szCs w:val="22"/>
          <w:shd w:val="clear" w:color="auto" w:fill="FFFFFF"/>
          <w:lang w:val="sv-SE"/>
        </w:rPr>
        <w:t>under</w:t>
      </w:r>
      <w:r>
        <w:rPr>
          <w:color w:val="000000"/>
          <w:sz w:val="22"/>
          <w:szCs w:val="22"/>
          <w:shd w:val="clear" w:color="auto" w:fill="FFFFFF"/>
          <w:lang w:val="sv-SE"/>
        </w:rPr>
        <w:t xml:space="preserve"> 2 </w:t>
      </w:r>
      <w:r>
        <w:rPr>
          <w:rStyle w:val="Emphasis"/>
          <w:bCs/>
          <w:i w:val="0"/>
          <w:iCs w:val="0"/>
          <w:color w:val="000000"/>
          <w:sz w:val="22"/>
          <w:szCs w:val="22"/>
          <w:shd w:val="clear" w:color="auto" w:fill="FFFFFF"/>
          <w:lang w:val="sv-SE"/>
        </w:rPr>
        <w:t>år</w:t>
      </w:r>
      <w:r>
        <w:rPr>
          <w:color w:val="000000"/>
          <w:sz w:val="22"/>
          <w:szCs w:val="22"/>
          <w:shd w:val="clear" w:color="auto" w:fill="FFFFFF"/>
          <w:lang w:val="sv-SE"/>
        </w:rPr>
        <w:t>, är lakosamid inte indicerat för denna åldersgrupp. </w:t>
      </w:r>
    </w:p>
    <w:p w14:paraId="5B31B814" w14:textId="77777777" w:rsidR="00AA4EFC" w:rsidRDefault="00184169">
      <w:pPr>
        <w:rPr>
          <w:sz w:val="22"/>
          <w:szCs w:val="22"/>
          <w:lang w:val="sv-SE" w:eastAsia="fr-BE"/>
        </w:rPr>
      </w:pPr>
      <w:r>
        <w:rPr>
          <w:sz w:val="22"/>
          <w:szCs w:val="22"/>
          <w:lang w:val="sv-SE"/>
        </w:rPr>
        <w:t>Ytterligare biverkningar som rapporterats i den pediatriska populationen inkluderar</w:t>
      </w:r>
      <w:r>
        <w:rPr>
          <w:rFonts w:eastAsia="MS Mincho"/>
          <w:sz w:val="22"/>
          <w:szCs w:val="22"/>
          <w:lang w:val="sv-SE"/>
        </w:rPr>
        <w:t xml:space="preserve"> pyrexi, nasofaryngit, faryngit, minskad aptit, onormalt beteende och letargi. Somnolens rapporterades oftare </w:t>
      </w:r>
      <w:r>
        <w:rPr>
          <w:rStyle w:val="Emphasis"/>
          <w:bCs/>
          <w:i w:val="0"/>
          <w:iCs w:val="0"/>
          <w:color w:val="000000"/>
          <w:sz w:val="22"/>
          <w:szCs w:val="22"/>
          <w:shd w:val="clear" w:color="auto" w:fill="FFFFFF"/>
          <w:lang w:val="sv-SE"/>
        </w:rPr>
        <w:t xml:space="preserve">hos den pediatriska populationen </w:t>
      </w:r>
      <w:r>
        <w:rPr>
          <w:color w:val="000000"/>
          <w:sz w:val="22"/>
          <w:szCs w:val="22"/>
          <w:lang w:val="sv-SE" w:eastAsia="fr-BE"/>
        </w:rPr>
        <w:t>(≥ 1/10) j</w:t>
      </w:r>
      <w:r>
        <w:rPr>
          <w:rStyle w:val="Emphasis"/>
          <w:bCs/>
          <w:i w:val="0"/>
          <w:iCs w:val="0"/>
          <w:color w:val="000000"/>
          <w:sz w:val="22"/>
          <w:szCs w:val="22"/>
          <w:shd w:val="clear" w:color="auto" w:fill="FFFFFF"/>
          <w:lang w:val="sv-SE"/>
        </w:rPr>
        <w:t>ämf</w:t>
      </w:r>
      <w:r>
        <w:rPr>
          <w:color w:val="000000"/>
          <w:sz w:val="22"/>
          <w:szCs w:val="22"/>
          <w:lang w:val="sv-SE"/>
        </w:rPr>
        <w:t xml:space="preserve">ört med den vuxna populationen </w:t>
      </w:r>
      <w:r>
        <w:rPr>
          <w:color w:val="000000"/>
          <w:sz w:val="22"/>
          <w:szCs w:val="22"/>
          <w:lang w:val="sv-SE" w:eastAsia="fr-BE"/>
        </w:rPr>
        <w:t>(≥ 1/100, &lt; 1/10).</w:t>
      </w:r>
    </w:p>
    <w:p w14:paraId="5B31B815" w14:textId="77777777" w:rsidR="00AA4EFC" w:rsidRDefault="00AA4EFC">
      <w:pPr>
        <w:suppressAutoHyphens/>
        <w:rPr>
          <w:sz w:val="22"/>
          <w:szCs w:val="22"/>
          <w:lang w:val="sv-SE"/>
        </w:rPr>
      </w:pPr>
    </w:p>
    <w:p w14:paraId="5B31B816" w14:textId="77777777" w:rsidR="00AA4EFC" w:rsidRDefault="00184169">
      <w:pPr>
        <w:keepNext/>
        <w:keepLines/>
        <w:suppressAutoHyphens/>
        <w:rPr>
          <w:sz w:val="22"/>
          <w:szCs w:val="22"/>
          <w:u w:val="single"/>
          <w:lang w:val="sv-SE"/>
        </w:rPr>
      </w:pPr>
      <w:r>
        <w:rPr>
          <w:sz w:val="22"/>
          <w:szCs w:val="22"/>
          <w:u w:val="single"/>
          <w:lang w:val="sv-SE"/>
        </w:rPr>
        <w:t>Äldre</w:t>
      </w:r>
    </w:p>
    <w:p w14:paraId="5B31B817" w14:textId="77777777" w:rsidR="00AA4EFC" w:rsidRDefault="00AA4EFC">
      <w:pPr>
        <w:keepNext/>
        <w:keepLines/>
        <w:suppressAutoHyphens/>
        <w:rPr>
          <w:sz w:val="22"/>
          <w:szCs w:val="22"/>
          <w:u w:val="single"/>
          <w:lang w:val="sv-SE"/>
        </w:rPr>
      </w:pPr>
    </w:p>
    <w:p w14:paraId="5B31B818" w14:textId="297CD953" w:rsidR="00AA4EFC" w:rsidRDefault="00184169">
      <w:pPr>
        <w:keepNext/>
        <w:keepLines/>
        <w:suppressAutoHyphens/>
        <w:rPr>
          <w:sz w:val="22"/>
          <w:szCs w:val="22"/>
          <w:lang w:val="sv-SE"/>
        </w:rPr>
      </w:pPr>
      <w:r>
        <w:rPr>
          <w:sz w:val="22"/>
          <w:szCs w:val="22"/>
          <w:lang w:val="sv-SE"/>
        </w:rPr>
        <w:t xml:space="preserve">I monoterapistudien som jämförde lakosamid med karbamazepin CR tycks typen av biverkningar relaterade till lakosamid hos äldre patienter (≥65 år) vara jämförbar med vad som observerats hos patienter yngre än 65 år. En högre incidens (≥5 % skillnad) av fall, diarré och tremor har dock rapporterats hos äldre patienter jämfört med hos yngre vuxna patienter. Den vanligast förekommande hjärtrelaterade biverkningen som rapporterades hos äldre jämfört med den yngre vuxna populationen var AV-block I. För lakosamid rapporterades detta hos 4,8 % (3/62) av de äldre patienterna jämfört med 1,6 % (6/382) av </w:t>
      </w:r>
      <w:r w:rsidR="00DF62A3">
        <w:rPr>
          <w:sz w:val="22"/>
          <w:szCs w:val="22"/>
          <w:lang w:val="sv-SE"/>
        </w:rPr>
        <w:t>yngre</w:t>
      </w:r>
      <w:r>
        <w:rPr>
          <w:sz w:val="22"/>
          <w:szCs w:val="22"/>
          <w:lang w:val="sv-SE"/>
        </w:rPr>
        <w:t xml:space="preserve"> vuxna patienter. Andelen patienter som avbröt behandlingen med lakosamid p.g.a. biverkningar var 21,0 % (13/62) av de äldre patienterna jämfört med 9,2 % (35/382) av </w:t>
      </w:r>
      <w:r w:rsidR="00DF62A3">
        <w:rPr>
          <w:sz w:val="22"/>
          <w:szCs w:val="22"/>
          <w:lang w:val="sv-SE"/>
        </w:rPr>
        <w:t>yngre</w:t>
      </w:r>
      <w:r>
        <w:rPr>
          <w:sz w:val="22"/>
          <w:szCs w:val="22"/>
          <w:lang w:val="sv-SE"/>
        </w:rPr>
        <w:t xml:space="preserve"> vuxna patienter. Dessa skillnader mellan äldre och yngre vuxna patienter liknade dem som observerades i gruppen med aktiv komparator.</w:t>
      </w:r>
    </w:p>
    <w:p w14:paraId="5B31B819" w14:textId="77777777" w:rsidR="00AA4EFC" w:rsidRDefault="00AA4EFC">
      <w:pPr>
        <w:suppressAutoHyphens/>
        <w:rPr>
          <w:sz w:val="22"/>
          <w:szCs w:val="22"/>
          <w:lang w:val="sv-SE"/>
        </w:rPr>
      </w:pPr>
    </w:p>
    <w:p w14:paraId="5B31B81A" w14:textId="77777777" w:rsidR="00AA4EFC" w:rsidRDefault="00184169">
      <w:pPr>
        <w:suppressAutoHyphens/>
        <w:rPr>
          <w:sz w:val="22"/>
          <w:szCs w:val="22"/>
          <w:u w:val="single"/>
          <w:lang w:val="sv-SE"/>
        </w:rPr>
      </w:pPr>
      <w:r>
        <w:rPr>
          <w:sz w:val="22"/>
          <w:szCs w:val="22"/>
          <w:u w:val="single"/>
          <w:lang w:val="sv-SE"/>
        </w:rPr>
        <w:t>Rapportering av misstänkta biverkningar</w:t>
      </w:r>
    </w:p>
    <w:p w14:paraId="5B31B81B" w14:textId="77777777" w:rsidR="00AA4EFC" w:rsidRDefault="00184169">
      <w:pPr>
        <w:suppressAutoHyphens/>
        <w:rPr>
          <w:sz w:val="22"/>
          <w:szCs w:val="22"/>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szCs w:val="22"/>
          <w:highlight w:val="lightGray"/>
          <w:lang w:val="sv-SE" w:eastAsia="zh-CN"/>
        </w:rPr>
        <w:t xml:space="preserve">det nationella rapporteringssystemet listat i </w:t>
      </w:r>
      <w:hyperlink r:id="rId14" w:history="1">
        <w:r>
          <w:rPr>
            <w:rStyle w:val="Hyperlink"/>
            <w:sz w:val="22"/>
            <w:szCs w:val="22"/>
            <w:highlight w:val="lightGray"/>
            <w:lang w:val="sv-SE"/>
          </w:rPr>
          <w:t>bilaga V</w:t>
        </w:r>
      </w:hyperlink>
      <w:r>
        <w:rPr>
          <w:sz w:val="22"/>
          <w:szCs w:val="22"/>
          <w:lang w:val="sv-SE" w:eastAsia="zh-CN"/>
        </w:rPr>
        <w:t>.</w:t>
      </w:r>
    </w:p>
    <w:p w14:paraId="5B31B81C" w14:textId="77777777" w:rsidR="00AA4EFC" w:rsidRDefault="00AA4EFC">
      <w:pPr>
        <w:suppressAutoHyphens/>
        <w:rPr>
          <w:sz w:val="22"/>
          <w:szCs w:val="22"/>
          <w:lang w:val="sv-SE"/>
        </w:rPr>
      </w:pPr>
    </w:p>
    <w:p w14:paraId="5B31B81D" w14:textId="77777777" w:rsidR="00AA4EFC" w:rsidRDefault="00184169">
      <w:pPr>
        <w:keepNext/>
        <w:suppressAutoHyphens/>
        <w:ind w:left="567" w:hanging="567"/>
        <w:outlineLvl w:val="0"/>
        <w:rPr>
          <w:sz w:val="22"/>
          <w:szCs w:val="22"/>
          <w:lang w:val="sv-SE"/>
        </w:rPr>
      </w:pPr>
      <w:r>
        <w:rPr>
          <w:b/>
          <w:sz w:val="22"/>
          <w:szCs w:val="22"/>
          <w:lang w:val="sv-SE"/>
        </w:rPr>
        <w:t>4.9</w:t>
      </w:r>
      <w:r>
        <w:rPr>
          <w:b/>
          <w:sz w:val="22"/>
          <w:szCs w:val="22"/>
          <w:lang w:val="sv-SE"/>
        </w:rPr>
        <w:tab/>
        <w:t>Överdosering</w:t>
      </w:r>
    </w:p>
    <w:p w14:paraId="5B31B81E" w14:textId="77777777" w:rsidR="00AA4EFC" w:rsidRDefault="00AA4EFC">
      <w:pPr>
        <w:suppressAutoHyphens/>
        <w:rPr>
          <w:sz w:val="22"/>
          <w:szCs w:val="22"/>
          <w:lang w:val="sv-SE"/>
        </w:rPr>
      </w:pPr>
    </w:p>
    <w:p w14:paraId="5B31B81F" w14:textId="77777777" w:rsidR="00AA4EFC" w:rsidRDefault="00184169">
      <w:pPr>
        <w:suppressAutoHyphens/>
        <w:rPr>
          <w:sz w:val="22"/>
          <w:szCs w:val="22"/>
          <w:u w:val="single"/>
          <w:lang w:val="sv-SE"/>
        </w:rPr>
      </w:pPr>
      <w:r>
        <w:rPr>
          <w:sz w:val="22"/>
          <w:szCs w:val="22"/>
          <w:u w:val="single"/>
          <w:lang w:val="sv-SE"/>
        </w:rPr>
        <w:t>Symtom</w:t>
      </w:r>
    </w:p>
    <w:p w14:paraId="5B31B820" w14:textId="77777777" w:rsidR="00AA4EFC" w:rsidRDefault="00AA4EFC">
      <w:pPr>
        <w:suppressAutoHyphens/>
        <w:rPr>
          <w:sz w:val="22"/>
          <w:szCs w:val="22"/>
          <w:u w:val="single"/>
          <w:lang w:val="sv-SE"/>
        </w:rPr>
      </w:pPr>
    </w:p>
    <w:p w14:paraId="5B31B821" w14:textId="77777777" w:rsidR="00AA4EFC" w:rsidRDefault="00184169">
      <w:pPr>
        <w:suppressAutoHyphens/>
        <w:rPr>
          <w:sz w:val="22"/>
          <w:szCs w:val="22"/>
          <w:lang w:val="sv-SE"/>
        </w:rPr>
      </w:pPr>
      <w:r>
        <w:rPr>
          <w:sz w:val="22"/>
          <w:szCs w:val="22"/>
          <w:lang w:val="sv-SE"/>
        </w:rPr>
        <w:t>Symtom observerade efter oavsiktliga eller avsiktliga överdoser av lakosamid är främst relaterade till centrala nervsystemet och magtarmkanalen.</w:t>
      </w:r>
    </w:p>
    <w:p w14:paraId="5B31B822" w14:textId="77777777" w:rsidR="00AA4EFC" w:rsidRDefault="00184169">
      <w:pPr>
        <w:widowControl w:val="0"/>
        <w:numPr>
          <w:ilvl w:val="0"/>
          <w:numId w:val="4"/>
        </w:numPr>
        <w:ind w:left="567" w:hanging="567"/>
        <w:rPr>
          <w:bCs/>
          <w:sz w:val="22"/>
          <w:szCs w:val="22"/>
          <w:lang w:val="sv-SE"/>
        </w:rPr>
      </w:pPr>
      <w:r>
        <w:rPr>
          <w:sz w:val="22"/>
          <w:szCs w:val="22"/>
          <w:lang w:val="sv-SE"/>
        </w:rPr>
        <w:t xml:space="preserve">De biverkningar som patienter upplevde vid exponering för doser </w:t>
      </w:r>
      <w:r>
        <w:rPr>
          <w:bCs/>
          <w:sz w:val="22"/>
          <w:szCs w:val="22"/>
          <w:lang w:val="sv-SE"/>
        </w:rPr>
        <w:t xml:space="preserve">över 400 mg upp till 800 mg </w:t>
      </w:r>
      <w:r>
        <w:rPr>
          <w:sz w:val="22"/>
          <w:szCs w:val="22"/>
          <w:lang w:val="sv-SE"/>
        </w:rPr>
        <w:t xml:space="preserve">skiljde sig inte kliniskt från de biverkningar som patienter som fått rekommenderade doser av lakosamid upplevde. </w:t>
      </w:r>
    </w:p>
    <w:p w14:paraId="5B31B823" w14:textId="77777777" w:rsidR="00AA4EFC" w:rsidRDefault="00184169">
      <w:pPr>
        <w:widowControl w:val="0"/>
        <w:numPr>
          <w:ilvl w:val="0"/>
          <w:numId w:val="4"/>
        </w:numPr>
        <w:ind w:left="567" w:hanging="567"/>
        <w:rPr>
          <w:bCs/>
          <w:sz w:val="22"/>
          <w:szCs w:val="22"/>
          <w:lang w:val="sv-SE"/>
        </w:rPr>
      </w:pPr>
      <w:r>
        <w:rPr>
          <w:bCs/>
          <w:sz w:val="22"/>
          <w:szCs w:val="22"/>
          <w:lang w:val="sv-SE"/>
        </w:rPr>
        <w:t>Biverkningar som har rapporterats efter intag av doser över 800 mg är yrsel, illamående, kräkningar, krampanfall (generaliserade tonisk-kloniska anfall, status epilepticus). Ö</w:t>
      </w:r>
      <w:r>
        <w:rPr>
          <w:sz w:val="22"/>
          <w:szCs w:val="22"/>
          <w:lang w:val="sv-SE"/>
        </w:rPr>
        <w:t>verledningsrubbningar i hjärtat</w:t>
      </w:r>
      <w:r>
        <w:rPr>
          <w:bCs/>
          <w:sz w:val="22"/>
          <w:szCs w:val="22"/>
          <w:lang w:val="sv-SE"/>
        </w:rPr>
        <w:t>, chock och koma har också observerats.</w:t>
      </w:r>
      <w:r>
        <w:rPr>
          <w:sz w:val="22"/>
          <w:szCs w:val="22"/>
          <w:lang w:val="sv-SE"/>
        </w:rPr>
        <w:t xml:space="preserve"> </w:t>
      </w:r>
      <w:r>
        <w:rPr>
          <w:bCs/>
          <w:sz w:val="22"/>
          <w:szCs w:val="22"/>
          <w:lang w:val="sv-SE"/>
        </w:rPr>
        <w:t xml:space="preserve">Dödsfall har rapporterats hos patienter efter </w:t>
      </w:r>
      <w:r>
        <w:rPr>
          <w:sz w:val="22"/>
          <w:szCs w:val="22"/>
          <w:lang w:val="sv-SE"/>
        </w:rPr>
        <w:t xml:space="preserve">enskilda akuta överdoser </w:t>
      </w:r>
      <w:r>
        <w:rPr>
          <w:bCs/>
          <w:sz w:val="22"/>
          <w:szCs w:val="22"/>
          <w:lang w:val="sv-SE"/>
        </w:rPr>
        <w:t>om flera gram av lakosamid.</w:t>
      </w:r>
    </w:p>
    <w:p w14:paraId="5B31B824" w14:textId="77777777" w:rsidR="00AA4EFC" w:rsidRDefault="00AA4EFC">
      <w:pPr>
        <w:suppressAutoHyphens/>
        <w:rPr>
          <w:sz w:val="22"/>
          <w:szCs w:val="22"/>
          <w:u w:val="single"/>
          <w:lang w:val="sv-SE"/>
        </w:rPr>
      </w:pPr>
    </w:p>
    <w:p w14:paraId="5B31B825" w14:textId="77777777" w:rsidR="00AA4EFC" w:rsidRDefault="00184169">
      <w:pPr>
        <w:keepNext/>
        <w:ind w:left="567" w:hanging="567"/>
        <w:rPr>
          <w:sz w:val="22"/>
          <w:szCs w:val="22"/>
          <w:u w:val="single"/>
          <w:lang w:val="sv-SE"/>
        </w:rPr>
      </w:pPr>
      <w:r>
        <w:rPr>
          <w:sz w:val="22"/>
          <w:szCs w:val="22"/>
          <w:u w:val="single"/>
          <w:lang w:val="sv-SE"/>
        </w:rPr>
        <w:t>Behandling</w:t>
      </w:r>
    </w:p>
    <w:p w14:paraId="5B31B826" w14:textId="77777777" w:rsidR="00AA4EFC" w:rsidRDefault="00AA4EFC">
      <w:pPr>
        <w:keepNext/>
        <w:ind w:left="567" w:hanging="567"/>
        <w:rPr>
          <w:sz w:val="22"/>
          <w:szCs w:val="22"/>
          <w:u w:val="single"/>
          <w:lang w:val="sv-SE"/>
        </w:rPr>
      </w:pPr>
    </w:p>
    <w:p w14:paraId="5B31B827" w14:textId="77777777" w:rsidR="00AA4EFC" w:rsidRDefault="00184169">
      <w:pPr>
        <w:suppressAutoHyphens/>
        <w:rPr>
          <w:sz w:val="22"/>
          <w:szCs w:val="22"/>
          <w:lang w:val="sv-SE"/>
        </w:rPr>
      </w:pPr>
      <w:r>
        <w:rPr>
          <w:sz w:val="22"/>
          <w:szCs w:val="22"/>
          <w:lang w:val="sv-SE"/>
        </w:rPr>
        <w:t>Det finns ingen specifik antidot för lakosamid. Behandling av överdos med lakosamid bör omfatta allmän understödjande behandling och kan innefatta hemodialys om nödvändigt (se avsnitt 5.2).</w:t>
      </w:r>
    </w:p>
    <w:p w14:paraId="5B31B828" w14:textId="77777777" w:rsidR="00AA4EFC" w:rsidRDefault="00AA4EFC">
      <w:pPr>
        <w:suppressAutoHyphens/>
        <w:rPr>
          <w:sz w:val="22"/>
          <w:szCs w:val="22"/>
          <w:lang w:val="sv-SE"/>
        </w:rPr>
      </w:pPr>
    </w:p>
    <w:p w14:paraId="5B31B829" w14:textId="77777777" w:rsidR="00AA4EFC" w:rsidRDefault="00AA4EFC">
      <w:pPr>
        <w:suppressAutoHyphens/>
        <w:rPr>
          <w:sz w:val="22"/>
          <w:szCs w:val="22"/>
          <w:lang w:val="sv-SE"/>
        </w:rPr>
      </w:pPr>
    </w:p>
    <w:p w14:paraId="5B31B82A" w14:textId="77777777" w:rsidR="00AA4EFC" w:rsidRDefault="00184169">
      <w:pPr>
        <w:keepNext/>
        <w:suppressAutoHyphens/>
        <w:ind w:left="567" w:hanging="567"/>
        <w:rPr>
          <w:sz w:val="22"/>
          <w:szCs w:val="22"/>
          <w:lang w:val="sv-SE"/>
        </w:rPr>
      </w:pPr>
      <w:r>
        <w:rPr>
          <w:b/>
          <w:sz w:val="22"/>
          <w:szCs w:val="22"/>
          <w:lang w:val="sv-SE"/>
        </w:rPr>
        <w:t>5.</w:t>
      </w:r>
      <w:r>
        <w:rPr>
          <w:b/>
          <w:sz w:val="22"/>
          <w:szCs w:val="22"/>
          <w:lang w:val="sv-SE"/>
        </w:rPr>
        <w:tab/>
        <w:t>FARMAKOLOGISKA EGENSKAPER</w:t>
      </w:r>
    </w:p>
    <w:p w14:paraId="5B31B82B" w14:textId="77777777" w:rsidR="00AA4EFC" w:rsidRDefault="00AA4EFC">
      <w:pPr>
        <w:keepNext/>
        <w:suppressAutoHyphens/>
        <w:rPr>
          <w:sz w:val="22"/>
          <w:szCs w:val="22"/>
          <w:lang w:val="sv-SE"/>
        </w:rPr>
      </w:pPr>
    </w:p>
    <w:p w14:paraId="5B31B82C" w14:textId="77777777" w:rsidR="00AA4EFC" w:rsidRDefault="00184169">
      <w:pPr>
        <w:keepNext/>
        <w:suppressAutoHyphens/>
        <w:ind w:left="567" w:hanging="567"/>
        <w:outlineLvl w:val="0"/>
        <w:rPr>
          <w:sz w:val="22"/>
          <w:szCs w:val="22"/>
          <w:lang w:val="sv-SE"/>
        </w:rPr>
      </w:pPr>
      <w:r>
        <w:rPr>
          <w:b/>
          <w:sz w:val="22"/>
          <w:szCs w:val="22"/>
          <w:lang w:val="sv-SE"/>
        </w:rPr>
        <w:t>5.1</w:t>
      </w:r>
      <w:r>
        <w:rPr>
          <w:b/>
          <w:sz w:val="22"/>
          <w:szCs w:val="22"/>
          <w:lang w:val="sv-SE"/>
        </w:rPr>
        <w:tab/>
        <w:t>Farmakodynamiska egenskaper</w:t>
      </w:r>
    </w:p>
    <w:p w14:paraId="5B31B82D" w14:textId="77777777" w:rsidR="00AA4EFC" w:rsidRDefault="00AA4EFC">
      <w:pPr>
        <w:keepNext/>
        <w:suppressAutoHyphens/>
        <w:rPr>
          <w:sz w:val="22"/>
          <w:szCs w:val="22"/>
          <w:lang w:val="sv-SE"/>
        </w:rPr>
      </w:pPr>
    </w:p>
    <w:p w14:paraId="5B31B82E" w14:textId="77777777" w:rsidR="00AA4EFC" w:rsidRDefault="00184169">
      <w:pPr>
        <w:keepNext/>
        <w:suppressAutoHyphens/>
        <w:outlineLvl w:val="0"/>
        <w:rPr>
          <w:sz w:val="22"/>
          <w:szCs w:val="22"/>
          <w:lang w:val="sv-SE"/>
        </w:rPr>
      </w:pPr>
      <w:r>
        <w:rPr>
          <w:sz w:val="22"/>
          <w:szCs w:val="22"/>
          <w:lang w:val="sv-SE"/>
        </w:rPr>
        <w:t>Farmakoterapeutisk grupp: Antiepileptika, övriga antiepileptika, ATC-kod: N03AX18</w:t>
      </w:r>
    </w:p>
    <w:p w14:paraId="5B31B82F" w14:textId="77777777" w:rsidR="00AA4EFC" w:rsidRDefault="00AA4EFC">
      <w:pPr>
        <w:suppressAutoHyphens/>
        <w:rPr>
          <w:sz w:val="22"/>
          <w:szCs w:val="22"/>
          <w:lang w:val="sv-SE"/>
        </w:rPr>
      </w:pPr>
    </w:p>
    <w:p w14:paraId="5B31B830" w14:textId="77777777" w:rsidR="00AA4EFC" w:rsidRDefault="00184169">
      <w:pPr>
        <w:suppressAutoHyphens/>
        <w:outlineLvl w:val="0"/>
        <w:rPr>
          <w:sz w:val="22"/>
          <w:szCs w:val="22"/>
          <w:u w:val="single"/>
          <w:lang w:val="sv-SE"/>
        </w:rPr>
      </w:pPr>
      <w:r>
        <w:rPr>
          <w:sz w:val="22"/>
          <w:szCs w:val="22"/>
          <w:u w:val="single"/>
          <w:lang w:val="sv-SE"/>
        </w:rPr>
        <w:t>Verkningsmekanism</w:t>
      </w:r>
    </w:p>
    <w:p w14:paraId="5B31B831" w14:textId="77777777" w:rsidR="00AA4EFC" w:rsidRDefault="00AA4EFC">
      <w:pPr>
        <w:suppressAutoHyphens/>
        <w:outlineLvl w:val="0"/>
        <w:rPr>
          <w:sz w:val="22"/>
          <w:szCs w:val="22"/>
          <w:u w:val="single"/>
          <w:lang w:val="sv-SE"/>
        </w:rPr>
      </w:pPr>
    </w:p>
    <w:p w14:paraId="5B31B832" w14:textId="77777777" w:rsidR="00AA4EFC" w:rsidRDefault="00184169">
      <w:pPr>
        <w:suppressAutoHyphens/>
        <w:rPr>
          <w:sz w:val="22"/>
          <w:szCs w:val="22"/>
          <w:lang w:val="sv-SE"/>
        </w:rPr>
      </w:pPr>
      <w:r>
        <w:rPr>
          <w:sz w:val="22"/>
          <w:szCs w:val="22"/>
          <w:lang w:val="sv-SE"/>
        </w:rPr>
        <w:t>Den aktiva substansen, lakosamid (R</w:t>
      </w:r>
      <w:r>
        <w:rPr>
          <w:sz w:val="22"/>
          <w:szCs w:val="22"/>
          <w:lang w:val="sv-SE"/>
        </w:rPr>
        <w:noBreakHyphen/>
        <w:t>2</w:t>
      </w:r>
      <w:r>
        <w:rPr>
          <w:sz w:val="22"/>
          <w:szCs w:val="22"/>
          <w:lang w:val="sv-SE"/>
        </w:rPr>
        <w:noBreakHyphen/>
        <w:t>acetamido</w:t>
      </w:r>
      <w:r>
        <w:rPr>
          <w:sz w:val="22"/>
          <w:szCs w:val="22"/>
          <w:lang w:val="sv-SE"/>
        </w:rPr>
        <w:noBreakHyphen/>
        <w:t>N-benzyl</w:t>
      </w:r>
      <w:r>
        <w:rPr>
          <w:sz w:val="22"/>
          <w:szCs w:val="22"/>
          <w:lang w:val="sv-SE"/>
        </w:rPr>
        <w:noBreakHyphen/>
        <w:t>3</w:t>
      </w:r>
      <w:r>
        <w:rPr>
          <w:sz w:val="22"/>
          <w:szCs w:val="22"/>
          <w:lang w:val="sv-SE"/>
        </w:rPr>
        <w:noBreakHyphen/>
        <w:t>metoxipropionamid), är en funktionaliserad aminosyra.</w:t>
      </w:r>
    </w:p>
    <w:p w14:paraId="5B31B833" w14:textId="77777777" w:rsidR="00AA4EFC" w:rsidRDefault="00184169">
      <w:pPr>
        <w:suppressAutoHyphens/>
        <w:rPr>
          <w:sz w:val="22"/>
          <w:szCs w:val="22"/>
          <w:lang w:val="sv-SE"/>
        </w:rPr>
      </w:pPr>
      <w:r>
        <w:rPr>
          <w:sz w:val="22"/>
          <w:szCs w:val="22"/>
          <w:lang w:val="sv-SE"/>
        </w:rPr>
        <w:lastRenderedPageBreak/>
        <w:t xml:space="preserve">Den exakta mekanismen genom vilken lakosamid utövar sin antiepileptiska effekt på människa återstår att fullständigt klarlägga. </w:t>
      </w:r>
    </w:p>
    <w:p w14:paraId="5B31B834" w14:textId="77777777" w:rsidR="00AA4EFC" w:rsidRDefault="00184169">
      <w:pPr>
        <w:suppressAutoHyphens/>
        <w:rPr>
          <w:sz w:val="22"/>
          <w:szCs w:val="22"/>
          <w:lang w:val="sv-SE"/>
        </w:rPr>
      </w:pPr>
      <w:r>
        <w:rPr>
          <w:sz w:val="22"/>
          <w:szCs w:val="22"/>
          <w:lang w:val="sv-SE"/>
        </w:rPr>
        <w:t xml:space="preserve">Elektrofysiologiska studier </w:t>
      </w:r>
      <w:r>
        <w:rPr>
          <w:i/>
          <w:sz w:val="22"/>
          <w:szCs w:val="22"/>
          <w:lang w:val="sv-SE"/>
        </w:rPr>
        <w:t>in vitro</w:t>
      </w:r>
      <w:r>
        <w:rPr>
          <w:sz w:val="22"/>
          <w:szCs w:val="22"/>
          <w:lang w:val="sv-SE"/>
        </w:rPr>
        <w:t xml:space="preserve"> har visat att lakosamid selektivt ökar långsam inaktivering av spänningskänsliga natriumkanaler vilket resulterar i stabilisering av hyperexciterbara neuronala membran. </w:t>
      </w:r>
    </w:p>
    <w:p w14:paraId="5B31B835" w14:textId="77777777" w:rsidR="00AA4EFC" w:rsidRDefault="00AA4EFC">
      <w:pPr>
        <w:suppressAutoHyphens/>
        <w:rPr>
          <w:sz w:val="22"/>
          <w:szCs w:val="22"/>
          <w:lang w:val="sv-SE"/>
        </w:rPr>
      </w:pPr>
    </w:p>
    <w:p w14:paraId="5B31B836" w14:textId="77777777" w:rsidR="00AA4EFC" w:rsidRDefault="00184169">
      <w:pPr>
        <w:keepNext/>
        <w:suppressAutoHyphens/>
        <w:outlineLvl w:val="0"/>
        <w:rPr>
          <w:sz w:val="22"/>
          <w:szCs w:val="22"/>
          <w:u w:val="single"/>
          <w:lang w:val="sv-SE"/>
        </w:rPr>
      </w:pPr>
      <w:r>
        <w:rPr>
          <w:sz w:val="22"/>
          <w:szCs w:val="22"/>
          <w:u w:val="single"/>
          <w:lang w:val="sv-SE"/>
        </w:rPr>
        <w:t>Farmakodynamisk effekt</w:t>
      </w:r>
    </w:p>
    <w:p w14:paraId="5B31B837" w14:textId="77777777" w:rsidR="00AA4EFC" w:rsidRDefault="00AA4EFC">
      <w:pPr>
        <w:keepNext/>
        <w:suppressAutoHyphens/>
        <w:outlineLvl w:val="0"/>
        <w:rPr>
          <w:sz w:val="22"/>
          <w:szCs w:val="22"/>
          <w:u w:val="single"/>
          <w:lang w:val="sv-SE"/>
        </w:rPr>
      </w:pPr>
    </w:p>
    <w:p w14:paraId="5B31B838" w14:textId="77777777" w:rsidR="00AA4EFC" w:rsidRDefault="00184169">
      <w:pPr>
        <w:rPr>
          <w:sz w:val="22"/>
          <w:szCs w:val="22"/>
          <w:lang w:val="sv-SE"/>
        </w:rPr>
      </w:pPr>
      <w:r>
        <w:rPr>
          <w:sz w:val="22"/>
          <w:szCs w:val="22"/>
          <w:lang w:val="sv-SE"/>
        </w:rPr>
        <w:t>Lakosamid skyddar mot partiella och primära generaliserande anfall i ett stort antal djurmodeller och försenar kindling-utveckling.</w:t>
      </w:r>
    </w:p>
    <w:p w14:paraId="5B31B839" w14:textId="77777777" w:rsidR="00AA4EFC" w:rsidRDefault="00184169">
      <w:pPr>
        <w:suppressAutoHyphens/>
        <w:rPr>
          <w:sz w:val="22"/>
          <w:szCs w:val="22"/>
          <w:lang w:val="sv-SE"/>
        </w:rPr>
      </w:pPr>
      <w:r>
        <w:rPr>
          <w:sz w:val="22"/>
          <w:szCs w:val="22"/>
          <w:lang w:val="sv-SE"/>
        </w:rPr>
        <w:t>I prekliniska försök visade lakosamid i kombination med levetiracetam, karbamazepin, fenytoin, valproat, lamotrigin, topiramat eller gabapentin synergistiska eller additiva antikonvulsiva effekter.</w:t>
      </w:r>
    </w:p>
    <w:p w14:paraId="5B31B83A" w14:textId="77777777" w:rsidR="00AA4EFC" w:rsidRDefault="00AA4EFC">
      <w:pPr>
        <w:suppressAutoHyphens/>
        <w:rPr>
          <w:sz w:val="22"/>
          <w:szCs w:val="22"/>
          <w:lang w:val="sv-SE"/>
        </w:rPr>
      </w:pPr>
    </w:p>
    <w:p w14:paraId="5B31B83B" w14:textId="77777777" w:rsidR="00AA4EFC" w:rsidRDefault="00184169">
      <w:pPr>
        <w:keepNext/>
        <w:keepLines/>
        <w:suppressAutoHyphens/>
        <w:outlineLvl w:val="0"/>
        <w:rPr>
          <w:sz w:val="22"/>
          <w:szCs w:val="22"/>
          <w:u w:val="single"/>
          <w:lang w:val="sv-SE"/>
        </w:rPr>
      </w:pPr>
      <w:r>
        <w:rPr>
          <w:sz w:val="22"/>
          <w:szCs w:val="22"/>
          <w:u w:val="single"/>
          <w:lang w:val="sv-SE"/>
        </w:rPr>
        <w:t>Klinisk effekt och säkerhet (partiella anfall)</w:t>
      </w:r>
    </w:p>
    <w:p w14:paraId="5B31B83C" w14:textId="77777777" w:rsidR="00AA4EFC" w:rsidRDefault="00184169">
      <w:pPr>
        <w:keepNext/>
        <w:keepLines/>
        <w:suppressAutoHyphens/>
        <w:outlineLvl w:val="0"/>
        <w:rPr>
          <w:sz w:val="22"/>
          <w:szCs w:val="22"/>
          <w:u w:val="single"/>
          <w:lang w:val="sv-SE"/>
        </w:rPr>
      </w:pPr>
      <w:r>
        <w:rPr>
          <w:sz w:val="22"/>
          <w:szCs w:val="22"/>
          <w:u w:val="single"/>
          <w:lang w:val="sv-SE"/>
        </w:rPr>
        <w:t>Vuxen population</w:t>
      </w:r>
    </w:p>
    <w:p w14:paraId="5B31B83D" w14:textId="77777777" w:rsidR="00AA4EFC" w:rsidRDefault="00AA4EFC">
      <w:pPr>
        <w:keepNext/>
        <w:keepLines/>
        <w:suppressAutoHyphens/>
        <w:outlineLvl w:val="0"/>
        <w:rPr>
          <w:sz w:val="22"/>
          <w:szCs w:val="22"/>
          <w:u w:val="single"/>
          <w:lang w:val="sv-SE"/>
        </w:rPr>
      </w:pPr>
    </w:p>
    <w:p w14:paraId="5B31B83E" w14:textId="77777777" w:rsidR="00AA4EFC" w:rsidRDefault="00184169">
      <w:pPr>
        <w:keepNext/>
        <w:keepLines/>
        <w:suppressAutoHyphens/>
        <w:rPr>
          <w:i/>
          <w:sz w:val="22"/>
          <w:szCs w:val="22"/>
          <w:lang w:val="sv-SE"/>
        </w:rPr>
      </w:pPr>
      <w:r>
        <w:rPr>
          <w:i/>
          <w:sz w:val="22"/>
          <w:szCs w:val="22"/>
          <w:lang w:val="sv-SE"/>
        </w:rPr>
        <w:t>Monoterapi</w:t>
      </w:r>
    </w:p>
    <w:p w14:paraId="5B31B83F" w14:textId="77777777" w:rsidR="00AA4EFC" w:rsidRDefault="00184169">
      <w:pPr>
        <w:suppressAutoHyphens/>
        <w:rPr>
          <w:sz w:val="22"/>
          <w:szCs w:val="22"/>
          <w:lang w:val="sv-SE"/>
        </w:rPr>
      </w:pPr>
      <w:r>
        <w:rPr>
          <w:sz w:val="22"/>
          <w:szCs w:val="22"/>
          <w:lang w:val="sv-SE"/>
        </w:rPr>
        <w:t>Effekt av lakosamid som monoterapi har visats i en dubbelblind, parallellgrupps-, ”non-inferiority” jämförelse med karbamazepin CR hos 886 patienter som var 16 år eller äldre med nydiagnostiserad epilepsi. Patienterna skulle ha haft oprovocerade partiella anfall med eller utan sekundär generalisering. Patienterna randomiserades till karbamazepin CR eller lakosamid (tabletter) i ett 1:1</w:t>
      </w:r>
      <w:r>
        <w:rPr>
          <w:sz w:val="22"/>
          <w:szCs w:val="22"/>
          <w:lang w:val="sv-SE"/>
        </w:rPr>
        <w:noBreakHyphen/>
        <w:t>förhållande. Dosen baserades på dosrespons och varierade från 400 till 1 200 mg/dygn för karbamazepin CR och från 200 till 600 mg/dygn för lakosamid. Behandlingstiden var upp till 121 veckor beroende på behandlingssvaret.</w:t>
      </w:r>
    </w:p>
    <w:p w14:paraId="5B31B840" w14:textId="77777777" w:rsidR="00AA4EFC" w:rsidRDefault="00184169">
      <w:pPr>
        <w:suppressAutoHyphens/>
        <w:rPr>
          <w:sz w:val="22"/>
          <w:szCs w:val="22"/>
          <w:lang w:val="sv-SE"/>
        </w:rPr>
      </w:pPr>
      <w:r>
        <w:rPr>
          <w:sz w:val="22"/>
          <w:szCs w:val="22"/>
          <w:lang w:val="sv-SE"/>
        </w:rPr>
        <w:t xml:space="preserve">Andelen patienter med 6 månaders anfallsfrihet beräknades med hjälp av Kaplan-Meier överlevnadsanalys till 89,8 % för patienter behandlade med lakosamid och 91,1 % för patienter behandlade med karbamazepin CR. Den justerade absoluta skillnaden mellan behandlingarna var </w:t>
      </w:r>
      <w:r>
        <w:rPr>
          <w:sz w:val="22"/>
          <w:szCs w:val="22"/>
          <w:lang w:val="sv-SE"/>
        </w:rPr>
        <w:noBreakHyphen/>
        <w:t>1,3 % (95 % KI: -5,5, 2,8). Kaplan-Meier-uppskattningar för 12 månaders anfallsfrihet var 77,8 % för patienter behandlade med lakosamid och 82,7% för patienter behandlade med karbamazepin CR.</w:t>
      </w:r>
    </w:p>
    <w:p w14:paraId="5B31B841" w14:textId="77777777" w:rsidR="00AA4EFC" w:rsidRDefault="00184169">
      <w:pPr>
        <w:suppressAutoHyphens/>
        <w:rPr>
          <w:sz w:val="22"/>
          <w:szCs w:val="22"/>
          <w:lang w:val="sv-SE"/>
        </w:rPr>
      </w:pPr>
      <w:r>
        <w:rPr>
          <w:sz w:val="22"/>
          <w:szCs w:val="22"/>
          <w:lang w:val="sv-SE"/>
        </w:rPr>
        <w:t>Andelen äldre patienter 65 år och äldre (62 patienter med lakosamid, 57 patienter med karbamazepin CR) med 6 månaders anfallsfrihet var jämförbar mellan behandlingsgrupperna och även med vad som observerats i den totala populationen. Hos den äldre populationen var underhållsdosen av lakosamid 200 mg/dygn hos 55 patienter (88,7 %), 400 mg/dygn hos 6 patienter (9,7 %) och dosen ökades till över 400 mg/dygn hos 1 patient (1,6 %).</w:t>
      </w:r>
    </w:p>
    <w:p w14:paraId="5B31B842" w14:textId="77777777" w:rsidR="00AA4EFC" w:rsidRDefault="00AA4EFC">
      <w:pPr>
        <w:suppressAutoHyphens/>
        <w:rPr>
          <w:sz w:val="22"/>
          <w:szCs w:val="22"/>
          <w:lang w:val="sv-SE"/>
        </w:rPr>
      </w:pPr>
    </w:p>
    <w:p w14:paraId="5B31B843" w14:textId="77777777" w:rsidR="00AA4EFC" w:rsidRDefault="00184169">
      <w:pPr>
        <w:keepNext/>
        <w:rPr>
          <w:i/>
          <w:sz w:val="22"/>
          <w:szCs w:val="22"/>
          <w:lang w:val="sv-SE"/>
        </w:rPr>
      </w:pPr>
      <w:r>
        <w:rPr>
          <w:i/>
          <w:sz w:val="22"/>
          <w:szCs w:val="22"/>
          <w:lang w:val="sv-SE"/>
        </w:rPr>
        <w:t>Konvertering till monoterapi</w:t>
      </w:r>
    </w:p>
    <w:p w14:paraId="5B31B844" w14:textId="77777777" w:rsidR="00AA4EFC" w:rsidRDefault="00184169">
      <w:pPr>
        <w:suppressAutoHyphens/>
        <w:rPr>
          <w:sz w:val="22"/>
          <w:szCs w:val="22"/>
          <w:lang w:val="sv-SE"/>
        </w:rPr>
      </w:pPr>
      <w:r>
        <w:rPr>
          <w:sz w:val="22"/>
          <w:szCs w:val="22"/>
          <w:lang w:val="sv-SE"/>
        </w:rPr>
        <w:t>Effekten och säkerheten av lakosamid vid konvertering till monoterapi har utvärderats i en multicenter, dubbelblind, randomiserad studie med historiska kontroller. I denna studie ingick 425 patienter i åldern 16 till 70 år med okontrollerade partiella anfall. Patienterna behandlades med stabila doser av 1 eller 2 marknadsförda antiepileptika och randomiserades till att övergå till lakosamid som monoterapi (antingen 400 mg/dygn eller 300 mg/dygn i förhållande 3:1). Hos behandlade patienter som fullföljde titreringen och påbörjade utsättning av antiepileptika (284 respektive 99), bibehölls monoterapi hos 71,5 % respektive 70,7 % av patienterna i 57</w:t>
      </w:r>
      <w:r>
        <w:rPr>
          <w:sz w:val="22"/>
          <w:szCs w:val="22"/>
          <w:lang w:val="sv-SE"/>
        </w:rPr>
        <w:noBreakHyphen/>
        <w:t>105 dagar (median 71 dagar), under den planerade observationsperioden på 70 dagar.</w:t>
      </w:r>
    </w:p>
    <w:p w14:paraId="5B31B845" w14:textId="77777777" w:rsidR="00AA4EFC" w:rsidRDefault="00AA4EFC">
      <w:pPr>
        <w:suppressAutoHyphens/>
        <w:rPr>
          <w:sz w:val="22"/>
          <w:szCs w:val="22"/>
          <w:lang w:val="sv-SE"/>
        </w:rPr>
      </w:pPr>
    </w:p>
    <w:p w14:paraId="5B31B846" w14:textId="77777777" w:rsidR="00AA4EFC" w:rsidRDefault="00184169">
      <w:pPr>
        <w:keepNext/>
        <w:suppressAutoHyphens/>
        <w:rPr>
          <w:i/>
          <w:sz w:val="22"/>
          <w:szCs w:val="22"/>
          <w:lang w:val="sv-SE"/>
        </w:rPr>
      </w:pPr>
      <w:r>
        <w:rPr>
          <w:i/>
          <w:sz w:val="22"/>
          <w:szCs w:val="22"/>
          <w:lang w:val="sv-SE"/>
        </w:rPr>
        <w:t>Tilläggsbehandling</w:t>
      </w:r>
    </w:p>
    <w:p w14:paraId="5B31B847" w14:textId="77777777" w:rsidR="00AA4EFC" w:rsidRDefault="00184169">
      <w:pPr>
        <w:keepNext/>
        <w:suppressAutoHyphens/>
        <w:rPr>
          <w:sz w:val="22"/>
          <w:szCs w:val="22"/>
          <w:lang w:val="sv-SE"/>
        </w:rPr>
      </w:pPr>
      <w:r>
        <w:rPr>
          <w:sz w:val="22"/>
          <w:szCs w:val="22"/>
          <w:lang w:val="sv-SE"/>
        </w:rPr>
        <w:t>Effekten av lakosamid som tilläggsterapi i rekommenderade doser (200 mg/dygn, 400 mg/dygn) fastställdes i 3 multicenter-, randomiserade, placebokontrollerade kliniska studier med en 12-veckors underhållsperiod. Lakosamid 600 mg/dygn visades också vara effektivt i kontrollerade studier som tilläggsbehandling, även om effekten liknande den för 400 mg/dygn och patienterna i mindre utsträckning tolererade denna dos på grund av biverkningar från centrala nervsystemet och magtarmkanalen. Därför rekommenderas inte 600 mg/dygn. Den maximala rekommenderade dosen är 400 mg/dygn. Dessa studier, som omfattade 1 308 patienter med i genomsnitt 23 års partiella anfall i anamnesen, var designade för att utvärdera effekten och säkerheten av lakosamid vid samtidig administrering med 1</w:t>
      </w:r>
      <w:r>
        <w:rPr>
          <w:sz w:val="22"/>
          <w:szCs w:val="22"/>
          <w:lang w:val="sv-SE"/>
        </w:rPr>
        <w:noBreakHyphen/>
        <w:t xml:space="preserve">3 antiepileptika hos patienter med okontrollerade partiella anfall med eller utan </w:t>
      </w:r>
      <w:r>
        <w:rPr>
          <w:sz w:val="22"/>
          <w:szCs w:val="22"/>
          <w:lang w:val="sv-SE"/>
        </w:rPr>
        <w:lastRenderedPageBreak/>
        <w:t xml:space="preserve">sekundär generalisering. Totalt var andelen patienter med 50 % minskning i anfallsfrekvens 23 %, 34 % och 40 % för placebo, lakosamid 200 mg/dygn respektive 400 mg/dygn. </w:t>
      </w:r>
    </w:p>
    <w:p w14:paraId="5B31B848" w14:textId="77777777" w:rsidR="00AA4EFC" w:rsidRDefault="00AA4EFC">
      <w:pPr>
        <w:suppressAutoHyphens/>
        <w:rPr>
          <w:sz w:val="22"/>
          <w:szCs w:val="22"/>
          <w:lang w:val="sv-SE"/>
        </w:rPr>
      </w:pPr>
    </w:p>
    <w:p w14:paraId="5B31B849" w14:textId="77777777" w:rsidR="00AA4EFC" w:rsidRDefault="00184169">
      <w:pPr>
        <w:suppressAutoHyphens/>
        <w:outlineLvl w:val="0"/>
        <w:rPr>
          <w:sz w:val="22"/>
          <w:szCs w:val="22"/>
          <w:lang w:val="sv-SE"/>
        </w:rPr>
      </w:pPr>
      <w:r>
        <w:rPr>
          <w:sz w:val="22"/>
          <w:szCs w:val="22"/>
          <w:lang w:val="sv-SE"/>
        </w:rPr>
        <w:t>Farmakokinetiken och säkerheten av en enkel laddningsdos lakosamid intravenöst, fastställdes i en öppen multicenterstudie designad att utvärdera säkerheten och toleransen för snabb initiering av lakosamidbehandling med hjälp av en intravenös laddningsdos (inklusive 200 mg) följt av en tilläggsterapi med oral dosering 2 gånger dagligen (motsvarande den intravenösa dosen) hos vuxna försökspersoner i åldern 16 till 60 år med partiella anfall.</w:t>
      </w:r>
    </w:p>
    <w:p w14:paraId="5B31B84A" w14:textId="77777777" w:rsidR="00AA4EFC" w:rsidRDefault="00AA4EFC">
      <w:pPr>
        <w:suppressAutoHyphens/>
        <w:rPr>
          <w:sz w:val="22"/>
          <w:szCs w:val="22"/>
          <w:lang w:val="sv-SE"/>
        </w:rPr>
      </w:pPr>
    </w:p>
    <w:p w14:paraId="5B31B84B"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84C" w14:textId="77777777" w:rsidR="00AA4EFC" w:rsidRDefault="00AA4EFC">
      <w:pPr>
        <w:suppressAutoHyphens/>
        <w:outlineLvl w:val="0"/>
        <w:rPr>
          <w:sz w:val="22"/>
          <w:szCs w:val="22"/>
          <w:u w:val="single"/>
          <w:lang w:val="sv-SE"/>
        </w:rPr>
      </w:pPr>
    </w:p>
    <w:p w14:paraId="5B31B84D" w14:textId="77777777" w:rsidR="00AA4EFC" w:rsidRDefault="00184169">
      <w:pPr>
        <w:suppressAutoHyphens/>
        <w:outlineLvl w:val="0"/>
        <w:rPr>
          <w:sz w:val="22"/>
          <w:szCs w:val="22"/>
          <w:lang w:val="sv-SE"/>
        </w:rPr>
      </w:pPr>
      <w:r>
        <w:rPr>
          <w:sz w:val="22"/>
          <w:szCs w:val="22"/>
          <w:lang w:val="sv-SE"/>
        </w:rPr>
        <w:t>Partiella anfall har samma patofysiologi och kliniska bild hos barn från 2 års ålder som hos vuxna. Effekten av lakosamid hos barn som är 2 år eller äldre har extrapolerats från data för ungdomar och vuxna med partiella anfall, där ett liknande svar förväntas, förutsatt att justeringarna av den pediatriska dosen har tillämpats (se avsnitt 4.2) och säkerhet har demonstrerats (se avsnitt 4.8).</w:t>
      </w:r>
    </w:p>
    <w:p w14:paraId="5B31B84E" w14:textId="77777777" w:rsidR="00AA4EFC" w:rsidRDefault="00184169">
      <w:pPr>
        <w:suppressAutoHyphens/>
        <w:outlineLvl w:val="0"/>
        <w:rPr>
          <w:sz w:val="22"/>
          <w:szCs w:val="22"/>
          <w:lang w:val="sv-SE"/>
        </w:rPr>
      </w:pPr>
      <w:r>
        <w:rPr>
          <w:sz w:val="22"/>
          <w:szCs w:val="22"/>
          <w:lang w:val="sv-SE"/>
        </w:rPr>
        <w:t>Effekten som visades med hjälp av extrapoleringsprincipen som anges ovan bekräftades av en dubbelblind, randomiserad och placebokontrollerad klinisk studie. Studien bestod av en 8 veckors baslinjeperiod följt av en 6 veckors titreringsperiod. Lämpliga patienter på en stabil dosregim av 1 till ≤ 3 antiepileptika som fortfarande upplevde minst två partiella anfall under de sista 4 veckorna före screening, och med en anfallsfri fas på högst 21 dagar i den 8 veckor långa perioden före övergång till baslinjeperioden, randomiserades till att få antingen placebo (n = 172) eller lakosamid (n = 171).</w:t>
      </w:r>
    </w:p>
    <w:p w14:paraId="5B31B84F" w14:textId="77777777" w:rsidR="00AA4EFC" w:rsidRDefault="00184169">
      <w:pPr>
        <w:suppressAutoHyphens/>
        <w:outlineLvl w:val="0"/>
        <w:rPr>
          <w:sz w:val="22"/>
          <w:szCs w:val="22"/>
          <w:lang w:val="sv-SE"/>
        </w:rPr>
      </w:pPr>
      <w:r>
        <w:rPr>
          <w:sz w:val="22"/>
          <w:szCs w:val="22"/>
          <w:lang w:val="sv-SE"/>
        </w:rPr>
        <w:t>Doseringen initierades med en dos på 2 mg/kg/dygn hos patienter som vägde mindre än 50 kg eller 100 mg/dygn hos patienter som vägde 50 kg eller mer, uppdelat på två doser. Under titreringsperioden justerades lakosamiddoserna med en veckas mellanrum i steg om 1 eller 2 mg/kg/dygn hos patienter som vägde mindre än 50 kg eller 50 eller 100 mg/dygn hos patienter som vägde 50 kg eller mer för att uppnå måldosintervallet för underhållsperioden.</w:t>
      </w:r>
    </w:p>
    <w:p w14:paraId="5B31B850" w14:textId="77777777" w:rsidR="00AA4EFC" w:rsidRDefault="00184169">
      <w:pPr>
        <w:suppressAutoHyphens/>
        <w:outlineLvl w:val="0"/>
        <w:rPr>
          <w:sz w:val="22"/>
          <w:szCs w:val="22"/>
          <w:lang w:val="sv-SE"/>
        </w:rPr>
      </w:pPr>
      <w:r>
        <w:rPr>
          <w:sz w:val="22"/>
          <w:szCs w:val="22"/>
          <w:lang w:val="sv-SE"/>
        </w:rPr>
        <w:t>Patienterna måste ha uppnått den minsta måldosen för sin kroppsviktskategori för de sista 3 dagarna av titreringsperioden för att vara lämpliga för att kunna gå över till den 10 veckor långa underhållsperioden. Patienterna kvarstod på stabil lakosamiddos under underhållsperioden eller avbröt och gick över till den blindade nedtrappningsperioden.</w:t>
      </w:r>
    </w:p>
    <w:p w14:paraId="5B31B851" w14:textId="77777777" w:rsidR="00AA4EFC" w:rsidRDefault="00184169">
      <w:pPr>
        <w:suppressAutoHyphens/>
        <w:outlineLvl w:val="0"/>
        <w:rPr>
          <w:sz w:val="22"/>
          <w:szCs w:val="22"/>
          <w:lang w:val="sv-SE"/>
        </w:rPr>
      </w:pPr>
      <w:r>
        <w:rPr>
          <w:sz w:val="22"/>
          <w:szCs w:val="22"/>
          <w:lang w:val="sv-SE"/>
        </w:rPr>
        <w:t>Statistiskt signifikant (p = 0,0003) och kliniskt relevant minskning av frekvensen av partiella anfall per 28 dagar från baslinjen till underhållsperioden observerades mellan lakosamidgruppen och placebogruppen. Den procentuella minskningen i förhållande till placebo baserad på kovariansanalys var 31,72 % (95 % KI: 16,342; 44,277).</w:t>
      </w:r>
    </w:p>
    <w:p w14:paraId="5B31B852" w14:textId="77777777" w:rsidR="00AA4EFC" w:rsidRDefault="00184169">
      <w:pPr>
        <w:suppressAutoHyphens/>
        <w:outlineLvl w:val="0"/>
        <w:rPr>
          <w:sz w:val="22"/>
          <w:szCs w:val="22"/>
          <w:lang w:val="sv-SE"/>
        </w:rPr>
      </w:pPr>
      <w:r>
        <w:rPr>
          <w:sz w:val="22"/>
          <w:szCs w:val="22"/>
          <w:lang w:val="sv-SE"/>
        </w:rPr>
        <w:t>Totalt var andelen patienter med minst en 50-procentig minskning av frekvensen av partiella anfall per 28 dagar från baslinjen till underhållsperioden 52,9 % i lakosamidgruppen jämfört med 33,3 % i placebogruppen.</w:t>
      </w:r>
    </w:p>
    <w:p w14:paraId="5B31B853" w14:textId="77777777" w:rsidR="00AA4EFC" w:rsidRDefault="00184169">
      <w:pPr>
        <w:suppressAutoHyphens/>
        <w:outlineLvl w:val="0"/>
        <w:rPr>
          <w:sz w:val="22"/>
          <w:szCs w:val="22"/>
          <w:lang w:val="sv-SE"/>
        </w:rPr>
      </w:pPr>
      <w:r>
        <w:rPr>
          <w:sz w:val="22"/>
          <w:szCs w:val="22"/>
          <w:lang w:val="sv-SE"/>
        </w:rPr>
        <w:t>Livskvaliteten bedömd genom Pediatric Quality of Life Inventory visade att patienter i både lakosamid- och placebogruppen hade en liknande och stabil hälsorelaterad livskvalitet under hela behandlingsperioden.</w:t>
      </w:r>
    </w:p>
    <w:p w14:paraId="5B31B854" w14:textId="77777777" w:rsidR="00AA4EFC" w:rsidRDefault="00AA4EFC">
      <w:pPr>
        <w:suppressAutoHyphens/>
        <w:outlineLvl w:val="0"/>
        <w:rPr>
          <w:sz w:val="22"/>
          <w:szCs w:val="22"/>
          <w:lang w:val="sv-SE"/>
        </w:rPr>
      </w:pPr>
    </w:p>
    <w:p w14:paraId="5B31B855" w14:textId="77777777" w:rsidR="00AA4EFC" w:rsidRDefault="00184169">
      <w:pPr>
        <w:autoSpaceDE w:val="0"/>
        <w:autoSpaceDN w:val="0"/>
        <w:adjustRightInd w:val="0"/>
        <w:rPr>
          <w:sz w:val="22"/>
          <w:szCs w:val="22"/>
          <w:u w:val="single"/>
          <w:lang w:val="sv-SE"/>
        </w:rPr>
      </w:pPr>
      <w:r>
        <w:rPr>
          <w:sz w:val="22"/>
          <w:szCs w:val="22"/>
          <w:u w:val="single"/>
          <w:lang w:val="sv-SE"/>
        </w:rPr>
        <w:t>Klinisk effekt och säkerhet (primärt generaliserade tonisk-kloniska anfall)</w:t>
      </w:r>
    </w:p>
    <w:p w14:paraId="5B31B856" w14:textId="77777777" w:rsidR="00AA4EFC" w:rsidRDefault="00AA4EFC">
      <w:pPr>
        <w:pStyle w:val="Date"/>
        <w:rPr>
          <w:sz w:val="22"/>
          <w:szCs w:val="22"/>
          <w:lang w:val="sv-SE"/>
        </w:rPr>
      </w:pPr>
    </w:p>
    <w:p w14:paraId="5B31B857" w14:textId="77777777" w:rsidR="00AA4EFC" w:rsidRDefault="00184169">
      <w:pPr>
        <w:autoSpaceDE w:val="0"/>
        <w:autoSpaceDN w:val="0"/>
        <w:adjustRightInd w:val="0"/>
        <w:rPr>
          <w:sz w:val="22"/>
          <w:szCs w:val="22"/>
          <w:lang w:val="sv-SE"/>
        </w:rPr>
      </w:pPr>
      <w:r>
        <w:rPr>
          <w:sz w:val="22"/>
          <w:szCs w:val="22"/>
          <w:lang w:val="sv-SE"/>
        </w:rPr>
        <w:t>Effekten av lakosamid som tilläggsbehandling hos patienter 4 år och äldre med idiopatisk generaliserad epilepsi som upplever primärt generaliserade tonisk-kliniska anfall (PGTCS) fastställdes i en 24 veckor lång, dubbelblind, randomiserad, placebokontrollerad klinisk multicenterstudie med parallella grupper. Studien bestod av en 12 veckor lång historisk baslinjeperiod, en 4 veckor lång prospektiv baslinjeperiod och en 24 veckor lång behandlingsperiod (som inkluderade en titreringsperiod på 6 veckor och en underhållsperiod på 18 veckor). Lämpliga patienter på en stabil dos av 1 till 3 antiepileptiska läkemedel som upplevt minst 3 dokumenterade PGTCS under den 16 veckor långa kombinerade baslinjeperioden randomiserades till att få lakosamid eller placebo i förhållandet 1:1 (patienter i den fullständiga analysuppsättningen: lakosamid n = 118, placebo n = 121; av dessa behandlades 8 patienter i åldern ≥ 4 år till &lt; 12 år och 16 patienter i åldern ≥ 12 år till &lt; 18 år med lakosamid respektive 9 och 16 patienter med placebo).</w:t>
      </w:r>
    </w:p>
    <w:p w14:paraId="5B31B858" w14:textId="77777777" w:rsidR="00AA4EFC" w:rsidRDefault="00184169">
      <w:pPr>
        <w:pStyle w:val="C-BodyText"/>
        <w:spacing w:before="0" w:after="0" w:line="240" w:lineRule="auto"/>
        <w:rPr>
          <w:rFonts w:eastAsia="Calibri"/>
          <w:sz w:val="22"/>
          <w:szCs w:val="22"/>
          <w:lang w:val="sv-SE"/>
        </w:rPr>
      </w:pPr>
      <w:r>
        <w:rPr>
          <w:sz w:val="22"/>
          <w:szCs w:val="22"/>
          <w:lang w:val="sv-SE"/>
        </w:rPr>
        <w:lastRenderedPageBreak/>
        <w:t>Patienterna titrerades upp till underhållsperiodens måldos på 12 mg/kg/dygn för patienter som vägde mindre än 30 kg, 8 mg/kg/dygn för patienter som vägde från 30 till mindre än 50 kg eller 400 mg/dygn för patienter som vägde 50 kg eller mer.</w:t>
      </w:r>
      <w:r>
        <w:rPr>
          <w:rFonts w:eastAsia="Calibri"/>
          <w:sz w:val="22"/>
          <w:szCs w:val="22"/>
          <w:lang w:val="sv-SE"/>
        </w:rPr>
        <w:t xml:space="preserve"> </w:t>
      </w:r>
    </w:p>
    <w:p w14:paraId="5B31B859" w14:textId="77777777" w:rsidR="00AA4EFC" w:rsidRDefault="00AA4EFC">
      <w:pPr>
        <w:pStyle w:val="C-BodyText"/>
        <w:spacing w:before="0" w:after="0" w:line="240" w:lineRule="auto"/>
        <w:rPr>
          <w:rFonts w:eastAsia="Calibri"/>
          <w:sz w:val="22"/>
          <w:szCs w:val="22"/>
          <w:lang w:val="sv-S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9"/>
        <w:gridCol w:w="2519"/>
      </w:tblGrid>
      <w:tr w:rsidR="00AA4EFC" w14:paraId="5B31B860" w14:textId="77777777">
        <w:trPr>
          <w:trHeight w:val="516"/>
          <w:tblHeader/>
        </w:trPr>
        <w:tc>
          <w:tcPr>
            <w:tcW w:w="2144" w:type="pct"/>
            <w:tcBorders>
              <w:top w:val="single" w:sz="4" w:space="0" w:color="auto"/>
              <w:left w:val="single" w:sz="4" w:space="0" w:color="auto"/>
              <w:right w:val="single" w:sz="4" w:space="0" w:color="auto"/>
            </w:tcBorders>
            <w:vAlign w:val="bottom"/>
          </w:tcPr>
          <w:p w14:paraId="5B31B85A" w14:textId="77777777" w:rsidR="00AA4EFC" w:rsidRDefault="00184169">
            <w:pPr>
              <w:keepNext/>
              <w:widowControl w:val="0"/>
              <w:tabs>
                <w:tab w:val="left" w:pos="567"/>
              </w:tabs>
              <w:rPr>
                <w:sz w:val="22"/>
                <w:szCs w:val="22"/>
                <w:lang w:val="sv-SE"/>
              </w:rPr>
            </w:pPr>
            <w:r>
              <w:rPr>
                <w:sz w:val="22"/>
                <w:szCs w:val="22"/>
                <w:lang w:val="sv-SE"/>
              </w:rPr>
              <w:t>Effektvariabel</w:t>
            </w:r>
          </w:p>
          <w:p w14:paraId="5B31B85B" w14:textId="77777777" w:rsidR="00AA4EFC" w:rsidRDefault="00184169">
            <w:pPr>
              <w:pStyle w:val="Date"/>
              <w:keepNext/>
              <w:ind w:left="225"/>
              <w:rPr>
                <w:sz w:val="22"/>
                <w:szCs w:val="22"/>
                <w:lang w:val="sv-SE"/>
              </w:rPr>
            </w:pPr>
            <w:r>
              <w:rPr>
                <w:sz w:val="22"/>
                <w:szCs w:val="22"/>
                <w:lang w:val="sv-SE"/>
              </w:rPr>
              <w:t>Parameter</w:t>
            </w:r>
          </w:p>
        </w:tc>
        <w:tc>
          <w:tcPr>
            <w:tcW w:w="1453" w:type="pct"/>
            <w:tcBorders>
              <w:top w:val="single" w:sz="4" w:space="0" w:color="auto"/>
              <w:left w:val="single" w:sz="4" w:space="0" w:color="auto"/>
              <w:right w:val="single" w:sz="4" w:space="0" w:color="auto"/>
            </w:tcBorders>
          </w:tcPr>
          <w:p w14:paraId="5B31B85C" w14:textId="77777777" w:rsidR="00AA4EFC" w:rsidRDefault="00184169">
            <w:pPr>
              <w:keepNext/>
              <w:widowControl w:val="0"/>
              <w:tabs>
                <w:tab w:val="left" w:pos="567"/>
              </w:tabs>
              <w:jc w:val="center"/>
              <w:rPr>
                <w:sz w:val="22"/>
                <w:szCs w:val="22"/>
                <w:lang w:val="sv-SE"/>
              </w:rPr>
            </w:pPr>
            <w:r>
              <w:rPr>
                <w:sz w:val="22"/>
                <w:szCs w:val="22"/>
                <w:lang w:val="sv-SE"/>
              </w:rPr>
              <w:t>Placebo</w:t>
            </w:r>
          </w:p>
          <w:p w14:paraId="5B31B85D" w14:textId="77777777" w:rsidR="00AA4EFC" w:rsidRDefault="00184169">
            <w:pPr>
              <w:keepNext/>
              <w:widowControl w:val="0"/>
              <w:tabs>
                <w:tab w:val="left" w:pos="567"/>
              </w:tabs>
              <w:jc w:val="center"/>
              <w:rPr>
                <w:sz w:val="22"/>
                <w:szCs w:val="22"/>
                <w:lang w:val="sv-SE"/>
              </w:rPr>
            </w:pPr>
            <w:r>
              <w:rPr>
                <w:sz w:val="22"/>
                <w:szCs w:val="22"/>
                <w:lang w:val="sv-SE"/>
              </w:rPr>
              <w:t>N = 121</w:t>
            </w:r>
          </w:p>
        </w:tc>
        <w:tc>
          <w:tcPr>
            <w:tcW w:w="1403" w:type="pct"/>
            <w:tcBorders>
              <w:top w:val="single" w:sz="4" w:space="0" w:color="auto"/>
              <w:left w:val="single" w:sz="4" w:space="0" w:color="auto"/>
              <w:right w:val="single" w:sz="4" w:space="0" w:color="auto"/>
            </w:tcBorders>
          </w:tcPr>
          <w:p w14:paraId="5B31B85E" w14:textId="77777777" w:rsidR="00AA4EFC" w:rsidRDefault="00184169">
            <w:pPr>
              <w:keepNext/>
              <w:widowControl w:val="0"/>
              <w:tabs>
                <w:tab w:val="left" w:pos="567"/>
              </w:tabs>
              <w:jc w:val="center"/>
              <w:rPr>
                <w:sz w:val="22"/>
                <w:szCs w:val="22"/>
                <w:lang w:val="sv-SE"/>
              </w:rPr>
            </w:pPr>
            <w:r>
              <w:rPr>
                <w:sz w:val="22"/>
                <w:szCs w:val="22"/>
                <w:lang w:val="sv-SE"/>
              </w:rPr>
              <w:t>Lakosamid</w:t>
            </w:r>
          </w:p>
          <w:p w14:paraId="5B31B85F" w14:textId="77777777" w:rsidR="00AA4EFC" w:rsidRDefault="00184169">
            <w:pPr>
              <w:keepNext/>
              <w:widowControl w:val="0"/>
              <w:tabs>
                <w:tab w:val="left" w:pos="567"/>
              </w:tabs>
              <w:jc w:val="center"/>
              <w:rPr>
                <w:sz w:val="22"/>
                <w:szCs w:val="22"/>
                <w:lang w:val="sv-SE"/>
              </w:rPr>
            </w:pPr>
            <w:r>
              <w:rPr>
                <w:sz w:val="22"/>
                <w:szCs w:val="22"/>
                <w:lang w:val="sv-SE"/>
              </w:rPr>
              <w:t>N = 118</w:t>
            </w:r>
          </w:p>
        </w:tc>
      </w:tr>
      <w:tr w:rsidR="00AA4EFC" w14:paraId="5B31B862"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B31B861" w14:textId="77777777" w:rsidR="00AA4EFC" w:rsidRDefault="00184169">
            <w:pPr>
              <w:keepNext/>
              <w:widowControl w:val="0"/>
              <w:tabs>
                <w:tab w:val="left" w:pos="567"/>
              </w:tabs>
              <w:rPr>
                <w:sz w:val="22"/>
                <w:szCs w:val="22"/>
                <w:lang w:val="sv-SE"/>
              </w:rPr>
            </w:pPr>
            <w:r>
              <w:rPr>
                <w:sz w:val="22"/>
                <w:szCs w:val="22"/>
                <w:lang w:val="sv-SE"/>
              </w:rPr>
              <w:t>Tid till andra PGTCS</w:t>
            </w:r>
          </w:p>
        </w:tc>
      </w:tr>
      <w:tr w:rsidR="00AA4EFC" w14:paraId="5B31B86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63" w14:textId="77777777" w:rsidR="00AA4EFC" w:rsidRDefault="00184169">
            <w:pPr>
              <w:widowControl w:val="0"/>
              <w:tabs>
                <w:tab w:val="left" w:pos="567"/>
              </w:tabs>
              <w:ind w:left="135"/>
              <w:rPr>
                <w:sz w:val="22"/>
                <w:szCs w:val="22"/>
                <w:lang w:val="sv-SE"/>
              </w:rPr>
            </w:pPr>
            <w:r>
              <w:rPr>
                <w:sz w:val="22"/>
                <w:szCs w:val="22"/>
                <w:lang w:val="sv-SE"/>
              </w:rPr>
              <w:t>Median (dagar)</w:t>
            </w:r>
          </w:p>
        </w:tc>
        <w:tc>
          <w:tcPr>
            <w:tcW w:w="1453" w:type="pct"/>
            <w:tcBorders>
              <w:top w:val="single" w:sz="4" w:space="0" w:color="auto"/>
              <w:left w:val="single" w:sz="4" w:space="0" w:color="auto"/>
              <w:bottom w:val="single" w:sz="4" w:space="0" w:color="auto"/>
              <w:right w:val="single" w:sz="4" w:space="0" w:color="auto"/>
            </w:tcBorders>
          </w:tcPr>
          <w:p w14:paraId="5B31B864" w14:textId="77777777" w:rsidR="00AA4EFC" w:rsidRDefault="00184169">
            <w:pPr>
              <w:widowControl w:val="0"/>
              <w:tabs>
                <w:tab w:val="left" w:pos="567"/>
              </w:tabs>
              <w:jc w:val="center"/>
              <w:rPr>
                <w:sz w:val="22"/>
                <w:szCs w:val="22"/>
                <w:lang w:val="sv-SE"/>
              </w:rPr>
            </w:pPr>
            <w:r>
              <w:rPr>
                <w:sz w:val="22"/>
                <w:szCs w:val="22"/>
                <w:lang w:val="sv-SE"/>
              </w:rPr>
              <w:t>77,0</w:t>
            </w:r>
          </w:p>
        </w:tc>
        <w:tc>
          <w:tcPr>
            <w:tcW w:w="1403" w:type="pct"/>
            <w:tcBorders>
              <w:top w:val="single" w:sz="4" w:space="0" w:color="auto"/>
              <w:left w:val="single" w:sz="4" w:space="0" w:color="auto"/>
              <w:bottom w:val="single" w:sz="4" w:space="0" w:color="auto"/>
              <w:right w:val="single" w:sz="4" w:space="0" w:color="auto"/>
            </w:tcBorders>
          </w:tcPr>
          <w:p w14:paraId="5B31B865" w14:textId="77777777" w:rsidR="00AA4EFC" w:rsidRDefault="00184169">
            <w:pPr>
              <w:widowControl w:val="0"/>
              <w:tabs>
                <w:tab w:val="left" w:pos="567"/>
              </w:tabs>
              <w:jc w:val="center"/>
              <w:rPr>
                <w:sz w:val="22"/>
                <w:szCs w:val="22"/>
                <w:lang w:val="sv-SE"/>
              </w:rPr>
            </w:pPr>
            <w:r>
              <w:rPr>
                <w:sz w:val="22"/>
                <w:szCs w:val="22"/>
                <w:lang w:val="sv-SE"/>
              </w:rPr>
              <w:t>-</w:t>
            </w:r>
          </w:p>
        </w:tc>
      </w:tr>
      <w:tr w:rsidR="00AA4EFC" w14:paraId="5B31B86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67" w14:textId="77777777" w:rsidR="00AA4EFC" w:rsidRDefault="00184169">
            <w:pPr>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868" w14:textId="77777777" w:rsidR="00AA4EFC" w:rsidRDefault="00184169">
            <w:pPr>
              <w:widowControl w:val="0"/>
              <w:tabs>
                <w:tab w:val="left" w:pos="567"/>
              </w:tabs>
              <w:jc w:val="center"/>
              <w:rPr>
                <w:sz w:val="22"/>
                <w:szCs w:val="22"/>
                <w:lang w:val="sv-SE"/>
              </w:rPr>
            </w:pPr>
            <w:r>
              <w:rPr>
                <w:sz w:val="22"/>
                <w:szCs w:val="22"/>
                <w:lang w:val="sv-SE"/>
              </w:rPr>
              <w:t>49,0, 128,0</w:t>
            </w:r>
          </w:p>
        </w:tc>
        <w:tc>
          <w:tcPr>
            <w:tcW w:w="1403" w:type="pct"/>
            <w:tcBorders>
              <w:top w:val="single" w:sz="4" w:space="0" w:color="auto"/>
              <w:left w:val="single" w:sz="4" w:space="0" w:color="auto"/>
              <w:bottom w:val="single" w:sz="4" w:space="0" w:color="auto"/>
              <w:right w:val="single" w:sz="4" w:space="0" w:color="auto"/>
            </w:tcBorders>
          </w:tcPr>
          <w:p w14:paraId="5B31B869" w14:textId="77777777" w:rsidR="00AA4EFC" w:rsidRDefault="00184169">
            <w:pPr>
              <w:widowControl w:val="0"/>
              <w:tabs>
                <w:tab w:val="left" w:pos="567"/>
              </w:tabs>
              <w:jc w:val="center"/>
              <w:rPr>
                <w:sz w:val="22"/>
                <w:szCs w:val="22"/>
                <w:lang w:val="sv-SE"/>
              </w:rPr>
            </w:pPr>
            <w:r>
              <w:rPr>
                <w:sz w:val="22"/>
                <w:szCs w:val="22"/>
                <w:lang w:val="sv-SE"/>
              </w:rPr>
              <w:t>-</w:t>
            </w:r>
          </w:p>
        </w:tc>
      </w:tr>
      <w:tr w:rsidR="00AA4EFC" w14:paraId="5B31B86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6B" w14:textId="77777777" w:rsidR="00AA4EFC" w:rsidRDefault="00184169">
            <w:pPr>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86C" w14:textId="77777777" w:rsidR="00AA4EFC" w:rsidRDefault="00AA4EFC">
            <w:pPr>
              <w:widowControl w:val="0"/>
              <w:tabs>
                <w:tab w:val="left" w:pos="567"/>
              </w:tabs>
              <w:jc w:val="center"/>
              <w:rPr>
                <w:sz w:val="22"/>
                <w:szCs w:val="22"/>
                <w:lang w:val="sv-SE"/>
              </w:rPr>
            </w:pPr>
          </w:p>
        </w:tc>
      </w:tr>
      <w:tr w:rsidR="00AA4EFC" w14:paraId="5B31B87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6E" w14:textId="77777777" w:rsidR="00AA4EFC" w:rsidRDefault="00184169">
            <w:pPr>
              <w:widowControl w:val="0"/>
              <w:tabs>
                <w:tab w:val="left" w:pos="567"/>
              </w:tabs>
              <w:ind w:left="135"/>
              <w:rPr>
                <w:sz w:val="22"/>
                <w:szCs w:val="22"/>
                <w:lang w:val="sv-SE"/>
              </w:rPr>
            </w:pPr>
            <w:r>
              <w:rPr>
                <w:sz w:val="22"/>
                <w:szCs w:val="22"/>
                <w:lang w:val="sv-SE"/>
              </w:rPr>
              <w:t>Riskkvot</w:t>
            </w:r>
          </w:p>
        </w:tc>
        <w:tc>
          <w:tcPr>
            <w:tcW w:w="2856" w:type="pct"/>
            <w:gridSpan w:val="2"/>
            <w:tcBorders>
              <w:top w:val="single" w:sz="4" w:space="0" w:color="auto"/>
              <w:left w:val="single" w:sz="4" w:space="0" w:color="auto"/>
              <w:bottom w:val="single" w:sz="4" w:space="0" w:color="auto"/>
              <w:right w:val="single" w:sz="4" w:space="0" w:color="auto"/>
            </w:tcBorders>
          </w:tcPr>
          <w:p w14:paraId="5B31B86F" w14:textId="77777777" w:rsidR="00AA4EFC" w:rsidRDefault="00184169">
            <w:pPr>
              <w:widowControl w:val="0"/>
              <w:tabs>
                <w:tab w:val="left" w:pos="567"/>
              </w:tabs>
              <w:jc w:val="center"/>
              <w:rPr>
                <w:sz w:val="22"/>
                <w:szCs w:val="22"/>
                <w:lang w:val="sv-SE"/>
              </w:rPr>
            </w:pPr>
            <w:r>
              <w:rPr>
                <w:sz w:val="22"/>
                <w:szCs w:val="22"/>
                <w:lang w:val="sv-SE"/>
              </w:rPr>
              <w:t>0,540</w:t>
            </w:r>
          </w:p>
        </w:tc>
      </w:tr>
      <w:tr w:rsidR="00AA4EFC" w14:paraId="5B31B87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71" w14:textId="77777777" w:rsidR="00AA4EFC" w:rsidRDefault="00184169">
            <w:pPr>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872" w14:textId="77777777" w:rsidR="00AA4EFC" w:rsidRDefault="00184169">
            <w:pPr>
              <w:widowControl w:val="0"/>
              <w:tabs>
                <w:tab w:val="left" w:pos="567"/>
              </w:tabs>
              <w:jc w:val="center"/>
              <w:rPr>
                <w:sz w:val="22"/>
                <w:szCs w:val="22"/>
                <w:lang w:val="sv-SE"/>
              </w:rPr>
            </w:pPr>
            <w:r>
              <w:rPr>
                <w:sz w:val="22"/>
                <w:szCs w:val="22"/>
                <w:lang w:val="sv-SE"/>
              </w:rPr>
              <w:t>0,377, 0,774</w:t>
            </w:r>
          </w:p>
        </w:tc>
      </w:tr>
      <w:tr w:rsidR="00AA4EFC" w14:paraId="5B31B87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74" w14:textId="77777777" w:rsidR="00AA4EFC" w:rsidRDefault="00184169">
            <w:pPr>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875" w14:textId="77777777" w:rsidR="00AA4EFC" w:rsidRDefault="00184169">
            <w:pPr>
              <w:widowControl w:val="0"/>
              <w:tabs>
                <w:tab w:val="left" w:pos="567"/>
              </w:tabs>
              <w:jc w:val="center"/>
              <w:rPr>
                <w:sz w:val="22"/>
                <w:szCs w:val="22"/>
                <w:lang w:val="sv-SE"/>
              </w:rPr>
            </w:pPr>
            <w:r>
              <w:rPr>
                <w:sz w:val="22"/>
                <w:szCs w:val="22"/>
                <w:lang w:val="sv-SE"/>
              </w:rPr>
              <w:t>&lt; 0,001</w:t>
            </w:r>
          </w:p>
        </w:tc>
      </w:tr>
      <w:tr w:rsidR="00AA4EFC" w14:paraId="5B31B87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77" w14:textId="77777777" w:rsidR="00AA4EFC" w:rsidRDefault="00184169">
            <w:pPr>
              <w:widowControl w:val="0"/>
              <w:tabs>
                <w:tab w:val="left" w:pos="567"/>
              </w:tabs>
              <w:rPr>
                <w:sz w:val="22"/>
                <w:szCs w:val="22"/>
                <w:lang w:val="sv-SE"/>
              </w:rPr>
            </w:pPr>
            <w:r>
              <w:rPr>
                <w:sz w:val="22"/>
                <w:szCs w:val="22"/>
                <w:lang w:val="sv-SE"/>
              </w:rPr>
              <w:t>Anfallsfrihet</w:t>
            </w:r>
          </w:p>
        </w:tc>
        <w:tc>
          <w:tcPr>
            <w:tcW w:w="1453" w:type="pct"/>
            <w:tcBorders>
              <w:top w:val="single" w:sz="4" w:space="0" w:color="auto"/>
              <w:left w:val="single" w:sz="4" w:space="0" w:color="auto"/>
              <w:bottom w:val="single" w:sz="4" w:space="0" w:color="auto"/>
              <w:right w:val="single" w:sz="4" w:space="0" w:color="auto"/>
            </w:tcBorders>
          </w:tcPr>
          <w:p w14:paraId="5B31B878" w14:textId="77777777" w:rsidR="00AA4EFC" w:rsidRDefault="00AA4EFC">
            <w:pPr>
              <w:widowControl w:val="0"/>
              <w:tabs>
                <w:tab w:val="left" w:pos="567"/>
              </w:tabs>
              <w:jc w:val="center"/>
              <w:rPr>
                <w:sz w:val="22"/>
                <w:szCs w:val="22"/>
                <w:lang w:val="sv-SE"/>
              </w:rPr>
            </w:pPr>
          </w:p>
        </w:tc>
        <w:tc>
          <w:tcPr>
            <w:tcW w:w="1403" w:type="pct"/>
            <w:tcBorders>
              <w:top w:val="single" w:sz="4" w:space="0" w:color="auto"/>
              <w:left w:val="single" w:sz="4" w:space="0" w:color="auto"/>
              <w:bottom w:val="single" w:sz="4" w:space="0" w:color="auto"/>
              <w:right w:val="single" w:sz="4" w:space="0" w:color="auto"/>
            </w:tcBorders>
          </w:tcPr>
          <w:p w14:paraId="5B31B879" w14:textId="77777777" w:rsidR="00AA4EFC" w:rsidRDefault="00AA4EFC">
            <w:pPr>
              <w:rPr>
                <w:sz w:val="22"/>
                <w:szCs w:val="22"/>
                <w:lang w:val="sv-SE"/>
              </w:rPr>
            </w:pPr>
          </w:p>
        </w:tc>
      </w:tr>
      <w:tr w:rsidR="00AA4EFC" w14:paraId="5B31B87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7B" w14:textId="77777777" w:rsidR="00AA4EFC" w:rsidRDefault="00184169">
            <w:pPr>
              <w:widowControl w:val="0"/>
              <w:tabs>
                <w:tab w:val="left" w:pos="567"/>
              </w:tabs>
              <w:ind w:left="135"/>
              <w:rPr>
                <w:sz w:val="22"/>
                <w:szCs w:val="22"/>
                <w:lang w:val="sv-SE"/>
              </w:rPr>
            </w:pPr>
            <w:r>
              <w:rPr>
                <w:sz w:val="22"/>
                <w:szCs w:val="22"/>
                <w:lang w:val="sv-SE"/>
              </w:rPr>
              <w:t>Stratifierad Kaplan-Meiers skattning (%)</w:t>
            </w:r>
          </w:p>
        </w:tc>
        <w:tc>
          <w:tcPr>
            <w:tcW w:w="1453" w:type="pct"/>
            <w:tcBorders>
              <w:top w:val="single" w:sz="4" w:space="0" w:color="auto"/>
              <w:left w:val="single" w:sz="4" w:space="0" w:color="auto"/>
              <w:bottom w:val="single" w:sz="4" w:space="0" w:color="auto"/>
              <w:right w:val="single" w:sz="4" w:space="0" w:color="auto"/>
            </w:tcBorders>
          </w:tcPr>
          <w:p w14:paraId="5B31B87C" w14:textId="77777777" w:rsidR="00AA4EFC" w:rsidRDefault="00184169">
            <w:pPr>
              <w:widowControl w:val="0"/>
              <w:tabs>
                <w:tab w:val="left" w:pos="567"/>
              </w:tabs>
              <w:jc w:val="center"/>
              <w:rPr>
                <w:sz w:val="22"/>
                <w:szCs w:val="22"/>
                <w:lang w:val="sv-SE"/>
              </w:rPr>
            </w:pPr>
            <w:r>
              <w:rPr>
                <w:sz w:val="22"/>
                <w:szCs w:val="22"/>
                <w:lang w:val="sv-SE"/>
              </w:rPr>
              <w:t>17,2</w:t>
            </w:r>
          </w:p>
        </w:tc>
        <w:tc>
          <w:tcPr>
            <w:tcW w:w="1403" w:type="pct"/>
            <w:tcBorders>
              <w:top w:val="single" w:sz="4" w:space="0" w:color="auto"/>
              <w:left w:val="single" w:sz="4" w:space="0" w:color="auto"/>
              <w:bottom w:val="single" w:sz="4" w:space="0" w:color="auto"/>
              <w:right w:val="single" w:sz="4" w:space="0" w:color="auto"/>
            </w:tcBorders>
          </w:tcPr>
          <w:p w14:paraId="5B31B87D" w14:textId="77777777" w:rsidR="00AA4EFC" w:rsidRDefault="00184169">
            <w:pPr>
              <w:jc w:val="center"/>
              <w:rPr>
                <w:sz w:val="22"/>
                <w:szCs w:val="22"/>
                <w:lang w:val="sv-SE"/>
              </w:rPr>
            </w:pPr>
            <w:r>
              <w:rPr>
                <w:sz w:val="22"/>
                <w:szCs w:val="22"/>
                <w:lang w:val="sv-SE"/>
              </w:rPr>
              <w:t>31,3</w:t>
            </w:r>
          </w:p>
        </w:tc>
      </w:tr>
      <w:tr w:rsidR="00AA4EFC" w14:paraId="5B31B88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7F" w14:textId="77777777" w:rsidR="00AA4EFC" w:rsidRDefault="00184169">
            <w:pPr>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880" w14:textId="77777777" w:rsidR="00AA4EFC" w:rsidRDefault="00184169">
            <w:pPr>
              <w:widowControl w:val="0"/>
              <w:tabs>
                <w:tab w:val="left" w:pos="567"/>
              </w:tabs>
              <w:jc w:val="center"/>
              <w:rPr>
                <w:sz w:val="22"/>
                <w:szCs w:val="22"/>
                <w:lang w:val="sv-SE"/>
              </w:rPr>
            </w:pPr>
            <w:r>
              <w:rPr>
                <w:sz w:val="22"/>
                <w:szCs w:val="22"/>
                <w:lang w:val="sv-SE"/>
              </w:rPr>
              <w:t>10,4, 24,0</w:t>
            </w:r>
          </w:p>
        </w:tc>
        <w:tc>
          <w:tcPr>
            <w:tcW w:w="1403" w:type="pct"/>
            <w:tcBorders>
              <w:top w:val="single" w:sz="4" w:space="0" w:color="auto"/>
              <w:left w:val="single" w:sz="4" w:space="0" w:color="auto"/>
              <w:bottom w:val="single" w:sz="4" w:space="0" w:color="auto"/>
              <w:right w:val="single" w:sz="4" w:space="0" w:color="auto"/>
            </w:tcBorders>
          </w:tcPr>
          <w:p w14:paraId="5B31B881" w14:textId="77777777" w:rsidR="00AA4EFC" w:rsidRDefault="00184169">
            <w:pPr>
              <w:jc w:val="center"/>
              <w:rPr>
                <w:sz w:val="22"/>
                <w:szCs w:val="22"/>
                <w:lang w:val="sv-SE"/>
              </w:rPr>
            </w:pPr>
            <w:r>
              <w:rPr>
                <w:sz w:val="22"/>
                <w:szCs w:val="22"/>
                <w:lang w:val="sv-SE"/>
              </w:rPr>
              <w:t>22,8, 39,9</w:t>
            </w:r>
          </w:p>
        </w:tc>
      </w:tr>
      <w:tr w:rsidR="00AA4EFC" w14:paraId="5B31B88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83" w14:textId="77777777" w:rsidR="00AA4EFC" w:rsidRDefault="00184169">
            <w:pPr>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884" w14:textId="77777777" w:rsidR="00AA4EFC" w:rsidRDefault="00184169">
            <w:pPr>
              <w:jc w:val="center"/>
              <w:rPr>
                <w:sz w:val="22"/>
                <w:szCs w:val="22"/>
                <w:lang w:val="sv-SE"/>
              </w:rPr>
            </w:pPr>
            <w:r>
              <w:rPr>
                <w:sz w:val="22"/>
                <w:szCs w:val="22"/>
                <w:lang w:val="sv-SE"/>
              </w:rPr>
              <w:t>14,1</w:t>
            </w:r>
          </w:p>
        </w:tc>
      </w:tr>
      <w:tr w:rsidR="00AA4EFC" w14:paraId="5B31B88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86" w14:textId="77777777" w:rsidR="00AA4EFC" w:rsidRDefault="00184169">
            <w:pPr>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887" w14:textId="77777777" w:rsidR="00AA4EFC" w:rsidRDefault="00184169">
            <w:pPr>
              <w:jc w:val="center"/>
              <w:rPr>
                <w:sz w:val="22"/>
                <w:szCs w:val="22"/>
                <w:lang w:val="sv-SE"/>
              </w:rPr>
            </w:pPr>
            <w:r>
              <w:rPr>
                <w:sz w:val="22"/>
                <w:szCs w:val="22"/>
                <w:lang w:val="sv-SE"/>
              </w:rPr>
              <w:t>3,2, 25,1</w:t>
            </w:r>
          </w:p>
        </w:tc>
      </w:tr>
      <w:tr w:rsidR="00AA4EFC" w14:paraId="5B31B88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889" w14:textId="77777777" w:rsidR="00AA4EFC" w:rsidRDefault="00184169">
            <w:pPr>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88A" w14:textId="77777777" w:rsidR="00AA4EFC" w:rsidRDefault="00184169">
            <w:pPr>
              <w:jc w:val="center"/>
              <w:rPr>
                <w:sz w:val="22"/>
                <w:szCs w:val="22"/>
                <w:lang w:val="sv-SE"/>
              </w:rPr>
            </w:pPr>
            <w:r>
              <w:rPr>
                <w:sz w:val="22"/>
                <w:szCs w:val="22"/>
                <w:lang w:val="sv-SE"/>
              </w:rPr>
              <w:t>0,011</w:t>
            </w:r>
          </w:p>
        </w:tc>
      </w:tr>
    </w:tbl>
    <w:p w14:paraId="5B31B88C" w14:textId="77777777" w:rsidR="00AA4EFC" w:rsidRDefault="00184169">
      <w:pPr>
        <w:pStyle w:val="C-BodyText"/>
        <w:spacing w:before="0" w:after="0" w:line="240" w:lineRule="auto"/>
        <w:rPr>
          <w:rFonts w:eastAsia="Calibri"/>
          <w:sz w:val="22"/>
          <w:szCs w:val="22"/>
          <w:lang w:val="sv-SE"/>
        </w:rPr>
      </w:pPr>
      <w:r>
        <w:rPr>
          <w:rFonts w:eastAsia="Calibri"/>
          <w:sz w:val="22"/>
          <w:szCs w:val="22"/>
          <w:lang w:val="sv-SE"/>
        </w:rPr>
        <w:t>Obs! För lakosamidgruppen kunde mediantiden till andra PGTCS inte beräknas med Kaplan Meiers metod eftersom ˃ 50 % av patienterna inte hade haft en andra PGTCS dag 166.</w:t>
      </w:r>
    </w:p>
    <w:p w14:paraId="5B31B88D" w14:textId="77777777" w:rsidR="00AA4EFC" w:rsidRDefault="00AA4EFC">
      <w:pPr>
        <w:pStyle w:val="C-BodyText"/>
        <w:spacing w:before="0" w:after="0" w:line="240" w:lineRule="auto"/>
        <w:rPr>
          <w:sz w:val="22"/>
          <w:szCs w:val="22"/>
          <w:lang w:val="sv-SE"/>
        </w:rPr>
      </w:pPr>
    </w:p>
    <w:p w14:paraId="5B31B88E" w14:textId="77777777" w:rsidR="00AA4EFC" w:rsidRDefault="00184169">
      <w:pPr>
        <w:suppressAutoHyphens/>
        <w:outlineLvl w:val="0"/>
        <w:rPr>
          <w:sz w:val="22"/>
          <w:szCs w:val="22"/>
          <w:lang w:val="sv-SE"/>
        </w:rPr>
      </w:pPr>
      <w:r>
        <w:rPr>
          <w:sz w:val="22"/>
          <w:szCs w:val="22"/>
          <w:lang w:val="sv-SE"/>
        </w:rPr>
        <w:t>Fynden i den pediatriska subgruppen överensstämde med resultaten för den totala populationen för de primära, sekundära och andra effektmåtten.</w:t>
      </w:r>
    </w:p>
    <w:p w14:paraId="5B31B88F" w14:textId="77777777" w:rsidR="00AA4EFC" w:rsidRDefault="00AA4EFC">
      <w:pPr>
        <w:suppressAutoHyphens/>
        <w:rPr>
          <w:sz w:val="22"/>
          <w:szCs w:val="22"/>
          <w:lang w:val="sv-SE"/>
        </w:rPr>
      </w:pPr>
    </w:p>
    <w:p w14:paraId="5B31B890" w14:textId="77777777" w:rsidR="00AA4EFC" w:rsidRDefault="00184169">
      <w:pPr>
        <w:keepNext/>
        <w:suppressAutoHyphens/>
        <w:ind w:left="562" w:hanging="562"/>
        <w:outlineLvl w:val="0"/>
        <w:rPr>
          <w:sz w:val="22"/>
          <w:szCs w:val="22"/>
          <w:lang w:val="sv-SE"/>
        </w:rPr>
      </w:pPr>
      <w:r>
        <w:rPr>
          <w:b/>
          <w:sz w:val="22"/>
          <w:szCs w:val="22"/>
          <w:lang w:val="sv-SE"/>
        </w:rPr>
        <w:t>5.2</w:t>
      </w:r>
      <w:r>
        <w:rPr>
          <w:b/>
          <w:sz w:val="22"/>
          <w:szCs w:val="22"/>
          <w:lang w:val="sv-SE"/>
        </w:rPr>
        <w:tab/>
        <w:t>Farmakokinetiska egenskaper</w:t>
      </w:r>
    </w:p>
    <w:p w14:paraId="5B31B891" w14:textId="77777777" w:rsidR="00AA4EFC" w:rsidRDefault="00AA4EFC">
      <w:pPr>
        <w:suppressAutoHyphens/>
        <w:rPr>
          <w:sz w:val="22"/>
          <w:szCs w:val="22"/>
          <w:lang w:val="sv-SE"/>
        </w:rPr>
      </w:pPr>
    </w:p>
    <w:p w14:paraId="5B31B892" w14:textId="77777777" w:rsidR="00AA4EFC" w:rsidRDefault="00184169">
      <w:pPr>
        <w:suppressAutoHyphens/>
        <w:outlineLvl w:val="0"/>
        <w:rPr>
          <w:sz w:val="22"/>
          <w:szCs w:val="22"/>
          <w:u w:val="single"/>
          <w:lang w:val="sv-SE"/>
        </w:rPr>
      </w:pPr>
      <w:r>
        <w:rPr>
          <w:sz w:val="22"/>
          <w:szCs w:val="22"/>
          <w:u w:val="single"/>
          <w:lang w:val="sv-SE"/>
        </w:rPr>
        <w:t>Absorption</w:t>
      </w:r>
    </w:p>
    <w:p w14:paraId="5B31B893" w14:textId="77777777" w:rsidR="00AA4EFC" w:rsidRDefault="00AA4EFC">
      <w:pPr>
        <w:suppressAutoHyphens/>
        <w:outlineLvl w:val="0"/>
        <w:rPr>
          <w:sz w:val="22"/>
          <w:szCs w:val="22"/>
          <w:u w:val="single"/>
          <w:lang w:val="sv-SE"/>
        </w:rPr>
      </w:pPr>
    </w:p>
    <w:p w14:paraId="5B31B894" w14:textId="77777777" w:rsidR="00AA4EFC" w:rsidRDefault="00184169">
      <w:pPr>
        <w:suppressAutoHyphens/>
        <w:rPr>
          <w:sz w:val="22"/>
          <w:szCs w:val="22"/>
          <w:lang w:val="sv-SE"/>
        </w:rPr>
      </w:pPr>
      <w:r>
        <w:rPr>
          <w:sz w:val="22"/>
          <w:szCs w:val="22"/>
          <w:lang w:val="sv-SE"/>
        </w:rPr>
        <w:t>Lakosamid absorberas snabbt och fullständigt efter oral administrering. Oral biotillgänglighet av lakosamid tabletter är cirka 100 %. Efter oral administrering ökar plasmakoncentrationen av oförändrad lakosamid snabbt och når C</w:t>
      </w:r>
      <w:r>
        <w:rPr>
          <w:sz w:val="22"/>
          <w:szCs w:val="22"/>
          <w:vertAlign w:val="subscript"/>
          <w:lang w:val="sv-SE"/>
        </w:rPr>
        <w:t>max</w:t>
      </w:r>
      <w:r>
        <w:rPr>
          <w:sz w:val="22"/>
          <w:szCs w:val="22"/>
          <w:lang w:val="sv-SE"/>
        </w:rPr>
        <w:t xml:space="preserve"> cirka 0,5 till 4 timmar efter dosen. Vimpat tabletter och oral sirap är bioekvivalenta. Föda påverkar inte absorptionshastighet eller -omfattning.</w:t>
      </w:r>
    </w:p>
    <w:p w14:paraId="5B31B895" w14:textId="77777777" w:rsidR="00AA4EFC" w:rsidRDefault="00AA4EFC">
      <w:pPr>
        <w:suppressAutoHyphens/>
        <w:rPr>
          <w:sz w:val="22"/>
          <w:szCs w:val="22"/>
          <w:lang w:val="sv-SE"/>
        </w:rPr>
      </w:pPr>
    </w:p>
    <w:p w14:paraId="5B31B896" w14:textId="77777777" w:rsidR="00AA4EFC" w:rsidRDefault="00184169">
      <w:pPr>
        <w:suppressAutoHyphens/>
        <w:outlineLvl w:val="0"/>
        <w:rPr>
          <w:sz w:val="22"/>
          <w:szCs w:val="22"/>
          <w:u w:val="single"/>
          <w:lang w:val="sv-SE"/>
        </w:rPr>
      </w:pPr>
      <w:r>
        <w:rPr>
          <w:sz w:val="22"/>
          <w:szCs w:val="22"/>
          <w:u w:val="single"/>
          <w:lang w:val="sv-SE"/>
        </w:rPr>
        <w:t>Distribution</w:t>
      </w:r>
    </w:p>
    <w:p w14:paraId="5B31B897" w14:textId="77777777" w:rsidR="00AA4EFC" w:rsidRDefault="00AA4EFC">
      <w:pPr>
        <w:suppressAutoHyphens/>
        <w:outlineLvl w:val="0"/>
        <w:rPr>
          <w:sz w:val="22"/>
          <w:szCs w:val="22"/>
          <w:u w:val="single"/>
          <w:lang w:val="sv-SE"/>
        </w:rPr>
      </w:pPr>
    </w:p>
    <w:p w14:paraId="5B31B898" w14:textId="77777777" w:rsidR="00AA4EFC" w:rsidRDefault="00184169">
      <w:pPr>
        <w:suppressAutoHyphens/>
        <w:rPr>
          <w:sz w:val="22"/>
          <w:szCs w:val="22"/>
          <w:lang w:val="sv-SE"/>
        </w:rPr>
      </w:pPr>
      <w:r>
        <w:rPr>
          <w:sz w:val="22"/>
          <w:szCs w:val="22"/>
          <w:lang w:val="sv-SE"/>
        </w:rPr>
        <w:t>Distributionsvolymen är cirka 0,6 l/kg. Lakosamid är mindre än 15 % bundet till plasmaproteiner.</w:t>
      </w:r>
    </w:p>
    <w:p w14:paraId="5B31B899" w14:textId="77777777" w:rsidR="00AA4EFC" w:rsidRDefault="00AA4EFC">
      <w:pPr>
        <w:suppressAutoHyphens/>
        <w:rPr>
          <w:sz w:val="22"/>
          <w:szCs w:val="22"/>
          <w:lang w:val="sv-SE"/>
        </w:rPr>
      </w:pPr>
    </w:p>
    <w:p w14:paraId="5B31B89A" w14:textId="77777777" w:rsidR="00AA4EFC" w:rsidRDefault="00184169">
      <w:pPr>
        <w:keepNext/>
        <w:keepLines/>
        <w:suppressAutoHyphens/>
        <w:outlineLvl w:val="0"/>
        <w:rPr>
          <w:sz w:val="22"/>
          <w:szCs w:val="22"/>
          <w:u w:val="single"/>
          <w:lang w:val="sv-SE"/>
        </w:rPr>
      </w:pPr>
      <w:r>
        <w:rPr>
          <w:sz w:val="22"/>
          <w:szCs w:val="22"/>
          <w:u w:val="single"/>
          <w:lang w:val="sv-SE"/>
        </w:rPr>
        <w:t>Metabolism</w:t>
      </w:r>
    </w:p>
    <w:p w14:paraId="5B31B89B" w14:textId="77777777" w:rsidR="00AA4EFC" w:rsidRDefault="00AA4EFC">
      <w:pPr>
        <w:keepNext/>
        <w:keepLines/>
        <w:suppressAutoHyphens/>
        <w:outlineLvl w:val="0"/>
        <w:rPr>
          <w:sz w:val="22"/>
          <w:szCs w:val="22"/>
          <w:u w:val="single"/>
          <w:lang w:val="sv-SE"/>
        </w:rPr>
      </w:pPr>
    </w:p>
    <w:p w14:paraId="5B31B89C" w14:textId="77777777" w:rsidR="00AA4EFC" w:rsidRDefault="00184169">
      <w:pPr>
        <w:keepNext/>
        <w:keepLines/>
        <w:suppressAutoHyphens/>
        <w:rPr>
          <w:sz w:val="22"/>
          <w:szCs w:val="22"/>
          <w:lang w:val="sv-SE"/>
        </w:rPr>
      </w:pPr>
      <w:r>
        <w:rPr>
          <w:sz w:val="22"/>
          <w:szCs w:val="22"/>
          <w:lang w:val="sv-SE"/>
        </w:rPr>
        <w:t xml:space="preserve">95 % av dosen utsöndras i urin som lakosamid och metaboliter. Metaboliseringen av lakosamid har inte fullständigt karakteriserats. </w:t>
      </w:r>
    </w:p>
    <w:p w14:paraId="5B31B89D" w14:textId="77777777" w:rsidR="00AA4EFC" w:rsidRDefault="00184169">
      <w:pPr>
        <w:suppressAutoHyphens/>
        <w:rPr>
          <w:sz w:val="22"/>
          <w:szCs w:val="22"/>
          <w:lang w:val="sv-SE"/>
        </w:rPr>
      </w:pPr>
      <w:r>
        <w:rPr>
          <w:sz w:val="22"/>
          <w:szCs w:val="22"/>
          <w:lang w:val="sv-SE"/>
        </w:rPr>
        <w:t>De huvudsakliga substanserna som utsöndras i urin är oförändrad lakosamid (cirka 40 % av dosen) och dess O</w:t>
      </w:r>
      <w:r>
        <w:rPr>
          <w:sz w:val="22"/>
          <w:szCs w:val="22"/>
          <w:lang w:val="sv-SE"/>
        </w:rPr>
        <w:noBreakHyphen/>
        <w:t>desmetyl-metabolit mindre än 30 %.</w:t>
      </w:r>
    </w:p>
    <w:p w14:paraId="5B31B89E" w14:textId="77777777" w:rsidR="00AA4EFC" w:rsidRDefault="00184169">
      <w:pPr>
        <w:suppressAutoHyphens/>
        <w:rPr>
          <w:sz w:val="22"/>
          <w:szCs w:val="22"/>
          <w:lang w:val="sv-SE"/>
        </w:rPr>
      </w:pPr>
      <w:r>
        <w:rPr>
          <w:sz w:val="22"/>
          <w:szCs w:val="22"/>
          <w:lang w:val="sv-SE"/>
        </w:rPr>
        <w:t>En polfraktion som föreslogs vara serinderivat svarade för cirka 20 % i urin men detekterades endast i små mängder (0</w:t>
      </w:r>
      <w:r>
        <w:rPr>
          <w:sz w:val="22"/>
          <w:szCs w:val="22"/>
          <w:lang w:val="sv-SE"/>
        </w:rPr>
        <w:noBreakHyphen/>
        <w:t>2 %) i humanplasma hos några personer. Små mängder (0,5</w:t>
      </w:r>
      <w:r>
        <w:rPr>
          <w:sz w:val="22"/>
          <w:szCs w:val="22"/>
          <w:lang w:val="sv-SE"/>
        </w:rPr>
        <w:noBreakHyphen/>
        <w:t>2 %) av andra metaboliter sågs i urin.</w:t>
      </w:r>
    </w:p>
    <w:p w14:paraId="5B31B89F" w14:textId="77777777" w:rsidR="00AA4EFC" w:rsidRDefault="00184169">
      <w:pPr>
        <w:suppressAutoHyphens/>
        <w:rPr>
          <w:sz w:val="22"/>
          <w:szCs w:val="22"/>
          <w:lang w:val="sv-SE"/>
        </w:rPr>
      </w:pPr>
      <w:r>
        <w:rPr>
          <w:i/>
          <w:sz w:val="22"/>
          <w:szCs w:val="22"/>
          <w:lang w:val="sv-SE"/>
        </w:rPr>
        <w:t>In vitro</w:t>
      </w:r>
      <w:r>
        <w:rPr>
          <w:sz w:val="22"/>
          <w:szCs w:val="22"/>
          <w:lang w:val="sv-SE"/>
        </w:rPr>
        <w:t>-data visar att CYP2C9, CYP2C19 och CYP3A4 är kapabla att katalysera bildningen av O</w:t>
      </w:r>
      <w:r>
        <w:rPr>
          <w:sz w:val="22"/>
          <w:szCs w:val="22"/>
          <w:lang w:val="sv-SE"/>
        </w:rPr>
        <w:noBreakHyphen/>
        <w:t xml:space="preserve">desmetyl-metaboliten men vilket isoenzym som bidrar mest har inte bekräftats </w:t>
      </w:r>
      <w:r>
        <w:rPr>
          <w:i/>
          <w:sz w:val="22"/>
          <w:szCs w:val="22"/>
          <w:lang w:val="sv-SE"/>
        </w:rPr>
        <w:t>in vivo</w:t>
      </w:r>
      <w:r>
        <w:rPr>
          <w:sz w:val="22"/>
          <w:szCs w:val="22"/>
          <w:lang w:val="sv-SE"/>
        </w:rPr>
        <w:t>. Inga kliniskt relevanta skillnader i lakosamidexponering har observerats vid jämförelse av dess farmakokinetik hos snabba metaboliserare (med funktionell CYP2C19) och långsamma metaboliserare (som saknar funktionell CYP2C19). Dessutom visade en interaktionsstudie med omeprazol (CYP2C19</w:t>
      </w:r>
      <w:r>
        <w:rPr>
          <w:sz w:val="22"/>
          <w:szCs w:val="22"/>
          <w:lang w:val="sv-SE"/>
        </w:rPr>
        <w:noBreakHyphen/>
        <w:t>hämmare) inga kliniskt relevanta förändringar av plasmakoncentration av lakosamid, vilket tyder på att betydelsen av denna väg är ringa. Plasmakoncentrationen av O</w:t>
      </w:r>
      <w:r>
        <w:rPr>
          <w:sz w:val="22"/>
          <w:szCs w:val="22"/>
          <w:lang w:val="sv-SE"/>
        </w:rPr>
        <w:noBreakHyphen/>
        <w:t>desmetyl</w:t>
      </w:r>
      <w:r>
        <w:rPr>
          <w:sz w:val="22"/>
          <w:szCs w:val="22"/>
          <w:lang w:val="sv-SE"/>
        </w:rPr>
        <w:noBreakHyphen/>
        <w:t>lakosamid är cirka 15 % av lakosamidkoncentrationen i plasma. Denna huvudmetabolit har ingen känd farmakologisk aktivitet.</w:t>
      </w:r>
    </w:p>
    <w:p w14:paraId="5B31B8A0" w14:textId="77777777" w:rsidR="00AA4EFC" w:rsidRDefault="00AA4EFC">
      <w:pPr>
        <w:suppressAutoHyphens/>
        <w:rPr>
          <w:sz w:val="22"/>
          <w:szCs w:val="22"/>
          <w:lang w:val="sv-SE"/>
        </w:rPr>
      </w:pPr>
    </w:p>
    <w:p w14:paraId="5B31B8A1" w14:textId="77777777" w:rsidR="00AA4EFC" w:rsidRDefault="00184169">
      <w:pPr>
        <w:keepNext/>
        <w:suppressAutoHyphens/>
        <w:outlineLvl w:val="0"/>
        <w:rPr>
          <w:sz w:val="22"/>
          <w:szCs w:val="22"/>
          <w:u w:val="single"/>
          <w:lang w:val="sv-SE"/>
        </w:rPr>
      </w:pPr>
      <w:r>
        <w:rPr>
          <w:sz w:val="22"/>
          <w:szCs w:val="22"/>
          <w:u w:val="single"/>
          <w:lang w:val="sv-SE"/>
        </w:rPr>
        <w:t>Eliminering</w:t>
      </w:r>
    </w:p>
    <w:p w14:paraId="5B31B8A2" w14:textId="77777777" w:rsidR="00AA4EFC" w:rsidRDefault="00AA4EFC">
      <w:pPr>
        <w:keepNext/>
        <w:suppressAutoHyphens/>
        <w:outlineLvl w:val="0"/>
        <w:rPr>
          <w:sz w:val="22"/>
          <w:szCs w:val="22"/>
          <w:u w:val="single"/>
          <w:lang w:val="sv-SE"/>
        </w:rPr>
      </w:pPr>
    </w:p>
    <w:p w14:paraId="5B31B8A3" w14:textId="77777777" w:rsidR="00AA4EFC" w:rsidRDefault="00184169">
      <w:pPr>
        <w:suppressAutoHyphens/>
        <w:rPr>
          <w:sz w:val="22"/>
          <w:szCs w:val="22"/>
          <w:lang w:val="sv-SE"/>
        </w:rPr>
      </w:pPr>
      <w:r>
        <w:rPr>
          <w:sz w:val="22"/>
          <w:szCs w:val="22"/>
          <w:lang w:val="sv-SE"/>
        </w:rPr>
        <w:t>Lakosamid elimineras främst från den systemiska cirkulationen via renal utsöndring och metabolisering. Efter oral och intravenös administrering av radioaktivt märkt lakosamid återfanns cirka 95 % av den administrerade radioaktiviteten i urinen och mindre än 0,5 % i faeces. Halveringstiden för elimineringen av lakosamid är cirka 13 timmar. Farmakokinetiken är dosproportionell och konstant över tiden med en låg intra- och inter-subjekt-variabilitet. Efter dosering två gånger dagligen uppnås steady-state-plasmakoncentrationer efter en 3-dagarsperiod. Plasmakoncentrationen ökar med en ackumuleringsfaktor om ungefär 2.</w:t>
      </w:r>
    </w:p>
    <w:p w14:paraId="5B31B8A4" w14:textId="77777777" w:rsidR="00AA4EFC" w:rsidRDefault="00AA4EFC">
      <w:pPr>
        <w:suppressAutoHyphens/>
        <w:rPr>
          <w:sz w:val="22"/>
          <w:szCs w:val="22"/>
          <w:lang w:val="sv-SE"/>
        </w:rPr>
      </w:pPr>
    </w:p>
    <w:p w14:paraId="5B31B8A5" w14:textId="77777777" w:rsidR="00AA4EFC" w:rsidRDefault="00184169">
      <w:pPr>
        <w:suppressAutoHyphens/>
        <w:rPr>
          <w:sz w:val="22"/>
          <w:szCs w:val="22"/>
          <w:lang w:val="sv-SE"/>
        </w:rPr>
      </w:pPr>
      <w:r>
        <w:rPr>
          <w:sz w:val="22"/>
          <w:szCs w:val="22"/>
          <w:lang w:val="sv-SE"/>
        </w:rPr>
        <w:t>En enkel laddningsdos om 200 mg ger ungefärliga steady-state-koncentrationer som är jämförbara med de för oral administrering av 100 mg 2 gånger dagligen.</w:t>
      </w:r>
    </w:p>
    <w:p w14:paraId="5B31B8A6" w14:textId="77777777" w:rsidR="00AA4EFC" w:rsidRDefault="00AA4EFC">
      <w:pPr>
        <w:suppressAutoHyphens/>
        <w:rPr>
          <w:sz w:val="22"/>
          <w:szCs w:val="22"/>
          <w:lang w:val="sv-SE"/>
        </w:rPr>
      </w:pPr>
    </w:p>
    <w:p w14:paraId="5B31B8A7" w14:textId="77777777" w:rsidR="00AA4EFC" w:rsidRDefault="00184169">
      <w:pPr>
        <w:keepNext/>
        <w:rPr>
          <w:sz w:val="22"/>
          <w:szCs w:val="22"/>
          <w:u w:val="single"/>
          <w:lang w:val="sv-SE"/>
        </w:rPr>
      </w:pPr>
      <w:r>
        <w:rPr>
          <w:sz w:val="22"/>
          <w:szCs w:val="22"/>
          <w:u w:val="single"/>
          <w:lang w:val="sv-SE"/>
        </w:rPr>
        <w:t>Farmakokinetik i särskilda patientgrupper</w:t>
      </w:r>
    </w:p>
    <w:p w14:paraId="5B31B8A8" w14:textId="77777777" w:rsidR="00AA4EFC" w:rsidRDefault="00AA4EFC">
      <w:pPr>
        <w:keepNext/>
        <w:rPr>
          <w:sz w:val="22"/>
          <w:szCs w:val="22"/>
          <w:u w:val="single"/>
          <w:lang w:val="sv-SE"/>
        </w:rPr>
      </w:pPr>
    </w:p>
    <w:p w14:paraId="5B31B8A9" w14:textId="77777777" w:rsidR="00AA4EFC" w:rsidRDefault="00184169">
      <w:pPr>
        <w:keepNext/>
        <w:rPr>
          <w:i/>
          <w:sz w:val="22"/>
          <w:szCs w:val="22"/>
          <w:lang w:val="sv-SE"/>
        </w:rPr>
      </w:pPr>
      <w:r>
        <w:rPr>
          <w:i/>
          <w:sz w:val="22"/>
          <w:szCs w:val="22"/>
          <w:lang w:val="sv-SE"/>
        </w:rPr>
        <w:t>Kön</w:t>
      </w:r>
    </w:p>
    <w:p w14:paraId="5B31B8AA" w14:textId="77777777" w:rsidR="00AA4EFC" w:rsidRDefault="00184169">
      <w:pPr>
        <w:suppressAutoHyphens/>
        <w:rPr>
          <w:sz w:val="22"/>
          <w:szCs w:val="22"/>
          <w:lang w:val="sv-SE"/>
        </w:rPr>
      </w:pPr>
      <w:r>
        <w:rPr>
          <w:sz w:val="22"/>
          <w:szCs w:val="22"/>
          <w:lang w:val="sv-SE"/>
        </w:rPr>
        <w:t>Kliniska studier visar att kön inte har någon kliniskt signifikant påverkan på lakosamids plasmakoncentrationer.</w:t>
      </w:r>
    </w:p>
    <w:p w14:paraId="5B31B8AB" w14:textId="77777777" w:rsidR="00AA4EFC" w:rsidRDefault="00AA4EFC">
      <w:pPr>
        <w:suppressAutoHyphens/>
        <w:rPr>
          <w:sz w:val="22"/>
          <w:szCs w:val="22"/>
          <w:lang w:val="sv-SE"/>
        </w:rPr>
      </w:pPr>
    </w:p>
    <w:p w14:paraId="5B31B8AC" w14:textId="77777777" w:rsidR="00AA4EFC" w:rsidRDefault="00184169">
      <w:pPr>
        <w:keepNext/>
        <w:suppressAutoHyphens/>
        <w:outlineLvl w:val="0"/>
        <w:rPr>
          <w:i/>
          <w:sz w:val="22"/>
          <w:szCs w:val="22"/>
          <w:lang w:val="sv-SE"/>
        </w:rPr>
      </w:pPr>
      <w:r>
        <w:rPr>
          <w:i/>
          <w:sz w:val="22"/>
          <w:szCs w:val="22"/>
          <w:lang w:val="sv-SE"/>
        </w:rPr>
        <w:t>Nedsatt njurfunktion</w:t>
      </w:r>
    </w:p>
    <w:p w14:paraId="5B31B8AD" w14:textId="77777777" w:rsidR="00AA4EFC" w:rsidRDefault="00184169">
      <w:pPr>
        <w:suppressAutoHyphens/>
        <w:rPr>
          <w:sz w:val="22"/>
          <w:szCs w:val="22"/>
          <w:lang w:val="sv-SE"/>
        </w:rPr>
      </w:pPr>
      <w:r>
        <w:rPr>
          <w:sz w:val="22"/>
          <w:szCs w:val="22"/>
          <w:lang w:val="sv-SE"/>
        </w:rPr>
        <w:t>Lakosamids AUC ökade med cirka 30 % hos patienter med milt och måttligt nedsatt njurfunktion och med cirka 60 % hos patienter med gravt nedsatt njurfunktion och njursjukdom i slutstadiet som krävde dialys, jämfört med friska försökspersoner, medan C</w:t>
      </w:r>
      <w:r>
        <w:rPr>
          <w:sz w:val="22"/>
          <w:szCs w:val="22"/>
          <w:vertAlign w:val="subscript"/>
          <w:lang w:val="sv-SE"/>
        </w:rPr>
        <w:t>max</w:t>
      </w:r>
      <w:r>
        <w:rPr>
          <w:sz w:val="22"/>
          <w:szCs w:val="22"/>
          <w:lang w:val="sv-SE"/>
        </w:rPr>
        <w:t xml:space="preserve"> var oförändrat.</w:t>
      </w:r>
    </w:p>
    <w:p w14:paraId="5B31B8AE" w14:textId="77777777" w:rsidR="00AA4EFC" w:rsidRDefault="00184169">
      <w:pPr>
        <w:suppressAutoHyphens/>
        <w:rPr>
          <w:sz w:val="22"/>
          <w:szCs w:val="22"/>
          <w:lang w:val="sv-SE"/>
        </w:rPr>
      </w:pPr>
      <w:r>
        <w:rPr>
          <w:sz w:val="22"/>
          <w:szCs w:val="22"/>
          <w:lang w:val="sv-SE"/>
        </w:rPr>
        <w:t>Lakosamid avlägsnas effektivt från plasma genom dialys. Efter en 4</w:t>
      </w:r>
      <w:r>
        <w:rPr>
          <w:sz w:val="22"/>
          <w:szCs w:val="22"/>
          <w:lang w:val="sv-SE"/>
        </w:rPr>
        <w:noBreakHyphen/>
        <w:t>timmars dialysbehandling minskades lakosamids AUC med cirka 50 %. Därför rekommenderas dos-supplement efter dialys (se avsnitt 4.2). Exponeringen för O</w:t>
      </w:r>
      <w:r>
        <w:rPr>
          <w:sz w:val="22"/>
          <w:szCs w:val="22"/>
          <w:lang w:val="sv-SE"/>
        </w:rPr>
        <w:noBreakHyphen/>
        <w:t>desmetyl-metaboliten var flerfaldigt högre hos patienter med måttligt och gravt nedsatt njurfunktion. I frånvaro av hemodialys hos patienter med njursjukdom i slutstadiet, var nivåerna högre och ökade kontinuerligt under 24</w:t>
      </w:r>
      <w:r>
        <w:rPr>
          <w:sz w:val="22"/>
          <w:szCs w:val="22"/>
          <w:lang w:val="sv-SE"/>
        </w:rPr>
        <w:noBreakHyphen/>
        <w:t>timmars-provtagningen. Det är okänt om den ökade metabolitexponeringen vid njursjukdom i slutstadiet kan orsaka biverkningar men ingen farmakologisk aktivitet av metaboliten har identifierats.</w:t>
      </w:r>
    </w:p>
    <w:p w14:paraId="5B31B8AF" w14:textId="77777777" w:rsidR="00AA4EFC" w:rsidRDefault="00AA4EFC">
      <w:pPr>
        <w:suppressAutoHyphens/>
        <w:rPr>
          <w:sz w:val="22"/>
          <w:szCs w:val="22"/>
          <w:lang w:val="sv-SE"/>
        </w:rPr>
      </w:pPr>
    </w:p>
    <w:p w14:paraId="5B31B8B0" w14:textId="77777777" w:rsidR="00AA4EFC" w:rsidRDefault="00184169">
      <w:pPr>
        <w:suppressAutoHyphens/>
        <w:outlineLvl w:val="0"/>
        <w:rPr>
          <w:i/>
          <w:sz w:val="22"/>
          <w:szCs w:val="22"/>
          <w:lang w:val="sv-SE"/>
        </w:rPr>
      </w:pPr>
      <w:r>
        <w:rPr>
          <w:i/>
          <w:sz w:val="22"/>
          <w:szCs w:val="22"/>
          <w:lang w:val="sv-SE"/>
        </w:rPr>
        <w:t>Nedsatt leverfunktion</w:t>
      </w:r>
    </w:p>
    <w:p w14:paraId="5B31B8B1" w14:textId="77777777" w:rsidR="00AA4EFC" w:rsidRDefault="00184169">
      <w:pPr>
        <w:suppressAutoHyphens/>
        <w:rPr>
          <w:sz w:val="22"/>
          <w:szCs w:val="22"/>
          <w:lang w:val="sv-SE"/>
        </w:rPr>
      </w:pPr>
      <w:r>
        <w:rPr>
          <w:sz w:val="22"/>
          <w:szCs w:val="22"/>
          <w:lang w:val="sv-SE"/>
        </w:rPr>
        <w:t>Patienter med måttligt nedsatt leverfunktion (Child-Pugh B) visade högre plasmakoncentrationer av lakosamid (cirka 50 % högre AUC</w:t>
      </w:r>
      <w:r>
        <w:rPr>
          <w:sz w:val="22"/>
          <w:szCs w:val="22"/>
          <w:vertAlign w:val="subscript"/>
          <w:lang w:val="sv-SE"/>
        </w:rPr>
        <w:t>norm</w:t>
      </w:r>
      <w:r>
        <w:rPr>
          <w:sz w:val="22"/>
          <w:szCs w:val="22"/>
          <w:lang w:val="sv-SE"/>
        </w:rPr>
        <w:t>). Den högre exponeringen berodde delvis på en nedsatt njurfunktion hos de studerade personerna. Minskningen av icke-renal clearance hos patienterna i studien beräknades ge en AUC-ökning av lakosamid på 20 %. Farmakokinetiken för lakosamid har inte utvärderats hos patienter med gravt nedsatt leverfunktion (se avsnitt 4.2).</w:t>
      </w:r>
    </w:p>
    <w:p w14:paraId="5B31B8B2" w14:textId="77777777" w:rsidR="00AA4EFC" w:rsidRDefault="00AA4EFC">
      <w:pPr>
        <w:suppressAutoHyphens/>
        <w:rPr>
          <w:sz w:val="22"/>
          <w:szCs w:val="22"/>
          <w:lang w:val="sv-SE"/>
        </w:rPr>
      </w:pPr>
    </w:p>
    <w:p w14:paraId="5B31B8B3" w14:textId="77777777" w:rsidR="00AA4EFC" w:rsidRDefault="00184169">
      <w:pPr>
        <w:suppressAutoHyphens/>
        <w:rPr>
          <w:i/>
          <w:sz w:val="22"/>
          <w:szCs w:val="22"/>
          <w:lang w:val="sv-SE"/>
        </w:rPr>
      </w:pPr>
      <w:r>
        <w:rPr>
          <w:i/>
          <w:sz w:val="22"/>
          <w:szCs w:val="22"/>
          <w:lang w:val="sv-SE"/>
        </w:rPr>
        <w:t>Äldre (över 65 år)</w:t>
      </w:r>
    </w:p>
    <w:p w14:paraId="5B31B8B4" w14:textId="77777777" w:rsidR="00AA4EFC" w:rsidRDefault="00184169">
      <w:pPr>
        <w:suppressAutoHyphens/>
        <w:rPr>
          <w:sz w:val="22"/>
          <w:szCs w:val="22"/>
          <w:lang w:val="sv-SE"/>
        </w:rPr>
      </w:pPr>
      <w:r>
        <w:rPr>
          <w:sz w:val="22"/>
          <w:szCs w:val="22"/>
          <w:lang w:val="sv-SE"/>
        </w:rPr>
        <w:t>I en studie på äldre män och kvinnor som inkluderade 4 patienter &gt; 75 år var AUC cirka 30 % respektive 50 % högre jämfört med unga män. Detta är delvis relaterat till lägre kroppsvikt. Skillnaden, normaliserad för kroppsvikt, är 26 % respektive 23 %. En ökad exponeringsvariabilitet observerades också. Renalt clearance av lakosamid var endast något minskat hos äldre i denna studie.</w:t>
      </w:r>
    </w:p>
    <w:p w14:paraId="5B31B8B5" w14:textId="77777777" w:rsidR="00AA4EFC" w:rsidRDefault="00184169">
      <w:pPr>
        <w:suppressAutoHyphens/>
        <w:rPr>
          <w:sz w:val="22"/>
          <w:szCs w:val="22"/>
          <w:lang w:val="sv-SE"/>
        </w:rPr>
      </w:pPr>
      <w:r>
        <w:rPr>
          <w:sz w:val="22"/>
          <w:szCs w:val="22"/>
          <w:lang w:val="sv-SE"/>
        </w:rPr>
        <w:t>En generell dosminskning anses inte nödvändig såvida det inte krävs på grund av nedsatt njurfunktion (se avsnitt 4.2).</w:t>
      </w:r>
    </w:p>
    <w:p w14:paraId="5B31B8B6" w14:textId="77777777" w:rsidR="00AA4EFC" w:rsidRDefault="00AA4EFC">
      <w:pPr>
        <w:suppressAutoHyphens/>
        <w:rPr>
          <w:sz w:val="22"/>
          <w:szCs w:val="22"/>
          <w:lang w:val="sv-SE"/>
        </w:rPr>
      </w:pPr>
    </w:p>
    <w:p w14:paraId="5B31B8B7" w14:textId="77777777" w:rsidR="00AA4EFC" w:rsidRDefault="00184169">
      <w:pPr>
        <w:keepNext/>
        <w:suppressAutoHyphens/>
        <w:rPr>
          <w:i/>
          <w:sz w:val="22"/>
          <w:szCs w:val="22"/>
          <w:lang w:val="sv-SE"/>
        </w:rPr>
      </w:pPr>
      <w:r>
        <w:rPr>
          <w:i/>
          <w:sz w:val="22"/>
          <w:szCs w:val="22"/>
          <w:lang w:val="sv-SE"/>
        </w:rPr>
        <w:t>Pediatrisk population</w:t>
      </w:r>
    </w:p>
    <w:p w14:paraId="5B31B8B8" w14:textId="77777777" w:rsidR="00AA4EFC" w:rsidRDefault="00184169">
      <w:pPr>
        <w:keepNext/>
        <w:suppressAutoHyphens/>
        <w:rPr>
          <w:sz w:val="22"/>
          <w:szCs w:val="22"/>
          <w:lang w:val="sv-SE"/>
        </w:rPr>
      </w:pPr>
      <w:r>
        <w:rPr>
          <w:sz w:val="22"/>
          <w:szCs w:val="22"/>
          <w:lang w:val="sv-SE"/>
        </w:rPr>
        <w:t>Den pediatriska farmakokinetiska profilen för lakosamid fastställdes i en populationsfarmakokinetisk analys där en liten mängd data gällande plasmakoncentrationer hämtades från sex placebokontrollerade och randomiserade kliniska studier samt fem öppna studier med 1655</w:t>
      </w:r>
      <w:r>
        <w:rPr>
          <w:bCs/>
          <w:iCs/>
          <w:sz w:val="22"/>
          <w:szCs w:val="22"/>
          <w:lang w:val="sv-SE"/>
        </w:rPr>
        <w:t> </w:t>
      </w:r>
      <w:r>
        <w:rPr>
          <w:sz w:val="22"/>
          <w:szCs w:val="22"/>
          <w:lang w:val="sv-SE"/>
        </w:rPr>
        <w:t xml:space="preserve">vuxna och pediatriska patienter med epilepsi i åldrarna 1 månad till 17 år. Av dessa studier utfördes 3 på vuxna, 7 på pediatriska patienter och 1 på en blandad population. De administrerade doserna av lakosamid </w:t>
      </w:r>
      <w:r>
        <w:rPr>
          <w:sz w:val="22"/>
          <w:szCs w:val="22"/>
          <w:lang w:val="sv-SE"/>
        </w:rPr>
        <w:lastRenderedPageBreak/>
        <w:t xml:space="preserve">varierade från 2 till 17,8 mg/kg/dygn med ett intag två gånger dagligen och fick inte överskrida 600 mg/dygn. </w:t>
      </w:r>
    </w:p>
    <w:p w14:paraId="5B31B8B9" w14:textId="77777777" w:rsidR="00AA4EFC" w:rsidRDefault="00184169">
      <w:pPr>
        <w:suppressAutoHyphens/>
        <w:rPr>
          <w:sz w:val="22"/>
          <w:szCs w:val="22"/>
          <w:lang w:val="sv-SE"/>
        </w:rPr>
      </w:pPr>
      <w:r>
        <w:rPr>
          <w:sz w:val="22"/>
          <w:szCs w:val="22"/>
          <w:lang w:val="sv-SE"/>
        </w:rPr>
        <w:t>Typisk plasmaclearance uppskattades vara 0,46 l/timme, 0,81 l/timme, 1,03 l/timme och 1,34 l/timme för pediatriska patienter som vägde 10 kg, 20 kg, 30 kg respektive 50 kg. Som jämförelse uppskattades plasmaclearance hos vuxna vara 1,74 l/timme (70 kg kroppsvikt).</w:t>
      </w:r>
    </w:p>
    <w:p w14:paraId="5B31B8BA" w14:textId="77777777" w:rsidR="00AA4EFC" w:rsidRDefault="00184169">
      <w:pPr>
        <w:suppressAutoHyphens/>
        <w:rPr>
          <w:sz w:val="22"/>
          <w:szCs w:val="22"/>
          <w:lang w:val="sv-SE"/>
        </w:rPr>
      </w:pPr>
      <w:r>
        <w:rPr>
          <w:sz w:val="22"/>
          <w:szCs w:val="22"/>
          <w:lang w:val="sv-SE"/>
        </w:rPr>
        <w:t xml:space="preserve">En populationsfarmakokinetisk analys med begränsade farmakokinetiska prover från </w:t>
      </w:r>
      <w:r>
        <w:rPr>
          <w:bCs/>
          <w:iCs/>
          <w:sz w:val="22"/>
          <w:szCs w:val="22"/>
          <w:lang w:val="sv-SE"/>
        </w:rPr>
        <w:t>PGTCS</w:t>
      </w:r>
      <w:r>
        <w:rPr>
          <w:sz w:val="22"/>
          <w:szCs w:val="22"/>
          <w:lang w:val="sv-SE"/>
        </w:rPr>
        <w:t xml:space="preserve">-studien visade en likartad exponering hos patienter med </w:t>
      </w:r>
      <w:r>
        <w:rPr>
          <w:bCs/>
          <w:iCs/>
          <w:sz w:val="22"/>
          <w:szCs w:val="22"/>
          <w:lang w:val="sv-SE"/>
        </w:rPr>
        <w:t>PGTCS och hos patienter med partiella anfall.</w:t>
      </w:r>
    </w:p>
    <w:p w14:paraId="5B31B8BB" w14:textId="77777777" w:rsidR="00AA4EFC" w:rsidRDefault="00AA4EFC">
      <w:pPr>
        <w:suppressAutoHyphens/>
        <w:rPr>
          <w:sz w:val="22"/>
          <w:szCs w:val="22"/>
          <w:lang w:val="sv-SE"/>
        </w:rPr>
      </w:pPr>
    </w:p>
    <w:p w14:paraId="5B31B8BC" w14:textId="77777777" w:rsidR="00AA4EFC" w:rsidRDefault="00184169">
      <w:pPr>
        <w:suppressAutoHyphens/>
        <w:ind w:left="567" w:hanging="567"/>
        <w:outlineLvl w:val="0"/>
        <w:rPr>
          <w:sz w:val="22"/>
          <w:szCs w:val="22"/>
          <w:lang w:val="sv-SE"/>
        </w:rPr>
      </w:pPr>
      <w:r>
        <w:rPr>
          <w:b/>
          <w:sz w:val="22"/>
          <w:szCs w:val="22"/>
          <w:lang w:val="sv-SE"/>
        </w:rPr>
        <w:t>5.3</w:t>
      </w:r>
      <w:r>
        <w:rPr>
          <w:b/>
          <w:sz w:val="22"/>
          <w:szCs w:val="22"/>
          <w:lang w:val="sv-SE"/>
        </w:rPr>
        <w:tab/>
        <w:t>Prekliniska säkerhetsuppgifter</w:t>
      </w:r>
    </w:p>
    <w:p w14:paraId="5B31B8BD" w14:textId="77777777" w:rsidR="00AA4EFC" w:rsidRDefault="00AA4EFC">
      <w:pPr>
        <w:suppressAutoHyphens/>
        <w:rPr>
          <w:sz w:val="22"/>
          <w:szCs w:val="22"/>
          <w:lang w:val="sv-SE"/>
        </w:rPr>
      </w:pPr>
    </w:p>
    <w:p w14:paraId="5B31B8BE" w14:textId="77777777" w:rsidR="00AA4EFC" w:rsidRDefault="00184169">
      <w:pPr>
        <w:rPr>
          <w:snapToGrid w:val="0"/>
          <w:sz w:val="22"/>
          <w:szCs w:val="22"/>
          <w:lang w:val="sv-SE"/>
        </w:rPr>
      </w:pPr>
      <w:r>
        <w:rPr>
          <w:snapToGrid w:val="0"/>
          <w:sz w:val="22"/>
          <w:szCs w:val="22"/>
          <w:lang w:val="sv-SE"/>
        </w:rPr>
        <w:t>I toxikologiska studier var plasmakoncentrationerna av lakosamid desamma eller endast marginellt högre än de som observerats hos människa, vilket innebär låga eller inga marginaler till human exponering.</w:t>
      </w:r>
    </w:p>
    <w:p w14:paraId="5B31B8BF" w14:textId="77777777" w:rsidR="00AA4EFC" w:rsidRDefault="00184169">
      <w:pPr>
        <w:rPr>
          <w:snapToGrid w:val="0"/>
          <w:sz w:val="22"/>
          <w:szCs w:val="22"/>
          <w:lang w:val="sv-SE"/>
        </w:rPr>
      </w:pPr>
      <w:r>
        <w:rPr>
          <w:snapToGrid w:val="0"/>
          <w:sz w:val="22"/>
          <w:szCs w:val="22"/>
          <w:lang w:val="sv-SE"/>
        </w:rPr>
        <w:t>En säkerhetsfarmakologisk studie med intravenös administrering av lakosamid till sövda hundar visade övergående ökningar i PR-intervall och QRS-komplex-duration samt blodtryckssänkning, sannolikt på grund av en hjärtdepressiv effekt. Dessa övergående förändringar började vid samma koncentrationsintervall som efter högsta rekommenderade kliniska dosering. Hos sövda hundar och Cynomolgus-apor sågs förlångsammad förmaks- och kammaröverledning, atrioventrikulärt block och atrioventrikulär dissociation vid intravenösa doser om 15-60 mg/kg.</w:t>
      </w:r>
    </w:p>
    <w:p w14:paraId="5B31B8C0" w14:textId="77777777" w:rsidR="00AA4EFC" w:rsidRDefault="00184169">
      <w:pPr>
        <w:rPr>
          <w:snapToGrid w:val="0"/>
          <w:sz w:val="22"/>
          <w:szCs w:val="22"/>
          <w:lang w:val="sv-SE"/>
        </w:rPr>
      </w:pPr>
      <w:r>
        <w:rPr>
          <w:snapToGrid w:val="0"/>
          <w:sz w:val="22"/>
          <w:szCs w:val="22"/>
          <w:lang w:val="sv-SE"/>
        </w:rPr>
        <w:t>I toxikologiska studier med upprepad dosering observerades lätta, reversibla leverförändringar hos råtta, med början vid omkring 3 gånger klinisk exponering. Dessa förändringar inkluderade ökad organvikt, hepatocyt-hypertrofi, ökning av leverenzymer i serum och ökning av totalkolesterol och triglycerider. Frånsett hepatocyt-hypertrofi sågs inga andra histopatologiska förändringar.</w:t>
      </w:r>
    </w:p>
    <w:p w14:paraId="5B31B8C1" w14:textId="77777777" w:rsidR="00AA4EFC" w:rsidRDefault="00184169">
      <w:pPr>
        <w:rPr>
          <w:snapToGrid w:val="0"/>
          <w:sz w:val="22"/>
          <w:szCs w:val="22"/>
          <w:lang w:val="sv-SE"/>
        </w:rPr>
      </w:pPr>
      <w:r>
        <w:rPr>
          <w:snapToGrid w:val="0"/>
          <w:sz w:val="22"/>
          <w:szCs w:val="22"/>
          <w:lang w:val="sv-SE"/>
        </w:rPr>
        <w:t>I reproduktions- och utvecklingstoxikologiska studier hos gnagare och kanin observerades inga teratogena effekter förutom en ökning av antalet dödfödda ungar och ungar som dog under förlossningen, samt något sänkt kullstorlek och kroppsvikt hos ungarna, vid maternella toxiska doser hos råtta motsvarande systemiska exponeringsnivåer liknande dem som förväntas vid klinisk exponering. Eftersom högre exponeringsnivåer inte kunde testats på djur på grund av maternell toxicitet, är data otillräckliga för att tillfyllest karakterisera embryofetotoxisk och teratogen potential av lakosamid.</w:t>
      </w:r>
    </w:p>
    <w:p w14:paraId="5B31B8C2" w14:textId="77777777" w:rsidR="00AA4EFC" w:rsidRDefault="00184169">
      <w:pPr>
        <w:rPr>
          <w:sz w:val="22"/>
          <w:szCs w:val="22"/>
          <w:lang w:val="sv-SE"/>
        </w:rPr>
      </w:pPr>
      <w:r>
        <w:rPr>
          <w:sz w:val="22"/>
          <w:szCs w:val="22"/>
          <w:lang w:val="sv-SE"/>
        </w:rPr>
        <w:t>Studier på råtta visar att lakosamid och/eller dess metaboliter lätt passerar placentabarriären.</w:t>
      </w:r>
    </w:p>
    <w:p w14:paraId="5B31B8C3" w14:textId="77777777" w:rsidR="00AA4EFC" w:rsidRDefault="00184169">
      <w:pPr>
        <w:suppressAutoHyphens/>
        <w:rPr>
          <w:sz w:val="22"/>
          <w:szCs w:val="22"/>
          <w:lang w:val="sv-SE"/>
        </w:rPr>
      </w:pPr>
      <w:r>
        <w:rPr>
          <w:sz w:val="22"/>
          <w:szCs w:val="22"/>
          <w:lang w:val="sv-SE"/>
        </w:rPr>
        <w:t>De typer av toxicitet som drabbar juvenila råttor och hundar skiljer sig inte kvalitativt från de typer som observeras hos vuxna djur. Hos juvenila råttor observerades minskad kroppsvikt vid systemiska exponeringsnivåer som var jämförbara med den förväntade kliniska exponeringen. Hos juvenila hundar började övergående och dosrelaterade kliniska CNS-symtom observeras vid systemiska exponeringsnivåer som låg under den förväntade kliniska exponeringen.</w:t>
      </w:r>
    </w:p>
    <w:p w14:paraId="5B31B8C4" w14:textId="77777777" w:rsidR="00AA4EFC" w:rsidRDefault="00AA4EFC">
      <w:pPr>
        <w:suppressAutoHyphens/>
        <w:rPr>
          <w:sz w:val="22"/>
          <w:szCs w:val="22"/>
          <w:lang w:val="sv-SE"/>
        </w:rPr>
      </w:pPr>
    </w:p>
    <w:p w14:paraId="5B31B8C5" w14:textId="77777777" w:rsidR="00AA4EFC" w:rsidRDefault="00AA4EFC">
      <w:pPr>
        <w:suppressAutoHyphens/>
        <w:rPr>
          <w:sz w:val="22"/>
          <w:szCs w:val="22"/>
          <w:lang w:val="sv-SE"/>
        </w:rPr>
      </w:pPr>
    </w:p>
    <w:p w14:paraId="5B31B8C6" w14:textId="77777777" w:rsidR="00AA4EFC" w:rsidRDefault="00184169">
      <w:pPr>
        <w:keepNext/>
        <w:keepLines/>
        <w:suppressAutoHyphens/>
        <w:ind w:left="567" w:hanging="567"/>
        <w:rPr>
          <w:sz w:val="22"/>
          <w:szCs w:val="22"/>
          <w:lang w:val="sv-SE"/>
        </w:rPr>
      </w:pPr>
      <w:r>
        <w:rPr>
          <w:b/>
          <w:sz w:val="22"/>
          <w:szCs w:val="22"/>
          <w:lang w:val="sv-SE"/>
        </w:rPr>
        <w:t>6.</w:t>
      </w:r>
      <w:r>
        <w:rPr>
          <w:b/>
          <w:sz w:val="22"/>
          <w:szCs w:val="22"/>
          <w:lang w:val="sv-SE"/>
        </w:rPr>
        <w:tab/>
        <w:t>FARMACEUTISKA UPPGIFTER</w:t>
      </w:r>
    </w:p>
    <w:p w14:paraId="5B31B8C7" w14:textId="77777777" w:rsidR="00AA4EFC" w:rsidRDefault="00AA4EFC">
      <w:pPr>
        <w:keepNext/>
        <w:keepLines/>
        <w:suppressAutoHyphens/>
        <w:rPr>
          <w:sz w:val="22"/>
          <w:szCs w:val="22"/>
          <w:lang w:val="sv-SE"/>
        </w:rPr>
      </w:pPr>
    </w:p>
    <w:p w14:paraId="5B31B8C8" w14:textId="77777777" w:rsidR="00AA4EFC" w:rsidRDefault="00184169">
      <w:pPr>
        <w:keepNext/>
        <w:keepLines/>
        <w:suppressAutoHyphens/>
        <w:ind w:left="567" w:hanging="567"/>
        <w:outlineLvl w:val="0"/>
        <w:rPr>
          <w:sz w:val="22"/>
          <w:szCs w:val="22"/>
          <w:lang w:val="sv-SE"/>
        </w:rPr>
      </w:pPr>
      <w:r>
        <w:rPr>
          <w:b/>
          <w:sz w:val="22"/>
          <w:szCs w:val="22"/>
          <w:lang w:val="sv-SE"/>
        </w:rPr>
        <w:t>6.1</w:t>
      </w:r>
      <w:r>
        <w:rPr>
          <w:b/>
          <w:sz w:val="22"/>
          <w:szCs w:val="22"/>
          <w:lang w:val="sv-SE"/>
        </w:rPr>
        <w:tab/>
        <w:t>Förteckning över hjälpämnen</w:t>
      </w:r>
    </w:p>
    <w:p w14:paraId="5B31B8C9" w14:textId="77777777" w:rsidR="00AA4EFC" w:rsidRDefault="00AA4EFC">
      <w:pPr>
        <w:keepNext/>
        <w:keepLines/>
        <w:suppressAutoHyphens/>
        <w:rPr>
          <w:sz w:val="22"/>
          <w:szCs w:val="22"/>
          <w:lang w:val="sv-SE"/>
        </w:rPr>
      </w:pPr>
    </w:p>
    <w:p w14:paraId="5B31B8CA" w14:textId="77777777" w:rsidR="00AA4EFC" w:rsidRDefault="00184169">
      <w:pPr>
        <w:keepNext/>
        <w:keepLines/>
        <w:suppressAutoHyphens/>
        <w:rPr>
          <w:sz w:val="22"/>
          <w:szCs w:val="22"/>
          <w:lang w:val="sv-SE"/>
        </w:rPr>
      </w:pPr>
      <w:r>
        <w:rPr>
          <w:sz w:val="22"/>
          <w:szCs w:val="22"/>
          <w:lang w:val="sv-SE"/>
        </w:rPr>
        <w:t>glycerol (E422)</w:t>
      </w:r>
    </w:p>
    <w:p w14:paraId="5B31B8CB" w14:textId="77777777" w:rsidR="00AA4EFC" w:rsidRDefault="00184169">
      <w:pPr>
        <w:keepNext/>
        <w:keepLines/>
        <w:suppressAutoHyphens/>
        <w:rPr>
          <w:sz w:val="22"/>
          <w:szCs w:val="22"/>
          <w:lang w:val="sv-SE"/>
        </w:rPr>
      </w:pPr>
      <w:r>
        <w:rPr>
          <w:sz w:val="22"/>
          <w:szCs w:val="22"/>
          <w:lang w:val="sv-SE"/>
        </w:rPr>
        <w:t>karmellosnatrium</w:t>
      </w:r>
    </w:p>
    <w:p w14:paraId="5B31B8CC" w14:textId="77777777" w:rsidR="00AA4EFC" w:rsidRDefault="00184169">
      <w:pPr>
        <w:suppressAutoHyphens/>
        <w:rPr>
          <w:sz w:val="22"/>
          <w:szCs w:val="22"/>
          <w:lang w:val="sv-SE"/>
        </w:rPr>
      </w:pPr>
      <w:r>
        <w:rPr>
          <w:sz w:val="22"/>
          <w:szCs w:val="22"/>
          <w:lang w:val="sv-SE"/>
        </w:rPr>
        <w:t>sorbitol, flytande (kristalliserande) (E420)</w:t>
      </w:r>
    </w:p>
    <w:p w14:paraId="5B31B8CD" w14:textId="77777777" w:rsidR="00AA4EFC" w:rsidRDefault="00184169">
      <w:pPr>
        <w:suppressAutoHyphens/>
        <w:outlineLvl w:val="0"/>
        <w:rPr>
          <w:sz w:val="22"/>
          <w:szCs w:val="22"/>
          <w:lang w:val="sv-SE"/>
        </w:rPr>
      </w:pPr>
      <w:r>
        <w:rPr>
          <w:sz w:val="22"/>
          <w:szCs w:val="22"/>
          <w:lang w:val="sv-SE"/>
        </w:rPr>
        <w:t>polyetylenglykol 4000</w:t>
      </w:r>
    </w:p>
    <w:p w14:paraId="5B31B8CE" w14:textId="77777777" w:rsidR="00AA4EFC" w:rsidRDefault="00184169">
      <w:pPr>
        <w:suppressAutoHyphens/>
        <w:outlineLvl w:val="0"/>
        <w:rPr>
          <w:sz w:val="22"/>
          <w:szCs w:val="22"/>
          <w:lang w:val="sv-SE"/>
        </w:rPr>
      </w:pPr>
      <w:r>
        <w:rPr>
          <w:sz w:val="22"/>
          <w:szCs w:val="22"/>
          <w:lang w:val="sv-SE"/>
        </w:rPr>
        <w:t>natriumklorid</w:t>
      </w:r>
    </w:p>
    <w:p w14:paraId="5B31B8CF" w14:textId="77777777" w:rsidR="00AA4EFC" w:rsidRDefault="00184169">
      <w:pPr>
        <w:suppressAutoHyphens/>
        <w:rPr>
          <w:sz w:val="22"/>
          <w:szCs w:val="22"/>
          <w:lang w:val="sv-SE"/>
        </w:rPr>
      </w:pPr>
      <w:r>
        <w:rPr>
          <w:sz w:val="22"/>
          <w:szCs w:val="22"/>
          <w:lang w:val="sv-SE"/>
        </w:rPr>
        <w:t>citronsyra, vattenfri</w:t>
      </w:r>
    </w:p>
    <w:p w14:paraId="5B31B8D0" w14:textId="77777777" w:rsidR="00AA4EFC" w:rsidRDefault="00184169">
      <w:pPr>
        <w:suppressAutoHyphens/>
        <w:rPr>
          <w:sz w:val="22"/>
          <w:szCs w:val="22"/>
          <w:lang w:val="sv-SE"/>
        </w:rPr>
      </w:pPr>
      <w:r>
        <w:rPr>
          <w:sz w:val="22"/>
          <w:szCs w:val="22"/>
          <w:lang w:val="sv-SE"/>
        </w:rPr>
        <w:t>acesulfamkalium (E950)</w:t>
      </w:r>
    </w:p>
    <w:p w14:paraId="5B31B8D1" w14:textId="77777777" w:rsidR="00AA4EFC" w:rsidRDefault="00184169">
      <w:pPr>
        <w:suppressAutoHyphens/>
        <w:rPr>
          <w:sz w:val="22"/>
          <w:szCs w:val="22"/>
          <w:lang w:val="sv-SE"/>
        </w:rPr>
      </w:pPr>
      <w:r>
        <w:rPr>
          <w:sz w:val="22"/>
          <w:szCs w:val="22"/>
          <w:lang w:val="sv-SE"/>
        </w:rPr>
        <w:t>natriummetylparahydroxibensoat (E219)</w:t>
      </w:r>
    </w:p>
    <w:p w14:paraId="5B31B8D2" w14:textId="77777777" w:rsidR="00AA4EFC" w:rsidRDefault="00184169">
      <w:pPr>
        <w:suppressAutoHyphens/>
        <w:rPr>
          <w:sz w:val="22"/>
          <w:szCs w:val="22"/>
          <w:lang w:val="sv-SE"/>
        </w:rPr>
      </w:pPr>
      <w:r>
        <w:rPr>
          <w:sz w:val="22"/>
          <w:szCs w:val="22"/>
          <w:lang w:val="sv-SE"/>
        </w:rPr>
        <w:t>jordgubbssmak (innehåller propylenglykol (E1520), maltol)</w:t>
      </w:r>
    </w:p>
    <w:p w14:paraId="5B31B8D3" w14:textId="77777777" w:rsidR="00AA4EFC" w:rsidRDefault="00184169">
      <w:pPr>
        <w:suppressAutoHyphens/>
        <w:rPr>
          <w:sz w:val="22"/>
          <w:szCs w:val="22"/>
          <w:lang w:val="sv-SE"/>
        </w:rPr>
      </w:pPr>
      <w:r>
        <w:rPr>
          <w:sz w:val="22"/>
          <w:szCs w:val="22"/>
          <w:lang w:val="sv-SE"/>
        </w:rPr>
        <w:t>maskerande smak (innehåller propylenglykol (E1520), aspartam (E951), acesulfamkalium (E950), maltol, avjoniserat vatten)</w:t>
      </w:r>
    </w:p>
    <w:p w14:paraId="5B31B8D4" w14:textId="77777777" w:rsidR="00AA4EFC" w:rsidRDefault="00184169">
      <w:pPr>
        <w:suppressAutoHyphens/>
        <w:rPr>
          <w:sz w:val="22"/>
          <w:szCs w:val="22"/>
          <w:lang w:val="sv-SE"/>
        </w:rPr>
      </w:pPr>
      <w:r>
        <w:rPr>
          <w:sz w:val="22"/>
          <w:szCs w:val="22"/>
          <w:lang w:val="sv-SE"/>
        </w:rPr>
        <w:t>renat vatten</w:t>
      </w:r>
    </w:p>
    <w:p w14:paraId="5B31B8D5" w14:textId="77777777" w:rsidR="00AA4EFC" w:rsidRDefault="00AA4EFC">
      <w:pPr>
        <w:suppressAutoHyphens/>
        <w:rPr>
          <w:sz w:val="22"/>
          <w:szCs w:val="22"/>
          <w:lang w:val="sv-SE"/>
        </w:rPr>
      </w:pPr>
    </w:p>
    <w:p w14:paraId="5B31B8D6" w14:textId="77777777" w:rsidR="00AA4EFC" w:rsidRDefault="00184169">
      <w:pPr>
        <w:suppressAutoHyphens/>
        <w:ind w:left="567" w:hanging="567"/>
        <w:outlineLvl w:val="0"/>
        <w:rPr>
          <w:sz w:val="22"/>
          <w:szCs w:val="22"/>
          <w:lang w:val="sv-SE"/>
        </w:rPr>
      </w:pPr>
      <w:r>
        <w:rPr>
          <w:b/>
          <w:sz w:val="22"/>
          <w:szCs w:val="22"/>
          <w:lang w:val="sv-SE"/>
        </w:rPr>
        <w:t>6.2</w:t>
      </w:r>
      <w:r>
        <w:rPr>
          <w:b/>
          <w:sz w:val="22"/>
          <w:szCs w:val="22"/>
          <w:lang w:val="sv-SE"/>
        </w:rPr>
        <w:tab/>
        <w:t>Inkompatibiliteter</w:t>
      </w:r>
    </w:p>
    <w:p w14:paraId="5B31B8D7" w14:textId="77777777" w:rsidR="00AA4EFC" w:rsidRDefault="00AA4EFC">
      <w:pPr>
        <w:suppressAutoHyphens/>
        <w:rPr>
          <w:sz w:val="22"/>
          <w:szCs w:val="22"/>
          <w:lang w:val="sv-SE"/>
        </w:rPr>
      </w:pPr>
    </w:p>
    <w:p w14:paraId="5B31B8D8" w14:textId="77777777" w:rsidR="00AA4EFC" w:rsidRDefault="00184169">
      <w:pPr>
        <w:suppressAutoHyphens/>
        <w:outlineLvl w:val="0"/>
        <w:rPr>
          <w:sz w:val="22"/>
          <w:szCs w:val="22"/>
          <w:lang w:val="sv-SE"/>
        </w:rPr>
      </w:pPr>
      <w:r>
        <w:rPr>
          <w:sz w:val="22"/>
          <w:szCs w:val="22"/>
          <w:lang w:val="sv-SE"/>
        </w:rPr>
        <w:lastRenderedPageBreak/>
        <w:t>Ej relevant.</w:t>
      </w:r>
    </w:p>
    <w:p w14:paraId="5B31B8D9" w14:textId="77777777" w:rsidR="00AA4EFC" w:rsidRDefault="00AA4EFC">
      <w:pPr>
        <w:suppressAutoHyphens/>
        <w:rPr>
          <w:sz w:val="22"/>
          <w:szCs w:val="22"/>
          <w:lang w:val="sv-SE"/>
        </w:rPr>
      </w:pPr>
    </w:p>
    <w:p w14:paraId="5B31B8DA" w14:textId="77777777" w:rsidR="00AA4EFC" w:rsidRDefault="00184169">
      <w:pPr>
        <w:keepNext/>
        <w:suppressAutoHyphens/>
        <w:ind w:left="567" w:hanging="567"/>
        <w:outlineLvl w:val="0"/>
        <w:rPr>
          <w:sz w:val="22"/>
          <w:szCs w:val="22"/>
          <w:lang w:val="sv-SE"/>
        </w:rPr>
      </w:pPr>
      <w:r>
        <w:rPr>
          <w:b/>
          <w:sz w:val="22"/>
          <w:szCs w:val="22"/>
          <w:lang w:val="sv-SE"/>
        </w:rPr>
        <w:t>6.3</w:t>
      </w:r>
      <w:r>
        <w:rPr>
          <w:b/>
          <w:sz w:val="22"/>
          <w:szCs w:val="22"/>
          <w:lang w:val="sv-SE"/>
        </w:rPr>
        <w:tab/>
        <w:t>Hållbarhet</w:t>
      </w:r>
    </w:p>
    <w:p w14:paraId="5B31B8DB" w14:textId="77777777" w:rsidR="00AA4EFC" w:rsidRDefault="00AA4EFC">
      <w:pPr>
        <w:keepNext/>
        <w:suppressAutoHyphens/>
        <w:rPr>
          <w:sz w:val="22"/>
          <w:szCs w:val="22"/>
          <w:lang w:val="sv-SE"/>
        </w:rPr>
      </w:pPr>
    </w:p>
    <w:p w14:paraId="5B31B8DC" w14:textId="77777777" w:rsidR="00AA4EFC" w:rsidRDefault="00184169">
      <w:pPr>
        <w:suppressAutoHyphens/>
        <w:rPr>
          <w:sz w:val="22"/>
          <w:szCs w:val="22"/>
          <w:lang w:val="sv-SE"/>
        </w:rPr>
      </w:pPr>
      <w:r>
        <w:rPr>
          <w:sz w:val="22"/>
          <w:szCs w:val="22"/>
          <w:lang w:val="sv-SE"/>
        </w:rPr>
        <w:t>3 år.</w:t>
      </w:r>
    </w:p>
    <w:p w14:paraId="5B31B8DD" w14:textId="77777777" w:rsidR="00AA4EFC" w:rsidRDefault="00184169">
      <w:pPr>
        <w:suppressAutoHyphens/>
        <w:rPr>
          <w:sz w:val="22"/>
          <w:szCs w:val="22"/>
          <w:lang w:val="sv-SE"/>
        </w:rPr>
      </w:pPr>
      <w:r>
        <w:rPr>
          <w:sz w:val="22"/>
          <w:szCs w:val="22"/>
          <w:lang w:val="sv-SE"/>
        </w:rPr>
        <w:t>Efter öppnandet: 6 månader.</w:t>
      </w:r>
    </w:p>
    <w:p w14:paraId="5B31B8DE" w14:textId="77777777" w:rsidR="00AA4EFC" w:rsidRDefault="00AA4EFC">
      <w:pPr>
        <w:suppressAutoHyphens/>
        <w:rPr>
          <w:sz w:val="22"/>
          <w:szCs w:val="22"/>
          <w:lang w:val="sv-SE"/>
        </w:rPr>
      </w:pPr>
    </w:p>
    <w:p w14:paraId="5B31B8DF" w14:textId="77777777" w:rsidR="00AA4EFC" w:rsidRDefault="00184169">
      <w:pPr>
        <w:suppressAutoHyphens/>
        <w:ind w:left="567" w:hanging="567"/>
        <w:outlineLvl w:val="0"/>
        <w:rPr>
          <w:sz w:val="22"/>
          <w:szCs w:val="22"/>
          <w:lang w:val="sv-SE"/>
        </w:rPr>
      </w:pPr>
      <w:r>
        <w:rPr>
          <w:b/>
          <w:sz w:val="22"/>
          <w:szCs w:val="22"/>
          <w:lang w:val="sv-SE"/>
        </w:rPr>
        <w:t>6.4</w:t>
      </w:r>
      <w:r>
        <w:rPr>
          <w:b/>
          <w:sz w:val="22"/>
          <w:szCs w:val="22"/>
          <w:lang w:val="sv-SE"/>
        </w:rPr>
        <w:tab/>
        <w:t>Särskilda förvaringsanvisningar</w:t>
      </w:r>
    </w:p>
    <w:p w14:paraId="5B31B8E0" w14:textId="77777777" w:rsidR="00AA4EFC" w:rsidRDefault="00AA4EFC">
      <w:pPr>
        <w:suppressAutoHyphens/>
        <w:rPr>
          <w:sz w:val="22"/>
          <w:szCs w:val="22"/>
          <w:lang w:val="sv-SE"/>
        </w:rPr>
      </w:pPr>
    </w:p>
    <w:p w14:paraId="5B31B8E1" w14:textId="77777777" w:rsidR="00AA4EFC" w:rsidRDefault="00184169">
      <w:pPr>
        <w:suppressAutoHyphens/>
        <w:rPr>
          <w:sz w:val="22"/>
          <w:szCs w:val="22"/>
          <w:lang w:val="sv-SE"/>
        </w:rPr>
      </w:pPr>
      <w:r>
        <w:rPr>
          <w:sz w:val="22"/>
          <w:szCs w:val="22"/>
          <w:lang w:val="sv-SE"/>
        </w:rPr>
        <w:t>Förvaras i skydd mot kyla.</w:t>
      </w:r>
    </w:p>
    <w:p w14:paraId="5B31B8E2" w14:textId="77777777" w:rsidR="00AA4EFC" w:rsidRDefault="00AA4EFC">
      <w:pPr>
        <w:suppressAutoHyphens/>
        <w:rPr>
          <w:sz w:val="22"/>
          <w:szCs w:val="22"/>
          <w:lang w:val="sv-SE"/>
        </w:rPr>
      </w:pPr>
    </w:p>
    <w:p w14:paraId="5B31B8E3" w14:textId="77777777" w:rsidR="00AA4EFC" w:rsidRDefault="00184169">
      <w:pPr>
        <w:suppressAutoHyphens/>
        <w:ind w:left="567" w:hanging="567"/>
        <w:outlineLvl w:val="0"/>
        <w:rPr>
          <w:b/>
          <w:sz w:val="22"/>
          <w:szCs w:val="22"/>
          <w:lang w:val="sv-SE"/>
        </w:rPr>
      </w:pPr>
      <w:r>
        <w:rPr>
          <w:b/>
          <w:sz w:val="22"/>
          <w:szCs w:val="22"/>
          <w:lang w:val="sv-SE"/>
        </w:rPr>
        <w:t>6.5</w:t>
      </w:r>
      <w:r>
        <w:rPr>
          <w:b/>
          <w:sz w:val="22"/>
          <w:szCs w:val="22"/>
          <w:lang w:val="sv-SE"/>
        </w:rPr>
        <w:tab/>
        <w:t>Förpackningstyp och innehåll</w:t>
      </w:r>
    </w:p>
    <w:p w14:paraId="5B31B8E4" w14:textId="77777777" w:rsidR="00AA4EFC" w:rsidRDefault="00AA4EFC">
      <w:pPr>
        <w:suppressAutoHyphens/>
        <w:ind w:left="567" w:hanging="567"/>
        <w:rPr>
          <w:b/>
          <w:sz w:val="22"/>
          <w:szCs w:val="22"/>
          <w:lang w:val="sv-SE"/>
        </w:rPr>
      </w:pPr>
    </w:p>
    <w:p w14:paraId="5B31B8E5" w14:textId="578B0089" w:rsidR="00AA4EFC" w:rsidRDefault="00184169">
      <w:pPr>
        <w:suppressAutoHyphens/>
        <w:rPr>
          <w:sz w:val="22"/>
          <w:szCs w:val="22"/>
          <w:lang w:val="sv-SE"/>
        </w:rPr>
      </w:pPr>
      <w:bookmarkStart w:id="18" w:name="_Hlk92291795"/>
      <w:r>
        <w:rPr>
          <w:sz w:val="22"/>
          <w:szCs w:val="22"/>
          <w:lang w:val="sv-SE"/>
        </w:rPr>
        <w:t>En 200 ml bärnstensfärgad glasflaska med vitt skruvlock av polypropen, ett doseringsmått (30 ml) av polypropen och en oral doseringsspruta (10 ml med svarta graderingslinjer) av polyetylen/polypropen med polyetylenadapter.</w:t>
      </w:r>
      <w:bookmarkEnd w:id="18"/>
      <w:r>
        <w:rPr>
          <w:sz w:val="22"/>
          <w:szCs w:val="22"/>
          <w:lang w:val="sv-SE"/>
        </w:rPr>
        <w:t xml:space="preserve"> </w:t>
      </w:r>
    </w:p>
    <w:p w14:paraId="5B31B8E6" w14:textId="77777777" w:rsidR="00AA4EFC" w:rsidRDefault="00184169">
      <w:pPr>
        <w:suppressAutoHyphens/>
        <w:rPr>
          <w:sz w:val="22"/>
          <w:szCs w:val="22"/>
          <w:lang w:val="sv-SE"/>
        </w:rPr>
      </w:pPr>
      <w:r>
        <w:rPr>
          <w:sz w:val="22"/>
          <w:szCs w:val="22"/>
          <w:lang w:val="sv-SE"/>
        </w:rPr>
        <w:t>Ett fullt doseringsmått (30 ml) motsvarar 300 mg lakosamid. Den minsta volymen är 5 ml, vilket motsvarar 50 mg lakosamid. Från och med graderingslinjen för 5 ml motsvarar varje graderingslinje 5 ml, vilket är 50 mg lakosamid (2 graderingslinjer motsvarar 100 mg).</w:t>
      </w:r>
    </w:p>
    <w:p w14:paraId="5B31B8E7" w14:textId="77777777" w:rsidR="00AA4EFC" w:rsidRDefault="00184169">
      <w:pPr>
        <w:suppressAutoHyphens/>
        <w:rPr>
          <w:sz w:val="22"/>
          <w:szCs w:val="22"/>
          <w:lang w:val="sv-SE"/>
        </w:rPr>
      </w:pPr>
      <w:r>
        <w:rPr>
          <w:sz w:val="22"/>
          <w:szCs w:val="22"/>
          <w:lang w:val="sv-SE"/>
        </w:rPr>
        <w:t>En fylld oral doseringsspruta (10 ml) motsvarar 100 mg lakosamid. Den minsta volym som kan dras upp är 1 ml, vilket motsvarar 10 mg lakosamid. Från och med graderingslinjen för 1 ml motsvarar varje graderingslinje 0,25 ml, vilket är 2,5 mg lakosamid</w:t>
      </w:r>
    </w:p>
    <w:p w14:paraId="5B31B8E8" w14:textId="77777777" w:rsidR="00AA4EFC" w:rsidRDefault="00AA4EFC">
      <w:pPr>
        <w:suppressAutoHyphens/>
        <w:rPr>
          <w:sz w:val="22"/>
          <w:szCs w:val="22"/>
          <w:lang w:val="sv-SE"/>
        </w:rPr>
      </w:pPr>
    </w:p>
    <w:p w14:paraId="5B31B8E9" w14:textId="77777777" w:rsidR="00AA4EFC" w:rsidRDefault="00184169">
      <w:pPr>
        <w:suppressAutoHyphens/>
        <w:ind w:left="570" w:hanging="570"/>
        <w:outlineLvl w:val="0"/>
        <w:rPr>
          <w:sz w:val="22"/>
          <w:szCs w:val="22"/>
          <w:lang w:val="sv-SE"/>
        </w:rPr>
      </w:pPr>
      <w:r>
        <w:rPr>
          <w:b/>
          <w:sz w:val="22"/>
          <w:szCs w:val="22"/>
          <w:lang w:val="sv-SE"/>
        </w:rPr>
        <w:t>6.6</w:t>
      </w:r>
      <w:r>
        <w:rPr>
          <w:b/>
          <w:sz w:val="22"/>
          <w:szCs w:val="22"/>
          <w:lang w:val="sv-SE"/>
        </w:rPr>
        <w:tab/>
        <w:t>Särskilda anvisningar för destruktion och övrig hantering</w:t>
      </w:r>
    </w:p>
    <w:p w14:paraId="5B31B8EA" w14:textId="77777777" w:rsidR="00AA4EFC" w:rsidRDefault="00AA4EFC">
      <w:pPr>
        <w:suppressAutoHyphens/>
        <w:rPr>
          <w:sz w:val="22"/>
          <w:szCs w:val="22"/>
          <w:lang w:val="sv-SE"/>
        </w:rPr>
      </w:pPr>
    </w:p>
    <w:p w14:paraId="5B31B8EB" w14:textId="77777777" w:rsidR="00AA4EFC" w:rsidRDefault="00184169">
      <w:pPr>
        <w:rPr>
          <w:sz w:val="22"/>
          <w:szCs w:val="22"/>
          <w:lang w:val="sv-SE"/>
        </w:rPr>
      </w:pPr>
      <w:r>
        <w:rPr>
          <w:sz w:val="22"/>
          <w:szCs w:val="22"/>
          <w:lang w:val="sv-SE"/>
        </w:rPr>
        <w:t>Ej använt läkemedel och avfall ska kasseras enligt gällande anvisningar.</w:t>
      </w:r>
    </w:p>
    <w:p w14:paraId="5B31B8EC" w14:textId="77777777" w:rsidR="00AA4EFC" w:rsidRDefault="00AA4EFC">
      <w:pPr>
        <w:suppressAutoHyphens/>
        <w:rPr>
          <w:sz w:val="22"/>
          <w:szCs w:val="22"/>
          <w:lang w:val="sv-SE"/>
        </w:rPr>
      </w:pPr>
    </w:p>
    <w:p w14:paraId="5B31B8ED" w14:textId="77777777" w:rsidR="00AA4EFC" w:rsidRDefault="00AA4EFC">
      <w:pPr>
        <w:suppressAutoHyphens/>
        <w:rPr>
          <w:sz w:val="22"/>
          <w:szCs w:val="22"/>
          <w:lang w:val="sv-SE"/>
        </w:rPr>
      </w:pPr>
    </w:p>
    <w:p w14:paraId="5B31B8EE" w14:textId="77777777" w:rsidR="00AA4EFC" w:rsidRDefault="00184169">
      <w:pPr>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5B31B8EF" w14:textId="77777777" w:rsidR="00AA4EFC" w:rsidRDefault="00AA4EFC">
      <w:pPr>
        <w:suppressAutoHyphens/>
        <w:rPr>
          <w:sz w:val="22"/>
          <w:szCs w:val="22"/>
          <w:lang w:val="sv-SE"/>
        </w:rPr>
      </w:pPr>
    </w:p>
    <w:p w14:paraId="5B31B8F0" w14:textId="77777777" w:rsidR="00AA4EFC" w:rsidRDefault="00184169">
      <w:pPr>
        <w:suppressAutoHyphens/>
        <w:rPr>
          <w:sz w:val="22"/>
          <w:szCs w:val="22"/>
          <w:lang w:val="sv-SE"/>
        </w:rPr>
      </w:pPr>
      <w:r>
        <w:rPr>
          <w:sz w:val="22"/>
          <w:szCs w:val="22"/>
          <w:lang w:val="sv-SE"/>
        </w:rPr>
        <w:t>UCB Pharma S.A.</w:t>
      </w:r>
    </w:p>
    <w:p w14:paraId="5B31B8F1" w14:textId="77777777" w:rsidR="00AA4EFC" w:rsidRDefault="00184169">
      <w:pPr>
        <w:suppressAutoHyphens/>
        <w:rPr>
          <w:sz w:val="22"/>
          <w:szCs w:val="22"/>
          <w:lang w:val="fr-FR"/>
        </w:rPr>
      </w:pPr>
      <w:r>
        <w:rPr>
          <w:sz w:val="22"/>
          <w:szCs w:val="22"/>
          <w:lang w:val="fr-FR"/>
        </w:rPr>
        <w:t>Allée de la Recherche 60</w:t>
      </w:r>
    </w:p>
    <w:p w14:paraId="5B31B8F2" w14:textId="77777777" w:rsidR="00AA4EFC" w:rsidRDefault="00184169">
      <w:pPr>
        <w:suppressAutoHyphens/>
        <w:rPr>
          <w:sz w:val="22"/>
          <w:szCs w:val="22"/>
          <w:lang w:val="fr-FR"/>
        </w:rPr>
      </w:pPr>
      <w:r>
        <w:rPr>
          <w:sz w:val="22"/>
          <w:szCs w:val="22"/>
          <w:lang w:val="fr-FR"/>
        </w:rPr>
        <w:t>B</w:t>
      </w:r>
      <w:r>
        <w:rPr>
          <w:sz w:val="22"/>
          <w:szCs w:val="22"/>
          <w:lang w:val="fr-FR"/>
        </w:rPr>
        <w:noBreakHyphen/>
        <w:t>1070 Bruxelles</w:t>
      </w:r>
    </w:p>
    <w:p w14:paraId="5B31B8F3" w14:textId="77777777" w:rsidR="00AA4EFC" w:rsidRDefault="00184169">
      <w:pPr>
        <w:suppressAutoHyphens/>
        <w:rPr>
          <w:sz w:val="22"/>
          <w:szCs w:val="22"/>
          <w:lang w:val="sv-SE"/>
        </w:rPr>
      </w:pPr>
      <w:r>
        <w:rPr>
          <w:sz w:val="22"/>
          <w:szCs w:val="22"/>
          <w:lang w:val="sv-SE"/>
        </w:rPr>
        <w:t>Belgien</w:t>
      </w:r>
    </w:p>
    <w:p w14:paraId="5B31B8F4" w14:textId="77777777" w:rsidR="00AA4EFC" w:rsidRDefault="00AA4EFC">
      <w:pPr>
        <w:suppressAutoHyphens/>
        <w:rPr>
          <w:sz w:val="22"/>
          <w:szCs w:val="22"/>
          <w:lang w:val="sv-SE"/>
        </w:rPr>
      </w:pPr>
    </w:p>
    <w:p w14:paraId="5B31B8F5" w14:textId="77777777" w:rsidR="00AA4EFC" w:rsidRDefault="00AA4EFC">
      <w:pPr>
        <w:suppressAutoHyphens/>
        <w:rPr>
          <w:sz w:val="22"/>
          <w:szCs w:val="22"/>
          <w:lang w:val="sv-SE"/>
        </w:rPr>
      </w:pPr>
    </w:p>
    <w:p w14:paraId="5B31B8F6" w14:textId="77777777" w:rsidR="00AA4EFC" w:rsidRDefault="00184169">
      <w:pPr>
        <w:suppressAutoHyphens/>
        <w:ind w:left="567" w:hanging="567"/>
        <w:rPr>
          <w:sz w:val="22"/>
          <w:szCs w:val="22"/>
          <w:lang w:val="sv-SE"/>
        </w:rPr>
      </w:pPr>
      <w:r>
        <w:rPr>
          <w:b/>
          <w:sz w:val="22"/>
          <w:szCs w:val="22"/>
          <w:lang w:val="sv-SE"/>
        </w:rPr>
        <w:t>8.</w:t>
      </w:r>
      <w:r>
        <w:rPr>
          <w:b/>
          <w:sz w:val="22"/>
          <w:szCs w:val="22"/>
          <w:lang w:val="sv-SE"/>
        </w:rPr>
        <w:tab/>
        <w:t xml:space="preserve">NUMMER PÅ GODKÄNNANDE FÖR FÖRSÄLJNING </w:t>
      </w:r>
    </w:p>
    <w:p w14:paraId="5B31B8F7" w14:textId="77777777" w:rsidR="00AA4EFC" w:rsidRDefault="00AA4EFC">
      <w:pPr>
        <w:suppressAutoHyphens/>
        <w:rPr>
          <w:sz w:val="22"/>
          <w:szCs w:val="22"/>
          <w:lang w:val="sv-SE"/>
        </w:rPr>
      </w:pPr>
    </w:p>
    <w:p w14:paraId="5B31B8F8" w14:textId="77777777" w:rsidR="00AA4EFC" w:rsidRDefault="00184169">
      <w:pPr>
        <w:pStyle w:val="Date"/>
        <w:rPr>
          <w:sz w:val="22"/>
          <w:szCs w:val="22"/>
          <w:lang w:val="sv-SE"/>
        </w:rPr>
      </w:pPr>
      <w:r>
        <w:rPr>
          <w:sz w:val="22"/>
          <w:szCs w:val="22"/>
          <w:lang w:val="sv-SE"/>
        </w:rPr>
        <w:t>EU/1/08/470/018</w:t>
      </w:r>
    </w:p>
    <w:p w14:paraId="5B31B8F9" w14:textId="77777777" w:rsidR="00AA4EFC" w:rsidRDefault="00AA4EFC">
      <w:pPr>
        <w:rPr>
          <w:sz w:val="22"/>
          <w:szCs w:val="22"/>
          <w:lang w:val="sv-SE"/>
        </w:rPr>
      </w:pPr>
    </w:p>
    <w:p w14:paraId="5B31B8FA" w14:textId="77777777" w:rsidR="00AA4EFC" w:rsidRDefault="00AA4EFC">
      <w:pPr>
        <w:suppressAutoHyphens/>
        <w:rPr>
          <w:sz w:val="22"/>
          <w:szCs w:val="22"/>
          <w:lang w:val="sv-SE"/>
        </w:rPr>
      </w:pPr>
    </w:p>
    <w:p w14:paraId="5B31B8FB" w14:textId="77777777" w:rsidR="00AA4EFC" w:rsidRDefault="00184169">
      <w:pPr>
        <w:suppressAutoHyphens/>
        <w:ind w:left="567" w:hanging="567"/>
        <w:rPr>
          <w:b/>
          <w:sz w:val="22"/>
          <w:szCs w:val="22"/>
          <w:lang w:val="sv-SE"/>
        </w:rPr>
      </w:pPr>
      <w:r>
        <w:rPr>
          <w:b/>
          <w:sz w:val="22"/>
          <w:szCs w:val="22"/>
          <w:lang w:val="sv-SE"/>
        </w:rPr>
        <w:t>9.</w:t>
      </w:r>
      <w:r>
        <w:rPr>
          <w:b/>
          <w:sz w:val="22"/>
          <w:szCs w:val="22"/>
          <w:lang w:val="sv-SE"/>
        </w:rPr>
        <w:tab/>
        <w:t xml:space="preserve">DATUM FÖR FÖRSTA GODKÄNNANDE/FÖRNYAT GODKÄNNANDE </w:t>
      </w:r>
    </w:p>
    <w:p w14:paraId="5B31B8FC" w14:textId="77777777" w:rsidR="00AA4EFC" w:rsidRDefault="00AA4EFC">
      <w:pPr>
        <w:suppressAutoHyphens/>
        <w:ind w:left="567" w:hanging="567"/>
        <w:rPr>
          <w:b/>
          <w:sz w:val="22"/>
          <w:szCs w:val="22"/>
          <w:lang w:val="sv-SE"/>
        </w:rPr>
      </w:pPr>
    </w:p>
    <w:p w14:paraId="5B31B8FD" w14:textId="77777777" w:rsidR="00AA4EFC" w:rsidRDefault="00184169">
      <w:pPr>
        <w:suppressAutoHyphens/>
        <w:ind w:left="567" w:hanging="567"/>
        <w:rPr>
          <w:sz w:val="22"/>
          <w:szCs w:val="22"/>
          <w:lang w:val="sv-SE"/>
        </w:rPr>
      </w:pPr>
      <w:r>
        <w:rPr>
          <w:sz w:val="22"/>
          <w:szCs w:val="22"/>
          <w:lang w:val="sv-SE"/>
        </w:rPr>
        <w:t>Datum för det första godkännandet: 29 augusti 2008</w:t>
      </w:r>
    </w:p>
    <w:p w14:paraId="5B31B8FE" w14:textId="77777777" w:rsidR="00AA4EFC" w:rsidRDefault="00184169">
      <w:pPr>
        <w:suppressAutoHyphens/>
        <w:ind w:left="567" w:hanging="567"/>
        <w:rPr>
          <w:sz w:val="22"/>
          <w:szCs w:val="22"/>
          <w:lang w:val="sv-SE"/>
        </w:rPr>
      </w:pPr>
      <w:r>
        <w:rPr>
          <w:sz w:val="22"/>
          <w:szCs w:val="22"/>
          <w:lang w:val="sv-SE"/>
        </w:rPr>
        <w:t>Datum för den senaste förnyelsen: 31 juli 2013</w:t>
      </w:r>
    </w:p>
    <w:p w14:paraId="5B31B8FF" w14:textId="77777777" w:rsidR="00AA4EFC" w:rsidRDefault="00AA4EFC">
      <w:pPr>
        <w:suppressAutoHyphens/>
        <w:rPr>
          <w:sz w:val="22"/>
          <w:szCs w:val="22"/>
          <w:lang w:val="sv-SE"/>
        </w:rPr>
      </w:pPr>
    </w:p>
    <w:p w14:paraId="5B31B900" w14:textId="77777777" w:rsidR="00AA4EFC" w:rsidRDefault="00AA4EFC">
      <w:pPr>
        <w:suppressAutoHyphens/>
        <w:rPr>
          <w:sz w:val="22"/>
          <w:szCs w:val="22"/>
          <w:lang w:val="sv-SE"/>
        </w:rPr>
      </w:pPr>
    </w:p>
    <w:p w14:paraId="5B31B901" w14:textId="77777777" w:rsidR="00AA4EFC" w:rsidRDefault="00184169" w:rsidP="00184169">
      <w:pPr>
        <w:keepNext/>
        <w:suppressAutoHyphens/>
        <w:ind w:left="567" w:hanging="567"/>
        <w:rPr>
          <w:b/>
          <w:sz w:val="22"/>
          <w:szCs w:val="22"/>
          <w:lang w:val="sv-SE"/>
        </w:rPr>
      </w:pPr>
      <w:r>
        <w:rPr>
          <w:b/>
          <w:sz w:val="22"/>
          <w:szCs w:val="22"/>
          <w:lang w:val="sv-SE"/>
        </w:rPr>
        <w:t>10.</w:t>
      </w:r>
      <w:r>
        <w:rPr>
          <w:b/>
          <w:sz w:val="22"/>
          <w:szCs w:val="22"/>
          <w:lang w:val="sv-SE"/>
        </w:rPr>
        <w:tab/>
        <w:t>DATUM FÖR ÖVERSYN AV PRODUKTRESUMÉN</w:t>
      </w:r>
    </w:p>
    <w:p w14:paraId="5B31B902" w14:textId="77777777" w:rsidR="00AA4EFC" w:rsidRDefault="00AA4EFC" w:rsidP="00184169">
      <w:pPr>
        <w:keepNext/>
        <w:suppressAutoHyphens/>
        <w:ind w:left="567" w:hanging="567"/>
        <w:rPr>
          <w:b/>
          <w:sz w:val="22"/>
          <w:szCs w:val="22"/>
          <w:lang w:val="sv-SE"/>
        </w:rPr>
      </w:pPr>
    </w:p>
    <w:p w14:paraId="5B31B903" w14:textId="35A9FCE6" w:rsidR="00AA4EFC" w:rsidRDefault="00184169" w:rsidP="00184169">
      <w:pPr>
        <w:keepNext/>
        <w:suppressAutoHyphens/>
        <w:rPr>
          <w:sz w:val="22"/>
          <w:szCs w:val="22"/>
          <w:lang w:val="sv-SE"/>
        </w:rPr>
      </w:pPr>
      <w:r>
        <w:rPr>
          <w:sz w:val="22"/>
          <w:szCs w:val="22"/>
          <w:lang w:val="sv-SE"/>
        </w:rPr>
        <w:t xml:space="preserve">Ytterligare information om detta läkemedel finns på Europeiska läkemedelsmyndighetens webbplats </w:t>
      </w:r>
      <w:hyperlink r:id="rId15" w:history="1">
        <w:r w:rsidR="007C3378" w:rsidRPr="007C3378">
          <w:rPr>
            <w:rStyle w:val="Hyperlink"/>
            <w:sz w:val="22"/>
            <w:szCs w:val="22"/>
            <w:lang w:val="sv-SE"/>
          </w:rPr>
          <w:t>https://www.ema.europa.eu</w:t>
        </w:r>
      </w:hyperlink>
      <w:r>
        <w:rPr>
          <w:color w:val="0000FF"/>
          <w:sz w:val="22"/>
          <w:szCs w:val="22"/>
          <w:lang w:val="sv-SE"/>
        </w:rPr>
        <w:t>.</w:t>
      </w:r>
    </w:p>
    <w:p w14:paraId="5B31B904" w14:textId="77777777" w:rsidR="00AA4EFC" w:rsidRDefault="00184169">
      <w:pPr>
        <w:suppressAutoHyphens/>
        <w:ind w:left="567" w:hanging="567"/>
        <w:rPr>
          <w:sz w:val="22"/>
          <w:szCs w:val="22"/>
          <w:lang w:val="sv-SE"/>
        </w:rPr>
      </w:pPr>
      <w:r>
        <w:rPr>
          <w:sz w:val="22"/>
          <w:szCs w:val="22"/>
          <w:lang w:val="sv-SE"/>
        </w:rPr>
        <w:br w:type="page"/>
      </w:r>
      <w:r>
        <w:rPr>
          <w:b/>
          <w:sz w:val="22"/>
          <w:szCs w:val="22"/>
          <w:lang w:val="sv-SE"/>
        </w:rPr>
        <w:lastRenderedPageBreak/>
        <w:t>1.</w:t>
      </w:r>
      <w:r>
        <w:rPr>
          <w:b/>
          <w:sz w:val="22"/>
          <w:szCs w:val="22"/>
          <w:lang w:val="sv-SE"/>
        </w:rPr>
        <w:tab/>
        <w:t>LÄKEMEDLETS NAMN</w:t>
      </w:r>
    </w:p>
    <w:p w14:paraId="5B31B905" w14:textId="77777777" w:rsidR="00AA4EFC" w:rsidRDefault="00AA4EFC">
      <w:pPr>
        <w:suppressAutoHyphens/>
        <w:rPr>
          <w:sz w:val="22"/>
          <w:szCs w:val="22"/>
          <w:lang w:val="sv-SE"/>
        </w:rPr>
      </w:pPr>
    </w:p>
    <w:p w14:paraId="5B31B906" w14:textId="77777777" w:rsidR="00AA4EFC" w:rsidRDefault="00184169">
      <w:pPr>
        <w:widowControl w:val="0"/>
        <w:outlineLvl w:val="0"/>
        <w:rPr>
          <w:sz w:val="22"/>
          <w:szCs w:val="22"/>
          <w:lang w:val="sv-SE"/>
        </w:rPr>
      </w:pPr>
      <w:r>
        <w:rPr>
          <w:sz w:val="22"/>
          <w:szCs w:val="22"/>
          <w:lang w:val="sv-SE"/>
        </w:rPr>
        <w:t>Vimpat 10 mg/ml infusionsvätska, lösning</w:t>
      </w:r>
    </w:p>
    <w:p w14:paraId="5B31B907" w14:textId="77777777" w:rsidR="00AA4EFC" w:rsidRDefault="00AA4EFC">
      <w:pPr>
        <w:widowControl w:val="0"/>
        <w:rPr>
          <w:bCs/>
          <w:sz w:val="22"/>
          <w:szCs w:val="22"/>
          <w:lang w:val="sv-SE"/>
        </w:rPr>
      </w:pPr>
    </w:p>
    <w:p w14:paraId="5B31B908" w14:textId="77777777" w:rsidR="00AA4EFC" w:rsidRDefault="00AA4EFC">
      <w:pPr>
        <w:widowControl w:val="0"/>
        <w:rPr>
          <w:bCs/>
          <w:sz w:val="22"/>
          <w:szCs w:val="22"/>
          <w:lang w:val="sv-SE"/>
        </w:rPr>
      </w:pPr>
    </w:p>
    <w:p w14:paraId="5B31B909" w14:textId="77777777" w:rsidR="00AA4EFC" w:rsidRDefault="00184169">
      <w:pPr>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5B31B90A" w14:textId="77777777" w:rsidR="00AA4EFC" w:rsidRDefault="00AA4EFC">
      <w:pPr>
        <w:suppressAutoHyphens/>
        <w:rPr>
          <w:sz w:val="22"/>
          <w:szCs w:val="22"/>
          <w:lang w:val="sv-SE"/>
        </w:rPr>
      </w:pPr>
    </w:p>
    <w:p w14:paraId="5B31B90B" w14:textId="77777777" w:rsidR="00AA4EFC" w:rsidRDefault="00184169">
      <w:pPr>
        <w:outlineLvl w:val="0"/>
        <w:rPr>
          <w:sz w:val="22"/>
          <w:szCs w:val="22"/>
          <w:lang w:val="sv-SE"/>
        </w:rPr>
      </w:pPr>
      <w:r>
        <w:rPr>
          <w:sz w:val="22"/>
          <w:szCs w:val="22"/>
          <w:lang w:val="sv-SE"/>
        </w:rPr>
        <w:t>Varje ml infusionsvätska, lösning innehåller 10 mg lakosamid.</w:t>
      </w:r>
    </w:p>
    <w:p w14:paraId="5B31B90C" w14:textId="77777777" w:rsidR="00AA4EFC" w:rsidRDefault="00184169">
      <w:pPr>
        <w:rPr>
          <w:sz w:val="22"/>
          <w:szCs w:val="22"/>
          <w:lang w:val="sv-SE"/>
        </w:rPr>
      </w:pPr>
      <w:r>
        <w:rPr>
          <w:sz w:val="22"/>
          <w:szCs w:val="22"/>
          <w:lang w:val="sv-SE"/>
        </w:rPr>
        <w:t>Varje injektionsflaska med 20 ml infusionsvätska, lösning innehåller 200 mg lakosamid.</w:t>
      </w:r>
    </w:p>
    <w:p w14:paraId="5B31B90D" w14:textId="77777777" w:rsidR="00AA4EFC" w:rsidRDefault="00AA4EFC">
      <w:pPr>
        <w:rPr>
          <w:sz w:val="22"/>
          <w:szCs w:val="22"/>
          <w:lang w:val="sv-SE"/>
        </w:rPr>
      </w:pPr>
    </w:p>
    <w:p w14:paraId="5B31B90E" w14:textId="77777777" w:rsidR="00AA4EFC" w:rsidRDefault="00184169">
      <w:pPr>
        <w:rPr>
          <w:sz w:val="22"/>
          <w:szCs w:val="22"/>
          <w:u w:val="single"/>
          <w:lang w:val="sv-SE"/>
        </w:rPr>
      </w:pPr>
      <w:r>
        <w:rPr>
          <w:sz w:val="22"/>
          <w:szCs w:val="22"/>
          <w:u w:val="single"/>
          <w:lang w:val="sv-SE"/>
        </w:rPr>
        <w:t>Hjälpämne med känd effekt:</w:t>
      </w:r>
    </w:p>
    <w:p w14:paraId="5B31B90F" w14:textId="77777777" w:rsidR="00AA4EFC" w:rsidRDefault="00184169">
      <w:pPr>
        <w:rPr>
          <w:sz w:val="22"/>
          <w:szCs w:val="22"/>
          <w:lang w:val="sv-SE"/>
        </w:rPr>
      </w:pPr>
      <w:r>
        <w:rPr>
          <w:sz w:val="22"/>
          <w:szCs w:val="22"/>
          <w:lang w:val="sv-SE"/>
        </w:rPr>
        <w:t>Varje ml infusionsvätska, lösning innehåller 2,99 mg natrium.</w:t>
      </w:r>
    </w:p>
    <w:p w14:paraId="5B31B910" w14:textId="77777777" w:rsidR="00AA4EFC" w:rsidRDefault="00AA4EFC">
      <w:pPr>
        <w:rPr>
          <w:sz w:val="22"/>
          <w:szCs w:val="22"/>
          <w:lang w:val="sv-SE"/>
        </w:rPr>
      </w:pPr>
    </w:p>
    <w:p w14:paraId="5B31B911" w14:textId="77777777" w:rsidR="00AA4EFC" w:rsidRDefault="00184169">
      <w:pPr>
        <w:suppressAutoHyphens/>
        <w:rPr>
          <w:sz w:val="22"/>
          <w:szCs w:val="22"/>
          <w:lang w:val="sv-SE"/>
        </w:rPr>
      </w:pPr>
      <w:r>
        <w:rPr>
          <w:sz w:val="22"/>
          <w:szCs w:val="22"/>
          <w:lang w:val="sv-SE"/>
        </w:rPr>
        <w:t>För fullständig förteckning över hjälpämnen, se avsnitt 6.1.</w:t>
      </w:r>
    </w:p>
    <w:p w14:paraId="5B31B912" w14:textId="77777777" w:rsidR="00AA4EFC" w:rsidRDefault="00AA4EFC">
      <w:pPr>
        <w:suppressAutoHyphens/>
        <w:rPr>
          <w:sz w:val="22"/>
          <w:szCs w:val="22"/>
          <w:lang w:val="sv-SE"/>
        </w:rPr>
      </w:pPr>
    </w:p>
    <w:p w14:paraId="5B31B913" w14:textId="77777777" w:rsidR="00AA4EFC" w:rsidRDefault="00AA4EFC">
      <w:pPr>
        <w:suppressAutoHyphens/>
        <w:rPr>
          <w:sz w:val="22"/>
          <w:szCs w:val="22"/>
          <w:lang w:val="sv-SE"/>
        </w:rPr>
      </w:pPr>
    </w:p>
    <w:p w14:paraId="5B31B914" w14:textId="77777777" w:rsidR="00AA4EFC" w:rsidRDefault="00184169">
      <w:pPr>
        <w:suppressAutoHyphens/>
        <w:ind w:left="567" w:hanging="567"/>
        <w:rPr>
          <w:b/>
          <w:sz w:val="22"/>
          <w:szCs w:val="22"/>
          <w:lang w:val="sv-SE"/>
        </w:rPr>
      </w:pPr>
      <w:r>
        <w:rPr>
          <w:b/>
          <w:sz w:val="22"/>
          <w:szCs w:val="22"/>
          <w:lang w:val="sv-SE"/>
        </w:rPr>
        <w:t>3.</w:t>
      </w:r>
      <w:r>
        <w:rPr>
          <w:b/>
          <w:sz w:val="22"/>
          <w:szCs w:val="22"/>
          <w:lang w:val="sv-SE"/>
        </w:rPr>
        <w:tab/>
        <w:t>LÄKEMEDELSFORM</w:t>
      </w:r>
    </w:p>
    <w:p w14:paraId="5B31B915" w14:textId="77777777" w:rsidR="00AA4EFC" w:rsidRDefault="00AA4EFC">
      <w:pPr>
        <w:suppressAutoHyphens/>
        <w:ind w:left="567" w:hanging="567"/>
        <w:rPr>
          <w:sz w:val="22"/>
          <w:szCs w:val="22"/>
          <w:lang w:val="sv-SE"/>
        </w:rPr>
      </w:pPr>
    </w:p>
    <w:p w14:paraId="5B31B916" w14:textId="77777777" w:rsidR="00AA4EFC" w:rsidRDefault="00184169">
      <w:pPr>
        <w:suppressAutoHyphens/>
        <w:outlineLvl w:val="0"/>
        <w:rPr>
          <w:sz w:val="22"/>
          <w:szCs w:val="22"/>
          <w:lang w:val="sv-SE"/>
        </w:rPr>
      </w:pPr>
      <w:r>
        <w:rPr>
          <w:sz w:val="22"/>
          <w:szCs w:val="22"/>
          <w:lang w:val="sv-SE"/>
        </w:rPr>
        <w:t>Infusionsvätska, lösning.</w:t>
      </w:r>
    </w:p>
    <w:p w14:paraId="5B31B917" w14:textId="77777777" w:rsidR="00AA4EFC" w:rsidRDefault="00184169">
      <w:pPr>
        <w:suppressAutoHyphens/>
        <w:outlineLvl w:val="0"/>
        <w:rPr>
          <w:sz w:val="22"/>
          <w:szCs w:val="22"/>
          <w:lang w:val="sv-SE"/>
        </w:rPr>
      </w:pPr>
      <w:r>
        <w:rPr>
          <w:sz w:val="22"/>
          <w:szCs w:val="22"/>
          <w:lang w:val="sv-SE"/>
        </w:rPr>
        <w:t>Klar, färglös lösning.</w:t>
      </w:r>
    </w:p>
    <w:p w14:paraId="5B31B918" w14:textId="77777777" w:rsidR="00AA4EFC" w:rsidRDefault="00AA4EFC">
      <w:pPr>
        <w:suppressAutoHyphens/>
        <w:rPr>
          <w:sz w:val="22"/>
          <w:szCs w:val="22"/>
          <w:lang w:val="sv-SE"/>
        </w:rPr>
      </w:pPr>
    </w:p>
    <w:p w14:paraId="5B31B919" w14:textId="77777777" w:rsidR="00AA4EFC" w:rsidRDefault="00AA4EFC">
      <w:pPr>
        <w:suppressAutoHyphens/>
        <w:rPr>
          <w:sz w:val="22"/>
          <w:szCs w:val="22"/>
          <w:lang w:val="sv-SE"/>
        </w:rPr>
      </w:pPr>
    </w:p>
    <w:p w14:paraId="5B31B91A" w14:textId="77777777" w:rsidR="00AA4EFC" w:rsidRDefault="00184169">
      <w:pPr>
        <w:suppressAutoHyphens/>
        <w:ind w:left="567" w:hanging="567"/>
        <w:rPr>
          <w:sz w:val="22"/>
          <w:szCs w:val="22"/>
          <w:lang w:val="sv-SE"/>
        </w:rPr>
      </w:pPr>
      <w:r>
        <w:rPr>
          <w:b/>
          <w:sz w:val="22"/>
          <w:szCs w:val="22"/>
          <w:lang w:val="sv-SE"/>
        </w:rPr>
        <w:t>4.</w:t>
      </w:r>
      <w:r>
        <w:rPr>
          <w:b/>
          <w:sz w:val="22"/>
          <w:szCs w:val="22"/>
          <w:lang w:val="sv-SE"/>
        </w:rPr>
        <w:tab/>
        <w:t>KLINISKA UPPGIFTER</w:t>
      </w:r>
    </w:p>
    <w:p w14:paraId="5B31B91B" w14:textId="77777777" w:rsidR="00AA4EFC" w:rsidRDefault="00AA4EFC">
      <w:pPr>
        <w:suppressAutoHyphens/>
        <w:rPr>
          <w:sz w:val="22"/>
          <w:szCs w:val="22"/>
          <w:lang w:val="sv-SE"/>
        </w:rPr>
      </w:pPr>
    </w:p>
    <w:p w14:paraId="5B31B91C" w14:textId="77777777" w:rsidR="00AA4EFC" w:rsidRDefault="00184169">
      <w:pPr>
        <w:suppressAutoHyphens/>
        <w:ind w:left="567" w:hanging="567"/>
        <w:outlineLvl w:val="0"/>
        <w:rPr>
          <w:sz w:val="22"/>
          <w:szCs w:val="22"/>
          <w:lang w:val="sv-SE"/>
        </w:rPr>
      </w:pPr>
      <w:r>
        <w:rPr>
          <w:b/>
          <w:sz w:val="22"/>
          <w:szCs w:val="22"/>
          <w:lang w:val="sv-SE"/>
        </w:rPr>
        <w:t>4.1</w:t>
      </w:r>
      <w:r>
        <w:rPr>
          <w:b/>
          <w:sz w:val="22"/>
          <w:szCs w:val="22"/>
          <w:lang w:val="sv-SE"/>
        </w:rPr>
        <w:tab/>
        <w:t>Terapeutiska indikationer</w:t>
      </w:r>
    </w:p>
    <w:p w14:paraId="5B31B91D" w14:textId="77777777" w:rsidR="00AA4EFC" w:rsidRDefault="00AA4EFC">
      <w:pPr>
        <w:suppressAutoHyphens/>
        <w:rPr>
          <w:sz w:val="22"/>
          <w:szCs w:val="22"/>
          <w:lang w:val="sv-SE"/>
        </w:rPr>
      </w:pPr>
    </w:p>
    <w:p w14:paraId="5B31B91E" w14:textId="77777777" w:rsidR="00AA4EFC" w:rsidRDefault="00184169">
      <w:pPr>
        <w:suppressAutoHyphens/>
        <w:rPr>
          <w:sz w:val="22"/>
          <w:szCs w:val="22"/>
          <w:lang w:val="sv-SE"/>
        </w:rPr>
      </w:pPr>
      <w:r>
        <w:rPr>
          <w:sz w:val="22"/>
          <w:szCs w:val="22"/>
          <w:lang w:val="sv-SE"/>
        </w:rPr>
        <w:t>Vimpat är indicerat som monoterapi vid partiella anfall med eller utan sekundär generalisering hos barn från 2 års ålder, ungdomar och vuxna med epilepsi.</w:t>
      </w:r>
    </w:p>
    <w:p w14:paraId="5B31B91F" w14:textId="77777777" w:rsidR="00AA4EFC" w:rsidRDefault="00AA4EFC">
      <w:pPr>
        <w:keepNext/>
        <w:keepLines/>
        <w:suppressAutoHyphens/>
        <w:rPr>
          <w:sz w:val="22"/>
          <w:szCs w:val="22"/>
          <w:lang w:val="sv-SE"/>
        </w:rPr>
      </w:pPr>
    </w:p>
    <w:p w14:paraId="5B31B920" w14:textId="77777777" w:rsidR="00AA4EFC" w:rsidRDefault="00184169">
      <w:pPr>
        <w:keepNext/>
        <w:keepLines/>
        <w:suppressAutoHyphens/>
        <w:rPr>
          <w:sz w:val="22"/>
          <w:szCs w:val="22"/>
          <w:lang w:val="sv-SE"/>
        </w:rPr>
      </w:pPr>
      <w:r>
        <w:rPr>
          <w:sz w:val="22"/>
          <w:szCs w:val="22"/>
          <w:lang w:val="sv-SE"/>
        </w:rPr>
        <w:t>Vimpat är indicerat som tilläggsbehandling</w:t>
      </w:r>
    </w:p>
    <w:p w14:paraId="5B31B921" w14:textId="77777777" w:rsidR="00AA4EFC" w:rsidRDefault="00184169">
      <w:pPr>
        <w:keepNext/>
        <w:keepLines/>
        <w:numPr>
          <w:ilvl w:val="0"/>
          <w:numId w:val="108"/>
        </w:numPr>
        <w:suppressAutoHyphens/>
        <w:ind w:left="567" w:hanging="590"/>
        <w:rPr>
          <w:sz w:val="22"/>
          <w:szCs w:val="22"/>
          <w:lang w:val="sv-SE"/>
        </w:rPr>
      </w:pPr>
      <w:r>
        <w:rPr>
          <w:sz w:val="22"/>
          <w:szCs w:val="22"/>
          <w:lang w:val="sv-SE"/>
        </w:rPr>
        <w:t>vid partiella anfall med eller utan sekundär generalisering hos barn från 2 års ålder, ungdomar och vuxna med epilepsi</w:t>
      </w:r>
    </w:p>
    <w:p w14:paraId="5B31B922" w14:textId="77777777" w:rsidR="00AA4EFC" w:rsidRDefault="00184169">
      <w:pPr>
        <w:keepNext/>
        <w:keepLines/>
        <w:numPr>
          <w:ilvl w:val="0"/>
          <w:numId w:val="108"/>
        </w:numPr>
        <w:suppressAutoHyphens/>
        <w:ind w:left="567" w:hanging="567"/>
        <w:rPr>
          <w:sz w:val="22"/>
          <w:szCs w:val="22"/>
          <w:lang w:val="sv-SE"/>
        </w:rPr>
      </w:pPr>
      <w:r>
        <w:rPr>
          <w:sz w:val="22"/>
          <w:szCs w:val="22"/>
          <w:lang w:val="sv-SE"/>
        </w:rPr>
        <w:t xml:space="preserve">vid primärt </w:t>
      </w:r>
      <w:r>
        <w:rPr>
          <w:bCs/>
          <w:sz w:val="22"/>
          <w:szCs w:val="22"/>
          <w:lang w:val="sv-SE"/>
        </w:rPr>
        <w:t>generaliserade tonisk-kloniska anfall</w:t>
      </w:r>
      <w:r>
        <w:rPr>
          <w:sz w:val="22"/>
          <w:szCs w:val="22"/>
          <w:lang w:val="sv-SE"/>
        </w:rPr>
        <w:t xml:space="preserve"> hos barn från 4 års ålder, ungdomar och vuxna med idiopatisk generaliserad epilepsi.</w:t>
      </w:r>
    </w:p>
    <w:p w14:paraId="5B31B923" w14:textId="77777777" w:rsidR="00AA4EFC" w:rsidRDefault="00AA4EFC">
      <w:pPr>
        <w:suppressAutoHyphens/>
        <w:rPr>
          <w:sz w:val="22"/>
          <w:szCs w:val="22"/>
          <w:lang w:val="sv-SE"/>
        </w:rPr>
      </w:pPr>
    </w:p>
    <w:p w14:paraId="5B31B924" w14:textId="77777777" w:rsidR="00AA4EFC" w:rsidRDefault="00184169">
      <w:pPr>
        <w:suppressAutoHyphens/>
        <w:ind w:left="567" w:hanging="567"/>
        <w:outlineLvl w:val="0"/>
        <w:rPr>
          <w:b/>
          <w:sz w:val="22"/>
          <w:szCs w:val="22"/>
          <w:lang w:val="sv-SE"/>
        </w:rPr>
      </w:pPr>
      <w:r>
        <w:rPr>
          <w:b/>
          <w:sz w:val="22"/>
          <w:szCs w:val="22"/>
          <w:lang w:val="sv-SE"/>
        </w:rPr>
        <w:t>4.2</w:t>
      </w:r>
      <w:r>
        <w:rPr>
          <w:b/>
          <w:sz w:val="22"/>
          <w:szCs w:val="22"/>
          <w:lang w:val="sv-SE"/>
        </w:rPr>
        <w:tab/>
        <w:t>Dosering och administreringssätt</w:t>
      </w:r>
    </w:p>
    <w:p w14:paraId="5B31B925" w14:textId="77777777" w:rsidR="00AA4EFC" w:rsidRDefault="00AA4EFC">
      <w:pPr>
        <w:suppressAutoHyphens/>
        <w:ind w:left="567" w:hanging="567"/>
        <w:rPr>
          <w:b/>
          <w:sz w:val="22"/>
          <w:szCs w:val="22"/>
          <w:lang w:val="sv-SE"/>
        </w:rPr>
      </w:pPr>
    </w:p>
    <w:p w14:paraId="5B31B926" w14:textId="77777777" w:rsidR="00AA4EFC" w:rsidRDefault="00184169">
      <w:pPr>
        <w:suppressAutoHyphens/>
        <w:rPr>
          <w:sz w:val="22"/>
          <w:szCs w:val="22"/>
          <w:u w:val="single"/>
          <w:lang w:val="sv-SE"/>
        </w:rPr>
      </w:pPr>
      <w:r>
        <w:rPr>
          <w:sz w:val="22"/>
          <w:szCs w:val="22"/>
          <w:u w:val="single"/>
          <w:lang w:val="sv-SE"/>
        </w:rPr>
        <w:t>Dosering</w:t>
      </w:r>
    </w:p>
    <w:p w14:paraId="5B31B927" w14:textId="77777777" w:rsidR="00AA4EFC" w:rsidRDefault="00AA4EFC">
      <w:pPr>
        <w:suppressAutoHyphens/>
        <w:rPr>
          <w:sz w:val="22"/>
          <w:szCs w:val="22"/>
          <w:lang w:val="sv-SE"/>
        </w:rPr>
      </w:pPr>
    </w:p>
    <w:p w14:paraId="5B31B928" w14:textId="77777777" w:rsidR="00AA4EFC" w:rsidRDefault="00184169">
      <w:pPr>
        <w:rPr>
          <w:sz w:val="22"/>
          <w:szCs w:val="22"/>
          <w:lang w:val="sv-SE"/>
        </w:rPr>
      </w:pPr>
      <w:r>
        <w:rPr>
          <w:sz w:val="22"/>
          <w:szCs w:val="22"/>
          <w:lang w:val="sv-SE"/>
        </w:rPr>
        <w:t>Läkaren ska ordinera den lämpligaste formuleringen och styrkan enligt vikt och dos.</w:t>
      </w:r>
    </w:p>
    <w:p w14:paraId="5B31B929" w14:textId="77777777" w:rsidR="00AA4EFC" w:rsidRDefault="00184169">
      <w:pPr>
        <w:suppressAutoHyphens/>
        <w:rPr>
          <w:sz w:val="22"/>
          <w:szCs w:val="22"/>
          <w:lang w:val="sv-SE"/>
        </w:rPr>
      </w:pPr>
      <w:r>
        <w:rPr>
          <w:sz w:val="22"/>
          <w:szCs w:val="22"/>
          <w:lang w:val="sv-SE"/>
        </w:rPr>
        <w:t>Behandling med lakosamid kan initieras genom antingen oral administrering (antingen tabletter eller sirap) eller intravenös administrering (infusionsvätska, lösning). Infusionsvätska, lösning är ett alternativ för patienter när oral administrering för tillfället inte är möjlig. Det är upp till läkaren att bedöma den totala behandlingstiden med lakosamid intravenöst. Det finns erfarenhet från kliniska studier med infusion av lakosamid 2 gånger dagligen som tilläggsbehandling i upp till 5 dagar. Konvertering till eller från oral och intravenös administrering kan göras direkt utan titrering. Den totala dagliga dosen och administreringen två gånger dagligen bör bibehållas. Patienter med kända konduktionsstörningar, som samtidigt behandlas med läkemedel som förlänger PR-intervallet, eller med allvarlig hjärtsjukdom (t ex ischemisk hjärtsjukdom eller hjärtsvikt) ska övervakas noggrant vid behandling med lakosamiddoser över 400 mg/dygn (se Administreringssätt nedan och avsnitt 4.4).</w:t>
      </w:r>
    </w:p>
    <w:p w14:paraId="5B31B92A" w14:textId="5557E2CA" w:rsidR="00AA4EFC" w:rsidRDefault="00184169">
      <w:pPr>
        <w:suppressAutoHyphens/>
        <w:rPr>
          <w:sz w:val="22"/>
          <w:szCs w:val="22"/>
          <w:lang w:val="sv-SE"/>
        </w:rPr>
      </w:pPr>
      <w:r>
        <w:rPr>
          <w:sz w:val="22"/>
          <w:szCs w:val="22"/>
          <w:lang w:val="sv-SE"/>
        </w:rPr>
        <w:t xml:space="preserve">Lakosamid måste tas 2 gånger dagligen (med cirka 12 timmars mellanrum). </w:t>
      </w:r>
    </w:p>
    <w:p w14:paraId="5B31B92B" w14:textId="77777777" w:rsidR="00AA4EFC" w:rsidRDefault="00AA4EFC">
      <w:pPr>
        <w:suppressAutoHyphens/>
        <w:rPr>
          <w:sz w:val="22"/>
          <w:szCs w:val="22"/>
          <w:u w:val="single"/>
          <w:lang w:val="sv-SE"/>
        </w:rPr>
      </w:pPr>
    </w:p>
    <w:p w14:paraId="5B31B92C" w14:textId="77777777" w:rsidR="00AA4EFC" w:rsidRDefault="00184169">
      <w:pPr>
        <w:keepNext/>
        <w:rPr>
          <w:sz w:val="22"/>
          <w:szCs w:val="22"/>
          <w:lang w:val="sv-SE"/>
        </w:rPr>
      </w:pPr>
      <w:r>
        <w:rPr>
          <w:sz w:val="22"/>
          <w:szCs w:val="22"/>
          <w:lang w:val="sv-SE"/>
        </w:rPr>
        <w:lastRenderedPageBreak/>
        <w:t>I nedanstående tabell sammanfattas den rekommenderade doseringen för vuxna, ungdomar och barn från 2 års ålder.</w:t>
      </w:r>
    </w:p>
    <w:p w14:paraId="5B31B92D" w14:textId="77777777" w:rsidR="00AA4EFC" w:rsidRDefault="00AA4EFC">
      <w:pPr>
        <w:keepNext/>
        <w:suppressAutoHyphens/>
        <w:rPr>
          <w:sz w:val="22"/>
          <w:szCs w:val="22"/>
          <w:u w:val="single"/>
          <w:lang w:val="sv-SE"/>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AA4EFC" w:rsidRPr="008B2CBE" w14:paraId="5B31B930" w14:textId="77777777">
        <w:trPr>
          <w:gridBefore w:val="1"/>
          <w:wBefore w:w="14" w:type="dxa"/>
          <w:trHeight w:val="253"/>
          <w:jc w:val="center"/>
        </w:trPr>
        <w:tc>
          <w:tcPr>
            <w:tcW w:w="8951" w:type="dxa"/>
            <w:gridSpan w:val="4"/>
          </w:tcPr>
          <w:p w14:paraId="5B31B92E" w14:textId="77777777" w:rsidR="00AA4EFC" w:rsidRDefault="00184169">
            <w:pPr>
              <w:pStyle w:val="Default"/>
              <w:keepNext/>
              <w:rPr>
                <w:b/>
                <w:bCs/>
                <w:color w:val="auto"/>
                <w:sz w:val="22"/>
                <w:szCs w:val="22"/>
                <w:u w:val="single"/>
                <w:lang w:val="sv-SE"/>
              </w:rPr>
            </w:pPr>
            <w:r>
              <w:rPr>
                <w:b/>
                <w:bCs/>
                <w:color w:val="auto"/>
                <w:sz w:val="22"/>
                <w:szCs w:val="22"/>
                <w:u w:val="single"/>
                <w:lang w:val="sv-SE"/>
              </w:rPr>
              <w:t>Ungdomar och barn som väger minst 50 kg samt vuxna</w:t>
            </w:r>
          </w:p>
          <w:p w14:paraId="5B31B92F" w14:textId="77777777" w:rsidR="00AA4EFC" w:rsidRDefault="00AA4EFC">
            <w:pPr>
              <w:pStyle w:val="Default"/>
              <w:keepNext/>
              <w:rPr>
                <w:b/>
                <w:bCs/>
                <w:color w:val="auto"/>
                <w:sz w:val="22"/>
                <w:szCs w:val="22"/>
                <w:lang w:val="sv-SE"/>
              </w:rPr>
            </w:pPr>
          </w:p>
        </w:tc>
      </w:tr>
      <w:tr w:rsidR="00AA4EFC" w14:paraId="5B31B934" w14:textId="77777777">
        <w:trPr>
          <w:gridAfter w:val="1"/>
          <w:wAfter w:w="15" w:type="dxa"/>
          <w:trHeight w:val="253"/>
          <w:jc w:val="center"/>
        </w:trPr>
        <w:tc>
          <w:tcPr>
            <w:tcW w:w="3477" w:type="dxa"/>
            <w:gridSpan w:val="2"/>
          </w:tcPr>
          <w:p w14:paraId="5B31B931" w14:textId="77777777" w:rsidR="00AA4EFC" w:rsidRDefault="00184169">
            <w:pPr>
              <w:pStyle w:val="Default"/>
              <w:rPr>
                <w:color w:val="auto"/>
                <w:sz w:val="22"/>
                <w:szCs w:val="22"/>
                <w:lang w:val="sv-SE"/>
              </w:rPr>
            </w:pPr>
            <w:r>
              <w:rPr>
                <w:b/>
                <w:bCs/>
                <w:color w:val="auto"/>
                <w:sz w:val="22"/>
                <w:szCs w:val="22"/>
                <w:lang w:val="sv-SE"/>
              </w:rPr>
              <w:t>Startdos</w:t>
            </w:r>
          </w:p>
        </w:tc>
        <w:tc>
          <w:tcPr>
            <w:tcW w:w="1559" w:type="dxa"/>
          </w:tcPr>
          <w:p w14:paraId="5B31B932" w14:textId="77777777" w:rsidR="00AA4EFC" w:rsidRDefault="00184169">
            <w:pPr>
              <w:pStyle w:val="Default"/>
              <w:rPr>
                <w:color w:val="auto"/>
                <w:sz w:val="22"/>
                <w:szCs w:val="22"/>
                <w:lang w:val="sv-SE"/>
              </w:rPr>
            </w:pPr>
            <w:r>
              <w:rPr>
                <w:b/>
                <w:bCs/>
                <w:color w:val="auto"/>
                <w:sz w:val="22"/>
                <w:szCs w:val="22"/>
                <w:lang w:val="sv-SE"/>
              </w:rPr>
              <w:t>Titrering (stegvis)</w:t>
            </w:r>
          </w:p>
        </w:tc>
        <w:tc>
          <w:tcPr>
            <w:tcW w:w="3914" w:type="dxa"/>
          </w:tcPr>
          <w:p w14:paraId="5B31B933" w14:textId="77777777" w:rsidR="00AA4EFC" w:rsidRDefault="00184169">
            <w:pPr>
              <w:pStyle w:val="Default"/>
              <w:rPr>
                <w:color w:val="auto"/>
                <w:sz w:val="22"/>
                <w:szCs w:val="22"/>
                <w:lang w:val="sv-SE"/>
              </w:rPr>
            </w:pPr>
            <w:r>
              <w:rPr>
                <w:b/>
                <w:bCs/>
                <w:color w:val="auto"/>
                <w:sz w:val="22"/>
                <w:szCs w:val="22"/>
                <w:lang w:val="sv-SE"/>
              </w:rPr>
              <w:t>Maximal rekommenderad dos</w:t>
            </w:r>
          </w:p>
        </w:tc>
      </w:tr>
      <w:tr w:rsidR="00AA4EFC" w:rsidRPr="008B2CBE" w14:paraId="5B31B93D" w14:textId="77777777">
        <w:trPr>
          <w:gridAfter w:val="1"/>
          <w:wAfter w:w="15" w:type="dxa"/>
          <w:trHeight w:val="1724"/>
          <w:jc w:val="center"/>
        </w:trPr>
        <w:tc>
          <w:tcPr>
            <w:tcW w:w="3477" w:type="dxa"/>
            <w:gridSpan w:val="2"/>
          </w:tcPr>
          <w:p w14:paraId="5B31B935" w14:textId="77777777" w:rsidR="00AA4EFC" w:rsidRDefault="00184169">
            <w:pPr>
              <w:pStyle w:val="Default"/>
              <w:rPr>
                <w:color w:val="auto"/>
                <w:sz w:val="22"/>
                <w:szCs w:val="22"/>
                <w:lang w:val="sv-SE"/>
              </w:rPr>
            </w:pPr>
            <w:r>
              <w:rPr>
                <w:b/>
                <w:bCs/>
                <w:color w:val="auto"/>
                <w:sz w:val="22"/>
                <w:szCs w:val="22"/>
                <w:lang w:val="sv-SE"/>
              </w:rPr>
              <w:t>Monoterapi: </w:t>
            </w:r>
            <w:r>
              <w:rPr>
                <w:sz w:val="22"/>
                <w:szCs w:val="22"/>
                <w:lang w:val="sv-SE"/>
              </w:rPr>
              <w:t xml:space="preserve">50 mg två gånger dagligen </w:t>
            </w:r>
            <w:r>
              <w:rPr>
                <w:color w:val="auto"/>
                <w:sz w:val="22"/>
                <w:szCs w:val="22"/>
                <w:lang w:val="sv-SE"/>
              </w:rPr>
              <w:t xml:space="preserve">(100 mg/dygn) eller 100 mg </w:t>
            </w:r>
            <w:r>
              <w:rPr>
                <w:sz w:val="22"/>
                <w:szCs w:val="22"/>
                <w:lang w:val="sv-SE"/>
              </w:rPr>
              <w:t>två gånger dagligen</w:t>
            </w:r>
            <w:r>
              <w:rPr>
                <w:color w:val="auto"/>
                <w:sz w:val="22"/>
                <w:szCs w:val="22"/>
                <w:lang w:val="sv-SE"/>
              </w:rPr>
              <w:t xml:space="preserve"> (200 mg/dygn)</w:t>
            </w:r>
          </w:p>
          <w:p w14:paraId="5B31B936" w14:textId="77777777" w:rsidR="00AA4EFC" w:rsidRDefault="00AA4EFC">
            <w:pPr>
              <w:pStyle w:val="Default"/>
              <w:rPr>
                <w:color w:val="auto"/>
                <w:sz w:val="22"/>
                <w:szCs w:val="22"/>
                <w:lang w:val="sv-SE"/>
              </w:rPr>
            </w:pPr>
          </w:p>
          <w:p w14:paraId="5B31B937" w14:textId="77777777" w:rsidR="00AA4EFC" w:rsidRDefault="00184169">
            <w:pPr>
              <w:pStyle w:val="Default"/>
              <w:rPr>
                <w:color w:val="auto"/>
                <w:sz w:val="22"/>
                <w:szCs w:val="22"/>
                <w:lang w:val="sv-SE"/>
              </w:rPr>
            </w:pPr>
            <w:r>
              <w:rPr>
                <w:b/>
                <w:sz w:val="22"/>
                <w:szCs w:val="22"/>
                <w:lang w:val="sv-SE"/>
              </w:rPr>
              <w:t>Tilläggsbehandling</w:t>
            </w:r>
            <w:r>
              <w:rPr>
                <w:b/>
                <w:bCs/>
                <w:color w:val="auto"/>
                <w:sz w:val="22"/>
                <w:szCs w:val="22"/>
                <w:lang w:val="sv-SE"/>
              </w:rPr>
              <w:t>: </w:t>
            </w:r>
            <w:r>
              <w:rPr>
                <w:color w:val="auto"/>
                <w:sz w:val="22"/>
                <w:szCs w:val="22"/>
                <w:lang w:val="sv-SE"/>
              </w:rPr>
              <w:t>50 mg</w:t>
            </w:r>
            <w:r>
              <w:rPr>
                <w:sz w:val="22"/>
                <w:szCs w:val="22"/>
                <w:lang w:val="sv-SE"/>
              </w:rPr>
              <w:t xml:space="preserve"> två gånger dagligen</w:t>
            </w:r>
            <w:r>
              <w:rPr>
                <w:color w:val="auto"/>
                <w:sz w:val="22"/>
                <w:szCs w:val="22"/>
                <w:lang w:val="sv-SE"/>
              </w:rPr>
              <w:t xml:space="preserve"> (100 mg/dygn) </w:t>
            </w:r>
          </w:p>
          <w:p w14:paraId="5B31B938" w14:textId="77777777" w:rsidR="00AA4EFC" w:rsidRDefault="00AA4EFC">
            <w:pPr>
              <w:pStyle w:val="Default"/>
              <w:rPr>
                <w:color w:val="auto"/>
                <w:sz w:val="22"/>
                <w:szCs w:val="22"/>
                <w:lang w:val="sv-SE"/>
              </w:rPr>
            </w:pPr>
          </w:p>
        </w:tc>
        <w:tc>
          <w:tcPr>
            <w:tcW w:w="1559" w:type="dxa"/>
          </w:tcPr>
          <w:p w14:paraId="5B31B939" w14:textId="77777777" w:rsidR="00AA4EFC" w:rsidRDefault="00184169">
            <w:pPr>
              <w:pStyle w:val="Default"/>
              <w:rPr>
                <w:color w:val="auto"/>
                <w:sz w:val="22"/>
                <w:szCs w:val="22"/>
                <w:lang w:val="sv-SE"/>
              </w:rPr>
            </w:pPr>
            <w:r>
              <w:rPr>
                <w:color w:val="auto"/>
                <w:sz w:val="22"/>
                <w:szCs w:val="22"/>
                <w:lang w:val="sv-SE"/>
              </w:rPr>
              <w:t xml:space="preserve">50 mg </w:t>
            </w:r>
            <w:r>
              <w:rPr>
                <w:sz w:val="22"/>
                <w:szCs w:val="22"/>
                <w:lang w:val="sv-SE"/>
              </w:rPr>
              <w:t>två gånger dagligen</w:t>
            </w:r>
            <w:r>
              <w:rPr>
                <w:color w:val="auto"/>
                <w:sz w:val="22"/>
                <w:szCs w:val="22"/>
                <w:lang w:val="sv-SE"/>
              </w:rPr>
              <w:t xml:space="preserve"> (100 mg/dygn) med en veckas mellanrum</w:t>
            </w:r>
          </w:p>
        </w:tc>
        <w:tc>
          <w:tcPr>
            <w:tcW w:w="3914" w:type="dxa"/>
          </w:tcPr>
          <w:p w14:paraId="5B31B93A" w14:textId="77777777" w:rsidR="00AA4EFC" w:rsidRDefault="00184169">
            <w:pPr>
              <w:pStyle w:val="Default"/>
              <w:rPr>
                <w:color w:val="auto"/>
                <w:sz w:val="22"/>
                <w:szCs w:val="22"/>
                <w:lang w:val="sv-SE"/>
              </w:rPr>
            </w:pPr>
            <w:r>
              <w:rPr>
                <w:b/>
                <w:bCs/>
                <w:color w:val="auto"/>
                <w:sz w:val="22"/>
                <w:szCs w:val="22"/>
                <w:lang w:val="sv-SE"/>
              </w:rPr>
              <w:t xml:space="preserve">Monoterapi: </w:t>
            </w:r>
            <w:r>
              <w:rPr>
                <w:color w:val="auto"/>
                <w:sz w:val="22"/>
                <w:szCs w:val="22"/>
                <w:lang w:val="sv-SE"/>
              </w:rPr>
              <w:t xml:space="preserve">upp till 300 mg </w:t>
            </w:r>
            <w:r>
              <w:rPr>
                <w:sz w:val="22"/>
                <w:szCs w:val="22"/>
                <w:lang w:val="sv-SE"/>
              </w:rPr>
              <w:t>två gånger dagligen</w:t>
            </w:r>
            <w:r>
              <w:rPr>
                <w:color w:val="auto"/>
                <w:sz w:val="22"/>
                <w:szCs w:val="22"/>
                <w:lang w:val="sv-SE"/>
              </w:rPr>
              <w:t xml:space="preserve"> (600 mg/dygn)</w:t>
            </w:r>
          </w:p>
          <w:p w14:paraId="5B31B93B" w14:textId="77777777" w:rsidR="00AA4EFC" w:rsidRDefault="00AA4EFC">
            <w:pPr>
              <w:pStyle w:val="Default"/>
              <w:rPr>
                <w:color w:val="auto"/>
                <w:sz w:val="22"/>
                <w:szCs w:val="22"/>
                <w:lang w:val="sv-SE"/>
              </w:rPr>
            </w:pPr>
          </w:p>
          <w:p w14:paraId="5B31B93C" w14:textId="77777777" w:rsidR="00AA4EFC" w:rsidRDefault="00184169">
            <w:pPr>
              <w:pStyle w:val="Default"/>
              <w:rPr>
                <w:color w:val="auto"/>
                <w:sz w:val="22"/>
                <w:szCs w:val="22"/>
                <w:lang w:val="sv-SE"/>
              </w:rPr>
            </w:pPr>
            <w:r>
              <w:rPr>
                <w:b/>
                <w:sz w:val="22"/>
                <w:szCs w:val="22"/>
                <w:lang w:val="sv-SE"/>
              </w:rPr>
              <w:t>Tilläggsbehandling</w:t>
            </w:r>
            <w:r>
              <w:rPr>
                <w:b/>
                <w:bCs/>
                <w:color w:val="auto"/>
                <w:sz w:val="22"/>
                <w:szCs w:val="22"/>
                <w:lang w:val="sv-SE"/>
              </w:rPr>
              <w:t xml:space="preserve">: </w:t>
            </w:r>
            <w:r>
              <w:rPr>
                <w:color w:val="auto"/>
                <w:sz w:val="22"/>
                <w:szCs w:val="22"/>
                <w:lang w:val="sv-SE"/>
              </w:rPr>
              <w:t xml:space="preserve">upp till 200 mg </w:t>
            </w:r>
            <w:r>
              <w:rPr>
                <w:sz w:val="22"/>
                <w:szCs w:val="22"/>
                <w:lang w:val="sv-SE"/>
              </w:rPr>
              <w:t>två gånger dagligen</w:t>
            </w:r>
            <w:r>
              <w:rPr>
                <w:color w:val="auto"/>
                <w:sz w:val="22"/>
                <w:szCs w:val="22"/>
                <w:lang w:val="sv-SE"/>
              </w:rPr>
              <w:t xml:space="preserve"> (400 mg/dygn)</w:t>
            </w:r>
          </w:p>
        </w:tc>
      </w:tr>
      <w:tr w:rsidR="00AA4EFC" w:rsidRPr="008B2CBE" w14:paraId="5B31B940" w14:textId="77777777">
        <w:trPr>
          <w:gridAfter w:val="1"/>
          <w:wAfter w:w="15" w:type="dxa"/>
          <w:trHeight w:val="771"/>
          <w:jc w:val="center"/>
        </w:trPr>
        <w:tc>
          <w:tcPr>
            <w:tcW w:w="8950" w:type="dxa"/>
            <w:gridSpan w:val="4"/>
          </w:tcPr>
          <w:p w14:paraId="5B31B93E" w14:textId="77777777" w:rsidR="00AA4EFC" w:rsidRDefault="00184169">
            <w:pPr>
              <w:pStyle w:val="Default"/>
              <w:rPr>
                <w:sz w:val="22"/>
                <w:szCs w:val="22"/>
                <w:lang w:val="sv-SE"/>
              </w:rPr>
            </w:pPr>
            <w:r>
              <w:rPr>
                <w:b/>
                <w:bCs/>
                <w:color w:val="auto"/>
                <w:sz w:val="22"/>
                <w:szCs w:val="22"/>
                <w:lang w:val="sv-SE"/>
              </w:rPr>
              <w:t xml:space="preserve">Alternativ initialdos* </w:t>
            </w:r>
            <w:r>
              <w:rPr>
                <w:color w:val="auto"/>
                <w:sz w:val="22"/>
                <w:szCs w:val="22"/>
                <w:lang w:val="sv-SE"/>
              </w:rPr>
              <w:t>(om tillämpligt):</w:t>
            </w:r>
            <w:r>
              <w:rPr>
                <w:sz w:val="22"/>
                <w:szCs w:val="22"/>
                <w:lang w:val="sv-SE"/>
              </w:rPr>
              <w:t xml:space="preserve"> 200 mg enkel laddningsdos följt av 100 mg två gånger dagligen (200 mg/dygn)</w:t>
            </w:r>
          </w:p>
          <w:p w14:paraId="5B31B93F" w14:textId="77777777" w:rsidR="00AA4EFC" w:rsidRDefault="00AA4EFC">
            <w:pPr>
              <w:pStyle w:val="Default"/>
              <w:rPr>
                <w:b/>
                <w:bCs/>
                <w:color w:val="auto"/>
                <w:sz w:val="22"/>
                <w:szCs w:val="22"/>
                <w:lang w:val="sv-SE"/>
              </w:rPr>
            </w:pPr>
          </w:p>
        </w:tc>
      </w:tr>
      <w:tr w:rsidR="00AA4EFC" w:rsidRPr="008B2CBE" w14:paraId="5B31B943" w14:textId="77777777">
        <w:trPr>
          <w:gridAfter w:val="1"/>
          <w:wAfter w:w="15" w:type="dxa"/>
          <w:trHeight w:val="771"/>
          <w:jc w:val="center"/>
        </w:trPr>
        <w:tc>
          <w:tcPr>
            <w:tcW w:w="8950" w:type="dxa"/>
            <w:gridSpan w:val="4"/>
          </w:tcPr>
          <w:p w14:paraId="5B31B941" w14:textId="77777777" w:rsidR="00AA4EFC" w:rsidRDefault="00184169">
            <w:pPr>
              <w:rPr>
                <w:sz w:val="16"/>
                <w:szCs w:val="16"/>
                <w:lang w:val="sv-SE"/>
              </w:rPr>
            </w:pPr>
            <w:r>
              <w:rPr>
                <w:sz w:val="16"/>
                <w:szCs w:val="16"/>
                <w:lang w:val="sv-SE"/>
              </w:rPr>
              <w:t>* En laddningsdos kan ges till patienter i situationer där läkaren finner det motiverat att snabbt uppnå steady-statenivå av plasmakoncentrationen och terapeutisk effekt för lakosamid. Laddningsdosen bör administreras under medicinsk övervakning med beaktande av den ökade risken för allvarlig hjärtarytmi och biverkningar i centrala nervsystemet (se avsnitt 4.8).</w:t>
            </w:r>
          </w:p>
          <w:p w14:paraId="5B31B942" w14:textId="77777777" w:rsidR="00AA4EFC" w:rsidRDefault="00184169">
            <w:pPr>
              <w:rPr>
                <w:sz w:val="22"/>
                <w:szCs w:val="22"/>
                <w:lang w:val="sv-SE"/>
              </w:rPr>
            </w:pPr>
            <w:r>
              <w:rPr>
                <w:sz w:val="16"/>
                <w:szCs w:val="16"/>
                <w:lang w:val="sv-SE"/>
              </w:rPr>
              <w:t>Administrering av en laddningsdos har inte studerats vid akuta tillstånd såsom status epilepticus.</w:t>
            </w:r>
          </w:p>
        </w:tc>
      </w:tr>
    </w:tbl>
    <w:p w14:paraId="5B31B944" w14:textId="77777777" w:rsidR="00AA4EFC" w:rsidRDefault="00AA4EFC">
      <w:pPr>
        <w:suppressAutoHyphens/>
        <w:rPr>
          <w:sz w:val="22"/>
          <w:szCs w:val="22"/>
          <w:u w:val="single"/>
          <w:lang w:val="sv-SE"/>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606"/>
        <w:gridCol w:w="4192"/>
      </w:tblGrid>
      <w:tr w:rsidR="00AA4EFC" w:rsidRPr="008B2CBE" w14:paraId="5B31B947" w14:textId="77777777">
        <w:trPr>
          <w:trHeight w:val="511"/>
          <w:jc w:val="center"/>
        </w:trPr>
        <w:tc>
          <w:tcPr>
            <w:tcW w:w="8952" w:type="dxa"/>
            <w:gridSpan w:val="3"/>
          </w:tcPr>
          <w:p w14:paraId="5B31B945" w14:textId="77777777" w:rsidR="00AA4EFC" w:rsidRDefault="00184169">
            <w:pPr>
              <w:suppressAutoHyphens/>
              <w:rPr>
                <w:b/>
                <w:sz w:val="22"/>
                <w:szCs w:val="22"/>
                <w:u w:val="single"/>
                <w:lang w:val="sv-SE"/>
              </w:rPr>
            </w:pPr>
            <w:r>
              <w:rPr>
                <w:b/>
                <w:sz w:val="22"/>
                <w:szCs w:val="22"/>
                <w:u w:val="single"/>
                <w:lang w:val="sv-SE"/>
              </w:rPr>
              <w:t>Barn från två års ålder och ungdomar som väger under 50 kg</w:t>
            </w:r>
          </w:p>
          <w:p w14:paraId="5B31B946" w14:textId="77777777" w:rsidR="00AA4EFC" w:rsidRDefault="00AA4EFC">
            <w:pPr>
              <w:pStyle w:val="Default"/>
              <w:keepNext/>
              <w:keepLines/>
              <w:rPr>
                <w:b/>
                <w:bCs/>
                <w:color w:val="auto"/>
                <w:sz w:val="22"/>
                <w:szCs w:val="22"/>
                <w:lang w:val="sv-SE"/>
              </w:rPr>
            </w:pPr>
          </w:p>
        </w:tc>
      </w:tr>
      <w:tr w:rsidR="00AA4EFC" w14:paraId="5B31B94B" w14:textId="77777777">
        <w:trPr>
          <w:trHeight w:val="253"/>
          <w:jc w:val="center"/>
        </w:trPr>
        <w:tc>
          <w:tcPr>
            <w:tcW w:w="3154" w:type="dxa"/>
          </w:tcPr>
          <w:p w14:paraId="5B31B948" w14:textId="77777777" w:rsidR="00AA4EFC" w:rsidRDefault="00184169">
            <w:pPr>
              <w:pStyle w:val="Default"/>
              <w:keepNext/>
              <w:keepLines/>
              <w:rPr>
                <w:color w:val="auto"/>
                <w:sz w:val="22"/>
                <w:szCs w:val="22"/>
                <w:lang w:val="sv-SE"/>
              </w:rPr>
            </w:pPr>
            <w:r>
              <w:rPr>
                <w:b/>
                <w:bCs/>
                <w:color w:val="auto"/>
                <w:sz w:val="22"/>
                <w:szCs w:val="22"/>
                <w:lang w:val="sv-SE"/>
              </w:rPr>
              <w:t>Startdos</w:t>
            </w:r>
          </w:p>
        </w:tc>
        <w:tc>
          <w:tcPr>
            <w:tcW w:w="1606" w:type="dxa"/>
          </w:tcPr>
          <w:p w14:paraId="5B31B949" w14:textId="77777777" w:rsidR="00AA4EFC" w:rsidRDefault="00184169">
            <w:pPr>
              <w:pStyle w:val="Default"/>
              <w:keepNext/>
              <w:keepLines/>
              <w:rPr>
                <w:color w:val="auto"/>
                <w:sz w:val="22"/>
                <w:szCs w:val="22"/>
                <w:lang w:val="sv-SE"/>
              </w:rPr>
            </w:pPr>
            <w:r>
              <w:rPr>
                <w:b/>
                <w:bCs/>
                <w:color w:val="auto"/>
                <w:sz w:val="22"/>
                <w:szCs w:val="22"/>
                <w:lang w:val="sv-SE"/>
              </w:rPr>
              <w:t>Titrering (stegvis)</w:t>
            </w:r>
          </w:p>
        </w:tc>
        <w:tc>
          <w:tcPr>
            <w:tcW w:w="4192" w:type="dxa"/>
          </w:tcPr>
          <w:p w14:paraId="5B31B94A" w14:textId="77777777" w:rsidR="00AA4EFC" w:rsidRDefault="00184169">
            <w:pPr>
              <w:pStyle w:val="Default"/>
              <w:keepNext/>
              <w:keepLines/>
              <w:rPr>
                <w:color w:val="auto"/>
                <w:sz w:val="22"/>
                <w:szCs w:val="22"/>
                <w:lang w:val="sv-SE"/>
              </w:rPr>
            </w:pPr>
            <w:r>
              <w:rPr>
                <w:b/>
                <w:bCs/>
                <w:color w:val="auto"/>
                <w:sz w:val="22"/>
                <w:szCs w:val="22"/>
                <w:lang w:val="sv-SE"/>
              </w:rPr>
              <w:t>Maximal rekommenderad dos</w:t>
            </w:r>
          </w:p>
        </w:tc>
      </w:tr>
      <w:tr w:rsidR="00AA4EFC" w:rsidRPr="008B2CBE" w14:paraId="5B31B954" w14:textId="77777777">
        <w:trPr>
          <w:trHeight w:val="511"/>
          <w:jc w:val="center"/>
        </w:trPr>
        <w:tc>
          <w:tcPr>
            <w:tcW w:w="3154" w:type="dxa"/>
          </w:tcPr>
          <w:p w14:paraId="5B31B94C" w14:textId="77777777" w:rsidR="00AA4EFC" w:rsidRDefault="00184169">
            <w:pPr>
              <w:pStyle w:val="Default"/>
              <w:keepNext/>
              <w:keepLines/>
              <w:rPr>
                <w:color w:val="auto"/>
                <w:sz w:val="22"/>
                <w:szCs w:val="22"/>
                <w:lang w:val="sv-SE"/>
              </w:rPr>
            </w:pPr>
            <w:r>
              <w:rPr>
                <w:b/>
                <w:sz w:val="22"/>
                <w:szCs w:val="22"/>
                <w:lang w:val="sv-SE"/>
              </w:rPr>
              <w:t>Monoterapi och tilläggsbehandling</w:t>
            </w:r>
            <w:r>
              <w:rPr>
                <w:b/>
                <w:bCs/>
                <w:color w:val="auto"/>
                <w:sz w:val="22"/>
                <w:szCs w:val="22"/>
                <w:lang w:val="sv-SE"/>
              </w:rPr>
              <w:t>:</w:t>
            </w:r>
            <w:r>
              <w:rPr>
                <w:color w:val="auto"/>
                <w:sz w:val="22"/>
                <w:szCs w:val="22"/>
                <w:lang w:val="sv-SE"/>
              </w:rPr>
              <w:t xml:space="preserve"> </w:t>
            </w:r>
          </w:p>
          <w:p w14:paraId="5B31B94D" w14:textId="77777777" w:rsidR="00AA4EFC" w:rsidRDefault="00184169">
            <w:pPr>
              <w:pStyle w:val="Default"/>
              <w:keepNext/>
              <w:keepLines/>
              <w:rPr>
                <w:color w:val="auto"/>
                <w:sz w:val="22"/>
                <w:szCs w:val="22"/>
                <w:lang w:val="sv-SE"/>
              </w:rPr>
            </w:pPr>
            <w:r>
              <w:rPr>
                <w:color w:val="auto"/>
                <w:sz w:val="22"/>
                <w:szCs w:val="22"/>
                <w:lang w:val="sv-SE"/>
              </w:rPr>
              <w:t xml:space="preserve">1 mg/kg </w:t>
            </w:r>
            <w:r>
              <w:rPr>
                <w:sz w:val="22"/>
                <w:szCs w:val="22"/>
                <w:lang w:val="sv-SE"/>
              </w:rPr>
              <w:t>två gånger dagligen</w:t>
            </w:r>
            <w:r>
              <w:rPr>
                <w:color w:val="auto"/>
                <w:sz w:val="22"/>
                <w:szCs w:val="22"/>
                <w:lang w:val="sv-SE"/>
              </w:rPr>
              <w:t xml:space="preserve"> (2 mg/kg/dygn)</w:t>
            </w:r>
          </w:p>
          <w:p w14:paraId="5B31B94E" w14:textId="77777777" w:rsidR="00AA4EFC" w:rsidRDefault="00AA4EFC">
            <w:pPr>
              <w:pStyle w:val="Default"/>
              <w:keepNext/>
              <w:keepLines/>
              <w:rPr>
                <w:color w:val="auto"/>
                <w:sz w:val="22"/>
                <w:szCs w:val="22"/>
                <w:lang w:val="sv-SE"/>
              </w:rPr>
            </w:pPr>
          </w:p>
        </w:tc>
        <w:tc>
          <w:tcPr>
            <w:tcW w:w="1606" w:type="dxa"/>
          </w:tcPr>
          <w:p w14:paraId="5B31B94F" w14:textId="77777777" w:rsidR="00AA4EFC" w:rsidRDefault="00184169">
            <w:pPr>
              <w:pStyle w:val="Default"/>
              <w:keepNext/>
              <w:keepLines/>
              <w:rPr>
                <w:color w:val="auto"/>
                <w:sz w:val="22"/>
                <w:szCs w:val="22"/>
                <w:lang w:val="sv-SE"/>
              </w:rPr>
            </w:pPr>
            <w:r>
              <w:rPr>
                <w:color w:val="auto"/>
                <w:sz w:val="22"/>
                <w:szCs w:val="22"/>
                <w:lang w:val="sv-SE"/>
              </w:rPr>
              <w:t xml:space="preserve">1 mg/kg </w:t>
            </w:r>
            <w:r>
              <w:rPr>
                <w:sz w:val="22"/>
                <w:szCs w:val="22"/>
                <w:lang w:val="sv-SE"/>
              </w:rPr>
              <w:t>två gånger dagligen</w:t>
            </w:r>
            <w:r>
              <w:rPr>
                <w:color w:val="auto"/>
                <w:sz w:val="22"/>
                <w:szCs w:val="22"/>
                <w:lang w:val="sv-SE"/>
              </w:rPr>
              <w:t xml:space="preserve"> (2 mg/kg/dygn) med en veckas mellanrum</w:t>
            </w:r>
          </w:p>
          <w:p w14:paraId="5B31B950" w14:textId="77777777" w:rsidR="00AA4EFC" w:rsidRDefault="00AA4EFC">
            <w:pPr>
              <w:pStyle w:val="Default"/>
              <w:keepNext/>
              <w:keepLines/>
              <w:rPr>
                <w:color w:val="auto"/>
                <w:sz w:val="22"/>
                <w:szCs w:val="22"/>
                <w:lang w:val="sv-SE"/>
              </w:rPr>
            </w:pPr>
          </w:p>
        </w:tc>
        <w:tc>
          <w:tcPr>
            <w:tcW w:w="4192" w:type="dxa"/>
          </w:tcPr>
          <w:p w14:paraId="5B31B951" w14:textId="77777777" w:rsidR="00AA4EFC" w:rsidRDefault="00184169">
            <w:pPr>
              <w:pStyle w:val="Default"/>
              <w:keepNext/>
              <w:keepLines/>
              <w:rPr>
                <w:color w:val="auto"/>
                <w:sz w:val="22"/>
                <w:szCs w:val="22"/>
                <w:lang w:val="sv-SE"/>
              </w:rPr>
            </w:pPr>
            <w:r>
              <w:rPr>
                <w:b/>
                <w:bCs/>
                <w:color w:val="auto"/>
                <w:sz w:val="22"/>
                <w:szCs w:val="22"/>
                <w:lang w:val="sv-SE"/>
              </w:rPr>
              <w:t xml:space="preserve">Monoterapi: </w:t>
            </w:r>
          </w:p>
          <w:p w14:paraId="5B31B952"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6 mg/kg </w:t>
            </w:r>
            <w:r>
              <w:rPr>
                <w:sz w:val="22"/>
                <w:szCs w:val="22"/>
                <w:lang w:val="sv-SE"/>
              </w:rPr>
              <w:t>två gånger dagligen</w:t>
            </w:r>
            <w:r>
              <w:rPr>
                <w:color w:val="auto"/>
                <w:sz w:val="22"/>
                <w:szCs w:val="22"/>
                <w:lang w:val="sv-SE"/>
              </w:rPr>
              <w:t xml:space="preserve"> (12 mg/kg/dygn) hos patienter ≥ 10 kg till &lt; 40 kg</w:t>
            </w:r>
          </w:p>
          <w:p w14:paraId="5B31B953"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5 mg/kg </w:t>
            </w:r>
            <w:r>
              <w:rPr>
                <w:sz w:val="22"/>
                <w:szCs w:val="22"/>
                <w:lang w:val="sv-SE"/>
              </w:rPr>
              <w:t>två gånger dagligen</w:t>
            </w:r>
            <w:r>
              <w:rPr>
                <w:color w:val="auto"/>
                <w:sz w:val="22"/>
                <w:szCs w:val="22"/>
                <w:lang w:val="sv-SE"/>
              </w:rPr>
              <w:t xml:space="preserve"> (10 mg/kg/dygn) hos patienter ≥ 40 kg till &lt; 50 kg</w:t>
            </w:r>
          </w:p>
        </w:tc>
      </w:tr>
      <w:tr w:rsidR="00AA4EFC" w:rsidRPr="008B2CBE" w14:paraId="5B31B95D" w14:textId="77777777">
        <w:trPr>
          <w:trHeight w:val="510"/>
          <w:jc w:val="center"/>
        </w:trPr>
        <w:tc>
          <w:tcPr>
            <w:tcW w:w="3154" w:type="dxa"/>
          </w:tcPr>
          <w:p w14:paraId="5B31B955" w14:textId="77777777" w:rsidR="00AA4EFC" w:rsidRDefault="00AA4EFC">
            <w:pPr>
              <w:pStyle w:val="Default"/>
              <w:keepNext/>
              <w:keepLines/>
              <w:rPr>
                <w:color w:val="auto"/>
                <w:sz w:val="22"/>
                <w:szCs w:val="22"/>
                <w:lang w:val="sv-SE"/>
              </w:rPr>
            </w:pPr>
          </w:p>
        </w:tc>
        <w:tc>
          <w:tcPr>
            <w:tcW w:w="1606" w:type="dxa"/>
          </w:tcPr>
          <w:p w14:paraId="5B31B956" w14:textId="77777777" w:rsidR="00AA4EFC" w:rsidRDefault="00AA4EFC">
            <w:pPr>
              <w:pStyle w:val="Default"/>
              <w:keepNext/>
              <w:keepLines/>
              <w:rPr>
                <w:color w:val="auto"/>
                <w:sz w:val="22"/>
                <w:szCs w:val="22"/>
                <w:lang w:val="sv-SE"/>
              </w:rPr>
            </w:pPr>
          </w:p>
        </w:tc>
        <w:tc>
          <w:tcPr>
            <w:tcW w:w="4192" w:type="dxa"/>
          </w:tcPr>
          <w:p w14:paraId="5B31B957" w14:textId="77777777" w:rsidR="00AA4EFC" w:rsidRDefault="00184169">
            <w:pPr>
              <w:pStyle w:val="Default"/>
              <w:keepNext/>
              <w:keepLines/>
              <w:rPr>
                <w:b/>
                <w:bCs/>
                <w:color w:val="auto"/>
                <w:sz w:val="22"/>
                <w:szCs w:val="22"/>
                <w:lang w:val="sv-SE"/>
              </w:rPr>
            </w:pPr>
            <w:r>
              <w:rPr>
                <w:b/>
                <w:sz w:val="22"/>
                <w:szCs w:val="22"/>
                <w:lang w:val="sv-SE"/>
              </w:rPr>
              <w:t>Tilläggsbehandling</w:t>
            </w:r>
            <w:r>
              <w:rPr>
                <w:b/>
                <w:bCs/>
                <w:color w:val="auto"/>
                <w:sz w:val="22"/>
                <w:szCs w:val="22"/>
                <w:lang w:val="sv-SE"/>
              </w:rPr>
              <w:t xml:space="preserve">: </w:t>
            </w:r>
          </w:p>
          <w:p w14:paraId="5B31B958" w14:textId="77777777" w:rsidR="00AA4EFC" w:rsidRDefault="00AA4EFC">
            <w:pPr>
              <w:pStyle w:val="Default"/>
              <w:keepNext/>
              <w:keepLines/>
              <w:ind w:left="324"/>
              <w:rPr>
                <w:color w:val="auto"/>
                <w:sz w:val="22"/>
                <w:szCs w:val="22"/>
                <w:lang w:val="sv-SE"/>
              </w:rPr>
            </w:pPr>
          </w:p>
          <w:p w14:paraId="5B31B959"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6 mg/kg </w:t>
            </w:r>
            <w:r>
              <w:rPr>
                <w:sz w:val="22"/>
                <w:szCs w:val="22"/>
                <w:lang w:val="sv-SE"/>
              </w:rPr>
              <w:t>två gånger dagligen</w:t>
            </w:r>
            <w:r>
              <w:rPr>
                <w:color w:val="auto"/>
                <w:sz w:val="22"/>
                <w:szCs w:val="22"/>
                <w:lang w:val="sv-SE"/>
              </w:rPr>
              <w:t xml:space="preserve"> (12 mg/kg/dygn) hos patienter ≥ 10 kg till &lt; 20 kg</w:t>
            </w:r>
          </w:p>
          <w:p w14:paraId="5B31B95A"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5 mg/kg </w:t>
            </w:r>
            <w:r>
              <w:rPr>
                <w:sz w:val="22"/>
                <w:szCs w:val="22"/>
                <w:lang w:val="sv-SE"/>
              </w:rPr>
              <w:t>två gånger dagligen</w:t>
            </w:r>
            <w:r>
              <w:rPr>
                <w:color w:val="auto"/>
                <w:sz w:val="22"/>
                <w:szCs w:val="22"/>
                <w:lang w:val="sv-SE"/>
              </w:rPr>
              <w:t xml:space="preserve"> (10 mg/kg/dygn) hos patienter ≥ 20 kg till &lt; 30 kg</w:t>
            </w:r>
          </w:p>
          <w:p w14:paraId="5B31B95B" w14:textId="77777777" w:rsidR="00AA4EFC" w:rsidRDefault="00184169">
            <w:pPr>
              <w:pStyle w:val="Default"/>
              <w:keepNext/>
              <w:keepLines/>
              <w:numPr>
                <w:ilvl w:val="0"/>
                <w:numId w:val="113"/>
              </w:numPr>
              <w:ind w:left="324"/>
              <w:rPr>
                <w:color w:val="auto"/>
                <w:sz w:val="22"/>
                <w:szCs w:val="22"/>
                <w:lang w:val="sv-SE"/>
              </w:rPr>
            </w:pPr>
            <w:r>
              <w:rPr>
                <w:color w:val="auto"/>
                <w:sz w:val="22"/>
                <w:szCs w:val="22"/>
                <w:lang w:val="sv-SE"/>
              </w:rPr>
              <w:t xml:space="preserve">upp till 4 mg/kg </w:t>
            </w:r>
            <w:r>
              <w:rPr>
                <w:sz w:val="22"/>
                <w:szCs w:val="22"/>
                <w:lang w:val="sv-SE"/>
              </w:rPr>
              <w:t>två gånger dagligen</w:t>
            </w:r>
            <w:r>
              <w:rPr>
                <w:color w:val="auto"/>
                <w:sz w:val="22"/>
                <w:szCs w:val="22"/>
                <w:lang w:val="sv-SE"/>
              </w:rPr>
              <w:t xml:space="preserve"> (8 mg/kg/dygn) hos patienter ≥ 30 kg till &lt; 50 kg</w:t>
            </w:r>
          </w:p>
          <w:p w14:paraId="5B31B95C" w14:textId="77777777" w:rsidR="00AA4EFC" w:rsidRDefault="00AA4EFC">
            <w:pPr>
              <w:pStyle w:val="Default"/>
              <w:keepNext/>
              <w:keepLines/>
              <w:ind w:left="-36"/>
              <w:rPr>
                <w:color w:val="auto"/>
                <w:sz w:val="22"/>
                <w:szCs w:val="22"/>
                <w:lang w:val="sv-SE"/>
              </w:rPr>
            </w:pPr>
          </w:p>
        </w:tc>
      </w:tr>
    </w:tbl>
    <w:p w14:paraId="5B31B95E" w14:textId="77777777" w:rsidR="00AA4EFC" w:rsidRDefault="00AA4EFC">
      <w:pPr>
        <w:suppressAutoHyphens/>
        <w:rPr>
          <w:sz w:val="22"/>
          <w:szCs w:val="22"/>
          <w:u w:val="single"/>
          <w:lang w:val="sv-SE"/>
        </w:rPr>
      </w:pPr>
    </w:p>
    <w:p w14:paraId="5B31B95F" w14:textId="77777777" w:rsidR="00AA4EFC" w:rsidRDefault="00184169">
      <w:pPr>
        <w:keepNext/>
        <w:keepLines/>
        <w:suppressAutoHyphens/>
        <w:rPr>
          <w:sz w:val="22"/>
          <w:szCs w:val="22"/>
          <w:u w:val="single"/>
          <w:lang w:val="sv-SE"/>
        </w:rPr>
      </w:pPr>
      <w:r>
        <w:rPr>
          <w:i/>
          <w:sz w:val="22"/>
          <w:szCs w:val="22"/>
          <w:u w:val="single"/>
          <w:lang w:val="sv-SE"/>
        </w:rPr>
        <w:t>Ungdomar och barn som väger minst 50 kg samt vuxna</w:t>
      </w:r>
    </w:p>
    <w:p w14:paraId="5B31B960" w14:textId="77777777" w:rsidR="00AA4EFC" w:rsidRDefault="00AA4EFC">
      <w:pPr>
        <w:keepNext/>
        <w:keepLines/>
        <w:suppressAutoHyphens/>
        <w:rPr>
          <w:sz w:val="22"/>
          <w:szCs w:val="22"/>
          <w:u w:val="single"/>
          <w:lang w:val="sv-SE"/>
        </w:rPr>
      </w:pPr>
    </w:p>
    <w:p w14:paraId="5B31B961" w14:textId="77777777" w:rsidR="00AA4EFC" w:rsidRDefault="00184169">
      <w:pPr>
        <w:keepNext/>
        <w:keepLines/>
        <w:suppressAutoHyphens/>
        <w:rPr>
          <w:i/>
          <w:sz w:val="22"/>
          <w:szCs w:val="22"/>
          <w:lang w:val="sv-SE"/>
        </w:rPr>
      </w:pPr>
      <w:r>
        <w:rPr>
          <w:i/>
          <w:sz w:val="22"/>
          <w:szCs w:val="22"/>
          <w:lang w:val="sv-SE"/>
        </w:rPr>
        <w:t>Monoterapi (vid behandling av partiella anfall)</w:t>
      </w:r>
    </w:p>
    <w:p w14:paraId="5B31B962" w14:textId="2657F357" w:rsidR="00AA4EFC" w:rsidRDefault="00184169">
      <w:pPr>
        <w:keepNext/>
        <w:keepLines/>
        <w:suppressAutoHyphens/>
        <w:rPr>
          <w:sz w:val="22"/>
          <w:szCs w:val="22"/>
          <w:lang w:val="sv-SE"/>
        </w:rPr>
      </w:pPr>
      <w:r>
        <w:rPr>
          <w:sz w:val="22"/>
          <w:szCs w:val="22"/>
          <w:lang w:val="sv-SE"/>
        </w:rPr>
        <w:t>Rekommenderad startdos är 50 mg 2 gånger dagligen (100 mg/dygn)</w:t>
      </w:r>
      <w:r w:rsidR="00D55307">
        <w:rPr>
          <w:sz w:val="22"/>
          <w:szCs w:val="22"/>
          <w:lang w:val="sv-SE"/>
        </w:rPr>
        <w:t>,</w:t>
      </w:r>
      <w:r>
        <w:rPr>
          <w:sz w:val="22"/>
          <w:szCs w:val="22"/>
          <w:lang w:val="sv-SE"/>
        </w:rPr>
        <w:t xml:space="preserve"> vilken bör ökas till en initial terapeutisk dos om 100 mg 2 gånger dagligen (200 mg/dygn) efter en vecka.</w:t>
      </w:r>
    </w:p>
    <w:p w14:paraId="5B31B963" w14:textId="77777777" w:rsidR="00AA4EFC" w:rsidRDefault="00184169">
      <w:pPr>
        <w:suppressAutoHyphens/>
        <w:rPr>
          <w:sz w:val="22"/>
          <w:szCs w:val="22"/>
          <w:lang w:val="sv-SE"/>
        </w:rPr>
      </w:pPr>
      <w:r>
        <w:rPr>
          <w:sz w:val="22"/>
          <w:szCs w:val="22"/>
          <w:lang w:val="sv-SE"/>
        </w:rPr>
        <w:t>Behandling med lakosamid kan också initieras med 100 mg 2 gånger dagligen (200 mg/dygn) baserat på läkarens bedömning av behovet av att minska anfall gentemot potentiella biverkningar.</w:t>
      </w:r>
    </w:p>
    <w:p w14:paraId="5B31B964" w14:textId="77777777" w:rsidR="00AA4EFC" w:rsidRDefault="00184169">
      <w:pPr>
        <w:suppressAutoHyphens/>
        <w:rPr>
          <w:sz w:val="22"/>
          <w:szCs w:val="22"/>
          <w:lang w:val="sv-SE"/>
        </w:rPr>
      </w:pPr>
      <w:r>
        <w:rPr>
          <w:sz w:val="22"/>
          <w:szCs w:val="22"/>
          <w:lang w:val="sv-SE"/>
        </w:rPr>
        <w:t xml:space="preserve">Beroende på svar och tolerabilitet kan underhållsdosen med en veckas mellanrum ökas med ytterligare 50 mg 2 gånger dagligen (100 mg/dygn) upp till en högsta rekommenderad dos om 300 mg 2 gånger dagligen (600 mg/dygn). </w:t>
      </w:r>
    </w:p>
    <w:p w14:paraId="5B31B965" w14:textId="77777777" w:rsidR="00AA4EFC" w:rsidRDefault="00184169">
      <w:pPr>
        <w:suppressAutoHyphens/>
        <w:rPr>
          <w:sz w:val="22"/>
          <w:szCs w:val="22"/>
          <w:lang w:val="sv-SE"/>
        </w:rPr>
      </w:pPr>
      <w:r>
        <w:rPr>
          <w:sz w:val="22"/>
          <w:szCs w:val="22"/>
          <w:lang w:val="sv-SE"/>
        </w:rPr>
        <w:lastRenderedPageBreak/>
        <w:t>Hos patienter som har nått en högre dos än 200 mg 2 gånger dagligen (400 mg/dygn) och som behöver ytterligare ett antiepileptikum, ska nedanstående doseringsrekommendation för tilläggsbehandling följas.</w:t>
      </w:r>
    </w:p>
    <w:p w14:paraId="5B31B966" w14:textId="77777777" w:rsidR="00AA4EFC" w:rsidRDefault="00AA4EFC">
      <w:pPr>
        <w:suppressAutoHyphens/>
        <w:rPr>
          <w:sz w:val="22"/>
          <w:szCs w:val="22"/>
          <w:u w:val="single"/>
          <w:lang w:val="sv-SE"/>
        </w:rPr>
      </w:pPr>
    </w:p>
    <w:p w14:paraId="5B31B967" w14:textId="77777777" w:rsidR="00AA4EFC" w:rsidRDefault="00184169">
      <w:pPr>
        <w:suppressAutoHyphens/>
        <w:rPr>
          <w:i/>
          <w:sz w:val="22"/>
          <w:szCs w:val="22"/>
          <w:lang w:val="sv-SE"/>
        </w:rPr>
      </w:pPr>
      <w:r>
        <w:rPr>
          <w:i/>
          <w:sz w:val="22"/>
          <w:szCs w:val="22"/>
          <w:lang w:val="sv-SE"/>
        </w:rPr>
        <w:t>Tilläggsbehandling (vid behandling av partiella anfall eller vid behandling av primärt generaliserade tonisk-kloniska anfall)</w:t>
      </w:r>
    </w:p>
    <w:p w14:paraId="5B31B968" w14:textId="77777777" w:rsidR="00AA4EFC" w:rsidRDefault="00184169">
      <w:pPr>
        <w:suppressAutoHyphens/>
        <w:rPr>
          <w:sz w:val="22"/>
          <w:szCs w:val="22"/>
          <w:lang w:val="sv-SE"/>
        </w:rPr>
      </w:pPr>
      <w:r>
        <w:rPr>
          <w:sz w:val="22"/>
          <w:szCs w:val="22"/>
          <w:lang w:val="sv-SE"/>
        </w:rPr>
        <w:t xml:space="preserve">Rekommenderad startdos är 50 mg 2 gånger dagligen (100 mg/dygn), vilken bör ökas till en initial terapeutisk dos om 100 mg 2 gånger dagligen (200 mg/dygn) efter en vecka. </w:t>
      </w:r>
    </w:p>
    <w:p w14:paraId="5B31B969" w14:textId="77777777" w:rsidR="00AA4EFC" w:rsidRDefault="00184169">
      <w:pPr>
        <w:suppressAutoHyphens/>
        <w:rPr>
          <w:sz w:val="22"/>
          <w:szCs w:val="22"/>
          <w:lang w:val="sv-SE"/>
        </w:rPr>
      </w:pPr>
      <w:r>
        <w:rPr>
          <w:sz w:val="22"/>
          <w:szCs w:val="22"/>
          <w:lang w:val="sv-SE"/>
        </w:rPr>
        <w:t>Beroende på svar och tolerabilitet kan underhållsdosen med en veckas mellanrum ökas med ytterligare 50 mg 2 gånger dagligen (100 mg/dygn) upp till en högsta rekommenderad daglig dos om 200 mg 2 gånger dagligen (400 mg/dygn).</w:t>
      </w:r>
    </w:p>
    <w:p w14:paraId="5B31B96A" w14:textId="77777777" w:rsidR="00AA4EFC" w:rsidRDefault="00AA4EFC">
      <w:pPr>
        <w:suppressAutoHyphens/>
        <w:rPr>
          <w:i/>
          <w:sz w:val="22"/>
          <w:szCs w:val="22"/>
          <w:lang w:val="sv-SE"/>
        </w:rPr>
      </w:pPr>
    </w:p>
    <w:p w14:paraId="5B31B96B" w14:textId="77777777" w:rsidR="00AA4EFC" w:rsidRDefault="00184169">
      <w:pPr>
        <w:suppressAutoHyphens/>
        <w:rPr>
          <w:i/>
          <w:sz w:val="22"/>
          <w:szCs w:val="22"/>
          <w:u w:val="single"/>
          <w:lang w:val="sv-SE"/>
        </w:rPr>
      </w:pPr>
      <w:r>
        <w:rPr>
          <w:i/>
          <w:sz w:val="22"/>
          <w:szCs w:val="22"/>
          <w:u w:val="single"/>
          <w:lang w:val="sv-SE"/>
        </w:rPr>
        <w:t>Barn från 2 års ålder och ungdomar som väger under 50 kg</w:t>
      </w:r>
    </w:p>
    <w:p w14:paraId="5B31B96C" w14:textId="77777777" w:rsidR="00AA4EFC" w:rsidRDefault="00AA4EFC">
      <w:pPr>
        <w:suppressAutoHyphens/>
        <w:rPr>
          <w:sz w:val="22"/>
          <w:szCs w:val="22"/>
          <w:lang w:val="sv-SE"/>
        </w:rPr>
      </w:pPr>
    </w:p>
    <w:p w14:paraId="5B31B96D" w14:textId="77777777" w:rsidR="00AA4EFC" w:rsidRDefault="00184169">
      <w:pPr>
        <w:suppressAutoHyphens/>
        <w:rPr>
          <w:sz w:val="22"/>
          <w:szCs w:val="22"/>
          <w:lang w:val="sv-SE"/>
        </w:rPr>
      </w:pPr>
      <w:r>
        <w:rPr>
          <w:sz w:val="22"/>
          <w:szCs w:val="22"/>
          <w:lang w:val="sv-SE"/>
        </w:rPr>
        <w:t>Doseringen fastställs baserat på kroppsvikten.</w:t>
      </w:r>
    </w:p>
    <w:p w14:paraId="5B31B96E" w14:textId="77777777" w:rsidR="00AA4EFC" w:rsidRDefault="00AA4EFC">
      <w:pPr>
        <w:suppressAutoHyphens/>
        <w:rPr>
          <w:sz w:val="22"/>
          <w:szCs w:val="22"/>
          <w:lang w:val="sv-SE"/>
        </w:rPr>
      </w:pPr>
    </w:p>
    <w:p w14:paraId="5B31B96F" w14:textId="77777777" w:rsidR="00AA4EFC" w:rsidRDefault="00184169">
      <w:pPr>
        <w:suppressAutoHyphens/>
        <w:rPr>
          <w:i/>
          <w:sz w:val="22"/>
          <w:szCs w:val="22"/>
          <w:lang w:val="sv-SE"/>
        </w:rPr>
      </w:pPr>
      <w:r>
        <w:rPr>
          <w:i/>
          <w:sz w:val="22"/>
          <w:szCs w:val="22"/>
          <w:lang w:val="sv-SE"/>
        </w:rPr>
        <w:t>Monoterapi (vid behandling av partiella anfall)</w:t>
      </w:r>
    </w:p>
    <w:p w14:paraId="5B31B970" w14:textId="77777777" w:rsidR="00AA4EFC" w:rsidRDefault="00184169">
      <w:pPr>
        <w:suppressAutoHyphens/>
        <w:rPr>
          <w:sz w:val="22"/>
          <w:szCs w:val="22"/>
          <w:lang w:val="sv-SE"/>
        </w:rPr>
      </w:pPr>
      <w:r>
        <w:rPr>
          <w:sz w:val="22"/>
          <w:szCs w:val="22"/>
          <w:lang w:val="sv-SE"/>
        </w:rPr>
        <w:t>Rekommenderad startdos är 1 mg/kg 2 gånger dagligen (2 mg/kg/dygn) vilken bör ökas till en initial terapeutisk dos om 2 mg/kg 2 gånger dagligen (4 mg/kg/dygn) efter en vecka.</w:t>
      </w:r>
    </w:p>
    <w:p w14:paraId="5B31B971" w14:textId="77777777" w:rsidR="00AA4EFC" w:rsidRDefault="00AA4EFC">
      <w:pPr>
        <w:rPr>
          <w:sz w:val="22"/>
          <w:szCs w:val="22"/>
          <w:lang w:val="sv-SE"/>
        </w:rPr>
      </w:pPr>
    </w:p>
    <w:p w14:paraId="5B31B972" w14:textId="77777777" w:rsidR="00AA4EFC" w:rsidRDefault="00184169">
      <w:pPr>
        <w:rPr>
          <w:sz w:val="22"/>
          <w:szCs w:val="22"/>
          <w:lang w:val="sv-SE"/>
        </w:rPr>
      </w:pPr>
      <w:r>
        <w:rPr>
          <w:sz w:val="22"/>
          <w:szCs w:val="22"/>
          <w:lang w:val="sv-SE"/>
        </w:rPr>
        <w:t>Beroende på svar och tolerabilitet kan underhållsdosen med en veckas mellanrum ökas med ytterligare 1 mg/kg 2 gånger dagligen (2 mg/kg/dygn) . Dosen bör ökas gradvis tills man får ett optimalt svar. Lägsta effektiva dos ska användas. Hos barn som väger från 10 kg till under 40 kg rekommenderas en maximal dos på upp till 6 mg/kg 2 gånger dagligen (12 mg/kg/dygn). Hos barn som väger från 40 kg till under 50 kg rekommenderas en maximal dos på 5 mg/kg 2 gånger dagligen (10 mg/kg/dygn).</w:t>
      </w:r>
    </w:p>
    <w:p w14:paraId="5B31B973" w14:textId="77777777" w:rsidR="00AA4EFC" w:rsidRDefault="00AA4EFC">
      <w:pPr>
        <w:suppressAutoHyphens/>
        <w:rPr>
          <w:sz w:val="22"/>
          <w:szCs w:val="22"/>
          <w:lang w:val="sv-SE"/>
        </w:rPr>
      </w:pPr>
    </w:p>
    <w:p w14:paraId="5B31B974" w14:textId="77777777" w:rsidR="00AA4EFC" w:rsidRDefault="00184169">
      <w:pPr>
        <w:suppressAutoHyphens/>
        <w:rPr>
          <w:sz w:val="22"/>
          <w:szCs w:val="22"/>
          <w:lang w:val="sv-SE"/>
        </w:rPr>
      </w:pPr>
      <w:r>
        <w:rPr>
          <w:sz w:val="22"/>
          <w:szCs w:val="22"/>
          <w:lang w:val="sv-SE"/>
        </w:rPr>
        <w:t>Tabellerna nedan ger exempel på volymer av infusionsvätska, lösning per administrering beroende på den förskrivna dosen och kroppsvikten. Den exakta volymen infusionsvätska, lösning beräknas baserat på barnets exakta kroppsvikt.</w:t>
      </w:r>
    </w:p>
    <w:p w14:paraId="5B31B975" w14:textId="77777777" w:rsidR="00AA4EFC" w:rsidRDefault="00AA4EFC">
      <w:pPr>
        <w:suppressAutoHyphens/>
        <w:rPr>
          <w:i/>
          <w:sz w:val="22"/>
          <w:szCs w:val="22"/>
          <w:lang w:val="sv-SE"/>
        </w:rPr>
      </w:pPr>
    </w:p>
    <w:p w14:paraId="5B31B976" w14:textId="77777777" w:rsidR="00AA4EFC" w:rsidRDefault="00184169">
      <w:pPr>
        <w:suppressAutoHyphens/>
        <w:rPr>
          <w:sz w:val="22"/>
          <w:szCs w:val="22"/>
          <w:lang w:val="sv-SE"/>
        </w:rPr>
      </w:pPr>
      <w:r>
        <w:rPr>
          <w:sz w:val="22"/>
          <w:szCs w:val="22"/>
          <w:lang w:val="sv-SE"/>
        </w:rPr>
        <w:t xml:space="preserve">Monoterapidoser vid behandling av partiella anfall, </w:t>
      </w:r>
      <w:r>
        <w:rPr>
          <w:b/>
          <w:sz w:val="22"/>
          <w:szCs w:val="22"/>
          <w:lang w:val="sv-SE"/>
        </w:rPr>
        <w:t>tas två gånger dagligen</w:t>
      </w:r>
      <w:r>
        <w:rPr>
          <w:sz w:val="22"/>
          <w:szCs w:val="22"/>
          <w:lang w:val="sv-SE"/>
        </w:rPr>
        <w:t xml:space="preserve"> för barn från 2 års ålder som </w:t>
      </w:r>
      <w:r>
        <w:rPr>
          <w:b/>
          <w:sz w:val="22"/>
          <w:szCs w:val="22"/>
          <w:lang w:val="sv-SE"/>
        </w:rPr>
        <w:t>väger från 10 kg till under 40 kg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47"/>
        <w:gridCol w:w="198"/>
        <w:gridCol w:w="1047"/>
        <w:gridCol w:w="141"/>
        <w:gridCol w:w="1189"/>
        <w:gridCol w:w="1189"/>
        <w:gridCol w:w="84"/>
        <w:gridCol w:w="1105"/>
        <w:gridCol w:w="169"/>
        <w:gridCol w:w="1475"/>
        <w:gridCol w:w="57"/>
      </w:tblGrid>
      <w:tr w:rsidR="00AA4EFC" w14:paraId="5B31B97E" w14:textId="77777777">
        <w:trPr>
          <w:gridAfter w:val="1"/>
          <w:wAfter w:w="56" w:type="dxa"/>
          <w:trHeight w:val="336"/>
          <w:jc w:val="center"/>
        </w:trPr>
        <w:tc>
          <w:tcPr>
            <w:tcW w:w="1172" w:type="dxa"/>
            <w:shd w:val="clear" w:color="auto" w:fill="auto"/>
          </w:tcPr>
          <w:p w14:paraId="5B31B977" w14:textId="77777777" w:rsidR="00AA4EFC" w:rsidRDefault="00184169">
            <w:pPr>
              <w:keepNext/>
              <w:keepLines/>
              <w:rPr>
                <w:sz w:val="22"/>
                <w:szCs w:val="22"/>
                <w:lang w:val="sv-SE"/>
              </w:rPr>
            </w:pPr>
            <w:r>
              <w:rPr>
                <w:sz w:val="22"/>
                <w:szCs w:val="22"/>
                <w:lang w:val="sv-SE"/>
              </w:rPr>
              <w:t>Vecka</w:t>
            </w:r>
          </w:p>
        </w:tc>
        <w:tc>
          <w:tcPr>
            <w:tcW w:w="1472" w:type="dxa"/>
            <w:gridSpan w:val="2"/>
          </w:tcPr>
          <w:p w14:paraId="5B31B978" w14:textId="77777777" w:rsidR="00AA4EFC" w:rsidRDefault="00184169">
            <w:pPr>
              <w:keepNext/>
              <w:keepLines/>
              <w:rPr>
                <w:sz w:val="22"/>
                <w:szCs w:val="22"/>
                <w:lang w:val="sv-SE"/>
              </w:rPr>
            </w:pPr>
            <w:r>
              <w:rPr>
                <w:sz w:val="22"/>
                <w:szCs w:val="22"/>
                <w:lang w:val="sv-SE"/>
              </w:rPr>
              <w:t>Vecka 1</w:t>
            </w:r>
          </w:p>
        </w:tc>
        <w:tc>
          <w:tcPr>
            <w:tcW w:w="1196" w:type="dxa"/>
            <w:gridSpan w:val="2"/>
            <w:shd w:val="clear" w:color="auto" w:fill="auto"/>
          </w:tcPr>
          <w:p w14:paraId="5B31B979" w14:textId="77777777" w:rsidR="00AA4EFC" w:rsidRDefault="00184169">
            <w:pPr>
              <w:keepNext/>
              <w:keepLines/>
              <w:rPr>
                <w:sz w:val="22"/>
                <w:szCs w:val="22"/>
                <w:lang w:val="sv-SE"/>
              </w:rPr>
            </w:pPr>
            <w:r>
              <w:rPr>
                <w:sz w:val="22"/>
                <w:szCs w:val="22"/>
                <w:lang w:val="sv-SE"/>
              </w:rPr>
              <w:t>Vecka 2</w:t>
            </w:r>
          </w:p>
        </w:tc>
        <w:tc>
          <w:tcPr>
            <w:tcW w:w="1196" w:type="dxa"/>
          </w:tcPr>
          <w:p w14:paraId="5B31B97A" w14:textId="77777777" w:rsidR="00AA4EFC" w:rsidRDefault="00184169">
            <w:pPr>
              <w:keepNext/>
              <w:keepLines/>
              <w:rPr>
                <w:sz w:val="22"/>
                <w:szCs w:val="22"/>
                <w:lang w:val="sv-SE"/>
              </w:rPr>
            </w:pPr>
            <w:r>
              <w:rPr>
                <w:sz w:val="22"/>
                <w:szCs w:val="22"/>
                <w:lang w:val="sv-SE"/>
              </w:rPr>
              <w:t>Vecka 3</w:t>
            </w:r>
          </w:p>
        </w:tc>
        <w:tc>
          <w:tcPr>
            <w:tcW w:w="1196" w:type="dxa"/>
          </w:tcPr>
          <w:p w14:paraId="5B31B97B" w14:textId="77777777" w:rsidR="00AA4EFC" w:rsidRDefault="00184169">
            <w:pPr>
              <w:keepNext/>
              <w:keepLines/>
              <w:rPr>
                <w:sz w:val="22"/>
                <w:szCs w:val="22"/>
                <w:lang w:val="sv-SE"/>
              </w:rPr>
            </w:pPr>
            <w:r>
              <w:rPr>
                <w:sz w:val="22"/>
                <w:szCs w:val="22"/>
                <w:lang w:val="sv-SE"/>
              </w:rPr>
              <w:t>Vecka 4</w:t>
            </w:r>
          </w:p>
        </w:tc>
        <w:tc>
          <w:tcPr>
            <w:tcW w:w="1196" w:type="dxa"/>
            <w:gridSpan w:val="2"/>
          </w:tcPr>
          <w:p w14:paraId="5B31B97C" w14:textId="77777777" w:rsidR="00AA4EFC" w:rsidRDefault="00184169">
            <w:pPr>
              <w:keepNext/>
              <w:keepLines/>
              <w:rPr>
                <w:sz w:val="22"/>
                <w:szCs w:val="22"/>
                <w:lang w:val="sv-SE"/>
              </w:rPr>
            </w:pPr>
            <w:r>
              <w:rPr>
                <w:sz w:val="22"/>
                <w:szCs w:val="22"/>
                <w:lang w:val="sv-SE"/>
              </w:rPr>
              <w:t>Vecka 5</w:t>
            </w:r>
          </w:p>
        </w:tc>
        <w:tc>
          <w:tcPr>
            <w:tcW w:w="1644" w:type="dxa"/>
            <w:gridSpan w:val="2"/>
          </w:tcPr>
          <w:p w14:paraId="5B31B97D" w14:textId="77777777" w:rsidR="00AA4EFC" w:rsidRDefault="00184169">
            <w:pPr>
              <w:keepNext/>
              <w:keepLines/>
              <w:rPr>
                <w:sz w:val="22"/>
                <w:szCs w:val="22"/>
                <w:lang w:val="sv-SE"/>
              </w:rPr>
            </w:pPr>
            <w:r>
              <w:rPr>
                <w:sz w:val="22"/>
                <w:szCs w:val="22"/>
                <w:lang w:val="sv-SE"/>
              </w:rPr>
              <w:t>Vecka 6</w:t>
            </w:r>
          </w:p>
        </w:tc>
      </w:tr>
      <w:tr w:rsidR="00AA4EFC" w:rsidRPr="008B2CBE" w14:paraId="5B31B98E" w14:textId="77777777">
        <w:trPr>
          <w:gridAfter w:val="1"/>
          <w:wAfter w:w="56" w:type="dxa"/>
          <w:trHeight w:val="710"/>
          <w:jc w:val="center"/>
        </w:trPr>
        <w:tc>
          <w:tcPr>
            <w:tcW w:w="1172" w:type="dxa"/>
            <w:shd w:val="clear" w:color="auto" w:fill="auto"/>
          </w:tcPr>
          <w:p w14:paraId="5B31B97F" w14:textId="77777777" w:rsidR="00AA4EFC" w:rsidRDefault="00184169">
            <w:pPr>
              <w:keepNext/>
              <w:keepLines/>
              <w:rPr>
                <w:sz w:val="22"/>
                <w:szCs w:val="22"/>
                <w:lang w:val="sv-SE"/>
              </w:rPr>
            </w:pPr>
            <w:r>
              <w:rPr>
                <w:sz w:val="22"/>
                <w:szCs w:val="22"/>
                <w:lang w:val="sv-SE"/>
              </w:rPr>
              <w:t>Förskriven dos</w:t>
            </w:r>
          </w:p>
        </w:tc>
        <w:tc>
          <w:tcPr>
            <w:tcW w:w="1472" w:type="dxa"/>
            <w:gridSpan w:val="2"/>
          </w:tcPr>
          <w:p w14:paraId="5B31B980" w14:textId="77777777" w:rsidR="00AA4EFC" w:rsidRDefault="00184169">
            <w:pPr>
              <w:keepNext/>
              <w:keepLines/>
              <w:rPr>
                <w:sz w:val="22"/>
                <w:szCs w:val="22"/>
                <w:lang w:val="sv-SE"/>
              </w:rPr>
            </w:pPr>
            <w:r>
              <w:rPr>
                <w:sz w:val="22"/>
                <w:szCs w:val="22"/>
                <w:lang w:val="sv-SE"/>
              </w:rPr>
              <w:t>0,1 ml/kg</w:t>
            </w:r>
          </w:p>
          <w:p w14:paraId="5B31B981" w14:textId="77777777" w:rsidR="00AA4EFC" w:rsidRDefault="00184169">
            <w:pPr>
              <w:keepNext/>
              <w:keepLines/>
              <w:rPr>
                <w:sz w:val="22"/>
                <w:szCs w:val="22"/>
                <w:lang w:val="sv-SE"/>
              </w:rPr>
            </w:pPr>
            <w:r>
              <w:rPr>
                <w:sz w:val="22"/>
                <w:szCs w:val="22"/>
                <w:lang w:val="sv-SE"/>
              </w:rPr>
              <w:t>(1 mg/kg)</w:t>
            </w:r>
          </w:p>
          <w:p w14:paraId="5B31B982" w14:textId="77777777" w:rsidR="00AA4EFC" w:rsidRDefault="00184169">
            <w:pPr>
              <w:keepNext/>
              <w:keepLines/>
              <w:rPr>
                <w:sz w:val="22"/>
                <w:szCs w:val="22"/>
                <w:lang w:val="sv-SE"/>
              </w:rPr>
            </w:pPr>
            <w:r>
              <w:rPr>
                <w:sz w:val="22"/>
                <w:szCs w:val="22"/>
                <w:lang w:val="sv-SE"/>
              </w:rPr>
              <w:t>Startdos</w:t>
            </w:r>
          </w:p>
        </w:tc>
        <w:tc>
          <w:tcPr>
            <w:tcW w:w="1196" w:type="dxa"/>
            <w:gridSpan w:val="2"/>
            <w:shd w:val="clear" w:color="auto" w:fill="auto"/>
          </w:tcPr>
          <w:p w14:paraId="5B31B983" w14:textId="77777777" w:rsidR="00AA4EFC" w:rsidRDefault="00184169">
            <w:pPr>
              <w:keepNext/>
              <w:keepLines/>
              <w:rPr>
                <w:sz w:val="22"/>
                <w:szCs w:val="22"/>
                <w:lang w:val="sv-SE"/>
              </w:rPr>
            </w:pPr>
            <w:r>
              <w:rPr>
                <w:sz w:val="22"/>
                <w:szCs w:val="22"/>
                <w:lang w:val="sv-SE"/>
              </w:rPr>
              <w:t>0,2 ml/kg</w:t>
            </w:r>
          </w:p>
          <w:p w14:paraId="5B31B984" w14:textId="77777777" w:rsidR="00AA4EFC" w:rsidRDefault="00184169">
            <w:pPr>
              <w:keepNext/>
              <w:keepLines/>
              <w:rPr>
                <w:sz w:val="22"/>
                <w:szCs w:val="22"/>
                <w:lang w:val="sv-SE"/>
              </w:rPr>
            </w:pPr>
            <w:r>
              <w:rPr>
                <w:sz w:val="22"/>
                <w:szCs w:val="22"/>
                <w:lang w:val="sv-SE"/>
              </w:rPr>
              <w:t>(2 mg/kg)</w:t>
            </w:r>
          </w:p>
        </w:tc>
        <w:tc>
          <w:tcPr>
            <w:tcW w:w="1196" w:type="dxa"/>
          </w:tcPr>
          <w:p w14:paraId="5B31B985" w14:textId="77777777" w:rsidR="00AA4EFC" w:rsidRDefault="00184169">
            <w:pPr>
              <w:keepNext/>
              <w:keepLines/>
              <w:rPr>
                <w:sz w:val="22"/>
                <w:szCs w:val="22"/>
                <w:lang w:val="sv-SE"/>
              </w:rPr>
            </w:pPr>
            <w:r>
              <w:rPr>
                <w:sz w:val="22"/>
                <w:szCs w:val="22"/>
                <w:lang w:val="sv-SE"/>
              </w:rPr>
              <w:t xml:space="preserve">0,3 ml/kg </w:t>
            </w:r>
          </w:p>
          <w:p w14:paraId="5B31B986" w14:textId="77777777" w:rsidR="00AA4EFC" w:rsidRDefault="00184169">
            <w:pPr>
              <w:keepNext/>
              <w:keepLines/>
              <w:rPr>
                <w:sz w:val="22"/>
                <w:szCs w:val="22"/>
                <w:lang w:val="sv-SE"/>
              </w:rPr>
            </w:pPr>
            <w:r>
              <w:rPr>
                <w:sz w:val="22"/>
                <w:szCs w:val="22"/>
                <w:lang w:val="sv-SE"/>
              </w:rPr>
              <w:t>(3 mg/kg)</w:t>
            </w:r>
          </w:p>
        </w:tc>
        <w:tc>
          <w:tcPr>
            <w:tcW w:w="1196" w:type="dxa"/>
          </w:tcPr>
          <w:p w14:paraId="5B31B987" w14:textId="77777777" w:rsidR="00AA4EFC" w:rsidRDefault="00184169">
            <w:pPr>
              <w:keepNext/>
              <w:keepLines/>
              <w:rPr>
                <w:sz w:val="22"/>
                <w:szCs w:val="22"/>
                <w:lang w:val="sv-SE"/>
              </w:rPr>
            </w:pPr>
            <w:r>
              <w:rPr>
                <w:sz w:val="22"/>
                <w:szCs w:val="22"/>
                <w:lang w:val="sv-SE"/>
              </w:rPr>
              <w:t>0,4 ml/kg</w:t>
            </w:r>
          </w:p>
          <w:p w14:paraId="5B31B988" w14:textId="77777777" w:rsidR="00AA4EFC" w:rsidRDefault="00184169">
            <w:pPr>
              <w:pStyle w:val="Date"/>
              <w:keepNext/>
              <w:keepLines/>
              <w:rPr>
                <w:sz w:val="22"/>
                <w:szCs w:val="22"/>
                <w:lang w:val="sv-SE"/>
              </w:rPr>
            </w:pPr>
            <w:r>
              <w:rPr>
                <w:sz w:val="22"/>
                <w:szCs w:val="22"/>
                <w:lang w:val="sv-SE"/>
              </w:rPr>
              <w:t>(4 mg/kg)</w:t>
            </w:r>
          </w:p>
        </w:tc>
        <w:tc>
          <w:tcPr>
            <w:tcW w:w="1196" w:type="dxa"/>
            <w:gridSpan w:val="2"/>
          </w:tcPr>
          <w:p w14:paraId="5B31B989" w14:textId="77777777" w:rsidR="00AA4EFC" w:rsidRDefault="00184169">
            <w:pPr>
              <w:keepNext/>
              <w:keepLines/>
              <w:rPr>
                <w:sz w:val="22"/>
                <w:szCs w:val="22"/>
                <w:lang w:val="sv-SE"/>
              </w:rPr>
            </w:pPr>
            <w:r>
              <w:rPr>
                <w:sz w:val="22"/>
                <w:szCs w:val="22"/>
                <w:lang w:val="sv-SE"/>
              </w:rPr>
              <w:t>0,5 ml/kg</w:t>
            </w:r>
          </w:p>
          <w:p w14:paraId="5B31B98A" w14:textId="77777777" w:rsidR="00AA4EFC" w:rsidRDefault="00184169">
            <w:pPr>
              <w:pStyle w:val="Date"/>
              <w:keepNext/>
              <w:keepLines/>
              <w:rPr>
                <w:sz w:val="22"/>
                <w:szCs w:val="22"/>
                <w:lang w:val="sv-SE"/>
              </w:rPr>
            </w:pPr>
            <w:r>
              <w:rPr>
                <w:sz w:val="22"/>
                <w:szCs w:val="22"/>
                <w:lang w:val="sv-SE"/>
              </w:rPr>
              <w:t>(5 mg/kg)</w:t>
            </w:r>
          </w:p>
        </w:tc>
        <w:tc>
          <w:tcPr>
            <w:tcW w:w="1644" w:type="dxa"/>
            <w:gridSpan w:val="2"/>
          </w:tcPr>
          <w:p w14:paraId="5B31B98B" w14:textId="77777777" w:rsidR="00AA4EFC" w:rsidRDefault="00184169">
            <w:pPr>
              <w:keepNext/>
              <w:keepLines/>
              <w:rPr>
                <w:sz w:val="22"/>
                <w:szCs w:val="22"/>
                <w:lang w:val="sv-SE"/>
              </w:rPr>
            </w:pPr>
            <w:r>
              <w:rPr>
                <w:sz w:val="22"/>
                <w:szCs w:val="22"/>
                <w:lang w:val="sv-SE"/>
              </w:rPr>
              <w:t>0,6 ml/kg</w:t>
            </w:r>
          </w:p>
          <w:p w14:paraId="5B31B98C" w14:textId="77777777" w:rsidR="00AA4EFC" w:rsidRDefault="00184169">
            <w:pPr>
              <w:pStyle w:val="Date"/>
              <w:keepNext/>
              <w:keepLines/>
              <w:rPr>
                <w:sz w:val="22"/>
                <w:szCs w:val="22"/>
                <w:lang w:val="sv-SE"/>
              </w:rPr>
            </w:pPr>
            <w:r>
              <w:rPr>
                <w:sz w:val="22"/>
                <w:szCs w:val="22"/>
                <w:lang w:val="sv-SE"/>
              </w:rPr>
              <w:t>(6 mg/kg)</w:t>
            </w:r>
          </w:p>
          <w:p w14:paraId="5B31B98D" w14:textId="77777777" w:rsidR="00AA4EFC" w:rsidRDefault="00184169">
            <w:pPr>
              <w:rPr>
                <w:sz w:val="22"/>
                <w:szCs w:val="22"/>
                <w:lang w:val="sv-SE"/>
              </w:rPr>
            </w:pPr>
            <w:r>
              <w:rPr>
                <w:sz w:val="22"/>
                <w:szCs w:val="22"/>
                <w:lang w:val="sv-SE"/>
              </w:rPr>
              <w:t>Maximal rekommenderad dos</w:t>
            </w:r>
          </w:p>
        </w:tc>
      </w:tr>
      <w:tr w:rsidR="00AA4EFC" w14:paraId="5B31B991" w14:textId="77777777">
        <w:trPr>
          <w:gridAfter w:val="1"/>
          <w:wAfter w:w="56" w:type="dxa"/>
          <w:trHeight w:val="279"/>
          <w:jc w:val="center"/>
        </w:trPr>
        <w:tc>
          <w:tcPr>
            <w:tcW w:w="1172" w:type="dxa"/>
            <w:shd w:val="clear" w:color="auto" w:fill="auto"/>
          </w:tcPr>
          <w:p w14:paraId="5B31B98F" w14:textId="77777777" w:rsidR="00AA4EFC" w:rsidRDefault="00184169">
            <w:pPr>
              <w:keepNext/>
              <w:keepLines/>
              <w:rPr>
                <w:sz w:val="22"/>
                <w:szCs w:val="22"/>
                <w:lang w:val="sv-SE"/>
              </w:rPr>
            </w:pPr>
            <w:r>
              <w:rPr>
                <w:sz w:val="22"/>
                <w:szCs w:val="22"/>
                <w:lang w:val="sv-SE"/>
              </w:rPr>
              <w:t>Vikt</w:t>
            </w:r>
          </w:p>
        </w:tc>
        <w:tc>
          <w:tcPr>
            <w:tcW w:w="7900" w:type="dxa"/>
            <w:gridSpan w:val="10"/>
          </w:tcPr>
          <w:p w14:paraId="5B31B990" w14:textId="77777777" w:rsidR="00AA4EFC" w:rsidRDefault="00184169">
            <w:pPr>
              <w:keepNext/>
              <w:keepLines/>
              <w:jc w:val="center"/>
              <w:rPr>
                <w:sz w:val="22"/>
                <w:szCs w:val="22"/>
                <w:lang w:val="sv-SE"/>
              </w:rPr>
            </w:pPr>
            <w:r>
              <w:rPr>
                <w:sz w:val="22"/>
                <w:szCs w:val="22"/>
                <w:lang w:val="sv-SE"/>
              </w:rPr>
              <w:t>Administrerad volym</w:t>
            </w:r>
          </w:p>
        </w:tc>
      </w:tr>
      <w:tr w:rsidR="00AA4EFC" w14:paraId="5B31B99F" w14:textId="77777777">
        <w:tblPrEx>
          <w:jc w:val="left"/>
        </w:tblPrEx>
        <w:tc>
          <w:tcPr>
            <w:tcW w:w="1172" w:type="dxa"/>
            <w:shd w:val="clear" w:color="auto" w:fill="auto"/>
          </w:tcPr>
          <w:p w14:paraId="5B31B992" w14:textId="77777777" w:rsidR="00AA4EFC" w:rsidRDefault="00184169">
            <w:pPr>
              <w:widowControl w:val="0"/>
              <w:rPr>
                <w:sz w:val="22"/>
                <w:szCs w:val="22"/>
                <w:lang w:val="sv-SE"/>
              </w:rPr>
            </w:pPr>
            <w:r>
              <w:rPr>
                <w:sz w:val="22"/>
                <w:szCs w:val="22"/>
                <w:lang w:val="sv-SE"/>
              </w:rPr>
              <w:t>10 kg</w:t>
            </w:r>
          </w:p>
        </w:tc>
        <w:tc>
          <w:tcPr>
            <w:tcW w:w="1260" w:type="dxa"/>
            <w:shd w:val="clear" w:color="auto" w:fill="auto"/>
          </w:tcPr>
          <w:p w14:paraId="5B31B993" w14:textId="77777777" w:rsidR="00AA4EFC" w:rsidRDefault="00184169">
            <w:pPr>
              <w:widowControl w:val="0"/>
              <w:rPr>
                <w:sz w:val="22"/>
                <w:szCs w:val="22"/>
                <w:lang w:val="sv-SE"/>
              </w:rPr>
            </w:pPr>
            <w:r>
              <w:rPr>
                <w:sz w:val="22"/>
                <w:szCs w:val="22"/>
                <w:lang w:val="sv-SE"/>
              </w:rPr>
              <w:t xml:space="preserve">1 ml </w:t>
            </w:r>
          </w:p>
          <w:p w14:paraId="5B31B994" w14:textId="77777777" w:rsidR="00AA4EFC" w:rsidRDefault="00184169">
            <w:pPr>
              <w:widowControl w:val="0"/>
              <w:rPr>
                <w:sz w:val="22"/>
                <w:szCs w:val="22"/>
                <w:lang w:val="sv-SE"/>
              </w:rPr>
            </w:pPr>
            <w:r>
              <w:rPr>
                <w:sz w:val="22"/>
                <w:szCs w:val="22"/>
                <w:lang w:val="sv-SE"/>
              </w:rPr>
              <w:t>(10 mg)</w:t>
            </w:r>
          </w:p>
        </w:tc>
        <w:tc>
          <w:tcPr>
            <w:tcW w:w="1262" w:type="dxa"/>
            <w:gridSpan w:val="2"/>
          </w:tcPr>
          <w:p w14:paraId="5B31B995" w14:textId="77777777" w:rsidR="00AA4EFC" w:rsidRDefault="00184169">
            <w:pPr>
              <w:widowControl w:val="0"/>
              <w:rPr>
                <w:sz w:val="22"/>
                <w:szCs w:val="22"/>
                <w:lang w:val="sv-SE"/>
              </w:rPr>
            </w:pPr>
            <w:r>
              <w:rPr>
                <w:sz w:val="22"/>
                <w:szCs w:val="22"/>
                <w:lang w:val="sv-SE"/>
              </w:rPr>
              <w:t xml:space="preserve">2 ml </w:t>
            </w:r>
          </w:p>
          <w:p w14:paraId="5B31B996" w14:textId="77777777" w:rsidR="00AA4EFC" w:rsidRDefault="00184169">
            <w:pPr>
              <w:widowControl w:val="0"/>
              <w:rPr>
                <w:sz w:val="22"/>
                <w:szCs w:val="22"/>
                <w:lang w:val="sv-SE"/>
              </w:rPr>
            </w:pPr>
            <w:r>
              <w:rPr>
                <w:sz w:val="22"/>
                <w:szCs w:val="22"/>
                <w:lang w:val="sv-SE"/>
              </w:rPr>
              <w:t>(20 mg)</w:t>
            </w:r>
          </w:p>
        </w:tc>
        <w:tc>
          <w:tcPr>
            <w:tcW w:w="1281" w:type="dxa"/>
            <w:gridSpan w:val="2"/>
          </w:tcPr>
          <w:p w14:paraId="5B31B997" w14:textId="77777777" w:rsidR="00AA4EFC" w:rsidRDefault="00184169">
            <w:pPr>
              <w:widowControl w:val="0"/>
              <w:rPr>
                <w:sz w:val="22"/>
                <w:szCs w:val="22"/>
                <w:lang w:val="sv-SE"/>
              </w:rPr>
            </w:pPr>
            <w:r>
              <w:rPr>
                <w:sz w:val="22"/>
                <w:szCs w:val="22"/>
                <w:lang w:val="sv-SE"/>
              </w:rPr>
              <w:t xml:space="preserve">3 ml </w:t>
            </w:r>
          </w:p>
          <w:p w14:paraId="5B31B998" w14:textId="77777777" w:rsidR="00AA4EFC" w:rsidRDefault="00184169">
            <w:pPr>
              <w:widowControl w:val="0"/>
              <w:rPr>
                <w:sz w:val="22"/>
                <w:szCs w:val="22"/>
                <w:lang w:val="sv-SE"/>
              </w:rPr>
            </w:pPr>
            <w:r>
              <w:rPr>
                <w:sz w:val="22"/>
                <w:szCs w:val="22"/>
                <w:lang w:val="sv-SE"/>
              </w:rPr>
              <w:t>(30 mg)</w:t>
            </w:r>
          </w:p>
        </w:tc>
        <w:tc>
          <w:tcPr>
            <w:tcW w:w="1280" w:type="dxa"/>
            <w:gridSpan w:val="2"/>
          </w:tcPr>
          <w:p w14:paraId="5B31B999" w14:textId="77777777" w:rsidR="00AA4EFC" w:rsidRDefault="00184169">
            <w:pPr>
              <w:widowControl w:val="0"/>
              <w:rPr>
                <w:sz w:val="22"/>
                <w:szCs w:val="22"/>
                <w:lang w:val="sv-SE"/>
              </w:rPr>
            </w:pPr>
            <w:r>
              <w:rPr>
                <w:sz w:val="22"/>
                <w:szCs w:val="22"/>
                <w:lang w:val="sv-SE"/>
              </w:rPr>
              <w:t xml:space="preserve">4 ml </w:t>
            </w:r>
          </w:p>
          <w:p w14:paraId="5B31B99A" w14:textId="77777777" w:rsidR="00AA4EFC" w:rsidRDefault="00184169">
            <w:pPr>
              <w:widowControl w:val="0"/>
              <w:rPr>
                <w:sz w:val="22"/>
                <w:szCs w:val="22"/>
                <w:lang w:val="sv-SE"/>
              </w:rPr>
            </w:pPr>
            <w:r>
              <w:rPr>
                <w:sz w:val="22"/>
                <w:szCs w:val="22"/>
                <w:lang w:val="sv-SE"/>
              </w:rPr>
              <w:t>(40 mg)</w:t>
            </w:r>
          </w:p>
        </w:tc>
        <w:tc>
          <w:tcPr>
            <w:tcW w:w="1281" w:type="dxa"/>
            <w:gridSpan w:val="2"/>
          </w:tcPr>
          <w:p w14:paraId="5B31B99B" w14:textId="77777777" w:rsidR="00AA4EFC" w:rsidRDefault="00184169">
            <w:pPr>
              <w:widowControl w:val="0"/>
              <w:rPr>
                <w:sz w:val="22"/>
                <w:szCs w:val="22"/>
                <w:lang w:val="sv-SE"/>
              </w:rPr>
            </w:pPr>
            <w:r>
              <w:rPr>
                <w:sz w:val="22"/>
                <w:szCs w:val="22"/>
                <w:lang w:val="sv-SE"/>
              </w:rPr>
              <w:t xml:space="preserve">5 ml </w:t>
            </w:r>
          </w:p>
          <w:p w14:paraId="5B31B99C" w14:textId="77777777" w:rsidR="00AA4EFC" w:rsidRDefault="00184169">
            <w:pPr>
              <w:widowControl w:val="0"/>
              <w:rPr>
                <w:sz w:val="22"/>
                <w:szCs w:val="22"/>
                <w:lang w:val="sv-SE"/>
              </w:rPr>
            </w:pPr>
            <w:r>
              <w:rPr>
                <w:sz w:val="22"/>
                <w:szCs w:val="22"/>
                <w:lang w:val="sv-SE"/>
              </w:rPr>
              <w:t>(50 mg)</w:t>
            </w:r>
          </w:p>
        </w:tc>
        <w:tc>
          <w:tcPr>
            <w:tcW w:w="1536" w:type="dxa"/>
            <w:gridSpan w:val="2"/>
            <w:shd w:val="clear" w:color="auto" w:fill="auto"/>
          </w:tcPr>
          <w:p w14:paraId="5B31B99D" w14:textId="77777777" w:rsidR="00AA4EFC" w:rsidRDefault="00184169">
            <w:pPr>
              <w:widowControl w:val="0"/>
              <w:rPr>
                <w:sz w:val="22"/>
                <w:szCs w:val="22"/>
                <w:lang w:val="sv-SE"/>
              </w:rPr>
            </w:pPr>
            <w:r>
              <w:rPr>
                <w:sz w:val="22"/>
                <w:szCs w:val="22"/>
                <w:lang w:val="sv-SE"/>
              </w:rPr>
              <w:t xml:space="preserve">6 ml </w:t>
            </w:r>
          </w:p>
          <w:p w14:paraId="5B31B99E" w14:textId="77777777" w:rsidR="00AA4EFC" w:rsidRDefault="00184169">
            <w:pPr>
              <w:widowControl w:val="0"/>
              <w:rPr>
                <w:sz w:val="22"/>
                <w:szCs w:val="22"/>
                <w:lang w:val="sv-SE"/>
              </w:rPr>
            </w:pPr>
            <w:r>
              <w:rPr>
                <w:sz w:val="22"/>
                <w:szCs w:val="22"/>
                <w:lang w:val="sv-SE"/>
              </w:rPr>
              <w:t>(60 mg)</w:t>
            </w:r>
          </w:p>
        </w:tc>
      </w:tr>
      <w:tr w:rsidR="00AA4EFC" w14:paraId="5B31B9AD" w14:textId="77777777">
        <w:tblPrEx>
          <w:jc w:val="left"/>
        </w:tblPrEx>
        <w:tc>
          <w:tcPr>
            <w:tcW w:w="1172" w:type="dxa"/>
            <w:shd w:val="clear" w:color="auto" w:fill="auto"/>
          </w:tcPr>
          <w:p w14:paraId="5B31B9A0" w14:textId="77777777" w:rsidR="00AA4EFC" w:rsidRDefault="00184169">
            <w:pPr>
              <w:widowControl w:val="0"/>
              <w:rPr>
                <w:sz w:val="22"/>
                <w:szCs w:val="22"/>
                <w:lang w:val="sv-SE"/>
              </w:rPr>
            </w:pPr>
            <w:r>
              <w:rPr>
                <w:sz w:val="22"/>
                <w:szCs w:val="22"/>
                <w:lang w:val="sv-SE"/>
              </w:rPr>
              <w:t>15 kg</w:t>
            </w:r>
          </w:p>
        </w:tc>
        <w:tc>
          <w:tcPr>
            <w:tcW w:w="1260" w:type="dxa"/>
            <w:shd w:val="clear" w:color="auto" w:fill="auto"/>
          </w:tcPr>
          <w:p w14:paraId="5B31B9A1" w14:textId="77777777" w:rsidR="00AA4EFC" w:rsidRDefault="00184169">
            <w:pPr>
              <w:widowControl w:val="0"/>
              <w:rPr>
                <w:sz w:val="22"/>
                <w:szCs w:val="22"/>
                <w:lang w:val="sv-SE"/>
              </w:rPr>
            </w:pPr>
            <w:r>
              <w:rPr>
                <w:sz w:val="22"/>
                <w:szCs w:val="22"/>
                <w:lang w:val="sv-SE"/>
              </w:rPr>
              <w:t xml:space="preserve">1,5 ml </w:t>
            </w:r>
          </w:p>
          <w:p w14:paraId="5B31B9A2" w14:textId="77777777" w:rsidR="00AA4EFC" w:rsidRDefault="00184169">
            <w:pPr>
              <w:widowControl w:val="0"/>
              <w:rPr>
                <w:sz w:val="22"/>
                <w:szCs w:val="22"/>
                <w:lang w:val="sv-SE"/>
              </w:rPr>
            </w:pPr>
            <w:r>
              <w:rPr>
                <w:sz w:val="22"/>
                <w:szCs w:val="22"/>
                <w:lang w:val="sv-SE"/>
              </w:rPr>
              <w:t>(15 mg)</w:t>
            </w:r>
          </w:p>
        </w:tc>
        <w:tc>
          <w:tcPr>
            <w:tcW w:w="1262" w:type="dxa"/>
            <w:gridSpan w:val="2"/>
          </w:tcPr>
          <w:p w14:paraId="5B31B9A3" w14:textId="77777777" w:rsidR="00AA4EFC" w:rsidRDefault="00184169">
            <w:pPr>
              <w:widowControl w:val="0"/>
              <w:rPr>
                <w:sz w:val="22"/>
                <w:szCs w:val="22"/>
                <w:lang w:val="sv-SE"/>
              </w:rPr>
            </w:pPr>
            <w:r>
              <w:rPr>
                <w:sz w:val="22"/>
                <w:szCs w:val="22"/>
                <w:lang w:val="sv-SE"/>
              </w:rPr>
              <w:t xml:space="preserve">3 ml </w:t>
            </w:r>
          </w:p>
          <w:p w14:paraId="5B31B9A4" w14:textId="77777777" w:rsidR="00AA4EFC" w:rsidRDefault="00184169">
            <w:pPr>
              <w:widowControl w:val="0"/>
              <w:rPr>
                <w:sz w:val="22"/>
                <w:szCs w:val="22"/>
                <w:lang w:val="sv-SE"/>
              </w:rPr>
            </w:pPr>
            <w:r>
              <w:rPr>
                <w:sz w:val="22"/>
                <w:szCs w:val="22"/>
                <w:lang w:val="sv-SE"/>
              </w:rPr>
              <w:t>(30 mg)</w:t>
            </w:r>
          </w:p>
        </w:tc>
        <w:tc>
          <w:tcPr>
            <w:tcW w:w="1281" w:type="dxa"/>
            <w:gridSpan w:val="2"/>
          </w:tcPr>
          <w:p w14:paraId="5B31B9A5" w14:textId="77777777" w:rsidR="00AA4EFC" w:rsidRDefault="00184169">
            <w:pPr>
              <w:widowControl w:val="0"/>
              <w:rPr>
                <w:sz w:val="22"/>
                <w:szCs w:val="22"/>
                <w:lang w:val="sv-SE"/>
              </w:rPr>
            </w:pPr>
            <w:r>
              <w:rPr>
                <w:sz w:val="22"/>
                <w:szCs w:val="22"/>
                <w:lang w:val="sv-SE"/>
              </w:rPr>
              <w:t xml:space="preserve">4,5 ml </w:t>
            </w:r>
          </w:p>
          <w:p w14:paraId="5B31B9A6" w14:textId="77777777" w:rsidR="00AA4EFC" w:rsidRDefault="00184169">
            <w:pPr>
              <w:widowControl w:val="0"/>
              <w:rPr>
                <w:sz w:val="22"/>
                <w:szCs w:val="22"/>
                <w:lang w:val="sv-SE"/>
              </w:rPr>
            </w:pPr>
            <w:r>
              <w:rPr>
                <w:sz w:val="22"/>
                <w:szCs w:val="22"/>
                <w:lang w:val="sv-SE"/>
              </w:rPr>
              <w:t>(45 mg)</w:t>
            </w:r>
          </w:p>
        </w:tc>
        <w:tc>
          <w:tcPr>
            <w:tcW w:w="1280" w:type="dxa"/>
            <w:gridSpan w:val="2"/>
          </w:tcPr>
          <w:p w14:paraId="5B31B9A7" w14:textId="77777777" w:rsidR="00AA4EFC" w:rsidRDefault="00184169">
            <w:pPr>
              <w:widowControl w:val="0"/>
              <w:rPr>
                <w:sz w:val="22"/>
                <w:szCs w:val="22"/>
                <w:lang w:val="sv-SE"/>
              </w:rPr>
            </w:pPr>
            <w:r>
              <w:rPr>
                <w:sz w:val="22"/>
                <w:szCs w:val="22"/>
                <w:lang w:val="sv-SE"/>
              </w:rPr>
              <w:t xml:space="preserve">6 ml </w:t>
            </w:r>
          </w:p>
          <w:p w14:paraId="5B31B9A8" w14:textId="77777777" w:rsidR="00AA4EFC" w:rsidRDefault="00184169">
            <w:pPr>
              <w:widowControl w:val="0"/>
              <w:rPr>
                <w:sz w:val="22"/>
                <w:szCs w:val="22"/>
                <w:lang w:val="sv-SE"/>
              </w:rPr>
            </w:pPr>
            <w:r>
              <w:rPr>
                <w:sz w:val="22"/>
                <w:szCs w:val="22"/>
                <w:lang w:val="sv-SE"/>
              </w:rPr>
              <w:t>(60 mg)</w:t>
            </w:r>
          </w:p>
        </w:tc>
        <w:tc>
          <w:tcPr>
            <w:tcW w:w="1281" w:type="dxa"/>
            <w:gridSpan w:val="2"/>
          </w:tcPr>
          <w:p w14:paraId="5B31B9A9" w14:textId="77777777" w:rsidR="00AA4EFC" w:rsidRDefault="00184169">
            <w:pPr>
              <w:widowControl w:val="0"/>
              <w:rPr>
                <w:sz w:val="22"/>
                <w:szCs w:val="22"/>
                <w:lang w:val="sv-SE"/>
              </w:rPr>
            </w:pPr>
            <w:r>
              <w:rPr>
                <w:sz w:val="22"/>
                <w:szCs w:val="22"/>
                <w:lang w:val="sv-SE"/>
              </w:rPr>
              <w:t xml:space="preserve">7,5 ml </w:t>
            </w:r>
          </w:p>
          <w:p w14:paraId="5B31B9AA" w14:textId="77777777" w:rsidR="00AA4EFC" w:rsidRDefault="00184169">
            <w:pPr>
              <w:widowControl w:val="0"/>
              <w:rPr>
                <w:sz w:val="22"/>
                <w:szCs w:val="22"/>
                <w:lang w:val="sv-SE"/>
              </w:rPr>
            </w:pPr>
            <w:r>
              <w:rPr>
                <w:sz w:val="22"/>
                <w:szCs w:val="22"/>
                <w:lang w:val="sv-SE"/>
              </w:rPr>
              <w:t>(75 mg)</w:t>
            </w:r>
          </w:p>
        </w:tc>
        <w:tc>
          <w:tcPr>
            <w:tcW w:w="1536" w:type="dxa"/>
            <w:gridSpan w:val="2"/>
            <w:shd w:val="clear" w:color="auto" w:fill="auto"/>
          </w:tcPr>
          <w:p w14:paraId="5B31B9AB" w14:textId="77777777" w:rsidR="00AA4EFC" w:rsidRDefault="00184169">
            <w:pPr>
              <w:widowControl w:val="0"/>
              <w:rPr>
                <w:sz w:val="22"/>
                <w:szCs w:val="22"/>
                <w:lang w:val="sv-SE"/>
              </w:rPr>
            </w:pPr>
            <w:r>
              <w:rPr>
                <w:sz w:val="22"/>
                <w:szCs w:val="22"/>
                <w:lang w:val="sv-SE"/>
              </w:rPr>
              <w:t xml:space="preserve">9 ml </w:t>
            </w:r>
          </w:p>
          <w:p w14:paraId="5B31B9AC" w14:textId="77777777" w:rsidR="00AA4EFC" w:rsidRDefault="00184169">
            <w:pPr>
              <w:widowControl w:val="0"/>
              <w:rPr>
                <w:sz w:val="22"/>
                <w:szCs w:val="22"/>
                <w:lang w:val="sv-SE"/>
              </w:rPr>
            </w:pPr>
            <w:r>
              <w:rPr>
                <w:sz w:val="22"/>
                <w:szCs w:val="22"/>
                <w:lang w:val="sv-SE"/>
              </w:rPr>
              <w:t>(90 mg)</w:t>
            </w:r>
          </w:p>
        </w:tc>
      </w:tr>
      <w:tr w:rsidR="00AA4EFC" w14:paraId="5B31B9BB" w14:textId="77777777">
        <w:tblPrEx>
          <w:jc w:val="left"/>
        </w:tblPrEx>
        <w:tc>
          <w:tcPr>
            <w:tcW w:w="1172" w:type="dxa"/>
            <w:shd w:val="clear" w:color="auto" w:fill="auto"/>
          </w:tcPr>
          <w:p w14:paraId="5B31B9AE" w14:textId="77777777" w:rsidR="00AA4EFC" w:rsidRDefault="00184169">
            <w:pPr>
              <w:widowControl w:val="0"/>
              <w:rPr>
                <w:sz w:val="22"/>
                <w:szCs w:val="22"/>
                <w:lang w:val="sv-SE"/>
              </w:rPr>
            </w:pPr>
            <w:r>
              <w:rPr>
                <w:sz w:val="22"/>
                <w:szCs w:val="22"/>
                <w:lang w:val="sv-SE"/>
              </w:rPr>
              <w:t>20 kg</w:t>
            </w:r>
          </w:p>
        </w:tc>
        <w:tc>
          <w:tcPr>
            <w:tcW w:w="1260" w:type="dxa"/>
            <w:shd w:val="clear" w:color="auto" w:fill="auto"/>
          </w:tcPr>
          <w:p w14:paraId="5B31B9AF" w14:textId="77777777" w:rsidR="00AA4EFC" w:rsidRDefault="00184169">
            <w:pPr>
              <w:widowControl w:val="0"/>
              <w:rPr>
                <w:sz w:val="22"/>
                <w:szCs w:val="22"/>
                <w:lang w:val="sv-SE"/>
              </w:rPr>
            </w:pPr>
            <w:r>
              <w:rPr>
                <w:sz w:val="22"/>
                <w:szCs w:val="22"/>
                <w:lang w:val="sv-SE"/>
              </w:rPr>
              <w:t xml:space="preserve">2 ml </w:t>
            </w:r>
          </w:p>
          <w:p w14:paraId="5B31B9B0" w14:textId="77777777" w:rsidR="00AA4EFC" w:rsidRDefault="00184169">
            <w:pPr>
              <w:widowControl w:val="0"/>
              <w:rPr>
                <w:sz w:val="22"/>
                <w:szCs w:val="22"/>
                <w:lang w:val="sv-SE"/>
              </w:rPr>
            </w:pPr>
            <w:r>
              <w:rPr>
                <w:sz w:val="22"/>
                <w:szCs w:val="22"/>
                <w:lang w:val="sv-SE"/>
              </w:rPr>
              <w:t>(20 mg)</w:t>
            </w:r>
          </w:p>
        </w:tc>
        <w:tc>
          <w:tcPr>
            <w:tcW w:w="1262" w:type="dxa"/>
            <w:gridSpan w:val="2"/>
          </w:tcPr>
          <w:p w14:paraId="5B31B9B1" w14:textId="77777777" w:rsidR="00AA4EFC" w:rsidRDefault="00184169">
            <w:pPr>
              <w:widowControl w:val="0"/>
              <w:rPr>
                <w:sz w:val="22"/>
                <w:szCs w:val="22"/>
                <w:lang w:val="sv-SE"/>
              </w:rPr>
            </w:pPr>
            <w:r>
              <w:rPr>
                <w:sz w:val="22"/>
                <w:szCs w:val="22"/>
                <w:lang w:val="sv-SE"/>
              </w:rPr>
              <w:t xml:space="preserve">4 ml </w:t>
            </w:r>
          </w:p>
          <w:p w14:paraId="5B31B9B2" w14:textId="77777777" w:rsidR="00AA4EFC" w:rsidRDefault="00184169">
            <w:pPr>
              <w:widowControl w:val="0"/>
              <w:rPr>
                <w:sz w:val="22"/>
                <w:szCs w:val="22"/>
                <w:lang w:val="sv-SE"/>
              </w:rPr>
            </w:pPr>
            <w:r>
              <w:rPr>
                <w:sz w:val="22"/>
                <w:szCs w:val="22"/>
                <w:lang w:val="sv-SE"/>
              </w:rPr>
              <w:t>(40 mg)</w:t>
            </w:r>
          </w:p>
        </w:tc>
        <w:tc>
          <w:tcPr>
            <w:tcW w:w="1281" w:type="dxa"/>
            <w:gridSpan w:val="2"/>
          </w:tcPr>
          <w:p w14:paraId="5B31B9B3" w14:textId="77777777" w:rsidR="00AA4EFC" w:rsidRDefault="00184169">
            <w:pPr>
              <w:widowControl w:val="0"/>
              <w:rPr>
                <w:sz w:val="22"/>
                <w:szCs w:val="22"/>
                <w:lang w:val="sv-SE"/>
              </w:rPr>
            </w:pPr>
            <w:r>
              <w:rPr>
                <w:sz w:val="22"/>
                <w:szCs w:val="22"/>
                <w:lang w:val="sv-SE"/>
              </w:rPr>
              <w:t xml:space="preserve">6 ml </w:t>
            </w:r>
          </w:p>
          <w:p w14:paraId="5B31B9B4" w14:textId="77777777" w:rsidR="00AA4EFC" w:rsidRDefault="00184169">
            <w:pPr>
              <w:widowControl w:val="0"/>
              <w:rPr>
                <w:sz w:val="22"/>
                <w:szCs w:val="22"/>
                <w:lang w:val="sv-SE"/>
              </w:rPr>
            </w:pPr>
            <w:r>
              <w:rPr>
                <w:sz w:val="22"/>
                <w:szCs w:val="22"/>
                <w:lang w:val="sv-SE"/>
              </w:rPr>
              <w:t>(60 mg)</w:t>
            </w:r>
          </w:p>
        </w:tc>
        <w:tc>
          <w:tcPr>
            <w:tcW w:w="1280" w:type="dxa"/>
            <w:gridSpan w:val="2"/>
          </w:tcPr>
          <w:p w14:paraId="5B31B9B5" w14:textId="77777777" w:rsidR="00AA4EFC" w:rsidRDefault="00184169">
            <w:pPr>
              <w:widowControl w:val="0"/>
              <w:rPr>
                <w:sz w:val="22"/>
                <w:szCs w:val="22"/>
                <w:lang w:val="sv-SE"/>
              </w:rPr>
            </w:pPr>
            <w:r>
              <w:rPr>
                <w:sz w:val="22"/>
                <w:szCs w:val="22"/>
                <w:lang w:val="sv-SE"/>
              </w:rPr>
              <w:t xml:space="preserve">8 ml </w:t>
            </w:r>
          </w:p>
          <w:p w14:paraId="5B31B9B6" w14:textId="77777777" w:rsidR="00AA4EFC" w:rsidRDefault="00184169">
            <w:pPr>
              <w:widowControl w:val="0"/>
              <w:rPr>
                <w:sz w:val="22"/>
                <w:szCs w:val="22"/>
                <w:lang w:val="sv-SE"/>
              </w:rPr>
            </w:pPr>
            <w:r>
              <w:rPr>
                <w:sz w:val="22"/>
                <w:szCs w:val="22"/>
                <w:lang w:val="sv-SE"/>
              </w:rPr>
              <w:t>(80 mg)</w:t>
            </w:r>
          </w:p>
        </w:tc>
        <w:tc>
          <w:tcPr>
            <w:tcW w:w="1281" w:type="dxa"/>
            <w:gridSpan w:val="2"/>
          </w:tcPr>
          <w:p w14:paraId="5B31B9B7" w14:textId="77777777" w:rsidR="00AA4EFC" w:rsidRDefault="00184169">
            <w:pPr>
              <w:widowControl w:val="0"/>
              <w:rPr>
                <w:sz w:val="22"/>
                <w:szCs w:val="22"/>
                <w:lang w:val="sv-SE"/>
              </w:rPr>
            </w:pPr>
            <w:r>
              <w:rPr>
                <w:sz w:val="22"/>
                <w:szCs w:val="22"/>
                <w:lang w:val="sv-SE"/>
              </w:rPr>
              <w:t xml:space="preserve">10 ml </w:t>
            </w:r>
          </w:p>
          <w:p w14:paraId="5B31B9B8" w14:textId="77777777" w:rsidR="00AA4EFC" w:rsidRDefault="00184169">
            <w:pPr>
              <w:widowControl w:val="0"/>
              <w:rPr>
                <w:sz w:val="22"/>
                <w:szCs w:val="22"/>
                <w:lang w:val="sv-SE"/>
              </w:rPr>
            </w:pPr>
            <w:r>
              <w:rPr>
                <w:sz w:val="22"/>
                <w:szCs w:val="22"/>
                <w:lang w:val="sv-SE"/>
              </w:rPr>
              <w:t>(100 mg)</w:t>
            </w:r>
          </w:p>
        </w:tc>
        <w:tc>
          <w:tcPr>
            <w:tcW w:w="1536" w:type="dxa"/>
            <w:gridSpan w:val="2"/>
            <w:shd w:val="clear" w:color="auto" w:fill="auto"/>
          </w:tcPr>
          <w:p w14:paraId="5B31B9B9" w14:textId="77777777" w:rsidR="00AA4EFC" w:rsidRDefault="00184169">
            <w:pPr>
              <w:widowControl w:val="0"/>
              <w:rPr>
                <w:sz w:val="22"/>
                <w:szCs w:val="22"/>
                <w:lang w:val="sv-SE"/>
              </w:rPr>
            </w:pPr>
            <w:r>
              <w:rPr>
                <w:sz w:val="22"/>
                <w:szCs w:val="22"/>
                <w:lang w:val="sv-SE"/>
              </w:rPr>
              <w:t xml:space="preserve">12 ml </w:t>
            </w:r>
          </w:p>
          <w:p w14:paraId="5B31B9BA" w14:textId="77777777" w:rsidR="00AA4EFC" w:rsidRDefault="00184169">
            <w:pPr>
              <w:widowControl w:val="0"/>
              <w:rPr>
                <w:sz w:val="22"/>
                <w:szCs w:val="22"/>
                <w:lang w:val="sv-SE"/>
              </w:rPr>
            </w:pPr>
            <w:r>
              <w:rPr>
                <w:sz w:val="22"/>
                <w:szCs w:val="22"/>
                <w:lang w:val="sv-SE"/>
              </w:rPr>
              <w:t>(120 mg)</w:t>
            </w:r>
          </w:p>
        </w:tc>
      </w:tr>
      <w:tr w:rsidR="00AA4EFC" w14:paraId="5B31B9C9" w14:textId="77777777">
        <w:tblPrEx>
          <w:jc w:val="left"/>
        </w:tblPrEx>
        <w:tc>
          <w:tcPr>
            <w:tcW w:w="1172" w:type="dxa"/>
            <w:shd w:val="clear" w:color="auto" w:fill="auto"/>
          </w:tcPr>
          <w:p w14:paraId="5B31B9BC" w14:textId="77777777" w:rsidR="00AA4EFC" w:rsidRDefault="00184169">
            <w:pPr>
              <w:widowControl w:val="0"/>
              <w:rPr>
                <w:sz w:val="22"/>
                <w:szCs w:val="22"/>
                <w:lang w:val="sv-SE"/>
              </w:rPr>
            </w:pPr>
            <w:r>
              <w:rPr>
                <w:sz w:val="22"/>
                <w:szCs w:val="22"/>
                <w:lang w:val="sv-SE"/>
              </w:rPr>
              <w:t>25 kg</w:t>
            </w:r>
          </w:p>
        </w:tc>
        <w:tc>
          <w:tcPr>
            <w:tcW w:w="1260" w:type="dxa"/>
            <w:shd w:val="clear" w:color="auto" w:fill="auto"/>
          </w:tcPr>
          <w:p w14:paraId="5B31B9BD" w14:textId="77777777" w:rsidR="00AA4EFC" w:rsidRDefault="00184169">
            <w:pPr>
              <w:widowControl w:val="0"/>
              <w:rPr>
                <w:sz w:val="22"/>
                <w:szCs w:val="22"/>
                <w:lang w:val="sv-SE"/>
              </w:rPr>
            </w:pPr>
            <w:r>
              <w:rPr>
                <w:sz w:val="22"/>
                <w:szCs w:val="22"/>
                <w:lang w:val="sv-SE"/>
              </w:rPr>
              <w:t xml:space="preserve">2,5 ml </w:t>
            </w:r>
          </w:p>
          <w:p w14:paraId="5B31B9BE" w14:textId="77777777" w:rsidR="00AA4EFC" w:rsidRDefault="00184169">
            <w:pPr>
              <w:widowControl w:val="0"/>
              <w:rPr>
                <w:sz w:val="22"/>
                <w:szCs w:val="22"/>
                <w:lang w:val="sv-SE"/>
              </w:rPr>
            </w:pPr>
            <w:r>
              <w:rPr>
                <w:sz w:val="22"/>
                <w:szCs w:val="22"/>
                <w:lang w:val="sv-SE"/>
              </w:rPr>
              <w:t>(25 mg)</w:t>
            </w:r>
          </w:p>
        </w:tc>
        <w:tc>
          <w:tcPr>
            <w:tcW w:w="1262" w:type="dxa"/>
            <w:gridSpan w:val="2"/>
          </w:tcPr>
          <w:p w14:paraId="5B31B9BF" w14:textId="77777777" w:rsidR="00AA4EFC" w:rsidRDefault="00184169">
            <w:pPr>
              <w:widowControl w:val="0"/>
              <w:rPr>
                <w:sz w:val="22"/>
                <w:szCs w:val="22"/>
                <w:lang w:val="sv-SE"/>
              </w:rPr>
            </w:pPr>
            <w:r>
              <w:rPr>
                <w:sz w:val="22"/>
                <w:szCs w:val="22"/>
                <w:lang w:val="sv-SE"/>
              </w:rPr>
              <w:t xml:space="preserve">5 ml </w:t>
            </w:r>
          </w:p>
          <w:p w14:paraId="5B31B9C0" w14:textId="77777777" w:rsidR="00AA4EFC" w:rsidRDefault="00184169">
            <w:pPr>
              <w:widowControl w:val="0"/>
              <w:rPr>
                <w:sz w:val="22"/>
                <w:szCs w:val="22"/>
                <w:lang w:val="sv-SE"/>
              </w:rPr>
            </w:pPr>
            <w:r>
              <w:rPr>
                <w:sz w:val="22"/>
                <w:szCs w:val="22"/>
                <w:lang w:val="sv-SE"/>
              </w:rPr>
              <w:t>(50 mg)</w:t>
            </w:r>
          </w:p>
        </w:tc>
        <w:tc>
          <w:tcPr>
            <w:tcW w:w="1281" w:type="dxa"/>
            <w:gridSpan w:val="2"/>
          </w:tcPr>
          <w:p w14:paraId="5B31B9C1" w14:textId="77777777" w:rsidR="00AA4EFC" w:rsidRDefault="00184169">
            <w:pPr>
              <w:widowControl w:val="0"/>
              <w:rPr>
                <w:sz w:val="22"/>
                <w:szCs w:val="22"/>
                <w:lang w:val="sv-SE"/>
              </w:rPr>
            </w:pPr>
            <w:r>
              <w:rPr>
                <w:sz w:val="22"/>
                <w:szCs w:val="22"/>
                <w:lang w:val="sv-SE"/>
              </w:rPr>
              <w:t xml:space="preserve">7,5 ml </w:t>
            </w:r>
          </w:p>
          <w:p w14:paraId="5B31B9C2" w14:textId="77777777" w:rsidR="00AA4EFC" w:rsidRDefault="00184169">
            <w:pPr>
              <w:widowControl w:val="0"/>
              <w:rPr>
                <w:sz w:val="22"/>
                <w:szCs w:val="22"/>
                <w:lang w:val="sv-SE"/>
              </w:rPr>
            </w:pPr>
            <w:r>
              <w:rPr>
                <w:sz w:val="22"/>
                <w:szCs w:val="22"/>
                <w:lang w:val="sv-SE"/>
              </w:rPr>
              <w:t>(75 mg)</w:t>
            </w:r>
          </w:p>
        </w:tc>
        <w:tc>
          <w:tcPr>
            <w:tcW w:w="1280" w:type="dxa"/>
            <w:gridSpan w:val="2"/>
          </w:tcPr>
          <w:p w14:paraId="5B31B9C3" w14:textId="77777777" w:rsidR="00AA4EFC" w:rsidRDefault="00184169">
            <w:pPr>
              <w:widowControl w:val="0"/>
              <w:rPr>
                <w:sz w:val="22"/>
                <w:szCs w:val="22"/>
                <w:lang w:val="sv-SE"/>
              </w:rPr>
            </w:pPr>
            <w:r>
              <w:rPr>
                <w:sz w:val="22"/>
                <w:szCs w:val="22"/>
                <w:lang w:val="sv-SE"/>
              </w:rPr>
              <w:t xml:space="preserve">10 ml </w:t>
            </w:r>
          </w:p>
          <w:p w14:paraId="5B31B9C4" w14:textId="77777777" w:rsidR="00AA4EFC" w:rsidRDefault="00184169">
            <w:pPr>
              <w:widowControl w:val="0"/>
              <w:rPr>
                <w:sz w:val="22"/>
                <w:szCs w:val="22"/>
                <w:lang w:val="sv-SE"/>
              </w:rPr>
            </w:pPr>
            <w:r>
              <w:rPr>
                <w:sz w:val="22"/>
                <w:szCs w:val="22"/>
                <w:lang w:val="sv-SE"/>
              </w:rPr>
              <w:t>(100 mg)</w:t>
            </w:r>
          </w:p>
        </w:tc>
        <w:tc>
          <w:tcPr>
            <w:tcW w:w="1281" w:type="dxa"/>
            <w:gridSpan w:val="2"/>
          </w:tcPr>
          <w:p w14:paraId="5B31B9C5" w14:textId="77777777" w:rsidR="00AA4EFC" w:rsidRDefault="00184169">
            <w:pPr>
              <w:widowControl w:val="0"/>
              <w:rPr>
                <w:sz w:val="22"/>
                <w:szCs w:val="22"/>
                <w:lang w:val="sv-SE"/>
              </w:rPr>
            </w:pPr>
            <w:r>
              <w:rPr>
                <w:sz w:val="22"/>
                <w:szCs w:val="22"/>
                <w:lang w:val="sv-SE"/>
              </w:rPr>
              <w:t xml:space="preserve">12,5 ml </w:t>
            </w:r>
          </w:p>
          <w:p w14:paraId="5B31B9C6" w14:textId="77777777" w:rsidR="00AA4EFC" w:rsidRDefault="00184169">
            <w:pPr>
              <w:widowControl w:val="0"/>
              <w:rPr>
                <w:sz w:val="22"/>
                <w:szCs w:val="22"/>
                <w:lang w:val="sv-SE"/>
              </w:rPr>
            </w:pPr>
            <w:r>
              <w:rPr>
                <w:sz w:val="22"/>
                <w:szCs w:val="22"/>
                <w:lang w:val="sv-SE"/>
              </w:rPr>
              <w:t>(125 mg)</w:t>
            </w:r>
          </w:p>
        </w:tc>
        <w:tc>
          <w:tcPr>
            <w:tcW w:w="1536" w:type="dxa"/>
            <w:gridSpan w:val="2"/>
            <w:shd w:val="clear" w:color="auto" w:fill="auto"/>
          </w:tcPr>
          <w:p w14:paraId="5B31B9C7" w14:textId="77777777" w:rsidR="00AA4EFC" w:rsidRDefault="00184169">
            <w:pPr>
              <w:widowControl w:val="0"/>
              <w:rPr>
                <w:sz w:val="22"/>
                <w:szCs w:val="22"/>
                <w:lang w:val="sv-SE"/>
              </w:rPr>
            </w:pPr>
            <w:r>
              <w:rPr>
                <w:sz w:val="22"/>
                <w:szCs w:val="22"/>
                <w:lang w:val="sv-SE"/>
              </w:rPr>
              <w:t xml:space="preserve">15 ml </w:t>
            </w:r>
          </w:p>
          <w:p w14:paraId="5B31B9C8" w14:textId="77777777" w:rsidR="00AA4EFC" w:rsidRDefault="00184169">
            <w:pPr>
              <w:widowControl w:val="0"/>
              <w:rPr>
                <w:sz w:val="22"/>
                <w:szCs w:val="22"/>
                <w:lang w:val="sv-SE"/>
              </w:rPr>
            </w:pPr>
            <w:r>
              <w:rPr>
                <w:sz w:val="22"/>
                <w:szCs w:val="22"/>
                <w:lang w:val="sv-SE"/>
              </w:rPr>
              <w:t>(150 mg)</w:t>
            </w:r>
          </w:p>
        </w:tc>
      </w:tr>
      <w:tr w:rsidR="00AA4EFC" w14:paraId="5B31B9D7" w14:textId="77777777">
        <w:tblPrEx>
          <w:jc w:val="left"/>
        </w:tblPrEx>
        <w:tc>
          <w:tcPr>
            <w:tcW w:w="1172" w:type="dxa"/>
            <w:shd w:val="clear" w:color="auto" w:fill="auto"/>
          </w:tcPr>
          <w:p w14:paraId="5B31B9CA" w14:textId="77777777" w:rsidR="00AA4EFC" w:rsidRDefault="00184169">
            <w:pPr>
              <w:widowControl w:val="0"/>
              <w:rPr>
                <w:sz w:val="22"/>
                <w:szCs w:val="22"/>
                <w:lang w:val="sv-SE"/>
              </w:rPr>
            </w:pPr>
            <w:r>
              <w:rPr>
                <w:sz w:val="22"/>
                <w:szCs w:val="22"/>
                <w:lang w:val="sv-SE"/>
              </w:rPr>
              <w:t>30 kg</w:t>
            </w:r>
          </w:p>
        </w:tc>
        <w:tc>
          <w:tcPr>
            <w:tcW w:w="1260" w:type="dxa"/>
            <w:shd w:val="clear" w:color="auto" w:fill="auto"/>
          </w:tcPr>
          <w:p w14:paraId="5B31B9CB" w14:textId="77777777" w:rsidR="00AA4EFC" w:rsidRDefault="00184169">
            <w:pPr>
              <w:widowControl w:val="0"/>
              <w:rPr>
                <w:sz w:val="22"/>
                <w:szCs w:val="22"/>
                <w:lang w:val="sv-SE"/>
              </w:rPr>
            </w:pPr>
            <w:r>
              <w:rPr>
                <w:sz w:val="22"/>
                <w:szCs w:val="22"/>
                <w:lang w:val="sv-SE"/>
              </w:rPr>
              <w:t xml:space="preserve">3 ml </w:t>
            </w:r>
          </w:p>
          <w:p w14:paraId="5B31B9CC" w14:textId="77777777" w:rsidR="00AA4EFC" w:rsidRDefault="00184169">
            <w:pPr>
              <w:widowControl w:val="0"/>
              <w:rPr>
                <w:sz w:val="22"/>
                <w:szCs w:val="22"/>
                <w:lang w:val="sv-SE"/>
              </w:rPr>
            </w:pPr>
            <w:r>
              <w:rPr>
                <w:sz w:val="22"/>
                <w:szCs w:val="22"/>
                <w:lang w:val="sv-SE"/>
              </w:rPr>
              <w:t>(30 mg)</w:t>
            </w:r>
          </w:p>
        </w:tc>
        <w:tc>
          <w:tcPr>
            <w:tcW w:w="1262" w:type="dxa"/>
            <w:gridSpan w:val="2"/>
          </w:tcPr>
          <w:p w14:paraId="5B31B9CD" w14:textId="77777777" w:rsidR="00AA4EFC" w:rsidRDefault="00184169">
            <w:pPr>
              <w:widowControl w:val="0"/>
              <w:rPr>
                <w:sz w:val="22"/>
                <w:szCs w:val="22"/>
                <w:lang w:val="sv-SE"/>
              </w:rPr>
            </w:pPr>
            <w:r>
              <w:rPr>
                <w:sz w:val="22"/>
                <w:szCs w:val="22"/>
                <w:lang w:val="sv-SE"/>
              </w:rPr>
              <w:t xml:space="preserve">6 ml </w:t>
            </w:r>
          </w:p>
          <w:p w14:paraId="5B31B9CE" w14:textId="77777777" w:rsidR="00AA4EFC" w:rsidRDefault="00184169">
            <w:pPr>
              <w:widowControl w:val="0"/>
              <w:rPr>
                <w:sz w:val="22"/>
                <w:szCs w:val="22"/>
                <w:lang w:val="sv-SE"/>
              </w:rPr>
            </w:pPr>
            <w:r>
              <w:rPr>
                <w:sz w:val="22"/>
                <w:szCs w:val="22"/>
                <w:lang w:val="sv-SE"/>
              </w:rPr>
              <w:t>(60 mg)</w:t>
            </w:r>
          </w:p>
        </w:tc>
        <w:tc>
          <w:tcPr>
            <w:tcW w:w="1281" w:type="dxa"/>
            <w:gridSpan w:val="2"/>
          </w:tcPr>
          <w:p w14:paraId="5B31B9CF" w14:textId="77777777" w:rsidR="00AA4EFC" w:rsidRDefault="00184169">
            <w:pPr>
              <w:widowControl w:val="0"/>
              <w:rPr>
                <w:sz w:val="22"/>
                <w:szCs w:val="22"/>
                <w:lang w:val="sv-SE"/>
              </w:rPr>
            </w:pPr>
            <w:r>
              <w:rPr>
                <w:sz w:val="22"/>
                <w:szCs w:val="22"/>
                <w:lang w:val="sv-SE"/>
              </w:rPr>
              <w:t xml:space="preserve">9 ml </w:t>
            </w:r>
          </w:p>
          <w:p w14:paraId="5B31B9D0" w14:textId="77777777" w:rsidR="00AA4EFC" w:rsidRDefault="00184169">
            <w:pPr>
              <w:widowControl w:val="0"/>
              <w:rPr>
                <w:sz w:val="22"/>
                <w:szCs w:val="22"/>
                <w:lang w:val="sv-SE"/>
              </w:rPr>
            </w:pPr>
            <w:r>
              <w:rPr>
                <w:sz w:val="22"/>
                <w:szCs w:val="22"/>
                <w:lang w:val="sv-SE"/>
              </w:rPr>
              <w:t>(90 mg)</w:t>
            </w:r>
          </w:p>
        </w:tc>
        <w:tc>
          <w:tcPr>
            <w:tcW w:w="1280" w:type="dxa"/>
            <w:gridSpan w:val="2"/>
          </w:tcPr>
          <w:p w14:paraId="5B31B9D1" w14:textId="77777777" w:rsidR="00AA4EFC" w:rsidRDefault="00184169">
            <w:pPr>
              <w:widowControl w:val="0"/>
              <w:rPr>
                <w:sz w:val="22"/>
                <w:szCs w:val="22"/>
                <w:lang w:val="sv-SE"/>
              </w:rPr>
            </w:pPr>
            <w:r>
              <w:rPr>
                <w:sz w:val="22"/>
                <w:szCs w:val="22"/>
                <w:lang w:val="sv-SE"/>
              </w:rPr>
              <w:t xml:space="preserve">12 ml </w:t>
            </w:r>
          </w:p>
          <w:p w14:paraId="5B31B9D2" w14:textId="77777777" w:rsidR="00AA4EFC" w:rsidRDefault="00184169">
            <w:pPr>
              <w:widowControl w:val="0"/>
              <w:rPr>
                <w:sz w:val="22"/>
                <w:szCs w:val="22"/>
                <w:lang w:val="sv-SE"/>
              </w:rPr>
            </w:pPr>
            <w:r>
              <w:rPr>
                <w:sz w:val="22"/>
                <w:szCs w:val="22"/>
                <w:lang w:val="sv-SE"/>
              </w:rPr>
              <w:t>(120 mg)</w:t>
            </w:r>
          </w:p>
        </w:tc>
        <w:tc>
          <w:tcPr>
            <w:tcW w:w="1281" w:type="dxa"/>
            <w:gridSpan w:val="2"/>
          </w:tcPr>
          <w:p w14:paraId="5B31B9D3" w14:textId="77777777" w:rsidR="00AA4EFC" w:rsidRDefault="00184169">
            <w:pPr>
              <w:widowControl w:val="0"/>
              <w:rPr>
                <w:sz w:val="22"/>
                <w:szCs w:val="22"/>
                <w:lang w:val="sv-SE"/>
              </w:rPr>
            </w:pPr>
            <w:r>
              <w:rPr>
                <w:sz w:val="22"/>
                <w:szCs w:val="22"/>
                <w:lang w:val="sv-SE"/>
              </w:rPr>
              <w:t xml:space="preserve">15 ml </w:t>
            </w:r>
          </w:p>
          <w:p w14:paraId="5B31B9D4" w14:textId="77777777" w:rsidR="00AA4EFC" w:rsidRDefault="00184169">
            <w:pPr>
              <w:widowControl w:val="0"/>
              <w:rPr>
                <w:sz w:val="22"/>
                <w:szCs w:val="22"/>
                <w:lang w:val="sv-SE"/>
              </w:rPr>
            </w:pPr>
            <w:r>
              <w:rPr>
                <w:sz w:val="22"/>
                <w:szCs w:val="22"/>
                <w:lang w:val="sv-SE"/>
              </w:rPr>
              <w:t>(150 mg)</w:t>
            </w:r>
          </w:p>
        </w:tc>
        <w:tc>
          <w:tcPr>
            <w:tcW w:w="1536" w:type="dxa"/>
            <w:gridSpan w:val="2"/>
            <w:shd w:val="clear" w:color="auto" w:fill="auto"/>
          </w:tcPr>
          <w:p w14:paraId="5B31B9D5" w14:textId="77777777" w:rsidR="00AA4EFC" w:rsidRDefault="00184169">
            <w:pPr>
              <w:widowControl w:val="0"/>
              <w:rPr>
                <w:sz w:val="22"/>
                <w:szCs w:val="22"/>
                <w:lang w:val="sv-SE"/>
              </w:rPr>
            </w:pPr>
            <w:r>
              <w:rPr>
                <w:sz w:val="22"/>
                <w:szCs w:val="22"/>
                <w:lang w:val="sv-SE"/>
              </w:rPr>
              <w:t xml:space="preserve">18 ml </w:t>
            </w:r>
          </w:p>
          <w:p w14:paraId="5B31B9D6" w14:textId="77777777" w:rsidR="00AA4EFC" w:rsidRDefault="00184169">
            <w:pPr>
              <w:widowControl w:val="0"/>
              <w:rPr>
                <w:sz w:val="22"/>
                <w:szCs w:val="22"/>
                <w:lang w:val="sv-SE"/>
              </w:rPr>
            </w:pPr>
            <w:r>
              <w:rPr>
                <w:sz w:val="22"/>
                <w:szCs w:val="22"/>
                <w:lang w:val="sv-SE"/>
              </w:rPr>
              <w:t>(180 mg)</w:t>
            </w:r>
          </w:p>
        </w:tc>
      </w:tr>
      <w:tr w:rsidR="00AA4EFC" w14:paraId="5B31B9E5" w14:textId="77777777">
        <w:tblPrEx>
          <w:jc w:val="left"/>
        </w:tblPrEx>
        <w:tc>
          <w:tcPr>
            <w:tcW w:w="1172" w:type="dxa"/>
            <w:tcBorders>
              <w:bottom w:val="single" w:sz="4" w:space="0" w:color="auto"/>
            </w:tcBorders>
            <w:shd w:val="clear" w:color="auto" w:fill="auto"/>
          </w:tcPr>
          <w:p w14:paraId="5B31B9D8" w14:textId="77777777" w:rsidR="00AA4EFC" w:rsidRDefault="00184169">
            <w:pPr>
              <w:widowControl w:val="0"/>
              <w:rPr>
                <w:sz w:val="22"/>
                <w:szCs w:val="22"/>
                <w:lang w:val="sv-SE"/>
              </w:rPr>
            </w:pPr>
            <w:r>
              <w:rPr>
                <w:sz w:val="22"/>
                <w:szCs w:val="22"/>
                <w:lang w:val="sv-SE"/>
              </w:rPr>
              <w:t>35 kg</w:t>
            </w:r>
          </w:p>
        </w:tc>
        <w:tc>
          <w:tcPr>
            <w:tcW w:w="1260" w:type="dxa"/>
            <w:tcBorders>
              <w:bottom w:val="single" w:sz="4" w:space="0" w:color="auto"/>
            </w:tcBorders>
            <w:shd w:val="clear" w:color="auto" w:fill="auto"/>
          </w:tcPr>
          <w:p w14:paraId="5B31B9D9" w14:textId="77777777" w:rsidR="00AA4EFC" w:rsidRDefault="00184169">
            <w:pPr>
              <w:widowControl w:val="0"/>
              <w:rPr>
                <w:sz w:val="22"/>
                <w:szCs w:val="22"/>
                <w:lang w:val="sv-SE"/>
              </w:rPr>
            </w:pPr>
            <w:r>
              <w:rPr>
                <w:sz w:val="22"/>
                <w:szCs w:val="22"/>
                <w:lang w:val="sv-SE"/>
              </w:rPr>
              <w:t xml:space="preserve">3,5 ml </w:t>
            </w:r>
          </w:p>
          <w:p w14:paraId="5B31B9DA" w14:textId="77777777" w:rsidR="00AA4EFC" w:rsidRDefault="00184169">
            <w:pPr>
              <w:widowControl w:val="0"/>
              <w:rPr>
                <w:sz w:val="22"/>
                <w:szCs w:val="22"/>
                <w:lang w:val="sv-SE"/>
              </w:rPr>
            </w:pPr>
            <w:r>
              <w:rPr>
                <w:sz w:val="22"/>
                <w:szCs w:val="22"/>
                <w:lang w:val="sv-SE"/>
              </w:rPr>
              <w:t>(35 mg)</w:t>
            </w:r>
          </w:p>
        </w:tc>
        <w:tc>
          <w:tcPr>
            <w:tcW w:w="1262" w:type="dxa"/>
            <w:gridSpan w:val="2"/>
            <w:tcBorders>
              <w:bottom w:val="single" w:sz="4" w:space="0" w:color="auto"/>
            </w:tcBorders>
          </w:tcPr>
          <w:p w14:paraId="5B31B9DB" w14:textId="77777777" w:rsidR="00AA4EFC" w:rsidRDefault="00184169">
            <w:pPr>
              <w:widowControl w:val="0"/>
              <w:rPr>
                <w:sz w:val="22"/>
                <w:szCs w:val="22"/>
                <w:lang w:val="sv-SE"/>
              </w:rPr>
            </w:pPr>
            <w:r>
              <w:rPr>
                <w:sz w:val="22"/>
                <w:szCs w:val="22"/>
                <w:lang w:val="sv-SE"/>
              </w:rPr>
              <w:t xml:space="preserve">7 ml </w:t>
            </w:r>
          </w:p>
          <w:p w14:paraId="5B31B9DC" w14:textId="77777777" w:rsidR="00AA4EFC" w:rsidRDefault="00184169">
            <w:pPr>
              <w:widowControl w:val="0"/>
              <w:rPr>
                <w:sz w:val="22"/>
                <w:szCs w:val="22"/>
                <w:lang w:val="sv-SE"/>
              </w:rPr>
            </w:pPr>
            <w:r>
              <w:rPr>
                <w:sz w:val="22"/>
                <w:szCs w:val="22"/>
                <w:lang w:val="sv-SE"/>
              </w:rPr>
              <w:t>(70 mg)</w:t>
            </w:r>
          </w:p>
        </w:tc>
        <w:tc>
          <w:tcPr>
            <w:tcW w:w="1281" w:type="dxa"/>
            <w:gridSpan w:val="2"/>
            <w:tcBorders>
              <w:bottom w:val="single" w:sz="4" w:space="0" w:color="auto"/>
            </w:tcBorders>
          </w:tcPr>
          <w:p w14:paraId="5B31B9DD" w14:textId="77777777" w:rsidR="00AA4EFC" w:rsidRDefault="00184169">
            <w:pPr>
              <w:widowControl w:val="0"/>
              <w:rPr>
                <w:sz w:val="22"/>
                <w:szCs w:val="22"/>
                <w:lang w:val="sv-SE"/>
              </w:rPr>
            </w:pPr>
            <w:r>
              <w:rPr>
                <w:sz w:val="22"/>
                <w:szCs w:val="22"/>
                <w:lang w:val="sv-SE"/>
              </w:rPr>
              <w:t xml:space="preserve">10,5 ml </w:t>
            </w:r>
          </w:p>
          <w:p w14:paraId="5B31B9DE" w14:textId="77777777" w:rsidR="00AA4EFC" w:rsidRDefault="00184169">
            <w:pPr>
              <w:widowControl w:val="0"/>
              <w:rPr>
                <w:sz w:val="22"/>
                <w:szCs w:val="22"/>
                <w:lang w:val="sv-SE"/>
              </w:rPr>
            </w:pPr>
            <w:r>
              <w:rPr>
                <w:sz w:val="22"/>
                <w:szCs w:val="22"/>
                <w:lang w:val="sv-SE"/>
              </w:rPr>
              <w:t>(105 mg)</w:t>
            </w:r>
          </w:p>
        </w:tc>
        <w:tc>
          <w:tcPr>
            <w:tcW w:w="1280" w:type="dxa"/>
            <w:gridSpan w:val="2"/>
            <w:tcBorders>
              <w:bottom w:val="single" w:sz="4" w:space="0" w:color="auto"/>
            </w:tcBorders>
          </w:tcPr>
          <w:p w14:paraId="5B31B9DF" w14:textId="77777777" w:rsidR="00AA4EFC" w:rsidRDefault="00184169">
            <w:pPr>
              <w:widowControl w:val="0"/>
              <w:rPr>
                <w:sz w:val="22"/>
                <w:szCs w:val="22"/>
                <w:lang w:val="sv-SE"/>
              </w:rPr>
            </w:pPr>
            <w:r>
              <w:rPr>
                <w:sz w:val="22"/>
                <w:szCs w:val="22"/>
                <w:lang w:val="sv-SE"/>
              </w:rPr>
              <w:t xml:space="preserve">14 ml </w:t>
            </w:r>
          </w:p>
          <w:p w14:paraId="5B31B9E0" w14:textId="77777777" w:rsidR="00AA4EFC" w:rsidRDefault="00184169">
            <w:pPr>
              <w:widowControl w:val="0"/>
              <w:rPr>
                <w:sz w:val="22"/>
                <w:szCs w:val="22"/>
                <w:lang w:val="sv-SE"/>
              </w:rPr>
            </w:pPr>
            <w:r>
              <w:rPr>
                <w:sz w:val="22"/>
                <w:szCs w:val="22"/>
                <w:lang w:val="sv-SE"/>
              </w:rPr>
              <w:t>(140 mg)</w:t>
            </w:r>
          </w:p>
        </w:tc>
        <w:tc>
          <w:tcPr>
            <w:tcW w:w="1281" w:type="dxa"/>
            <w:gridSpan w:val="2"/>
            <w:tcBorders>
              <w:bottom w:val="single" w:sz="4" w:space="0" w:color="auto"/>
            </w:tcBorders>
          </w:tcPr>
          <w:p w14:paraId="5B31B9E1" w14:textId="77777777" w:rsidR="00AA4EFC" w:rsidRDefault="00184169">
            <w:pPr>
              <w:widowControl w:val="0"/>
              <w:rPr>
                <w:sz w:val="22"/>
                <w:szCs w:val="22"/>
                <w:lang w:val="sv-SE"/>
              </w:rPr>
            </w:pPr>
            <w:r>
              <w:rPr>
                <w:sz w:val="22"/>
                <w:szCs w:val="22"/>
                <w:lang w:val="sv-SE"/>
              </w:rPr>
              <w:t xml:space="preserve">17,5 ml </w:t>
            </w:r>
          </w:p>
          <w:p w14:paraId="5B31B9E2" w14:textId="77777777" w:rsidR="00AA4EFC" w:rsidRDefault="00184169">
            <w:pPr>
              <w:widowControl w:val="0"/>
              <w:rPr>
                <w:sz w:val="22"/>
                <w:szCs w:val="22"/>
                <w:lang w:val="sv-SE"/>
              </w:rPr>
            </w:pPr>
            <w:r>
              <w:rPr>
                <w:sz w:val="22"/>
                <w:szCs w:val="22"/>
                <w:lang w:val="sv-SE"/>
              </w:rPr>
              <w:t>(175 mg)</w:t>
            </w:r>
          </w:p>
        </w:tc>
        <w:tc>
          <w:tcPr>
            <w:tcW w:w="1536" w:type="dxa"/>
            <w:gridSpan w:val="2"/>
            <w:tcBorders>
              <w:bottom w:val="single" w:sz="4" w:space="0" w:color="auto"/>
            </w:tcBorders>
            <w:shd w:val="clear" w:color="auto" w:fill="auto"/>
          </w:tcPr>
          <w:p w14:paraId="5B31B9E3" w14:textId="77777777" w:rsidR="00AA4EFC" w:rsidRDefault="00184169">
            <w:pPr>
              <w:widowControl w:val="0"/>
              <w:rPr>
                <w:sz w:val="22"/>
                <w:szCs w:val="22"/>
                <w:lang w:val="sv-SE"/>
              </w:rPr>
            </w:pPr>
            <w:r>
              <w:rPr>
                <w:sz w:val="22"/>
                <w:szCs w:val="22"/>
                <w:lang w:val="sv-SE"/>
              </w:rPr>
              <w:t xml:space="preserve">21 ml </w:t>
            </w:r>
          </w:p>
          <w:p w14:paraId="5B31B9E4" w14:textId="77777777" w:rsidR="00AA4EFC" w:rsidRDefault="00184169">
            <w:pPr>
              <w:widowControl w:val="0"/>
              <w:rPr>
                <w:sz w:val="22"/>
                <w:szCs w:val="22"/>
                <w:lang w:val="sv-SE"/>
              </w:rPr>
            </w:pPr>
            <w:r>
              <w:rPr>
                <w:sz w:val="22"/>
                <w:szCs w:val="22"/>
                <w:lang w:val="sv-SE"/>
              </w:rPr>
              <w:t>(210 mg)</w:t>
            </w:r>
          </w:p>
        </w:tc>
      </w:tr>
    </w:tbl>
    <w:p w14:paraId="5B31B9E6" w14:textId="77777777" w:rsidR="00AA4EFC" w:rsidRDefault="00AA4EFC">
      <w:pPr>
        <w:suppressAutoHyphens/>
        <w:rPr>
          <w:sz w:val="22"/>
          <w:szCs w:val="22"/>
          <w:lang w:val="sv-SE"/>
        </w:rPr>
      </w:pPr>
    </w:p>
    <w:p w14:paraId="5B31B9E7" w14:textId="77777777" w:rsidR="00AA4EFC" w:rsidRDefault="00184169">
      <w:pPr>
        <w:keepNext/>
        <w:suppressAutoHyphens/>
        <w:rPr>
          <w:b/>
          <w:sz w:val="22"/>
          <w:szCs w:val="22"/>
          <w:lang w:val="sv-SE"/>
        </w:rPr>
      </w:pPr>
      <w:r>
        <w:rPr>
          <w:sz w:val="22"/>
          <w:szCs w:val="22"/>
          <w:lang w:val="sv-SE"/>
        </w:rPr>
        <w:lastRenderedPageBreak/>
        <w:t xml:space="preserve">Monoterapidoser vid behandling av partiella anfall, </w:t>
      </w:r>
      <w:r>
        <w:rPr>
          <w:b/>
          <w:sz w:val="22"/>
          <w:szCs w:val="22"/>
          <w:lang w:val="sv-SE"/>
        </w:rPr>
        <w:t>tas två gånger dagligen</w:t>
      </w:r>
      <w:r>
        <w:rPr>
          <w:sz w:val="22"/>
          <w:szCs w:val="22"/>
          <w:lang w:val="sv-SE"/>
        </w:rPr>
        <w:t xml:space="preserve"> för barn och ungdomar som </w:t>
      </w:r>
      <w:r>
        <w:rPr>
          <w:b/>
          <w:sz w:val="22"/>
          <w:szCs w:val="22"/>
          <w:lang w:val="sv-SE"/>
        </w:rPr>
        <w:t>väger från 40 kg till under 50 kg</w:t>
      </w:r>
      <w:r>
        <w:rPr>
          <w:sz w:val="22"/>
          <w:szCs w:val="22"/>
          <w:vertAlign w:val="superscript"/>
          <w:lang w:val="sv-SE"/>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557"/>
        <w:gridCol w:w="1557"/>
        <w:gridCol w:w="1559"/>
        <w:gridCol w:w="1557"/>
        <w:gridCol w:w="1646"/>
      </w:tblGrid>
      <w:tr w:rsidR="00AA4EFC" w14:paraId="5B31B9EE" w14:textId="77777777">
        <w:trPr>
          <w:trHeight w:val="380"/>
        </w:trPr>
        <w:tc>
          <w:tcPr>
            <w:tcW w:w="662" w:type="pct"/>
            <w:shd w:val="clear" w:color="auto" w:fill="auto"/>
          </w:tcPr>
          <w:p w14:paraId="5B31B9E8" w14:textId="77777777" w:rsidR="00AA4EFC" w:rsidRDefault="00184169">
            <w:pPr>
              <w:keepNext/>
              <w:keepLines/>
              <w:rPr>
                <w:sz w:val="22"/>
                <w:szCs w:val="22"/>
                <w:lang w:val="sv-SE"/>
              </w:rPr>
            </w:pPr>
            <w:r>
              <w:rPr>
                <w:sz w:val="22"/>
                <w:szCs w:val="22"/>
                <w:lang w:val="sv-SE"/>
              </w:rPr>
              <w:t>Vecka</w:t>
            </w:r>
          </w:p>
        </w:tc>
        <w:tc>
          <w:tcPr>
            <w:tcW w:w="867" w:type="pct"/>
            <w:shd w:val="clear" w:color="auto" w:fill="auto"/>
          </w:tcPr>
          <w:p w14:paraId="5B31B9E9" w14:textId="77777777" w:rsidR="00AA4EFC" w:rsidRDefault="00184169">
            <w:pPr>
              <w:keepNext/>
              <w:keepLines/>
              <w:rPr>
                <w:sz w:val="22"/>
                <w:szCs w:val="22"/>
                <w:lang w:val="sv-SE"/>
              </w:rPr>
            </w:pPr>
            <w:r>
              <w:rPr>
                <w:sz w:val="22"/>
                <w:szCs w:val="22"/>
                <w:lang w:val="sv-SE"/>
              </w:rPr>
              <w:t>Vecka 1</w:t>
            </w:r>
          </w:p>
        </w:tc>
        <w:tc>
          <w:tcPr>
            <w:tcW w:w="867" w:type="pct"/>
          </w:tcPr>
          <w:p w14:paraId="5B31B9EA" w14:textId="77777777" w:rsidR="00AA4EFC" w:rsidRDefault="00184169">
            <w:pPr>
              <w:keepNext/>
              <w:keepLines/>
              <w:rPr>
                <w:sz w:val="22"/>
                <w:szCs w:val="22"/>
                <w:lang w:val="sv-SE"/>
              </w:rPr>
            </w:pPr>
            <w:r>
              <w:rPr>
                <w:sz w:val="22"/>
                <w:szCs w:val="22"/>
                <w:lang w:val="sv-SE"/>
              </w:rPr>
              <w:t>Vecka 2</w:t>
            </w:r>
          </w:p>
        </w:tc>
        <w:tc>
          <w:tcPr>
            <w:tcW w:w="868" w:type="pct"/>
          </w:tcPr>
          <w:p w14:paraId="5B31B9EB" w14:textId="77777777" w:rsidR="00AA4EFC" w:rsidRDefault="00184169">
            <w:pPr>
              <w:keepNext/>
              <w:keepLines/>
              <w:rPr>
                <w:sz w:val="22"/>
                <w:szCs w:val="22"/>
                <w:lang w:val="sv-SE"/>
              </w:rPr>
            </w:pPr>
            <w:r>
              <w:rPr>
                <w:sz w:val="22"/>
                <w:szCs w:val="22"/>
                <w:lang w:val="sv-SE"/>
              </w:rPr>
              <w:t>Vecka 3</w:t>
            </w:r>
          </w:p>
        </w:tc>
        <w:tc>
          <w:tcPr>
            <w:tcW w:w="867" w:type="pct"/>
          </w:tcPr>
          <w:p w14:paraId="5B31B9EC" w14:textId="77777777" w:rsidR="00AA4EFC" w:rsidRDefault="00184169">
            <w:pPr>
              <w:keepNext/>
              <w:keepLines/>
              <w:rPr>
                <w:sz w:val="22"/>
                <w:szCs w:val="22"/>
                <w:lang w:val="sv-SE"/>
              </w:rPr>
            </w:pPr>
            <w:r>
              <w:rPr>
                <w:sz w:val="22"/>
                <w:szCs w:val="22"/>
                <w:lang w:val="sv-SE"/>
              </w:rPr>
              <w:t>Vecka 4</w:t>
            </w:r>
          </w:p>
        </w:tc>
        <w:tc>
          <w:tcPr>
            <w:tcW w:w="869" w:type="pct"/>
          </w:tcPr>
          <w:p w14:paraId="5B31B9ED" w14:textId="77777777" w:rsidR="00AA4EFC" w:rsidRDefault="00184169">
            <w:pPr>
              <w:keepNext/>
              <w:keepLines/>
              <w:rPr>
                <w:sz w:val="22"/>
                <w:szCs w:val="22"/>
                <w:lang w:val="sv-SE"/>
              </w:rPr>
            </w:pPr>
            <w:r>
              <w:rPr>
                <w:sz w:val="22"/>
                <w:szCs w:val="22"/>
                <w:lang w:val="sv-SE"/>
              </w:rPr>
              <w:t>Vecka 5</w:t>
            </w:r>
          </w:p>
        </w:tc>
      </w:tr>
      <w:tr w:rsidR="00AA4EFC" w:rsidRPr="008B2CBE" w14:paraId="5B31B9FD" w14:textId="77777777">
        <w:trPr>
          <w:trHeight w:val="710"/>
        </w:trPr>
        <w:tc>
          <w:tcPr>
            <w:tcW w:w="662" w:type="pct"/>
            <w:shd w:val="clear" w:color="auto" w:fill="auto"/>
          </w:tcPr>
          <w:p w14:paraId="5B31B9EF" w14:textId="77777777" w:rsidR="00AA4EFC" w:rsidRDefault="00184169">
            <w:pPr>
              <w:keepNext/>
              <w:keepLines/>
              <w:rPr>
                <w:sz w:val="22"/>
                <w:szCs w:val="22"/>
                <w:lang w:val="sv-SE"/>
              </w:rPr>
            </w:pPr>
            <w:r>
              <w:rPr>
                <w:sz w:val="22"/>
                <w:szCs w:val="22"/>
                <w:lang w:val="sv-SE"/>
              </w:rPr>
              <w:t>Förskriven dos</w:t>
            </w:r>
          </w:p>
        </w:tc>
        <w:tc>
          <w:tcPr>
            <w:tcW w:w="867" w:type="pct"/>
            <w:shd w:val="clear" w:color="auto" w:fill="auto"/>
          </w:tcPr>
          <w:p w14:paraId="5B31B9F0" w14:textId="77777777" w:rsidR="00AA4EFC" w:rsidRDefault="00184169">
            <w:pPr>
              <w:keepNext/>
              <w:keepLines/>
              <w:rPr>
                <w:sz w:val="22"/>
                <w:szCs w:val="22"/>
                <w:lang w:val="sv-SE"/>
              </w:rPr>
            </w:pPr>
            <w:r>
              <w:rPr>
                <w:sz w:val="22"/>
                <w:szCs w:val="22"/>
                <w:lang w:val="sv-SE"/>
              </w:rPr>
              <w:t>0,1 ml/kg</w:t>
            </w:r>
          </w:p>
          <w:p w14:paraId="5B31B9F1" w14:textId="77777777" w:rsidR="00AA4EFC" w:rsidRDefault="00184169">
            <w:pPr>
              <w:keepNext/>
              <w:keepLines/>
              <w:rPr>
                <w:sz w:val="22"/>
                <w:szCs w:val="22"/>
                <w:lang w:val="sv-SE"/>
              </w:rPr>
            </w:pPr>
            <w:r>
              <w:rPr>
                <w:sz w:val="22"/>
                <w:szCs w:val="22"/>
                <w:lang w:val="sv-SE"/>
              </w:rPr>
              <w:t>(1 mg/kg)</w:t>
            </w:r>
          </w:p>
          <w:p w14:paraId="5B31B9F2" w14:textId="77777777" w:rsidR="00AA4EFC" w:rsidRDefault="00184169">
            <w:pPr>
              <w:keepNext/>
              <w:keepLines/>
              <w:rPr>
                <w:sz w:val="22"/>
                <w:szCs w:val="22"/>
                <w:lang w:val="sv-SE"/>
              </w:rPr>
            </w:pPr>
            <w:r>
              <w:rPr>
                <w:sz w:val="22"/>
                <w:szCs w:val="22"/>
                <w:lang w:val="sv-SE"/>
              </w:rPr>
              <w:t>Startdos</w:t>
            </w:r>
          </w:p>
        </w:tc>
        <w:tc>
          <w:tcPr>
            <w:tcW w:w="867" w:type="pct"/>
          </w:tcPr>
          <w:p w14:paraId="5B31B9F3" w14:textId="77777777" w:rsidR="00AA4EFC" w:rsidRDefault="00184169">
            <w:pPr>
              <w:keepNext/>
              <w:keepLines/>
              <w:rPr>
                <w:sz w:val="22"/>
                <w:szCs w:val="22"/>
                <w:lang w:val="sv-SE"/>
              </w:rPr>
            </w:pPr>
            <w:r>
              <w:rPr>
                <w:sz w:val="22"/>
                <w:szCs w:val="22"/>
                <w:lang w:val="sv-SE"/>
              </w:rPr>
              <w:t xml:space="preserve">0,2 ml/kg </w:t>
            </w:r>
          </w:p>
          <w:p w14:paraId="5B31B9F4" w14:textId="77777777" w:rsidR="00AA4EFC" w:rsidRDefault="00184169">
            <w:pPr>
              <w:keepNext/>
              <w:keepLines/>
              <w:rPr>
                <w:sz w:val="22"/>
                <w:szCs w:val="22"/>
                <w:lang w:val="sv-SE"/>
              </w:rPr>
            </w:pPr>
            <w:r>
              <w:rPr>
                <w:sz w:val="22"/>
                <w:szCs w:val="22"/>
                <w:lang w:val="sv-SE"/>
              </w:rPr>
              <w:t>(2 mg/kg)</w:t>
            </w:r>
          </w:p>
          <w:p w14:paraId="5B31B9F5" w14:textId="77777777" w:rsidR="00AA4EFC" w:rsidRDefault="00AA4EFC">
            <w:pPr>
              <w:pStyle w:val="Date"/>
              <w:keepNext/>
              <w:keepLines/>
              <w:rPr>
                <w:sz w:val="22"/>
                <w:szCs w:val="22"/>
                <w:lang w:val="sv-SE"/>
              </w:rPr>
            </w:pPr>
          </w:p>
        </w:tc>
        <w:tc>
          <w:tcPr>
            <w:tcW w:w="868" w:type="pct"/>
          </w:tcPr>
          <w:p w14:paraId="5B31B9F6" w14:textId="77777777" w:rsidR="00AA4EFC" w:rsidRDefault="00184169">
            <w:pPr>
              <w:keepNext/>
              <w:keepLines/>
              <w:rPr>
                <w:sz w:val="22"/>
                <w:szCs w:val="22"/>
                <w:lang w:val="sv-SE"/>
              </w:rPr>
            </w:pPr>
            <w:r>
              <w:rPr>
                <w:sz w:val="22"/>
                <w:szCs w:val="22"/>
                <w:lang w:val="sv-SE"/>
              </w:rPr>
              <w:t>0,3 ml/kg</w:t>
            </w:r>
          </w:p>
          <w:p w14:paraId="5B31B9F7" w14:textId="77777777" w:rsidR="00AA4EFC" w:rsidRDefault="00184169">
            <w:pPr>
              <w:keepNext/>
              <w:keepLines/>
              <w:rPr>
                <w:sz w:val="22"/>
                <w:szCs w:val="22"/>
                <w:lang w:val="sv-SE"/>
              </w:rPr>
            </w:pPr>
            <w:r>
              <w:rPr>
                <w:sz w:val="22"/>
                <w:szCs w:val="22"/>
                <w:lang w:val="sv-SE"/>
              </w:rPr>
              <w:t>(3 mg/kg)</w:t>
            </w:r>
          </w:p>
        </w:tc>
        <w:tc>
          <w:tcPr>
            <w:tcW w:w="867" w:type="pct"/>
          </w:tcPr>
          <w:p w14:paraId="5B31B9F8" w14:textId="77777777" w:rsidR="00AA4EFC" w:rsidRDefault="00184169">
            <w:pPr>
              <w:keepNext/>
              <w:keepLines/>
              <w:rPr>
                <w:sz w:val="22"/>
                <w:szCs w:val="22"/>
                <w:lang w:val="sv-SE"/>
              </w:rPr>
            </w:pPr>
            <w:r>
              <w:rPr>
                <w:sz w:val="22"/>
                <w:szCs w:val="22"/>
                <w:lang w:val="sv-SE"/>
              </w:rPr>
              <w:t>0,4 ml/kg</w:t>
            </w:r>
          </w:p>
          <w:p w14:paraId="5B31B9F9" w14:textId="77777777" w:rsidR="00AA4EFC" w:rsidRDefault="00184169">
            <w:pPr>
              <w:keepNext/>
              <w:keepLines/>
              <w:rPr>
                <w:sz w:val="22"/>
                <w:szCs w:val="22"/>
                <w:lang w:val="sv-SE"/>
              </w:rPr>
            </w:pPr>
            <w:r>
              <w:rPr>
                <w:sz w:val="22"/>
                <w:szCs w:val="22"/>
                <w:lang w:val="sv-SE"/>
              </w:rPr>
              <w:t>(4 mg/kg)</w:t>
            </w:r>
          </w:p>
        </w:tc>
        <w:tc>
          <w:tcPr>
            <w:tcW w:w="869" w:type="pct"/>
          </w:tcPr>
          <w:p w14:paraId="5B31B9FA" w14:textId="77777777" w:rsidR="00AA4EFC" w:rsidRDefault="00184169">
            <w:pPr>
              <w:keepNext/>
              <w:keepLines/>
              <w:rPr>
                <w:sz w:val="22"/>
                <w:szCs w:val="22"/>
                <w:lang w:val="sv-SE"/>
              </w:rPr>
            </w:pPr>
            <w:r>
              <w:rPr>
                <w:sz w:val="22"/>
                <w:szCs w:val="22"/>
                <w:lang w:val="sv-SE"/>
              </w:rPr>
              <w:t>0,5 ml/kg</w:t>
            </w:r>
          </w:p>
          <w:p w14:paraId="5B31B9FB" w14:textId="77777777" w:rsidR="00AA4EFC" w:rsidRDefault="00184169">
            <w:pPr>
              <w:keepNext/>
              <w:keepLines/>
              <w:rPr>
                <w:sz w:val="22"/>
                <w:szCs w:val="22"/>
                <w:lang w:val="sv-SE"/>
              </w:rPr>
            </w:pPr>
            <w:r>
              <w:rPr>
                <w:sz w:val="22"/>
                <w:szCs w:val="22"/>
                <w:lang w:val="sv-SE"/>
              </w:rPr>
              <w:t xml:space="preserve">(5 mg/kg) </w:t>
            </w:r>
          </w:p>
          <w:p w14:paraId="5B31B9FC" w14:textId="77777777" w:rsidR="00AA4EFC" w:rsidRDefault="00184169">
            <w:pPr>
              <w:keepNext/>
              <w:keepLines/>
              <w:rPr>
                <w:sz w:val="22"/>
                <w:szCs w:val="22"/>
                <w:lang w:val="sv-SE"/>
              </w:rPr>
            </w:pPr>
            <w:r>
              <w:rPr>
                <w:sz w:val="22"/>
                <w:szCs w:val="22"/>
                <w:lang w:val="sv-SE"/>
              </w:rPr>
              <w:t>Maximal rekommenderad dos</w:t>
            </w:r>
          </w:p>
        </w:tc>
      </w:tr>
      <w:tr w:rsidR="00AA4EFC" w14:paraId="5B31BA00" w14:textId="77777777">
        <w:trPr>
          <w:trHeight w:val="393"/>
        </w:trPr>
        <w:tc>
          <w:tcPr>
            <w:tcW w:w="662" w:type="pct"/>
            <w:shd w:val="clear" w:color="auto" w:fill="auto"/>
          </w:tcPr>
          <w:p w14:paraId="5B31B9FE" w14:textId="77777777" w:rsidR="00AA4EFC" w:rsidRDefault="00184169">
            <w:pPr>
              <w:keepNext/>
              <w:keepLines/>
              <w:rPr>
                <w:sz w:val="22"/>
                <w:szCs w:val="22"/>
                <w:lang w:val="sv-SE"/>
              </w:rPr>
            </w:pPr>
            <w:r>
              <w:rPr>
                <w:sz w:val="22"/>
                <w:szCs w:val="22"/>
                <w:lang w:val="sv-SE"/>
              </w:rPr>
              <w:t>Vikt</w:t>
            </w:r>
          </w:p>
        </w:tc>
        <w:tc>
          <w:tcPr>
            <w:tcW w:w="4338" w:type="pct"/>
            <w:gridSpan w:val="5"/>
            <w:shd w:val="clear" w:color="auto" w:fill="auto"/>
          </w:tcPr>
          <w:p w14:paraId="5B31B9FF" w14:textId="77777777" w:rsidR="00AA4EFC" w:rsidRDefault="00184169">
            <w:pPr>
              <w:keepNext/>
              <w:keepLines/>
              <w:jc w:val="center"/>
              <w:rPr>
                <w:sz w:val="22"/>
                <w:szCs w:val="22"/>
                <w:lang w:val="sv-SE"/>
              </w:rPr>
            </w:pPr>
            <w:r>
              <w:rPr>
                <w:sz w:val="22"/>
                <w:szCs w:val="22"/>
                <w:lang w:val="sv-SE"/>
              </w:rPr>
              <w:t>Administrerad volym</w:t>
            </w:r>
          </w:p>
        </w:tc>
      </w:tr>
      <w:tr w:rsidR="00AA4EFC" w14:paraId="5B31BA0C" w14:textId="77777777">
        <w:tc>
          <w:tcPr>
            <w:tcW w:w="662" w:type="pct"/>
            <w:shd w:val="clear" w:color="auto" w:fill="auto"/>
          </w:tcPr>
          <w:p w14:paraId="5B31BA01" w14:textId="77777777" w:rsidR="00AA4EFC" w:rsidRDefault="00184169">
            <w:pPr>
              <w:keepNext/>
              <w:keepLines/>
              <w:rPr>
                <w:sz w:val="22"/>
                <w:szCs w:val="22"/>
                <w:lang w:val="sv-SE"/>
              </w:rPr>
            </w:pPr>
            <w:r>
              <w:rPr>
                <w:sz w:val="22"/>
                <w:szCs w:val="22"/>
                <w:lang w:val="sv-SE"/>
              </w:rPr>
              <w:t>40 kg</w:t>
            </w:r>
          </w:p>
        </w:tc>
        <w:tc>
          <w:tcPr>
            <w:tcW w:w="867" w:type="pct"/>
            <w:shd w:val="clear" w:color="auto" w:fill="auto"/>
          </w:tcPr>
          <w:p w14:paraId="5B31BA02" w14:textId="77777777" w:rsidR="00AA4EFC" w:rsidRDefault="00184169">
            <w:pPr>
              <w:keepNext/>
              <w:keepLines/>
              <w:rPr>
                <w:sz w:val="22"/>
                <w:szCs w:val="22"/>
                <w:lang w:val="sv-SE"/>
              </w:rPr>
            </w:pPr>
            <w:r>
              <w:rPr>
                <w:sz w:val="22"/>
                <w:szCs w:val="22"/>
                <w:lang w:val="sv-SE"/>
              </w:rPr>
              <w:t xml:space="preserve">4 ml </w:t>
            </w:r>
          </w:p>
          <w:p w14:paraId="5B31BA03" w14:textId="77777777" w:rsidR="00AA4EFC" w:rsidRDefault="00184169">
            <w:pPr>
              <w:keepNext/>
              <w:keepLines/>
              <w:rPr>
                <w:sz w:val="22"/>
                <w:szCs w:val="22"/>
                <w:lang w:val="sv-SE"/>
              </w:rPr>
            </w:pPr>
            <w:r>
              <w:rPr>
                <w:sz w:val="22"/>
                <w:szCs w:val="22"/>
                <w:lang w:val="sv-SE"/>
              </w:rPr>
              <w:t>(40 mg)</w:t>
            </w:r>
          </w:p>
        </w:tc>
        <w:tc>
          <w:tcPr>
            <w:tcW w:w="867" w:type="pct"/>
          </w:tcPr>
          <w:p w14:paraId="5B31BA04" w14:textId="77777777" w:rsidR="00AA4EFC" w:rsidRDefault="00184169">
            <w:pPr>
              <w:keepNext/>
              <w:keepLines/>
              <w:rPr>
                <w:sz w:val="22"/>
                <w:szCs w:val="22"/>
                <w:lang w:val="sv-SE"/>
              </w:rPr>
            </w:pPr>
            <w:r>
              <w:rPr>
                <w:sz w:val="22"/>
                <w:szCs w:val="22"/>
                <w:lang w:val="sv-SE"/>
              </w:rPr>
              <w:t xml:space="preserve">8 ml </w:t>
            </w:r>
          </w:p>
          <w:p w14:paraId="5B31BA05" w14:textId="77777777" w:rsidR="00AA4EFC" w:rsidRDefault="00184169">
            <w:pPr>
              <w:keepNext/>
              <w:keepLines/>
              <w:rPr>
                <w:sz w:val="22"/>
                <w:szCs w:val="22"/>
                <w:lang w:val="sv-SE"/>
              </w:rPr>
            </w:pPr>
            <w:r>
              <w:rPr>
                <w:sz w:val="22"/>
                <w:szCs w:val="22"/>
                <w:lang w:val="sv-SE"/>
              </w:rPr>
              <w:t>(80 mg)</w:t>
            </w:r>
          </w:p>
        </w:tc>
        <w:tc>
          <w:tcPr>
            <w:tcW w:w="868" w:type="pct"/>
          </w:tcPr>
          <w:p w14:paraId="5B31BA06" w14:textId="77777777" w:rsidR="00AA4EFC" w:rsidRDefault="00184169">
            <w:pPr>
              <w:keepNext/>
              <w:keepLines/>
              <w:rPr>
                <w:sz w:val="22"/>
                <w:szCs w:val="22"/>
                <w:lang w:val="sv-SE"/>
              </w:rPr>
            </w:pPr>
            <w:r>
              <w:rPr>
                <w:sz w:val="22"/>
                <w:szCs w:val="22"/>
                <w:lang w:val="sv-SE"/>
              </w:rPr>
              <w:t xml:space="preserve">12 ml </w:t>
            </w:r>
          </w:p>
          <w:p w14:paraId="5B31BA07" w14:textId="77777777" w:rsidR="00AA4EFC" w:rsidRDefault="00184169">
            <w:pPr>
              <w:keepNext/>
              <w:keepLines/>
              <w:rPr>
                <w:sz w:val="22"/>
                <w:szCs w:val="22"/>
                <w:lang w:val="sv-SE"/>
              </w:rPr>
            </w:pPr>
            <w:r>
              <w:rPr>
                <w:sz w:val="22"/>
                <w:szCs w:val="22"/>
                <w:lang w:val="sv-SE"/>
              </w:rPr>
              <w:t>(120 mg)</w:t>
            </w:r>
          </w:p>
        </w:tc>
        <w:tc>
          <w:tcPr>
            <w:tcW w:w="867" w:type="pct"/>
          </w:tcPr>
          <w:p w14:paraId="5B31BA08" w14:textId="77777777" w:rsidR="00AA4EFC" w:rsidRDefault="00184169">
            <w:pPr>
              <w:keepNext/>
              <w:keepLines/>
              <w:rPr>
                <w:sz w:val="22"/>
                <w:szCs w:val="22"/>
                <w:lang w:val="sv-SE"/>
              </w:rPr>
            </w:pPr>
            <w:r>
              <w:rPr>
                <w:sz w:val="22"/>
                <w:szCs w:val="22"/>
                <w:lang w:val="sv-SE"/>
              </w:rPr>
              <w:t xml:space="preserve">16 ml </w:t>
            </w:r>
          </w:p>
          <w:p w14:paraId="5B31BA09" w14:textId="77777777" w:rsidR="00AA4EFC" w:rsidRDefault="00184169">
            <w:pPr>
              <w:keepNext/>
              <w:keepLines/>
              <w:rPr>
                <w:sz w:val="22"/>
                <w:szCs w:val="22"/>
                <w:lang w:val="sv-SE"/>
              </w:rPr>
            </w:pPr>
            <w:r>
              <w:rPr>
                <w:sz w:val="22"/>
                <w:szCs w:val="22"/>
                <w:lang w:val="sv-SE"/>
              </w:rPr>
              <w:t>(160 mg)</w:t>
            </w:r>
          </w:p>
        </w:tc>
        <w:tc>
          <w:tcPr>
            <w:tcW w:w="869" w:type="pct"/>
          </w:tcPr>
          <w:p w14:paraId="5B31BA0A" w14:textId="77777777" w:rsidR="00AA4EFC" w:rsidRDefault="00184169">
            <w:pPr>
              <w:keepNext/>
              <w:keepLines/>
              <w:rPr>
                <w:sz w:val="22"/>
                <w:szCs w:val="22"/>
                <w:lang w:val="sv-SE"/>
              </w:rPr>
            </w:pPr>
            <w:r>
              <w:rPr>
                <w:sz w:val="22"/>
                <w:szCs w:val="22"/>
                <w:lang w:val="sv-SE"/>
              </w:rPr>
              <w:t xml:space="preserve">20 ml </w:t>
            </w:r>
          </w:p>
          <w:p w14:paraId="5B31BA0B" w14:textId="77777777" w:rsidR="00AA4EFC" w:rsidRDefault="00184169">
            <w:pPr>
              <w:keepNext/>
              <w:keepLines/>
              <w:rPr>
                <w:sz w:val="22"/>
                <w:szCs w:val="22"/>
                <w:lang w:val="sv-SE"/>
              </w:rPr>
            </w:pPr>
            <w:r>
              <w:rPr>
                <w:sz w:val="22"/>
                <w:szCs w:val="22"/>
                <w:lang w:val="sv-SE"/>
              </w:rPr>
              <w:t>(200 mg)</w:t>
            </w:r>
          </w:p>
        </w:tc>
      </w:tr>
      <w:tr w:rsidR="00AA4EFC" w14:paraId="5B31BA18" w14:textId="77777777">
        <w:tc>
          <w:tcPr>
            <w:tcW w:w="662" w:type="pct"/>
            <w:tcBorders>
              <w:bottom w:val="single" w:sz="4" w:space="0" w:color="auto"/>
            </w:tcBorders>
            <w:shd w:val="clear" w:color="auto" w:fill="auto"/>
          </w:tcPr>
          <w:p w14:paraId="5B31BA0D" w14:textId="77777777" w:rsidR="00AA4EFC" w:rsidRDefault="00184169">
            <w:pPr>
              <w:keepNext/>
              <w:keepLines/>
              <w:rPr>
                <w:sz w:val="22"/>
                <w:szCs w:val="22"/>
                <w:lang w:val="sv-SE"/>
              </w:rPr>
            </w:pPr>
            <w:r>
              <w:rPr>
                <w:sz w:val="22"/>
                <w:szCs w:val="22"/>
                <w:lang w:val="sv-SE"/>
              </w:rPr>
              <w:t>45 kg</w:t>
            </w:r>
          </w:p>
        </w:tc>
        <w:tc>
          <w:tcPr>
            <w:tcW w:w="867" w:type="pct"/>
            <w:tcBorders>
              <w:bottom w:val="single" w:sz="4" w:space="0" w:color="auto"/>
            </w:tcBorders>
            <w:shd w:val="clear" w:color="auto" w:fill="auto"/>
          </w:tcPr>
          <w:p w14:paraId="5B31BA0E" w14:textId="77777777" w:rsidR="00AA4EFC" w:rsidRDefault="00184169">
            <w:pPr>
              <w:keepNext/>
              <w:keepLines/>
              <w:rPr>
                <w:sz w:val="22"/>
                <w:szCs w:val="22"/>
                <w:lang w:val="sv-SE"/>
              </w:rPr>
            </w:pPr>
            <w:r>
              <w:rPr>
                <w:sz w:val="22"/>
                <w:szCs w:val="22"/>
                <w:lang w:val="sv-SE"/>
              </w:rPr>
              <w:t xml:space="preserve">4,5 ml </w:t>
            </w:r>
          </w:p>
          <w:p w14:paraId="5B31BA0F" w14:textId="77777777" w:rsidR="00AA4EFC" w:rsidRDefault="00184169">
            <w:pPr>
              <w:keepNext/>
              <w:keepLines/>
              <w:rPr>
                <w:sz w:val="22"/>
                <w:szCs w:val="22"/>
                <w:lang w:val="sv-SE"/>
              </w:rPr>
            </w:pPr>
            <w:r>
              <w:rPr>
                <w:sz w:val="22"/>
                <w:szCs w:val="22"/>
                <w:lang w:val="sv-SE"/>
              </w:rPr>
              <w:t>(45 mg)</w:t>
            </w:r>
          </w:p>
        </w:tc>
        <w:tc>
          <w:tcPr>
            <w:tcW w:w="867" w:type="pct"/>
            <w:tcBorders>
              <w:bottom w:val="single" w:sz="4" w:space="0" w:color="auto"/>
            </w:tcBorders>
          </w:tcPr>
          <w:p w14:paraId="5B31BA10" w14:textId="77777777" w:rsidR="00AA4EFC" w:rsidRDefault="00184169">
            <w:pPr>
              <w:keepNext/>
              <w:keepLines/>
              <w:rPr>
                <w:sz w:val="22"/>
                <w:szCs w:val="22"/>
                <w:lang w:val="sv-SE"/>
              </w:rPr>
            </w:pPr>
            <w:r>
              <w:rPr>
                <w:sz w:val="22"/>
                <w:szCs w:val="22"/>
                <w:lang w:val="sv-SE"/>
              </w:rPr>
              <w:t xml:space="preserve">9 ml </w:t>
            </w:r>
          </w:p>
          <w:p w14:paraId="5B31BA11" w14:textId="77777777" w:rsidR="00AA4EFC" w:rsidRDefault="00184169">
            <w:pPr>
              <w:keepNext/>
              <w:keepLines/>
              <w:rPr>
                <w:sz w:val="22"/>
                <w:szCs w:val="22"/>
                <w:lang w:val="sv-SE"/>
              </w:rPr>
            </w:pPr>
            <w:r>
              <w:rPr>
                <w:sz w:val="22"/>
                <w:szCs w:val="22"/>
                <w:lang w:val="sv-SE"/>
              </w:rPr>
              <w:t>(90 mg)</w:t>
            </w:r>
          </w:p>
        </w:tc>
        <w:tc>
          <w:tcPr>
            <w:tcW w:w="868" w:type="pct"/>
            <w:tcBorders>
              <w:bottom w:val="single" w:sz="4" w:space="0" w:color="auto"/>
            </w:tcBorders>
          </w:tcPr>
          <w:p w14:paraId="5B31BA12" w14:textId="77777777" w:rsidR="00AA4EFC" w:rsidRDefault="00184169">
            <w:pPr>
              <w:keepNext/>
              <w:keepLines/>
              <w:rPr>
                <w:sz w:val="22"/>
                <w:szCs w:val="22"/>
                <w:lang w:val="sv-SE"/>
              </w:rPr>
            </w:pPr>
            <w:r>
              <w:rPr>
                <w:sz w:val="22"/>
                <w:szCs w:val="22"/>
                <w:lang w:val="sv-SE"/>
              </w:rPr>
              <w:t xml:space="preserve">13,5 ml </w:t>
            </w:r>
          </w:p>
          <w:p w14:paraId="5B31BA13" w14:textId="77777777" w:rsidR="00AA4EFC" w:rsidRDefault="00184169">
            <w:pPr>
              <w:keepNext/>
              <w:keepLines/>
              <w:rPr>
                <w:sz w:val="22"/>
                <w:szCs w:val="22"/>
                <w:lang w:val="sv-SE"/>
              </w:rPr>
            </w:pPr>
            <w:r>
              <w:rPr>
                <w:sz w:val="22"/>
                <w:szCs w:val="22"/>
                <w:lang w:val="sv-SE"/>
              </w:rPr>
              <w:t>(135 mg)</w:t>
            </w:r>
          </w:p>
        </w:tc>
        <w:tc>
          <w:tcPr>
            <w:tcW w:w="867" w:type="pct"/>
            <w:tcBorders>
              <w:bottom w:val="single" w:sz="4" w:space="0" w:color="auto"/>
            </w:tcBorders>
          </w:tcPr>
          <w:p w14:paraId="5B31BA14" w14:textId="77777777" w:rsidR="00AA4EFC" w:rsidRDefault="00184169">
            <w:pPr>
              <w:keepNext/>
              <w:keepLines/>
              <w:rPr>
                <w:sz w:val="22"/>
                <w:szCs w:val="22"/>
                <w:lang w:val="sv-SE"/>
              </w:rPr>
            </w:pPr>
            <w:r>
              <w:rPr>
                <w:sz w:val="22"/>
                <w:szCs w:val="22"/>
                <w:lang w:val="sv-SE"/>
              </w:rPr>
              <w:t xml:space="preserve">18 ml </w:t>
            </w:r>
          </w:p>
          <w:p w14:paraId="5B31BA15" w14:textId="77777777" w:rsidR="00AA4EFC" w:rsidRDefault="00184169">
            <w:pPr>
              <w:keepNext/>
              <w:keepLines/>
              <w:rPr>
                <w:sz w:val="22"/>
                <w:szCs w:val="22"/>
                <w:lang w:val="sv-SE"/>
              </w:rPr>
            </w:pPr>
            <w:r>
              <w:rPr>
                <w:sz w:val="22"/>
                <w:szCs w:val="22"/>
                <w:lang w:val="sv-SE"/>
              </w:rPr>
              <w:t>(180 mg)</w:t>
            </w:r>
          </w:p>
        </w:tc>
        <w:tc>
          <w:tcPr>
            <w:tcW w:w="869" w:type="pct"/>
            <w:tcBorders>
              <w:bottom w:val="single" w:sz="4" w:space="0" w:color="auto"/>
            </w:tcBorders>
          </w:tcPr>
          <w:p w14:paraId="5B31BA16" w14:textId="77777777" w:rsidR="00AA4EFC" w:rsidRDefault="00184169">
            <w:pPr>
              <w:keepNext/>
              <w:keepLines/>
              <w:rPr>
                <w:sz w:val="22"/>
                <w:szCs w:val="22"/>
                <w:lang w:val="sv-SE"/>
              </w:rPr>
            </w:pPr>
            <w:r>
              <w:rPr>
                <w:sz w:val="22"/>
                <w:szCs w:val="22"/>
                <w:lang w:val="sv-SE"/>
              </w:rPr>
              <w:t xml:space="preserve">22,5 ml </w:t>
            </w:r>
          </w:p>
          <w:p w14:paraId="5B31BA17" w14:textId="77777777" w:rsidR="00AA4EFC" w:rsidRDefault="00184169">
            <w:pPr>
              <w:keepNext/>
              <w:keepLines/>
              <w:rPr>
                <w:sz w:val="22"/>
                <w:szCs w:val="22"/>
                <w:lang w:val="sv-SE"/>
              </w:rPr>
            </w:pPr>
            <w:r>
              <w:rPr>
                <w:sz w:val="22"/>
                <w:szCs w:val="22"/>
                <w:lang w:val="sv-SE"/>
              </w:rPr>
              <w:t>(225 mg)</w:t>
            </w:r>
          </w:p>
        </w:tc>
      </w:tr>
      <w:tr w:rsidR="00AA4EFC" w:rsidRPr="008B2CBE" w14:paraId="5B31BA1A" w14:textId="77777777">
        <w:tc>
          <w:tcPr>
            <w:tcW w:w="5000" w:type="pct"/>
            <w:gridSpan w:val="6"/>
            <w:tcBorders>
              <w:left w:val="nil"/>
              <w:bottom w:val="nil"/>
              <w:right w:val="nil"/>
            </w:tcBorders>
            <w:shd w:val="clear" w:color="auto" w:fill="auto"/>
          </w:tcPr>
          <w:p w14:paraId="5B31BA19" w14:textId="77777777" w:rsidR="00AA4EFC" w:rsidRDefault="00184169">
            <w:pPr>
              <w:keepNext/>
              <w:keepLines/>
              <w:rPr>
                <w:sz w:val="16"/>
                <w:szCs w:val="16"/>
                <w:lang w:val="sv-SE"/>
              </w:rPr>
            </w:pPr>
            <w:r>
              <w:rPr>
                <w:sz w:val="22"/>
                <w:szCs w:val="22"/>
                <w:vertAlign w:val="superscript"/>
                <w:lang w:val="sv-SE"/>
              </w:rPr>
              <w:t>(1)</w:t>
            </w:r>
            <w:r>
              <w:rPr>
                <w:sz w:val="16"/>
                <w:szCs w:val="16"/>
                <w:lang w:val="sv-SE"/>
              </w:rPr>
              <w:t xml:space="preserve"> Doseringen för ungdomar som väger minst 50 kg är samma som för vuxna.</w:t>
            </w:r>
          </w:p>
        </w:tc>
      </w:tr>
    </w:tbl>
    <w:p w14:paraId="5B31BA1B" w14:textId="77777777" w:rsidR="00AA4EFC" w:rsidRDefault="00AA4EFC">
      <w:pPr>
        <w:suppressAutoHyphens/>
        <w:rPr>
          <w:b/>
          <w:sz w:val="22"/>
          <w:szCs w:val="22"/>
          <w:lang w:val="sv-SE"/>
        </w:rPr>
      </w:pPr>
    </w:p>
    <w:p w14:paraId="5B31BA1C" w14:textId="77777777" w:rsidR="00AA4EFC" w:rsidRDefault="00184169">
      <w:pPr>
        <w:suppressAutoHyphens/>
        <w:rPr>
          <w:i/>
          <w:sz w:val="22"/>
          <w:szCs w:val="22"/>
          <w:lang w:val="sv-SE"/>
        </w:rPr>
      </w:pPr>
      <w:r>
        <w:rPr>
          <w:i/>
          <w:sz w:val="22"/>
          <w:szCs w:val="22"/>
          <w:lang w:val="sv-SE"/>
        </w:rPr>
        <w:t>Tilläggsbehandling (vid behandling av primärt generaliserade tonisk-kloniska anfall från 4</w:t>
      </w:r>
      <w:r>
        <w:rPr>
          <w:sz w:val="22"/>
          <w:szCs w:val="22"/>
          <w:lang w:val="sv-SE"/>
        </w:rPr>
        <w:t> </w:t>
      </w:r>
      <w:r>
        <w:rPr>
          <w:i/>
          <w:sz w:val="22"/>
          <w:szCs w:val="22"/>
          <w:lang w:val="sv-SE"/>
        </w:rPr>
        <w:t>års ålder eller vid behandling av partiella anfall från 2 års ålder)</w:t>
      </w:r>
    </w:p>
    <w:p w14:paraId="5B31BA1D" w14:textId="616DBA4D" w:rsidR="00AA4EFC" w:rsidRDefault="00184169">
      <w:pPr>
        <w:suppressAutoHyphens/>
        <w:rPr>
          <w:sz w:val="22"/>
          <w:szCs w:val="22"/>
          <w:lang w:val="sv-SE"/>
        </w:rPr>
      </w:pPr>
      <w:r>
        <w:rPr>
          <w:sz w:val="22"/>
          <w:szCs w:val="22"/>
          <w:lang w:val="sv-SE"/>
        </w:rPr>
        <w:t xml:space="preserve">Den rekommenderade startdosen är 1 mg/kg </w:t>
      </w:r>
      <w:r w:rsidR="00D43BF7">
        <w:rPr>
          <w:sz w:val="22"/>
          <w:szCs w:val="22"/>
          <w:lang w:val="sv-SE"/>
        </w:rPr>
        <w:t>2</w:t>
      </w:r>
      <w:r w:rsidR="00574EEE">
        <w:rPr>
          <w:sz w:val="22"/>
          <w:szCs w:val="22"/>
          <w:lang w:val="sv-SE"/>
        </w:rPr>
        <w:t> </w:t>
      </w:r>
      <w:r>
        <w:rPr>
          <w:sz w:val="22"/>
          <w:szCs w:val="22"/>
          <w:lang w:val="sv-SE"/>
        </w:rPr>
        <w:t>gånger dagligen (2 mg/kg/dygn)</w:t>
      </w:r>
      <w:r w:rsidR="00D43BF7">
        <w:rPr>
          <w:sz w:val="22"/>
          <w:szCs w:val="22"/>
          <w:lang w:val="sv-SE"/>
        </w:rPr>
        <w:t>,</w:t>
      </w:r>
      <w:r>
        <w:rPr>
          <w:sz w:val="22"/>
          <w:szCs w:val="22"/>
          <w:lang w:val="sv-SE"/>
        </w:rPr>
        <w:t xml:space="preserve"> vilken bör ökas till en initial terapeutisk dos om 2 mg/kg två gånger dagligen (4 mg/kg/dygn) efter en vecka.</w:t>
      </w:r>
    </w:p>
    <w:p w14:paraId="5B31BA1E" w14:textId="77777777" w:rsidR="00AA4EFC" w:rsidRDefault="00AA4EFC">
      <w:pPr>
        <w:rPr>
          <w:sz w:val="22"/>
          <w:szCs w:val="22"/>
          <w:lang w:val="sv-SE"/>
        </w:rPr>
      </w:pPr>
    </w:p>
    <w:p w14:paraId="5B31BA1F" w14:textId="77777777" w:rsidR="00AA4EFC" w:rsidRDefault="00184169">
      <w:pPr>
        <w:rPr>
          <w:sz w:val="22"/>
          <w:szCs w:val="22"/>
          <w:lang w:val="sv-SE"/>
        </w:rPr>
      </w:pPr>
      <w:r>
        <w:rPr>
          <w:sz w:val="22"/>
          <w:szCs w:val="22"/>
          <w:lang w:val="sv-SE"/>
        </w:rPr>
        <w:t xml:space="preserve">Beroende på svar och tolerabilitet kan underhållsdosen med en veckas mellanrum ökas med ytterligare 1 mg/kg 2 gånger dagligen (2 mg/kg/dygn) . Dosen bör justeras gradvis tills man får ett optimalt svar. Lägsta effektiva dos ska användas. </w:t>
      </w:r>
    </w:p>
    <w:p w14:paraId="5B31BA20" w14:textId="77777777" w:rsidR="00AA4EFC" w:rsidRDefault="00184169">
      <w:pPr>
        <w:rPr>
          <w:sz w:val="22"/>
          <w:szCs w:val="22"/>
          <w:lang w:val="sv-SE"/>
        </w:rPr>
      </w:pPr>
      <w:r>
        <w:rPr>
          <w:sz w:val="22"/>
          <w:szCs w:val="22"/>
          <w:lang w:val="sv-SE"/>
        </w:rPr>
        <w:t>På grund av förhöjt clearance jämfört med vuxna rekommenderas hos barn som väger från 10 kg till under 20 kg en maximal dos på 6 mg/kg två gånger dagligen (12 mg/kg/dygn). Hos barn som väger från 20 till under 30 kg rekommenderas en maximal dos på 5 mg/kg två gånger dagligen (10 mg/kg/dygn) och hos barn som väger från 30 till under 50 kg rekommenderas en maximal dos på 4 mg/kg två gånger dagligen (8 mg/kg/dygn), även om det i öppna studier (se avsnitt 4.8 och 5.2) har använts en dos på upp till 6 mg/kg två gånger dagligen (12 mg/kg/dygn) hos ett litet antal barn i denna senare grupp.</w:t>
      </w:r>
    </w:p>
    <w:p w14:paraId="5B31BA21" w14:textId="77777777" w:rsidR="00AA4EFC" w:rsidRDefault="00AA4EFC">
      <w:pPr>
        <w:suppressAutoHyphens/>
        <w:rPr>
          <w:sz w:val="22"/>
          <w:szCs w:val="22"/>
          <w:lang w:val="sv-SE"/>
        </w:rPr>
      </w:pPr>
    </w:p>
    <w:p w14:paraId="5B31BA22" w14:textId="77777777" w:rsidR="00AA4EFC" w:rsidRDefault="00184169">
      <w:pPr>
        <w:suppressAutoHyphens/>
        <w:rPr>
          <w:sz w:val="22"/>
          <w:szCs w:val="22"/>
          <w:lang w:val="sv-SE"/>
        </w:rPr>
      </w:pPr>
      <w:r>
        <w:rPr>
          <w:sz w:val="22"/>
          <w:szCs w:val="22"/>
          <w:lang w:val="sv-SE"/>
        </w:rPr>
        <w:t>Tabellerna nedan ger exempel på volymer av infusionsvätska, lösning per administrering beroende på den förskrivna dosen och kroppsvikten. Den exakta volymen infusionsvätska, lösning beräknas baserat på barnets exakta kroppsvikt.</w:t>
      </w:r>
    </w:p>
    <w:p w14:paraId="5B31BA23" w14:textId="77777777" w:rsidR="00AA4EFC" w:rsidRDefault="00AA4EFC">
      <w:pPr>
        <w:suppressAutoHyphens/>
        <w:rPr>
          <w:sz w:val="22"/>
          <w:szCs w:val="22"/>
          <w:lang w:val="sv-SE"/>
        </w:rPr>
      </w:pPr>
    </w:p>
    <w:p w14:paraId="5B31BA24" w14:textId="77777777" w:rsidR="00AA4EFC" w:rsidRDefault="00184169">
      <w:pPr>
        <w:keepNext/>
        <w:keepLines/>
        <w:suppressAutoHyphens/>
        <w:rPr>
          <w:sz w:val="22"/>
          <w:szCs w:val="22"/>
          <w:lang w:val="sv-SE"/>
        </w:rPr>
      </w:pPr>
      <w:r>
        <w:rPr>
          <w:sz w:val="22"/>
          <w:szCs w:val="22"/>
          <w:lang w:val="sv-SE"/>
        </w:rPr>
        <w:t xml:space="preserve">Tilläggsbehandlingsdoser som </w:t>
      </w:r>
      <w:r>
        <w:rPr>
          <w:b/>
          <w:sz w:val="22"/>
          <w:szCs w:val="22"/>
          <w:lang w:val="sv-SE"/>
        </w:rPr>
        <w:t>tas två gånger dagligen</w:t>
      </w:r>
      <w:r>
        <w:rPr>
          <w:sz w:val="22"/>
          <w:szCs w:val="22"/>
          <w:lang w:val="sv-SE"/>
        </w:rPr>
        <w:t xml:space="preserve"> för barn från 2 års ålder som </w:t>
      </w:r>
      <w:r>
        <w:rPr>
          <w:b/>
          <w:sz w:val="22"/>
          <w:szCs w:val="22"/>
          <w:lang w:val="sv-SE"/>
        </w:rPr>
        <w:t>väger från 10 kg till under 20 kg</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06"/>
        <w:gridCol w:w="192"/>
        <w:gridCol w:w="1207"/>
        <w:gridCol w:w="231"/>
        <w:gridCol w:w="1012"/>
        <w:gridCol w:w="209"/>
        <w:gridCol w:w="999"/>
        <w:gridCol w:w="222"/>
        <w:gridCol w:w="931"/>
        <w:gridCol w:w="318"/>
        <w:gridCol w:w="1615"/>
        <w:gridCol w:w="29"/>
      </w:tblGrid>
      <w:tr w:rsidR="00AA4EFC" w14:paraId="5B31BA2C" w14:textId="77777777">
        <w:trPr>
          <w:trHeight w:val="572"/>
          <w:jc w:val="center"/>
        </w:trPr>
        <w:tc>
          <w:tcPr>
            <w:tcW w:w="1209" w:type="dxa"/>
            <w:shd w:val="clear" w:color="auto" w:fill="auto"/>
          </w:tcPr>
          <w:p w14:paraId="5B31BA25" w14:textId="77777777" w:rsidR="00AA4EFC" w:rsidRDefault="00184169">
            <w:pPr>
              <w:keepNext/>
              <w:keepLines/>
              <w:rPr>
                <w:sz w:val="22"/>
                <w:szCs w:val="22"/>
                <w:lang w:val="sv-SE"/>
              </w:rPr>
            </w:pPr>
            <w:r>
              <w:rPr>
                <w:sz w:val="22"/>
                <w:szCs w:val="22"/>
                <w:lang w:val="sv-SE"/>
              </w:rPr>
              <w:t>Vecka</w:t>
            </w:r>
          </w:p>
        </w:tc>
        <w:tc>
          <w:tcPr>
            <w:tcW w:w="1398" w:type="dxa"/>
            <w:gridSpan w:val="2"/>
          </w:tcPr>
          <w:p w14:paraId="5B31BA26" w14:textId="77777777" w:rsidR="00AA4EFC" w:rsidRDefault="00184169">
            <w:pPr>
              <w:keepNext/>
              <w:keepLines/>
              <w:rPr>
                <w:sz w:val="22"/>
                <w:szCs w:val="22"/>
                <w:lang w:val="sv-SE"/>
              </w:rPr>
            </w:pPr>
            <w:r>
              <w:rPr>
                <w:sz w:val="22"/>
                <w:szCs w:val="22"/>
                <w:lang w:val="sv-SE"/>
              </w:rPr>
              <w:t>Vecka 1</w:t>
            </w:r>
          </w:p>
        </w:tc>
        <w:tc>
          <w:tcPr>
            <w:tcW w:w="1438" w:type="dxa"/>
            <w:gridSpan w:val="2"/>
            <w:shd w:val="clear" w:color="auto" w:fill="auto"/>
          </w:tcPr>
          <w:p w14:paraId="5B31BA27" w14:textId="77777777" w:rsidR="00AA4EFC" w:rsidRDefault="00184169">
            <w:pPr>
              <w:keepNext/>
              <w:keepLines/>
              <w:rPr>
                <w:sz w:val="22"/>
                <w:szCs w:val="22"/>
                <w:lang w:val="sv-SE"/>
              </w:rPr>
            </w:pPr>
            <w:r>
              <w:rPr>
                <w:sz w:val="22"/>
                <w:szCs w:val="22"/>
                <w:lang w:val="sv-SE"/>
              </w:rPr>
              <w:t>Vecka 2</w:t>
            </w:r>
          </w:p>
        </w:tc>
        <w:tc>
          <w:tcPr>
            <w:tcW w:w="1221" w:type="dxa"/>
            <w:gridSpan w:val="2"/>
          </w:tcPr>
          <w:p w14:paraId="5B31BA28" w14:textId="77777777" w:rsidR="00AA4EFC" w:rsidRDefault="00184169">
            <w:pPr>
              <w:keepNext/>
              <w:keepLines/>
              <w:rPr>
                <w:sz w:val="22"/>
                <w:szCs w:val="22"/>
                <w:lang w:val="sv-SE"/>
              </w:rPr>
            </w:pPr>
            <w:r>
              <w:rPr>
                <w:sz w:val="22"/>
                <w:szCs w:val="22"/>
                <w:lang w:val="sv-SE"/>
              </w:rPr>
              <w:t>Vecka 3</w:t>
            </w:r>
          </w:p>
        </w:tc>
        <w:tc>
          <w:tcPr>
            <w:tcW w:w="1221" w:type="dxa"/>
            <w:gridSpan w:val="2"/>
          </w:tcPr>
          <w:p w14:paraId="5B31BA29" w14:textId="77777777" w:rsidR="00AA4EFC" w:rsidRDefault="00184169">
            <w:pPr>
              <w:keepNext/>
              <w:keepLines/>
              <w:rPr>
                <w:sz w:val="22"/>
                <w:szCs w:val="22"/>
                <w:lang w:val="sv-SE"/>
              </w:rPr>
            </w:pPr>
            <w:r>
              <w:rPr>
                <w:sz w:val="22"/>
                <w:szCs w:val="22"/>
                <w:lang w:val="sv-SE"/>
              </w:rPr>
              <w:t>Vecka 4</w:t>
            </w:r>
          </w:p>
        </w:tc>
        <w:tc>
          <w:tcPr>
            <w:tcW w:w="1249" w:type="dxa"/>
            <w:gridSpan w:val="2"/>
          </w:tcPr>
          <w:p w14:paraId="5B31BA2A" w14:textId="77777777" w:rsidR="00AA4EFC" w:rsidRDefault="00184169">
            <w:pPr>
              <w:keepNext/>
              <w:keepLines/>
              <w:rPr>
                <w:sz w:val="22"/>
                <w:szCs w:val="22"/>
                <w:lang w:val="sv-SE"/>
              </w:rPr>
            </w:pPr>
            <w:r>
              <w:rPr>
                <w:sz w:val="22"/>
                <w:szCs w:val="22"/>
                <w:lang w:val="sv-SE"/>
              </w:rPr>
              <w:t>Vecka 5</w:t>
            </w:r>
          </w:p>
        </w:tc>
        <w:tc>
          <w:tcPr>
            <w:tcW w:w="1644" w:type="dxa"/>
            <w:gridSpan w:val="2"/>
          </w:tcPr>
          <w:p w14:paraId="5B31BA2B" w14:textId="77777777" w:rsidR="00AA4EFC" w:rsidRDefault="00184169">
            <w:pPr>
              <w:keepNext/>
              <w:keepLines/>
              <w:rPr>
                <w:sz w:val="22"/>
                <w:szCs w:val="22"/>
                <w:lang w:val="sv-SE"/>
              </w:rPr>
            </w:pPr>
            <w:r>
              <w:rPr>
                <w:sz w:val="22"/>
                <w:szCs w:val="22"/>
                <w:lang w:val="sv-SE"/>
              </w:rPr>
              <w:t>Vecka 6</w:t>
            </w:r>
          </w:p>
        </w:tc>
      </w:tr>
      <w:tr w:rsidR="00AA4EFC" w:rsidRPr="008B2CBE" w14:paraId="5B31BA3D" w14:textId="77777777">
        <w:trPr>
          <w:trHeight w:val="710"/>
          <w:jc w:val="center"/>
        </w:trPr>
        <w:tc>
          <w:tcPr>
            <w:tcW w:w="1209" w:type="dxa"/>
            <w:shd w:val="clear" w:color="auto" w:fill="auto"/>
          </w:tcPr>
          <w:p w14:paraId="5B31BA2D" w14:textId="77777777" w:rsidR="00AA4EFC" w:rsidRDefault="00184169">
            <w:pPr>
              <w:keepNext/>
              <w:keepLines/>
              <w:rPr>
                <w:sz w:val="22"/>
                <w:szCs w:val="22"/>
                <w:lang w:val="sv-SE"/>
              </w:rPr>
            </w:pPr>
            <w:r>
              <w:rPr>
                <w:sz w:val="22"/>
                <w:szCs w:val="22"/>
                <w:lang w:val="sv-SE"/>
              </w:rPr>
              <w:t>Förskriven dos</w:t>
            </w:r>
          </w:p>
        </w:tc>
        <w:tc>
          <w:tcPr>
            <w:tcW w:w="1398" w:type="dxa"/>
            <w:gridSpan w:val="2"/>
          </w:tcPr>
          <w:p w14:paraId="5B31BA2E" w14:textId="77777777" w:rsidR="00AA4EFC" w:rsidRDefault="00184169">
            <w:pPr>
              <w:keepNext/>
              <w:keepLines/>
              <w:rPr>
                <w:sz w:val="22"/>
                <w:szCs w:val="22"/>
                <w:lang w:val="sv-SE"/>
              </w:rPr>
            </w:pPr>
            <w:r>
              <w:rPr>
                <w:sz w:val="22"/>
                <w:szCs w:val="22"/>
                <w:lang w:val="sv-SE"/>
              </w:rPr>
              <w:t>0,1 ml/kg</w:t>
            </w:r>
          </w:p>
          <w:p w14:paraId="5B31BA2F" w14:textId="77777777" w:rsidR="00AA4EFC" w:rsidRDefault="00184169">
            <w:pPr>
              <w:keepNext/>
              <w:keepLines/>
              <w:rPr>
                <w:sz w:val="22"/>
                <w:szCs w:val="22"/>
                <w:lang w:val="sv-SE"/>
              </w:rPr>
            </w:pPr>
            <w:r>
              <w:rPr>
                <w:sz w:val="22"/>
                <w:szCs w:val="22"/>
                <w:lang w:val="sv-SE"/>
              </w:rPr>
              <w:t>(1 mg/kg)</w:t>
            </w:r>
          </w:p>
          <w:p w14:paraId="5B31BA30" w14:textId="77777777" w:rsidR="00AA4EFC" w:rsidRDefault="00184169">
            <w:pPr>
              <w:keepNext/>
              <w:keepLines/>
              <w:rPr>
                <w:sz w:val="22"/>
                <w:szCs w:val="22"/>
                <w:lang w:val="sv-SE"/>
              </w:rPr>
            </w:pPr>
            <w:r>
              <w:rPr>
                <w:sz w:val="22"/>
                <w:szCs w:val="22"/>
                <w:lang w:val="sv-SE"/>
              </w:rPr>
              <w:t>Startdos</w:t>
            </w:r>
          </w:p>
        </w:tc>
        <w:tc>
          <w:tcPr>
            <w:tcW w:w="1438" w:type="dxa"/>
            <w:gridSpan w:val="2"/>
            <w:shd w:val="clear" w:color="auto" w:fill="auto"/>
          </w:tcPr>
          <w:p w14:paraId="5B31BA31" w14:textId="77777777" w:rsidR="00AA4EFC" w:rsidRDefault="00184169">
            <w:pPr>
              <w:keepNext/>
              <w:keepLines/>
              <w:rPr>
                <w:sz w:val="22"/>
                <w:szCs w:val="22"/>
                <w:lang w:val="sv-SE"/>
              </w:rPr>
            </w:pPr>
            <w:r>
              <w:rPr>
                <w:sz w:val="22"/>
                <w:szCs w:val="22"/>
                <w:lang w:val="sv-SE"/>
              </w:rPr>
              <w:t>0,2 ml/kg</w:t>
            </w:r>
          </w:p>
          <w:p w14:paraId="5B31BA32" w14:textId="77777777" w:rsidR="00AA4EFC" w:rsidRDefault="00184169">
            <w:pPr>
              <w:keepNext/>
              <w:keepLines/>
              <w:rPr>
                <w:sz w:val="22"/>
                <w:szCs w:val="22"/>
                <w:lang w:val="sv-SE"/>
              </w:rPr>
            </w:pPr>
            <w:r>
              <w:rPr>
                <w:sz w:val="22"/>
                <w:szCs w:val="22"/>
                <w:lang w:val="sv-SE"/>
              </w:rPr>
              <w:t>(2 mg/kg)</w:t>
            </w:r>
          </w:p>
          <w:p w14:paraId="5B31BA33" w14:textId="77777777" w:rsidR="00AA4EFC" w:rsidRDefault="00AA4EFC">
            <w:pPr>
              <w:keepNext/>
              <w:keepLines/>
              <w:rPr>
                <w:sz w:val="22"/>
                <w:szCs w:val="22"/>
                <w:lang w:val="sv-SE"/>
              </w:rPr>
            </w:pPr>
          </w:p>
        </w:tc>
        <w:tc>
          <w:tcPr>
            <w:tcW w:w="1221" w:type="dxa"/>
            <w:gridSpan w:val="2"/>
          </w:tcPr>
          <w:p w14:paraId="5B31BA34" w14:textId="77777777" w:rsidR="00AA4EFC" w:rsidRDefault="00184169">
            <w:pPr>
              <w:keepNext/>
              <w:keepLines/>
              <w:rPr>
                <w:sz w:val="22"/>
                <w:szCs w:val="22"/>
                <w:lang w:val="sv-SE"/>
              </w:rPr>
            </w:pPr>
            <w:r>
              <w:rPr>
                <w:sz w:val="22"/>
                <w:szCs w:val="22"/>
                <w:lang w:val="sv-SE"/>
              </w:rPr>
              <w:t xml:space="preserve">0,3 ml/kg </w:t>
            </w:r>
          </w:p>
          <w:p w14:paraId="5B31BA35" w14:textId="77777777" w:rsidR="00AA4EFC" w:rsidRDefault="00184169">
            <w:pPr>
              <w:keepNext/>
              <w:keepLines/>
              <w:rPr>
                <w:sz w:val="22"/>
                <w:szCs w:val="22"/>
                <w:lang w:val="sv-SE"/>
              </w:rPr>
            </w:pPr>
            <w:r>
              <w:rPr>
                <w:sz w:val="22"/>
                <w:szCs w:val="22"/>
                <w:lang w:val="sv-SE"/>
              </w:rPr>
              <w:t>(3 mg/kg)</w:t>
            </w:r>
          </w:p>
        </w:tc>
        <w:tc>
          <w:tcPr>
            <w:tcW w:w="1221" w:type="dxa"/>
            <w:gridSpan w:val="2"/>
          </w:tcPr>
          <w:p w14:paraId="5B31BA36" w14:textId="77777777" w:rsidR="00AA4EFC" w:rsidRDefault="00184169">
            <w:pPr>
              <w:keepNext/>
              <w:keepLines/>
              <w:rPr>
                <w:sz w:val="22"/>
                <w:szCs w:val="22"/>
                <w:lang w:val="sv-SE"/>
              </w:rPr>
            </w:pPr>
            <w:r>
              <w:rPr>
                <w:sz w:val="22"/>
                <w:szCs w:val="22"/>
                <w:lang w:val="sv-SE"/>
              </w:rPr>
              <w:t>0,4 ml/kg</w:t>
            </w:r>
          </w:p>
          <w:p w14:paraId="5B31BA37" w14:textId="77777777" w:rsidR="00AA4EFC" w:rsidRDefault="00184169">
            <w:pPr>
              <w:pStyle w:val="Date"/>
              <w:keepNext/>
              <w:keepLines/>
              <w:rPr>
                <w:sz w:val="22"/>
                <w:szCs w:val="22"/>
                <w:lang w:val="sv-SE"/>
              </w:rPr>
            </w:pPr>
            <w:r>
              <w:rPr>
                <w:sz w:val="22"/>
                <w:szCs w:val="22"/>
                <w:lang w:val="sv-SE"/>
              </w:rPr>
              <w:t>(4 mg/kg)</w:t>
            </w:r>
          </w:p>
        </w:tc>
        <w:tc>
          <w:tcPr>
            <w:tcW w:w="1249" w:type="dxa"/>
            <w:gridSpan w:val="2"/>
          </w:tcPr>
          <w:p w14:paraId="5B31BA38" w14:textId="77777777" w:rsidR="00AA4EFC" w:rsidRDefault="00184169">
            <w:pPr>
              <w:keepNext/>
              <w:keepLines/>
              <w:rPr>
                <w:sz w:val="22"/>
                <w:szCs w:val="22"/>
                <w:lang w:val="sv-SE"/>
              </w:rPr>
            </w:pPr>
            <w:r>
              <w:rPr>
                <w:sz w:val="22"/>
                <w:szCs w:val="22"/>
                <w:lang w:val="sv-SE"/>
              </w:rPr>
              <w:t>0,5 ml/kg</w:t>
            </w:r>
          </w:p>
          <w:p w14:paraId="5B31BA39" w14:textId="77777777" w:rsidR="00AA4EFC" w:rsidRDefault="00184169">
            <w:pPr>
              <w:pStyle w:val="Date"/>
              <w:keepNext/>
              <w:keepLines/>
              <w:rPr>
                <w:sz w:val="22"/>
                <w:szCs w:val="22"/>
                <w:lang w:val="sv-SE"/>
              </w:rPr>
            </w:pPr>
            <w:r>
              <w:rPr>
                <w:sz w:val="22"/>
                <w:szCs w:val="22"/>
                <w:lang w:val="sv-SE"/>
              </w:rPr>
              <w:t>(5 mg/kg)</w:t>
            </w:r>
          </w:p>
        </w:tc>
        <w:tc>
          <w:tcPr>
            <w:tcW w:w="1644" w:type="dxa"/>
            <w:gridSpan w:val="2"/>
          </w:tcPr>
          <w:p w14:paraId="5B31BA3A" w14:textId="77777777" w:rsidR="00AA4EFC" w:rsidRDefault="00184169">
            <w:pPr>
              <w:keepNext/>
              <w:keepLines/>
              <w:rPr>
                <w:sz w:val="22"/>
                <w:szCs w:val="22"/>
                <w:lang w:val="sv-SE"/>
              </w:rPr>
            </w:pPr>
            <w:r>
              <w:rPr>
                <w:sz w:val="22"/>
                <w:szCs w:val="22"/>
                <w:lang w:val="sv-SE"/>
              </w:rPr>
              <w:t>0,6 ml/kg</w:t>
            </w:r>
          </w:p>
          <w:p w14:paraId="5B31BA3B" w14:textId="77777777" w:rsidR="00AA4EFC" w:rsidRDefault="00184169">
            <w:pPr>
              <w:pStyle w:val="Date"/>
              <w:keepNext/>
              <w:keepLines/>
              <w:rPr>
                <w:sz w:val="22"/>
                <w:szCs w:val="22"/>
                <w:lang w:val="de-DE"/>
              </w:rPr>
            </w:pPr>
            <w:r>
              <w:rPr>
                <w:sz w:val="22"/>
                <w:szCs w:val="22"/>
                <w:lang w:val="sv-SE"/>
              </w:rPr>
              <w:t>(6</w:t>
            </w:r>
            <w:r>
              <w:rPr>
                <w:sz w:val="22"/>
                <w:szCs w:val="22"/>
                <w:lang w:val="de-DE"/>
              </w:rPr>
              <w:t> mg/kg)</w:t>
            </w:r>
          </w:p>
          <w:p w14:paraId="5B31BA3C" w14:textId="77777777" w:rsidR="00AA4EFC" w:rsidRDefault="00184169">
            <w:pPr>
              <w:pStyle w:val="Date"/>
              <w:keepNext/>
              <w:keepLines/>
              <w:rPr>
                <w:sz w:val="22"/>
                <w:szCs w:val="22"/>
                <w:lang w:val="de-DE"/>
              </w:rPr>
            </w:pPr>
            <w:r>
              <w:rPr>
                <w:sz w:val="22"/>
                <w:szCs w:val="22"/>
                <w:lang w:val="de-DE"/>
              </w:rPr>
              <w:t>Maximal rekommenderad dos</w:t>
            </w:r>
          </w:p>
        </w:tc>
      </w:tr>
      <w:tr w:rsidR="00AA4EFC" w14:paraId="5B31BA40" w14:textId="77777777">
        <w:trPr>
          <w:trHeight w:val="292"/>
          <w:jc w:val="center"/>
        </w:trPr>
        <w:tc>
          <w:tcPr>
            <w:tcW w:w="1209" w:type="dxa"/>
            <w:shd w:val="clear" w:color="auto" w:fill="auto"/>
          </w:tcPr>
          <w:p w14:paraId="5B31BA3E" w14:textId="77777777" w:rsidR="00AA4EFC" w:rsidRDefault="00184169">
            <w:pPr>
              <w:keepNext/>
              <w:keepLines/>
              <w:rPr>
                <w:sz w:val="22"/>
                <w:szCs w:val="22"/>
                <w:lang w:val="sv-SE"/>
              </w:rPr>
            </w:pPr>
            <w:r>
              <w:rPr>
                <w:sz w:val="22"/>
                <w:szCs w:val="22"/>
                <w:lang w:val="sv-SE"/>
              </w:rPr>
              <w:t>Vikt</w:t>
            </w:r>
          </w:p>
        </w:tc>
        <w:tc>
          <w:tcPr>
            <w:tcW w:w="8171" w:type="dxa"/>
            <w:gridSpan w:val="12"/>
          </w:tcPr>
          <w:p w14:paraId="5B31BA3F" w14:textId="77777777" w:rsidR="00AA4EFC" w:rsidRDefault="00184169">
            <w:pPr>
              <w:keepNext/>
              <w:keepLines/>
              <w:jc w:val="center"/>
              <w:rPr>
                <w:sz w:val="22"/>
                <w:szCs w:val="22"/>
                <w:lang w:val="sv-SE"/>
              </w:rPr>
            </w:pPr>
            <w:r>
              <w:rPr>
                <w:sz w:val="22"/>
                <w:szCs w:val="22"/>
                <w:lang w:val="sv-SE"/>
              </w:rPr>
              <w:t>Administrerad volym</w:t>
            </w:r>
          </w:p>
        </w:tc>
      </w:tr>
      <w:tr w:rsidR="00AA4EFC" w14:paraId="5B31BA4E" w14:textId="77777777">
        <w:tblPrEx>
          <w:jc w:val="left"/>
        </w:tblPrEx>
        <w:trPr>
          <w:gridAfter w:val="1"/>
          <w:wAfter w:w="29" w:type="dxa"/>
        </w:trPr>
        <w:tc>
          <w:tcPr>
            <w:tcW w:w="1209" w:type="dxa"/>
            <w:shd w:val="clear" w:color="auto" w:fill="auto"/>
          </w:tcPr>
          <w:p w14:paraId="5B31BA41" w14:textId="77777777" w:rsidR="00AA4EFC" w:rsidRDefault="00184169">
            <w:pPr>
              <w:keepNext/>
              <w:keepLines/>
              <w:rPr>
                <w:sz w:val="22"/>
                <w:szCs w:val="22"/>
                <w:lang w:val="sv-SE"/>
              </w:rPr>
            </w:pPr>
            <w:r>
              <w:rPr>
                <w:sz w:val="22"/>
                <w:szCs w:val="22"/>
                <w:lang w:val="sv-SE"/>
              </w:rPr>
              <w:t>10 kg</w:t>
            </w:r>
          </w:p>
        </w:tc>
        <w:tc>
          <w:tcPr>
            <w:tcW w:w="1206" w:type="dxa"/>
            <w:shd w:val="clear" w:color="auto" w:fill="auto"/>
          </w:tcPr>
          <w:p w14:paraId="5B31BA42" w14:textId="77777777" w:rsidR="00AA4EFC" w:rsidRDefault="00184169">
            <w:pPr>
              <w:keepNext/>
              <w:keepLines/>
              <w:rPr>
                <w:sz w:val="22"/>
                <w:szCs w:val="22"/>
                <w:lang w:val="sv-SE"/>
              </w:rPr>
            </w:pPr>
            <w:r>
              <w:rPr>
                <w:sz w:val="22"/>
                <w:szCs w:val="22"/>
                <w:lang w:val="sv-SE"/>
              </w:rPr>
              <w:t xml:space="preserve">1 ml </w:t>
            </w:r>
          </w:p>
          <w:p w14:paraId="5B31BA43" w14:textId="77777777" w:rsidR="00AA4EFC" w:rsidRDefault="00184169">
            <w:pPr>
              <w:keepNext/>
              <w:keepLines/>
              <w:rPr>
                <w:sz w:val="22"/>
                <w:szCs w:val="22"/>
                <w:lang w:val="sv-SE"/>
              </w:rPr>
            </w:pPr>
            <w:r>
              <w:rPr>
                <w:sz w:val="22"/>
                <w:szCs w:val="22"/>
                <w:lang w:val="sv-SE"/>
              </w:rPr>
              <w:t>(10 mg)</w:t>
            </w:r>
          </w:p>
        </w:tc>
        <w:tc>
          <w:tcPr>
            <w:tcW w:w="1399" w:type="dxa"/>
            <w:gridSpan w:val="2"/>
          </w:tcPr>
          <w:p w14:paraId="5B31BA44" w14:textId="77777777" w:rsidR="00AA4EFC" w:rsidRDefault="00184169">
            <w:pPr>
              <w:keepNext/>
              <w:keepLines/>
              <w:rPr>
                <w:sz w:val="22"/>
                <w:szCs w:val="22"/>
                <w:lang w:val="sv-SE"/>
              </w:rPr>
            </w:pPr>
            <w:r>
              <w:rPr>
                <w:sz w:val="22"/>
                <w:szCs w:val="22"/>
                <w:lang w:val="sv-SE"/>
              </w:rPr>
              <w:t xml:space="preserve">2 ml </w:t>
            </w:r>
          </w:p>
          <w:p w14:paraId="5B31BA45" w14:textId="77777777" w:rsidR="00AA4EFC" w:rsidRDefault="00184169">
            <w:pPr>
              <w:keepNext/>
              <w:keepLines/>
              <w:rPr>
                <w:sz w:val="22"/>
                <w:szCs w:val="22"/>
                <w:lang w:val="sv-SE"/>
              </w:rPr>
            </w:pPr>
            <w:r>
              <w:rPr>
                <w:sz w:val="22"/>
                <w:szCs w:val="22"/>
                <w:lang w:val="sv-SE"/>
              </w:rPr>
              <w:t>(20 mg)</w:t>
            </w:r>
          </w:p>
        </w:tc>
        <w:tc>
          <w:tcPr>
            <w:tcW w:w="1243" w:type="dxa"/>
            <w:gridSpan w:val="2"/>
          </w:tcPr>
          <w:p w14:paraId="5B31BA46" w14:textId="77777777" w:rsidR="00AA4EFC" w:rsidRDefault="00184169">
            <w:pPr>
              <w:keepNext/>
              <w:keepLines/>
              <w:rPr>
                <w:sz w:val="22"/>
                <w:szCs w:val="22"/>
                <w:lang w:val="sv-SE"/>
              </w:rPr>
            </w:pPr>
            <w:r>
              <w:rPr>
                <w:sz w:val="22"/>
                <w:szCs w:val="22"/>
                <w:lang w:val="sv-SE"/>
              </w:rPr>
              <w:t xml:space="preserve">3 ml </w:t>
            </w:r>
          </w:p>
          <w:p w14:paraId="5B31BA47" w14:textId="77777777" w:rsidR="00AA4EFC" w:rsidRDefault="00184169">
            <w:pPr>
              <w:keepNext/>
              <w:keepLines/>
              <w:rPr>
                <w:sz w:val="22"/>
                <w:szCs w:val="22"/>
                <w:lang w:val="sv-SE"/>
              </w:rPr>
            </w:pPr>
            <w:r>
              <w:rPr>
                <w:sz w:val="22"/>
                <w:szCs w:val="22"/>
                <w:lang w:val="sv-SE"/>
              </w:rPr>
              <w:t>(30 mg)</w:t>
            </w:r>
          </w:p>
        </w:tc>
        <w:tc>
          <w:tcPr>
            <w:tcW w:w="1208" w:type="dxa"/>
            <w:gridSpan w:val="2"/>
          </w:tcPr>
          <w:p w14:paraId="5B31BA48" w14:textId="77777777" w:rsidR="00AA4EFC" w:rsidRDefault="00184169">
            <w:pPr>
              <w:keepNext/>
              <w:keepLines/>
              <w:rPr>
                <w:sz w:val="22"/>
                <w:szCs w:val="22"/>
                <w:lang w:val="sv-SE"/>
              </w:rPr>
            </w:pPr>
            <w:r>
              <w:rPr>
                <w:sz w:val="22"/>
                <w:szCs w:val="22"/>
                <w:lang w:val="sv-SE"/>
              </w:rPr>
              <w:t xml:space="preserve">4 ml </w:t>
            </w:r>
          </w:p>
          <w:p w14:paraId="5B31BA49" w14:textId="77777777" w:rsidR="00AA4EFC" w:rsidRDefault="00184169">
            <w:pPr>
              <w:keepNext/>
              <w:keepLines/>
              <w:rPr>
                <w:sz w:val="22"/>
                <w:szCs w:val="22"/>
                <w:lang w:val="sv-SE"/>
              </w:rPr>
            </w:pPr>
            <w:r>
              <w:rPr>
                <w:sz w:val="22"/>
                <w:szCs w:val="22"/>
                <w:lang w:val="sv-SE"/>
              </w:rPr>
              <w:t>(40 mg)</w:t>
            </w:r>
          </w:p>
        </w:tc>
        <w:tc>
          <w:tcPr>
            <w:tcW w:w="1153" w:type="dxa"/>
            <w:gridSpan w:val="2"/>
          </w:tcPr>
          <w:p w14:paraId="5B31BA4A" w14:textId="77777777" w:rsidR="00AA4EFC" w:rsidRDefault="00184169">
            <w:pPr>
              <w:keepNext/>
              <w:keepLines/>
              <w:rPr>
                <w:sz w:val="22"/>
                <w:szCs w:val="22"/>
                <w:lang w:val="sv-SE"/>
              </w:rPr>
            </w:pPr>
            <w:r>
              <w:rPr>
                <w:sz w:val="22"/>
                <w:szCs w:val="22"/>
                <w:lang w:val="sv-SE"/>
              </w:rPr>
              <w:t xml:space="preserve">5 ml </w:t>
            </w:r>
          </w:p>
          <w:p w14:paraId="5B31BA4B" w14:textId="77777777" w:rsidR="00AA4EFC" w:rsidRDefault="00184169">
            <w:pPr>
              <w:keepNext/>
              <w:keepLines/>
              <w:rPr>
                <w:sz w:val="22"/>
                <w:szCs w:val="22"/>
                <w:lang w:val="sv-SE"/>
              </w:rPr>
            </w:pPr>
            <w:r>
              <w:rPr>
                <w:sz w:val="22"/>
                <w:szCs w:val="22"/>
                <w:lang w:val="sv-SE"/>
              </w:rPr>
              <w:t>(50 mg)</w:t>
            </w:r>
          </w:p>
        </w:tc>
        <w:tc>
          <w:tcPr>
            <w:tcW w:w="1933" w:type="dxa"/>
            <w:gridSpan w:val="2"/>
            <w:shd w:val="clear" w:color="auto" w:fill="auto"/>
          </w:tcPr>
          <w:p w14:paraId="5B31BA4C" w14:textId="77777777" w:rsidR="00AA4EFC" w:rsidRDefault="00184169">
            <w:pPr>
              <w:keepNext/>
              <w:keepLines/>
              <w:rPr>
                <w:sz w:val="22"/>
                <w:szCs w:val="22"/>
                <w:lang w:val="sv-SE"/>
              </w:rPr>
            </w:pPr>
            <w:r>
              <w:rPr>
                <w:sz w:val="22"/>
                <w:szCs w:val="22"/>
                <w:lang w:val="sv-SE"/>
              </w:rPr>
              <w:t xml:space="preserve">6 ml </w:t>
            </w:r>
          </w:p>
          <w:p w14:paraId="5B31BA4D" w14:textId="77777777" w:rsidR="00AA4EFC" w:rsidRDefault="00184169">
            <w:pPr>
              <w:keepNext/>
              <w:keepLines/>
              <w:rPr>
                <w:sz w:val="22"/>
                <w:szCs w:val="22"/>
                <w:lang w:val="sv-SE"/>
              </w:rPr>
            </w:pPr>
            <w:r>
              <w:rPr>
                <w:sz w:val="22"/>
                <w:szCs w:val="22"/>
                <w:lang w:val="sv-SE"/>
              </w:rPr>
              <w:t>(60 mg)</w:t>
            </w:r>
          </w:p>
        </w:tc>
      </w:tr>
      <w:tr w:rsidR="00AA4EFC" w14:paraId="5B31BA5C" w14:textId="77777777">
        <w:tblPrEx>
          <w:jc w:val="left"/>
        </w:tblPrEx>
        <w:trPr>
          <w:gridAfter w:val="1"/>
          <w:wAfter w:w="29" w:type="dxa"/>
        </w:trPr>
        <w:tc>
          <w:tcPr>
            <w:tcW w:w="1209" w:type="dxa"/>
            <w:tcBorders>
              <w:bottom w:val="single" w:sz="4" w:space="0" w:color="auto"/>
            </w:tcBorders>
            <w:shd w:val="clear" w:color="auto" w:fill="auto"/>
          </w:tcPr>
          <w:p w14:paraId="5B31BA4F" w14:textId="77777777" w:rsidR="00AA4EFC" w:rsidRDefault="00184169">
            <w:pPr>
              <w:keepNext/>
              <w:keepLines/>
              <w:rPr>
                <w:sz w:val="22"/>
                <w:szCs w:val="22"/>
                <w:lang w:val="sv-SE"/>
              </w:rPr>
            </w:pPr>
            <w:r>
              <w:rPr>
                <w:sz w:val="22"/>
                <w:szCs w:val="22"/>
                <w:lang w:val="sv-SE"/>
              </w:rPr>
              <w:t>15 kg</w:t>
            </w:r>
          </w:p>
        </w:tc>
        <w:tc>
          <w:tcPr>
            <w:tcW w:w="1206" w:type="dxa"/>
            <w:tcBorders>
              <w:bottom w:val="single" w:sz="4" w:space="0" w:color="auto"/>
            </w:tcBorders>
            <w:shd w:val="clear" w:color="auto" w:fill="auto"/>
          </w:tcPr>
          <w:p w14:paraId="5B31BA50" w14:textId="77777777" w:rsidR="00AA4EFC" w:rsidRDefault="00184169">
            <w:pPr>
              <w:keepNext/>
              <w:keepLines/>
              <w:rPr>
                <w:sz w:val="22"/>
                <w:szCs w:val="22"/>
                <w:lang w:val="sv-SE"/>
              </w:rPr>
            </w:pPr>
            <w:r>
              <w:rPr>
                <w:sz w:val="22"/>
                <w:szCs w:val="22"/>
                <w:lang w:val="sv-SE"/>
              </w:rPr>
              <w:t xml:space="preserve">1,5 ml </w:t>
            </w:r>
          </w:p>
          <w:p w14:paraId="5B31BA51" w14:textId="77777777" w:rsidR="00AA4EFC" w:rsidRDefault="00184169">
            <w:pPr>
              <w:keepNext/>
              <w:keepLines/>
              <w:rPr>
                <w:sz w:val="22"/>
                <w:szCs w:val="22"/>
                <w:lang w:val="sv-SE"/>
              </w:rPr>
            </w:pPr>
            <w:r>
              <w:rPr>
                <w:sz w:val="22"/>
                <w:szCs w:val="22"/>
                <w:lang w:val="sv-SE"/>
              </w:rPr>
              <w:t>(15 mg)</w:t>
            </w:r>
          </w:p>
        </w:tc>
        <w:tc>
          <w:tcPr>
            <w:tcW w:w="1399" w:type="dxa"/>
            <w:gridSpan w:val="2"/>
            <w:tcBorders>
              <w:bottom w:val="single" w:sz="4" w:space="0" w:color="auto"/>
            </w:tcBorders>
          </w:tcPr>
          <w:p w14:paraId="5B31BA52" w14:textId="77777777" w:rsidR="00AA4EFC" w:rsidRDefault="00184169">
            <w:pPr>
              <w:keepNext/>
              <w:keepLines/>
              <w:rPr>
                <w:sz w:val="22"/>
                <w:szCs w:val="22"/>
                <w:lang w:val="sv-SE"/>
              </w:rPr>
            </w:pPr>
            <w:r>
              <w:rPr>
                <w:sz w:val="22"/>
                <w:szCs w:val="22"/>
                <w:lang w:val="sv-SE"/>
              </w:rPr>
              <w:t xml:space="preserve">3 ml </w:t>
            </w:r>
          </w:p>
          <w:p w14:paraId="5B31BA53" w14:textId="77777777" w:rsidR="00AA4EFC" w:rsidRDefault="00184169">
            <w:pPr>
              <w:keepNext/>
              <w:keepLines/>
              <w:rPr>
                <w:sz w:val="22"/>
                <w:szCs w:val="22"/>
                <w:lang w:val="sv-SE"/>
              </w:rPr>
            </w:pPr>
            <w:r>
              <w:rPr>
                <w:sz w:val="22"/>
                <w:szCs w:val="22"/>
                <w:lang w:val="sv-SE"/>
              </w:rPr>
              <w:t>(30 mg)</w:t>
            </w:r>
          </w:p>
        </w:tc>
        <w:tc>
          <w:tcPr>
            <w:tcW w:w="1243" w:type="dxa"/>
            <w:gridSpan w:val="2"/>
            <w:tcBorders>
              <w:bottom w:val="single" w:sz="4" w:space="0" w:color="auto"/>
            </w:tcBorders>
          </w:tcPr>
          <w:p w14:paraId="5B31BA54" w14:textId="77777777" w:rsidR="00AA4EFC" w:rsidRDefault="00184169">
            <w:pPr>
              <w:keepNext/>
              <w:keepLines/>
              <w:rPr>
                <w:sz w:val="22"/>
                <w:szCs w:val="22"/>
                <w:lang w:val="sv-SE"/>
              </w:rPr>
            </w:pPr>
            <w:r>
              <w:rPr>
                <w:sz w:val="22"/>
                <w:szCs w:val="22"/>
                <w:lang w:val="sv-SE"/>
              </w:rPr>
              <w:t xml:space="preserve">4,5 ml </w:t>
            </w:r>
          </w:p>
          <w:p w14:paraId="5B31BA55" w14:textId="77777777" w:rsidR="00AA4EFC" w:rsidRDefault="00184169">
            <w:pPr>
              <w:keepNext/>
              <w:keepLines/>
              <w:rPr>
                <w:sz w:val="22"/>
                <w:szCs w:val="22"/>
                <w:lang w:val="sv-SE"/>
              </w:rPr>
            </w:pPr>
            <w:r>
              <w:rPr>
                <w:sz w:val="22"/>
                <w:szCs w:val="22"/>
                <w:lang w:val="sv-SE"/>
              </w:rPr>
              <w:t>(45 mg)</w:t>
            </w:r>
          </w:p>
        </w:tc>
        <w:tc>
          <w:tcPr>
            <w:tcW w:w="1208" w:type="dxa"/>
            <w:gridSpan w:val="2"/>
            <w:tcBorders>
              <w:bottom w:val="single" w:sz="4" w:space="0" w:color="auto"/>
            </w:tcBorders>
          </w:tcPr>
          <w:p w14:paraId="5B31BA56" w14:textId="77777777" w:rsidR="00AA4EFC" w:rsidRDefault="00184169">
            <w:pPr>
              <w:keepNext/>
              <w:keepLines/>
              <w:rPr>
                <w:sz w:val="22"/>
                <w:szCs w:val="22"/>
                <w:lang w:val="sv-SE"/>
              </w:rPr>
            </w:pPr>
            <w:r>
              <w:rPr>
                <w:sz w:val="22"/>
                <w:szCs w:val="22"/>
                <w:lang w:val="sv-SE"/>
              </w:rPr>
              <w:t xml:space="preserve">6 ml </w:t>
            </w:r>
          </w:p>
          <w:p w14:paraId="5B31BA57" w14:textId="77777777" w:rsidR="00AA4EFC" w:rsidRDefault="00184169">
            <w:pPr>
              <w:keepNext/>
              <w:keepLines/>
              <w:rPr>
                <w:sz w:val="22"/>
                <w:szCs w:val="22"/>
                <w:lang w:val="sv-SE"/>
              </w:rPr>
            </w:pPr>
            <w:r>
              <w:rPr>
                <w:sz w:val="22"/>
                <w:szCs w:val="22"/>
                <w:lang w:val="sv-SE"/>
              </w:rPr>
              <w:t>(60 mg)</w:t>
            </w:r>
          </w:p>
        </w:tc>
        <w:tc>
          <w:tcPr>
            <w:tcW w:w="1153" w:type="dxa"/>
            <w:gridSpan w:val="2"/>
            <w:tcBorders>
              <w:bottom w:val="single" w:sz="4" w:space="0" w:color="auto"/>
            </w:tcBorders>
          </w:tcPr>
          <w:p w14:paraId="5B31BA58" w14:textId="77777777" w:rsidR="00AA4EFC" w:rsidRDefault="00184169">
            <w:pPr>
              <w:keepNext/>
              <w:keepLines/>
              <w:rPr>
                <w:sz w:val="22"/>
                <w:szCs w:val="22"/>
                <w:lang w:val="sv-SE"/>
              </w:rPr>
            </w:pPr>
            <w:r>
              <w:rPr>
                <w:sz w:val="22"/>
                <w:szCs w:val="22"/>
                <w:lang w:val="sv-SE"/>
              </w:rPr>
              <w:t xml:space="preserve">7,5 ml </w:t>
            </w:r>
          </w:p>
          <w:p w14:paraId="5B31BA59" w14:textId="77777777" w:rsidR="00AA4EFC" w:rsidRDefault="00184169">
            <w:pPr>
              <w:keepNext/>
              <w:keepLines/>
              <w:rPr>
                <w:sz w:val="22"/>
                <w:szCs w:val="22"/>
                <w:lang w:val="sv-SE"/>
              </w:rPr>
            </w:pPr>
            <w:r>
              <w:rPr>
                <w:sz w:val="22"/>
                <w:szCs w:val="22"/>
                <w:lang w:val="sv-SE"/>
              </w:rPr>
              <w:t>(75 mg)</w:t>
            </w:r>
          </w:p>
        </w:tc>
        <w:tc>
          <w:tcPr>
            <w:tcW w:w="1933" w:type="dxa"/>
            <w:gridSpan w:val="2"/>
            <w:tcBorders>
              <w:bottom w:val="single" w:sz="4" w:space="0" w:color="auto"/>
            </w:tcBorders>
            <w:shd w:val="clear" w:color="auto" w:fill="auto"/>
          </w:tcPr>
          <w:p w14:paraId="5B31BA5A" w14:textId="77777777" w:rsidR="00AA4EFC" w:rsidRDefault="00184169">
            <w:pPr>
              <w:keepNext/>
              <w:keepLines/>
              <w:rPr>
                <w:sz w:val="22"/>
                <w:szCs w:val="22"/>
                <w:lang w:val="sv-SE"/>
              </w:rPr>
            </w:pPr>
            <w:r>
              <w:rPr>
                <w:sz w:val="22"/>
                <w:szCs w:val="22"/>
                <w:lang w:val="sv-SE"/>
              </w:rPr>
              <w:t xml:space="preserve">9 ml </w:t>
            </w:r>
          </w:p>
          <w:p w14:paraId="5B31BA5B" w14:textId="77777777" w:rsidR="00AA4EFC" w:rsidRDefault="00184169">
            <w:pPr>
              <w:keepNext/>
              <w:keepLines/>
              <w:rPr>
                <w:sz w:val="22"/>
                <w:szCs w:val="22"/>
                <w:lang w:val="sv-SE"/>
              </w:rPr>
            </w:pPr>
            <w:r>
              <w:rPr>
                <w:sz w:val="22"/>
                <w:szCs w:val="22"/>
                <w:lang w:val="sv-SE"/>
              </w:rPr>
              <w:t>(90 mg)</w:t>
            </w:r>
          </w:p>
        </w:tc>
      </w:tr>
    </w:tbl>
    <w:p w14:paraId="5B31BA5D" w14:textId="77777777" w:rsidR="00AA4EFC" w:rsidRDefault="00AA4EFC">
      <w:pPr>
        <w:suppressAutoHyphens/>
        <w:rPr>
          <w:sz w:val="22"/>
          <w:szCs w:val="22"/>
          <w:lang w:val="sv-SE"/>
        </w:rPr>
      </w:pPr>
    </w:p>
    <w:p w14:paraId="5B31BA5E" w14:textId="77777777" w:rsidR="00AA4EFC" w:rsidRDefault="00184169">
      <w:pPr>
        <w:keepNext/>
        <w:keepLines/>
        <w:suppressAutoHyphens/>
        <w:rPr>
          <w:sz w:val="22"/>
          <w:szCs w:val="22"/>
          <w:lang w:val="sv-SE"/>
        </w:rPr>
      </w:pPr>
      <w:r>
        <w:rPr>
          <w:sz w:val="22"/>
          <w:szCs w:val="22"/>
          <w:lang w:val="sv-SE"/>
        </w:rPr>
        <w:lastRenderedPageBreak/>
        <w:t xml:space="preserve">Tilläggsbehandlingsdoser som </w:t>
      </w:r>
      <w:r>
        <w:rPr>
          <w:b/>
          <w:sz w:val="22"/>
          <w:szCs w:val="22"/>
          <w:lang w:val="sv-SE"/>
        </w:rPr>
        <w:t>tas två gånger dagligen</w:t>
      </w:r>
      <w:r>
        <w:rPr>
          <w:sz w:val="22"/>
          <w:szCs w:val="22"/>
          <w:lang w:val="sv-SE"/>
        </w:rPr>
        <w:t xml:space="preserve"> för barn och ungdomar som </w:t>
      </w:r>
      <w:r>
        <w:rPr>
          <w:b/>
          <w:sz w:val="22"/>
          <w:szCs w:val="22"/>
          <w:lang w:val="sv-SE"/>
        </w:rPr>
        <w:t>väger från 20 kg till under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524"/>
        <w:gridCol w:w="1524"/>
        <w:gridCol w:w="1526"/>
        <w:gridCol w:w="1526"/>
        <w:gridCol w:w="1734"/>
      </w:tblGrid>
      <w:tr w:rsidR="00AA4EFC" w14:paraId="5B31BA65" w14:textId="77777777">
        <w:trPr>
          <w:trHeight w:val="326"/>
        </w:trPr>
        <w:tc>
          <w:tcPr>
            <w:tcW w:w="677" w:type="pct"/>
            <w:shd w:val="clear" w:color="auto" w:fill="auto"/>
          </w:tcPr>
          <w:p w14:paraId="5B31BA5F" w14:textId="77777777" w:rsidR="00AA4EFC" w:rsidRDefault="00184169">
            <w:pPr>
              <w:keepNext/>
              <w:rPr>
                <w:sz w:val="22"/>
                <w:szCs w:val="22"/>
                <w:lang w:val="sv-SE"/>
              </w:rPr>
            </w:pPr>
            <w:r>
              <w:rPr>
                <w:sz w:val="22"/>
                <w:szCs w:val="22"/>
                <w:lang w:val="sv-SE"/>
              </w:rPr>
              <w:t>Vecka</w:t>
            </w:r>
          </w:p>
        </w:tc>
        <w:tc>
          <w:tcPr>
            <w:tcW w:w="841" w:type="pct"/>
            <w:shd w:val="clear" w:color="auto" w:fill="auto"/>
          </w:tcPr>
          <w:p w14:paraId="5B31BA60" w14:textId="77777777" w:rsidR="00AA4EFC" w:rsidRDefault="00184169">
            <w:pPr>
              <w:keepNext/>
              <w:rPr>
                <w:sz w:val="22"/>
                <w:szCs w:val="22"/>
                <w:lang w:val="sv-SE"/>
              </w:rPr>
            </w:pPr>
            <w:r>
              <w:rPr>
                <w:sz w:val="22"/>
                <w:szCs w:val="22"/>
                <w:lang w:val="sv-SE"/>
              </w:rPr>
              <w:t>Vecka 1</w:t>
            </w:r>
          </w:p>
        </w:tc>
        <w:tc>
          <w:tcPr>
            <w:tcW w:w="841" w:type="pct"/>
          </w:tcPr>
          <w:p w14:paraId="5B31BA61" w14:textId="77777777" w:rsidR="00AA4EFC" w:rsidRDefault="00184169">
            <w:pPr>
              <w:keepNext/>
              <w:rPr>
                <w:sz w:val="22"/>
                <w:szCs w:val="22"/>
                <w:lang w:val="sv-SE"/>
              </w:rPr>
            </w:pPr>
            <w:r>
              <w:rPr>
                <w:sz w:val="22"/>
                <w:szCs w:val="22"/>
                <w:lang w:val="sv-SE"/>
              </w:rPr>
              <w:t>Vecka 2</w:t>
            </w:r>
          </w:p>
        </w:tc>
        <w:tc>
          <w:tcPr>
            <w:tcW w:w="842" w:type="pct"/>
          </w:tcPr>
          <w:p w14:paraId="5B31BA62" w14:textId="77777777" w:rsidR="00AA4EFC" w:rsidRDefault="00184169">
            <w:pPr>
              <w:keepNext/>
              <w:rPr>
                <w:sz w:val="22"/>
                <w:szCs w:val="22"/>
                <w:lang w:val="sv-SE"/>
              </w:rPr>
            </w:pPr>
            <w:r>
              <w:rPr>
                <w:sz w:val="22"/>
                <w:szCs w:val="22"/>
                <w:lang w:val="sv-SE"/>
              </w:rPr>
              <w:t>Vecka 3</w:t>
            </w:r>
          </w:p>
        </w:tc>
        <w:tc>
          <w:tcPr>
            <w:tcW w:w="842" w:type="pct"/>
          </w:tcPr>
          <w:p w14:paraId="5B31BA63" w14:textId="77777777" w:rsidR="00AA4EFC" w:rsidRDefault="00184169">
            <w:pPr>
              <w:keepNext/>
              <w:rPr>
                <w:sz w:val="22"/>
                <w:szCs w:val="22"/>
                <w:lang w:val="sv-SE"/>
              </w:rPr>
            </w:pPr>
            <w:r>
              <w:rPr>
                <w:sz w:val="22"/>
                <w:szCs w:val="22"/>
                <w:lang w:val="sv-SE"/>
              </w:rPr>
              <w:t>Vecka 4</w:t>
            </w:r>
          </w:p>
        </w:tc>
        <w:tc>
          <w:tcPr>
            <w:tcW w:w="956" w:type="pct"/>
          </w:tcPr>
          <w:p w14:paraId="5B31BA64" w14:textId="77777777" w:rsidR="00AA4EFC" w:rsidRDefault="00184169">
            <w:pPr>
              <w:keepNext/>
              <w:rPr>
                <w:sz w:val="22"/>
                <w:szCs w:val="22"/>
                <w:lang w:val="sv-SE"/>
              </w:rPr>
            </w:pPr>
            <w:r>
              <w:rPr>
                <w:sz w:val="22"/>
                <w:szCs w:val="22"/>
                <w:lang w:val="sv-SE"/>
              </w:rPr>
              <w:t>Vecka 5</w:t>
            </w:r>
          </w:p>
        </w:tc>
      </w:tr>
      <w:tr w:rsidR="00AA4EFC" w:rsidRPr="008B2CBE" w14:paraId="5B31BA74" w14:textId="77777777">
        <w:trPr>
          <w:trHeight w:val="710"/>
        </w:trPr>
        <w:tc>
          <w:tcPr>
            <w:tcW w:w="677" w:type="pct"/>
            <w:shd w:val="clear" w:color="auto" w:fill="auto"/>
          </w:tcPr>
          <w:p w14:paraId="5B31BA66" w14:textId="77777777" w:rsidR="00AA4EFC" w:rsidRDefault="00184169">
            <w:pPr>
              <w:keepNext/>
              <w:rPr>
                <w:sz w:val="22"/>
                <w:szCs w:val="22"/>
                <w:lang w:val="sv-SE"/>
              </w:rPr>
            </w:pPr>
            <w:r>
              <w:rPr>
                <w:sz w:val="22"/>
                <w:szCs w:val="22"/>
                <w:lang w:val="sv-SE"/>
              </w:rPr>
              <w:t>Förskriven dos</w:t>
            </w:r>
          </w:p>
        </w:tc>
        <w:tc>
          <w:tcPr>
            <w:tcW w:w="841" w:type="pct"/>
            <w:shd w:val="clear" w:color="auto" w:fill="auto"/>
          </w:tcPr>
          <w:p w14:paraId="5B31BA67" w14:textId="77777777" w:rsidR="00AA4EFC" w:rsidRDefault="00184169">
            <w:pPr>
              <w:keepNext/>
              <w:rPr>
                <w:sz w:val="22"/>
                <w:szCs w:val="22"/>
                <w:lang w:val="sv-SE"/>
              </w:rPr>
            </w:pPr>
            <w:r>
              <w:rPr>
                <w:sz w:val="22"/>
                <w:szCs w:val="22"/>
                <w:lang w:val="sv-SE"/>
              </w:rPr>
              <w:t>0,1 ml/kg</w:t>
            </w:r>
          </w:p>
          <w:p w14:paraId="5B31BA68" w14:textId="77777777" w:rsidR="00AA4EFC" w:rsidRDefault="00184169">
            <w:pPr>
              <w:keepNext/>
              <w:rPr>
                <w:sz w:val="22"/>
                <w:szCs w:val="22"/>
                <w:lang w:val="sv-SE"/>
              </w:rPr>
            </w:pPr>
            <w:r>
              <w:rPr>
                <w:sz w:val="22"/>
                <w:szCs w:val="22"/>
                <w:lang w:val="sv-SE"/>
              </w:rPr>
              <w:t>(1 mg/kg)</w:t>
            </w:r>
          </w:p>
          <w:p w14:paraId="5B31BA69" w14:textId="77777777" w:rsidR="00AA4EFC" w:rsidRDefault="00184169">
            <w:pPr>
              <w:keepNext/>
              <w:rPr>
                <w:sz w:val="22"/>
                <w:szCs w:val="22"/>
                <w:lang w:val="sv-SE"/>
              </w:rPr>
            </w:pPr>
            <w:r>
              <w:rPr>
                <w:sz w:val="22"/>
                <w:szCs w:val="22"/>
                <w:lang w:val="sv-SE"/>
              </w:rPr>
              <w:t>Startdos</w:t>
            </w:r>
          </w:p>
        </w:tc>
        <w:tc>
          <w:tcPr>
            <w:tcW w:w="841" w:type="pct"/>
          </w:tcPr>
          <w:p w14:paraId="5B31BA6A" w14:textId="77777777" w:rsidR="00AA4EFC" w:rsidRDefault="00184169">
            <w:pPr>
              <w:keepNext/>
              <w:rPr>
                <w:sz w:val="22"/>
                <w:szCs w:val="22"/>
                <w:lang w:val="sv-SE"/>
              </w:rPr>
            </w:pPr>
            <w:r>
              <w:rPr>
                <w:sz w:val="22"/>
                <w:szCs w:val="22"/>
                <w:lang w:val="sv-SE"/>
              </w:rPr>
              <w:t xml:space="preserve">0,2 ml/kg </w:t>
            </w:r>
          </w:p>
          <w:p w14:paraId="5B31BA6B" w14:textId="77777777" w:rsidR="00AA4EFC" w:rsidRDefault="00184169">
            <w:pPr>
              <w:keepNext/>
              <w:rPr>
                <w:sz w:val="22"/>
                <w:szCs w:val="22"/>
                <w:lang w:val="sv-SE"/>
              </w:rPr>
            </w:pPr>
            <w:r>
              <w:rPr>
                <w:sz w:val="22"/>
                <w:szCs w:val="22"/>
                <w:lang w:val="sv-SE"/>
              </w:rPr>
              <w:t>(2 mg/kg)</w:t>
            </w:r>
          </w:p>
        </w:tc>
        <w:tc>
          <w:tcPr>
            <w:tcW w:w="842" w:type="pct"/>
          </w:tcPr>
          <w:p w14:paraId="5B31BA6C" w14:textId="77777777" w:rsidR="00AA4EFC" w:rsidRDefault="00184169">
            <w:pPr>
              <w:keepNext/>
              <w:rPr>
                <w:sz w:val="22"/>
                <w:szCs w:val="22"/>
                <w:lang w:val="sv-SE"/>
              </w:rPr>
            </w:pPr>
            <w:r>
              <w:rPr>
                <w:sz w:val="22"/>
                <w:szCs w:val="22"/>
                <w:lang w:val="sv-SE"/>
              </w:rPr>
              <w:t>0,3 ml/kg</w:t>
            </w:r>
          </w:p>
          <w:p w14:paraId="5B31BA6D" w14:textId="77777777" w:rsidR="00AA4EFC" w:rsidRDefault="00184169">
            <w:pPr>
              <w:keepNext/>
              <w:rPr>
                <w:sz w:val="22"/>
                <w:szCs w:val="22"/>
                <w:lang w:val="sv-SE"/>
              </w:rPr>
            </w:pPr>
            <w:r>
              <w:rPr>
                <w:sz w:val="22"/>
                <w:szCs w:val="22"/>
                <w:lang w:val="sv-SE"/>
              </w:rPr>
              <w:t>(3 mg/kg)</w:t>
            </w:r>
          </w:p>
        </w:tc>
        <w:tc>
          <w:tcPr>
            <w:tcW w:w="842" w:type="pct"/>
          </w:tcPr>
          <w:p w14:paraId="5B31BA6E" w14:textId="77777777" w:rsidR="00AA4EFC" w:rsidRDefault="00184169">
            <w:pPr>
              <w:keepNext/>
              <w:rPr>
                <w:sz w:val="22"/>
                <w:szCs w:val="22"/>
                <w:lang w:val="sv-SE"/>
              </w:rPr>
            </w:pPr>
            <w:r>
              <w:rPr>
                <w:sz w:val="22"/>
                <w:szCs w:val="22"/>
                <w:lang w:val="sv-SE"/>
              </w:rPr>
              <w:t>0,4 ml/kg</w:t>
            </w:r>
          </w:p>
          <w:p w14:paraId="5B31BA6F" w14:textId="77777777" w:rsidR="00AA4EFC" w:rsidRDefault="00184169">
            <w:pPr>
              <w:keepNext/>
              <w:rPr>
                <w:sz w:val="22"/>
                <w:szCs w:val="22"/>
                <w:lang w:val="sv-SE"/>
              </w:rPr>
            </w:pPr>
            <w:r>
              <w:rPr>
                <w:sz w:val="22"/>
                <w:szCs w:val="22"/>
                <w:lang w:val="sv-SE"/>
              </w:rPr>
              <w:t xml:space="preserve">(4 mg/kg) </w:t>
            </w:r>
          </w:p>
          <w:p w14:paraId="5B31BA70" w14:textId="77777777" w:rsidR="00AA4EFC" w:rsidRDefault="00AA4EFC">
            <w:pPr>
              <w:keepNext/>
              <w:rPr>
                <w:sz w:val="22"/>
                <w:szCs w:val="22"/>
                <w:lang w:val="sv-SE"/>
              </w:rPr>
            </w:pPr>
          </w:p>
        </w:tc>
        <w:tc>
          <w:tcPr>
            <w:tcW w:w="956" w:type="pct"/>
          </w:tcPr>
          <w:p w14:paraId="5B31BA71" w14:textId="77777777" w:rsidR="00AA4EFC" w:rsidRDefault="00184169">
            <w:pPr>
              <w:keepNext/>
              <w:rPr>
                <w:sz w:val="22"/>
                <w:szCs w:val="22"/>
                <w:lang w:val="sv-SE"/>
              </w:rPr>
            </w:pPr>
            <w:r>
              <w:rPr>
                <w:sz w:val="22"/>
                <w:szCs w:val="22"/>
                <w:lang w:val="sv-SE"/>
              </w:rPr>
              <w:t>0,5 ml/kg</w:t>
            </w:r>
          </w:p>
          <w:p w14:paraId="5B31BA72" w14:textId="77777777" w:rsidR="00AA4EFC" w:rsidRDefault="00184169">
            <w:pPr>
              <w:keepNext/>
              <w:rPr>
                <w:sz w:val="22"/>
                <w:szCs w:val="22"/>
                <w:lang w:val="sv-SE"/>
              </w:rPr>
            </w:pPr>
            <w:r>
              <w:rPr>
                <w:sz w:val="22"/>
                <w:szCs w:val="22"/>
                <w:lang w:val="sv-SE"/>
              </w:rPr>
              <w:t xml:space="preserve">(5 mg/kg) </w:t>
            </w:r>
          </w:p>
          <w:p w14:paraId="5B31BA73" w14:textId="77777777" w:rsidR="00AA4EFC" w:rsidRDefault="00184169">
            <w:pPr>
              <w:keepNext/>
              <w:rPr>
                <w:sz w:val="22"/>
                <w:szCs w:val="22"/>
                <w:lang w:val="sv-SE"/>
              </w:rPr>
            </w:pPr>
            <w:r>
              <w:rPr>
                <w:sz w:val="22"/>
                <w:szCs w:val="22"/>
                <w:lang w:val="sv-SE"/>
              </w:rPr>
              <w:t>Maximal rekommenderad dos</w:t>
            </w:r>
          </w:p>
        </w:tc>
      </w:tr>
      <w:tr w:rsidR="00AA4EFC" w14:paraId="5B31BA77" w14:textId="77777777">
        <w:trPr>
          <w:trHeight w:val="283"/>
        </w:trPr>
        <w:tc>
          <w:tcPr>
            <w:tcW w:w="677" w:type="pct"/>
            <w:shd w:val="clear" w:color="auto" w:fill="auto"/>
          </w:tcPr>
          <w:p w14:paraId="5B31BA75" w14:textId="77777777" w:rsidR="00AA4EFC" w:rsidRDefault="00184169">
            <w:pPr>
              <w:keepNext/>
              <w:rPr>
                <w:sz w:val="22"/>
                <w:szCs w:val="22"/>
                <w:lang w:val="sv-SE"/>
              </w:rPr>
            </w:pPr>
            <w:r>
              <w:rPr>
                <w:sz w:val="22"/>
                <w:szCs w:val="22"/>
                <w:lang w:val="sv-SE"/>
              </w:rPr>
              <w:t>Vikt</w:t>
            </w:r>
          </w:p>
        </w:tc>
        <w:tc>
          <w:tcPr>
            <w:tcW w:w="4323" w:type="pct"/>
            <w:gridSpan w:val="5"/>
            <w:shd w:val="clear" w:color="auto" w:fill="auto"/>
          </w:tcPr>
          <w:p w14:paraId="5B31BA76" w14:textId="77777777" w:rsidR="00AA4EFC" w:rsidRDefault="00184169">
            <w:pPr>
              <w:keepNext/>
              <w:jc w:val="center"/>
              <w:rPr>
                <w:sz w:val="22"/>
                <w:szCs w:val="22"/>
                <w:lang w:val="sv-SE"/>
              </w:rPr>
            </w:pPr>
            <w:r>
              <w:rPr>
                <w:sz w:val="22"/>
                <w:szCs w:val="22"/>
                <w:lang w:val="sv-SE"/>
              </w:rPr>
              <w:t>Administrerad volym</w:t>
            </w:r>
          </w:p>
        </w:tc>
      </w:tr>
      <w:tr w:rsidR="00AA4EFC" w14:paraId="5B31BA83" w14:textId="77777777">
        <w:tc>
          <w:tcPr>
            <w:tcW w:w="677" w:type="pct"/>
            <w:shd w:val="clear" w:color="auto" w:fill="auto"/>
          </w:tcPr>
          <w:p w14:paraId="5B31BA78" w14:textId="77777777" w:rsidR="00AA4EFC" w:rsidRDefault="00184169">
            <w:pPr>
              <w:rPr>
                <w:sz w:val="22"/>
                <w:szCs w:val="22"/>
                <w:lang w:val="sv-SE"/>
              </w:rPr>
            </w:pPr>
            <w:r>
              <w:rPr>
                <w:sz w:val="22"/>
                <w:szCs w:val="22"/>
                <w:lang w:val="sv-SE"/>
              </w:rPr>
              <w:t>20 kg</w:t>
            </w:r>
          </w:p>
        </w:tc>
        <w:tc>
          <w:tcPr>
            <w:tcW w:w="841" w:type="pct"/>
            <w:shd w:val="clear" w:color="auto" w:fill="auto"/>
          </w:tcPr>
          <w:p w14:paraId="5B31BA79" w14:textId="77777777" w:rsidR="00AA4EFC" w:rsidRDefault="00184169">
            <w:pPr>
              <w:rPr>
                <w:sz w:val="22"/>
                <w:szCs w:val="22"/>
                <w:lang w:val="sv-SE"/>
              </w:rPr>
            </w:pPr>
            <w:r>
              <w:rPr>
                <w:sz w:val="22"/>
                <w:szCs w:val="22"/>
                <w:lang w:val="sv-SE"/>
              </w:rPr>
              <w:t xml:space="preserve">2 ml </w:t>
            </w:r>
          </w:p>
          <w:p w14:paraId="5B31BA7A" w14:textId="77777777" w:rsidR="00AA4EFC" w:rsidRDefault="00184169">
            <w:pPr>
              <w:rPr>
                <w:sz w:val="22"/>
                <w:szCs w:val="22"/>
                <w:lang w:val="sv-SE"/>
              </w:rPr>
            </w:pPr>
            <w:r>
              <w:rPr>
                <w:sz w:val="22"/>
                <w:szCs w:val="22"/>
                <w:lang w:val="sv-SE"/>
              </w:rPr>
              <w:t>(20 mg)</w:t>
            </w:r>
          </w:p>
        </w:tc>
        <w:tc>
          <w:tcPr>
            <w:tcW w:w="841" w:type="pct"/>
          </w:tcPr>
          <w:p w14:paraId="5B31BA7B" w14:textId="77777777" w:rsidR="00AA4EFC" w:rsidRDefault="00184169">
            <w:pPr>
              <w:rPr>
                <w:sz w:val="22"/>
                <w:szCs w:val="22"/>
                <w:lang w:val="sv-SE"/>
              </w:rPr>
            </w:pPr>
            <w:r>
              <w:rPr>
                <w:sz w:val="22"/>
                <w:szCs w:val="22"/>
                <w:lang w:val="sv-SE"/>
              </w:rPr>
              <w:t xml:space="preserve">4 ml </w:t>
            </w:r>
          </w:p>
          <w:p w14:paraId="5B31BA7C" w14:textId="77777777" w:rsidR="00AA4EFC" w:rsidRDefault="00184169">
            <w:pPr>
              <w:rPr>
                <w:sz w:val="22"/>
                <w:szCs w:val="22"/>
                <w:lang w:val="sv-SE"/>
              </w:rPr>
            </w:pPr>
            <w:r>
              <w:rPr>
                <w:sz w:val="22"/>
                <w:szCs w:val="22"/>
                <w:lang w:val="sv-SE"/>
              </w:rPr>
              <w:t>(40 mg)</w:t>
            </w:r>
          </w:p>
        </w:tc>
        <w:tc>
          <w:tcPr>
            <w:tcW w:w="842" w:type="pct"/>
          </w:tcPr>
          <w:p w14:paraId="5B31BA7D" w14:textId="77777777" w:rsidR="00AA4EFC" w:rsidRDefault="00184169">
            <w:pPr>
              <w:rPr>
                <w:sz w:val="22"/>
                <w:szCs w:val="22"/>
                <w:lang w:val="sv-SE"/>
              </w:rPr>
            </w:pPr>
            <w:r>
              <w:rPr>
                <w:sz w:val="22"/>
                <w:szCs w:val="22"/>
                <w:lang w:val="sv-SE"/>
              </w:rPr>
              <w:t xml:space="preserve">6 ml </w:t>
            </w:r>
          </w:p>
          <w:p w14:paraId="5B31BA7E" w14:textId="77777777" w:rsidR="00AA4EFC" w:rsidRDefault="00184169">
            <w:pPr>
              <w:rPr>
                <w:sz w:val="22"/>
                <w:szCs w:val="22"/>
                <w:lang w:val="sv-SE"/>
              </w:rPr>
            </w:pPr>
            <w:r>
              <w:rPr>
                <w:sz w:val="22"/>
                <w:szCs w:val="22"/>
                <w:lang w:val="sv-SE"/>
              </w:rPr>
              <w:t>(60 mg)</w:t>
            </w:r>
          </w:p>
        </w:tc>
        <w:tc>
          <w:tcPr>
            <w:tcW w:w="842" w:type="pct"/>
          </w:tcPr>
          <w:p w14:paraId="5B31BA7F" w14:textId="77777777" w:rsidR="00AA4EFC" w:rsidRDefault="00184169">
            <w:pPr>
              <w:rPr>
                <w:sz w:val="22"/>
                <w:szCs w:val="22"/>
                <w:lang w:val="sv-SE"/>
              </w:rPr>
            </w:pPr>
            <w:r>
              <w:rPr>
                <w:sz w:val="22"/>
                <w:szCs w:val="22"/>
                <w:lang w:val="sv-SE"/>
              </w:rPr>
              <w:t xml:space="preserve">8 ml </w:t>
            </w:r>
          </w:p>
          <w:p w14:paraId="5B31BA80" w14:textId="77777777" w:rsidR="00AA4EFC" w:rsidRDefault="00184169">
            <w:pPr>
              <w:rPr>
                <w:sz w:val="22"/>
                <w:szCs w:val="22"/>
                <w:lang w:val="sv-SE"/>
              </w:rPr>
            </w:pPr>
            <w:r>
              <w:rPr>
                <w:sz w:val="22"/>
                <w:szCs w:val="22"/>
                <w:lang w:val="sv-SE"/>
              </w:rPr>
              <w:t>(80 mg)</w:t>
            </w:r>
          </w:p>
        </w:tc>
        <w:tc>
          <w:tcPr>
            <w:tcW w:w="956" w:type="pct"/>
          </w:tcPr>
          <w:p w14:paraId="5B31BA81" w14:textId="77777777" w:rsidR="00AA4EFC" w:rsidRDefault="00184169">
            <w:pPr>
              <w:rPr>
                <w:sz w:val="22"/>
                <w:szCs w:val="22"/>
                <w:lang w:val="sv-SE"/>
              </w:rPr>
            </w:pPr>
            <w:r>
              <w:rPr>
                <w:sz w:val="22"/>
                <w:szCs w:val="22"/>
                <w:lang w:val="sv-SE"/>
              </w:rPr>
              <w:t xml:space="preserve">10 ml </w:t>
            </w:r>
          </w:p>
          <w:p w14:paraId="5B31BA82" w14:textId="77777777" w:rsidR="00AA4EFC" w:rsidRDefault="00184169">
            <w:pPr>
              <w:rPr>
                <w:sz w:val="22"/>
                <w:szCs w:val="22"/>
                <w:lang w:val="sv-SE"/>
              </w:rPr>
            </w:pPr>
            <w:r>
              <w:rPr>
                <w:sz w:val="22"/>
                <w:szCs w:val="22"/>
                <w:lang w:val="sv-SE"/>
              </w:rPr>
              <w:t>(100 mg)</w:t>
            </w:r>
          </w:p>
        </w:tc>
      </w:tr>
      <w:tr w:rsidR="00AA4EFC" w14:paraId="5B31BA8F" w14:textId="77777777">
        <w:tc>
          <w:tcPr>
            <w:tcW w:w="677" w:type="pct"/>
            <w:tcBorders>
              <w:bottom w:val="single" w:sz="4" w:space="0" w:color="auto"/>
            </w:tcBorders>
            <w:shd w:val="clear" w:color="auto" w:fill="auto"/>
          </w:tcPr>
          <w:p w14:paraId="5B31BA84" w14:textId="77777777" w:rsidR="00AA4EFC" w:rsidRDefault="00184169">
            <w:pPr>
              <w:rPr>
                <w:sz w:val="22"/>
                <w:szCs w:val="22"/>
                <w:lang w:val="sv-SE"/>
              </w:rPr>
            </w:pPr>
            <w:r>
              <w:rPr>
                <w:sz w:val="22"/>
                <w:szCs w:val="22"/>
                <w:lang w:val="sv-SE"/>
              </w:rPr>
              <w:t>25 kg</w:t>
            </w:r>
          </w:p>
        </w:tc>
        <w:tc>
          <w:tcPr>
            <w:tcW w:w="841" w:type="pct"/>
            <w:tcBorders>
              <w:bottom w:val="single" w:sz="4" w:space="0" w:color="auto"/>
            </w:tcBorders>
            <w:shd w:val="clear" w:color="auto" w:fill="auto"/>
          </w:tcPr>
          <w:p w14:paraId="5B31BA85" w14:textId="77777777" w:rsidR="00AA4EFC" w:rsidRDefault="00184169">
            <w:pPr>
              <w:rPr>
                <w:sz w:val="22"/>
                <w:szCs w:val="22"/>
                <w:lang w:val="sv-SE"/>
              </w:rPr>
            </w:pPr>
            <w:r>
              <w:rPr>
                <w:sz w:val="22"/>
                <w:szCs w:val="22"/>
                <w:lang w:val="sv-SE"/>
              </w:rPr>
              <w:t xml:space="preserve">2,5 ml </w:t>
            </w:r>
          </w:p>
          <w:p w14:paraId="5B31BA86" w14:textId="77777777" w:rsidR="00AA4EFC" w:rsidRDefault="00184169">
            <w:pPr>
              <w:rPr>
                <w:sz w:val="22"/>
                <w:szCs w:val="22"/>
                <w:lang w:val="sv-SE"/>
              </w:rPr>
            </w:pPr>
            <w:r>
              <w:rPr>
                <w:sz w:val="22"/>
                <w:szCs w:val="22"/>
                <w:lang w:val="sv-SE"/>
              </w:rPr>
              <w:t>(25 mg)</w:t>
            </w:r>
          </w:p>
        </w:tc>
        <w:tc>
          <w:tcPr>
            <w:tcW w:w="841" w:type="pct"/>
            <w:tcBorders>
              <w:bottom w:val="single" w:sz="4" w:space="0" w:color="auto"/>
            </w:tcBorders>
          </w:tcPr>
          <w:p w14:paraId="5B31BA87" w14:textId="77777777" w:rsidR="00AA4EFC" w:rsidRDefault="00184169">
            <w:pPr>
              <w:rPr>
                <w:sz w:val="22"/>
                <w:szCs w:val="22"/>
                <w:lang w:val="sv-SE"/>
              </w:rPr>
            </w:pPr>
            <w:r>
              <w:rPr>
                <w:sz w:val="22"/>
                <w:szCs w:val="22"/>
                <w:lang w:val="sv-SE"/>
              </w:rPr>
              <w:t xml:space="preserve">5 ml </w:t>
            </w:r>
          </w:p>
          <w:p w14:paraId="5B31BA88" w14:textId="77777777" w:rsidR="00AA4EFC" w:rsidRDefault="00184169">
            <w:pPr>
              <w:rPr>
                <w:sz w:val="22"/>
                <w:szCs w:val="22"/>
                <w:lang w:val="sv-SE"/>
              </w:rPr>
            </w:pPr>
            <w:r>
              <w:rPr>
                <w:sz w:val="22"/>
                <w:szCs w:val="22"/>
                <w:lang w:val="sv-SE"/>
              </w:rPr>
              <w:t>(50 mg)</w:t>
            </w:r>
          </w:p>
        </w:tc>
        <w:tc>
          <w:tcPr>
            <w:tcW w:w="842" w:type="pct"/>
            <w:tcBorders>
              <w:bottom w:val="single" w:sz="4" w:space="0" w:color="auto"/>
            </w:tcBorders>
          </w:tcPr>
          <w:p w14:paraId="5B31BA89" w14:textId="77777777" w:rsidR="00AA4EFC" w:rsidRDefault="00184169">
            <w:pPr>
              <w:rPr>
                <w:sz w:val="22"/>
                <w:szCs w:val="22"/>
                <w:lang w:val="sv-SE"/>
              </w:rPr>
            </w:pPr>
            <w:r>
              <w:rPr>
                <w:sz w:val="22"/>
                <w:szCs w:val="22"/>
                <w:lang w:val="sv-SE"/>
              </w:rPr>
              <w:t xml:space="preserve">7,5 ml </w:t>
            </w:r>
          </w:p>
          <w:p w14:paraId="5B31BA8A" w14:textId="77777777" w:rsidR="00AA4EFC" w:rsidRDefault="00184169">
            <w:pPr>
              <w:rPr>
                <w:sz w:val="22"/>
                <w:szCs w:val="22"/>
                <w:lang w:val="sv-SE"/>
              </w:rPr>
            </w:pPr>
            <w:r>
              <w:rPr>
                <w:sz w:val="22"/>
                <w:szCs w:val="22"/>
                <w:lang w:val="sv-SE"/>
              </w:rPr>
              <w:t>(75 mg)</w:t>
            </w:r>
          </w:p>
        </w:tc>
        <w:tc>
          <w:tcPr>
            <w:tcW w:w="842" w:type="pct"/>
            <w:tcBorders>
              <w:bottom w:val="single" w:sz="4" w:space="0" w:color="auto"/>
            </w:tcBorders>
          </w:tcPr>
          <w:p w14:paraId="5B31BA8B" w14:textId="77777777" w:rsidR="00AA4EFC" w:rsidRDefault="00184169">
            <w:pPr>
              <w:rPr>
                <w:sz w:val="22"/>
                <w:szCs w:val="22"/>
                <w:lang w:val="sv-SE"/>
              </w:rPr>
            </w:pPr>
            <w:r>
              <w:rPr>
                <w:sz w:val="22"/>
                <w:szCs w:val="22"/>
                <w:lang w:val="sv-SE"/>
              </w:rPr>
              <w:t xml:space="preserve">10 ml </w:t>
            </w:r>
          </w:p>
          <w:p w14:paraId="5B31BA8C" w14:textId="77777777" w:rsidR="00AA4EFC" w:rsidRDefault="00184169">
            <w:pPr>
              <w:rPr>
                <w:sz w:val="22"/>
                <w:szCs w:val="22"/>
                <w:lang w:val="sv-SE"/>
              </w:rPr>
            </w:pPr>
            <w:r>
              <w:rPr>
                <w:sz w:val="22"/>
                <w:szCs w:val="22"/>
                <w:lang w:val="sv-SE"/>
              </w:rPr>
              <w:t>(100 mg)</w:t>
            </w:r>
          </w:p>
        </w:tc>
        <w:tc>
          <w:tcPr>
            <w:tcW w:w="956" w:type="pct"/>
            <w:tcBorders>
              <w:bottom w:val="single" w:sz="4" w:space="0" w:color="auto"/>
            </w:tcBorders>
          </w:tcPr>
          <w:p w14:paraId="5B31BA8D" w14:textId="77777777" w:rsidR="00AA4EFC" w:rsidRDefault="00184169">
            <w:pPr>
              <w:rPr>
                <w:sz w:val="22"/>
                <w:szCs w:val="22"/>
                <w:lang w:val="sv-SE"/>
              </w:rPr>
            </w:pPr>
            <w:r>
              <w:rPr>
                <w:sz w:val="22"/>
                <w:szCs w:val="22"/>
                <w:lang w:val="sv-SE"/>
              </w:rPr>
              <w:t xml:space="preserve">12,5 ml </w:t>
            </w:r>
          </w:p>
          <w:p w14:paraId="5B31BA8E" w14:textId="77777777" w:rsidR="00AA4EFC" w:rsidRDefault="00184169">
            <w:pPr>
              <w:rPr>
                <w:sz w:val="22"/>
                <w:szCs w:val="22"/>
                <w:lang w:val="sv-SE"/>
              </w:rPr>
            </w:pPr>
            <w:r>
              <w:rPr>
                <w:sz w:val="22"/>
                <w:szCs w:val="22"/>
                <w:lang w:val="sv-SE"/>
              </w:rPr>
              <w:t>(125 mg)</w:t>
            </w:r>
          </w:p>
        </w:tc>
      </w:tr>
    </w:tbl>
    <w:p w14:paraId="5B31BA90" w14:textId="77777777" w:rsidR="00AA4EFC" w:rsidRDefault="00AA4EFC">
      <w:pPr>
        <w:suppressAutoHyphens/>
        <w:rPr>
          <w:sz w:val="22"/>
          <w:szCs w:val="22"/>
          <w:lang w:val="sv-SE"/>
        </w:rPr>
      </w:pPr>
    </w:p>
    <w:p w14:paraId="5B31BA91" w14:textId="77777777" w:rsidR="00AA4EFC" w:rsidRDefault="00184169">
      <w:pPr>
        <w:suppressAutoHyphens/>
        <w:rPr>
          <w:sz w:val="22"/>
          <w:szCs w:val="22"/>
          <w:lang w:val="sv-SE"/>
        </w:rPr>
      </w:pPr>
      <w:r>
        <w:rPr>
          <w:sz w:val="22"/>
          <w:szCs w:val="22"/>
          <w:lang w:val="sv-SE"/>
        </w:rPr>
        <w:t xml:space="preserve">Tilläggsbehandlingsdoser som </w:t>
      </w:r>
      <w:r>
        <w:rPr>
          <w:b/>
          <w:sz w:val="22"/>
          <w:szCs w:val="22"/>
          <w:lang w:val="sv-SE"/>
        </w:rPr>
        <w:t>tas två gånger dagligen</w:t>
      </w:r>
      <w:r>
        <w:rPr>
          <w:sz w:val="22"/>
          <w:szCs w:val="22"/>
          <w:lang w:val="sv-SE"/>
        </w:rPr>
        <w:t xml:space="preserve"> för barn och ungdomar som </w:t>
      </w:r>
      <w:r>
        <w:rPr>
          <w:b/>
          <w:sz w:val="22"/>
          <w:szCs w:val="22"/>
          <w:lang w:val="sv-SE"/>
        </w:rPr>
        <w:t>väger från 30 kg till under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975"/>
        <w:gridCol w:w="1973"/>
        <w:gridCol w:w="1973"/>
        <w:gridCol w:w="1971"/>
      </w:tblGrid>
      <w:tr w:rsidR="00AA4EFC" w14:paraId="5B31BA97" w14:textId="77777777">
        <w:trPr>
          <w:trHeight w:val="310"/>
        </w:trPr>
        <w:tc>
          <w:tcPr>
            <w:tcW w:w="520" w:type="pct"/>
            <w:shd w:val="clear" w:color="auto" w:fill="auto"/>
          </w:tcPr>
          <w:p w14:paraId="5B31BA92" w14:textId="77777777" w:rsidR="00AA4EFC" w:rsidRDefault="00184169">
            <w:pPr>
              <w:keepNext/>
              <w:keepLines/>
              <w:rPr>
                <w:sz w:val="22"/>
                <w:szCs w:val="22"/>
                <w:lang w:val="sv-SE"/>
              </w:rPr>
            </w:pPr>
            <w:r>
              <w:rPr>
                <w:sz w:val="22"/>
                <w:szCs w:val="22"/>
                <w:lang w:val="sv-SE"/>
              </w:rPr>
              <w:t>Vecka</w:t>
            </w:r>
          </w:p>
        </w:tc>
        <w:tc>
          <w:tcPr>
            <w:tcW w:w="1121" w:type="pct"/>
            <w:shd w:val="clear" w:color="auto" w:fill="auto"/>
          </w:tcPr>
          <w:p w14:paraId="5B31BA93" w14:textId="77777777" w:rsidR="00AA4EFC" w:rsidRDefault="00184169">
            <w:pPr>
              <w:keepNext/>
              <w:keepLines/>
              <w:rPr>
                <w:sz w:val="22"/>
                <w:szCs w:val="22"/>
                <w:lang w:val="sv-SE"/>
              </w:rPr>
            </w:pPr>
            <w:r>
              <w:rPr>
                <w:sz w:val="22"/>
                <w:szCs w:val="22"/>
                <w:lang w:val="sv-SE"/>
              </w:rPr>
              <w:t>Vecka 1</w:t>
            </w:r>
          </w:p>
        </w:tc>
        <w:tc>
          <w:tcPr>
            <w:tcW w:w="1120" w:type="pct"/>
          </w:tcPr>
          <w:p w14:paraId="5B31BA94" w14:textId="77777777" w:rsidR="00AA4EFC" w:rsidRDefault="00184169">
            <w:pPr>
              <w:keepNext/>
              <w:keepLines/>
              <w:rPr>
                <w:sz w:val="22"/>
                <w:szCs w:val="22"/>
                <w:lang w:val="sv-SE"/>
              </w:rPr>
            </w:pPr>
            <w:r>
              <w:rPr>
                <w:sz w:val="22"/>
                <w:szCs w:val="22"/>
                <w:lang w:val="sv-SE"/>
              </w:rPr>
              <w:t>Vecka 2</w:t>
            </w:r>
          </w:p>
        </w:tc>
        <w:tc>
          <w:tcPr>
            <w:tcW w:w="1120" w:type="pct"/>
          </w:tcPr>
          <w:p w14:paraId="5B31BA95" w14:textId="77777777" w:rsidR="00AA4EFC" w:rsidRDefault="00184169">
            <w:pPr>
              <w:keepNext/>
              <w:keepLines/>
              <w:rPr>
                <w:sz w:val="22"/>
                <w:szCs w:val="22"/>
                <w:lang w:val="sv-SE"/>
              </w:rPr>
            </w:pPr>
            <w:r>
              <w:rPr>
                <w:sz w:val="22"/>
                <w:szCs w:val="22"/>
                <w:lang w:val="sv-SE"/>
              </w:rPr>
              <w:t>Vecka 3</w:t>
            </w:r>
          </w:p>
        </w:tc>
        <w:tc>
          <w:tcPr>
            <w:tcW w:w="1120" w:type="pct"/>
          </w:tcPr>
          <w:p w14:paraId="5B31BA96" w14:textId="77777777" w:rsidR="00AA4EFC" w:rsidRDefault="00184169">
            <w:pPr>
              <w:keepNext/>
              <w:keepLines/>
              <w:rPr>
                <w:sz w:val="22"/>
                <w:szCs w:val="22"/>
                <w:lang w:val="sv-SE"/>
              </w:rPr>
            </w:pPr>
            <w:r>
              <w:rPr>
                <w:sz w:val="22"/>
                <w:szCs w:val="22"/>
                <w:lang w:val="sv-SE"/>
              </w:rPr>
              <w:t>Vecka 4</w:t>
            </w:r>
          </w:p>
        </w:tc>
      </w:tr>
      <w:tr w:rsidR="00AA4EFC" w:rsidRPr="008B2CBE" w14:paraId="5B31BAA3" w14:textId="77777777">
        <w:trPr>
          <w:trHeight w:val="710"/>
        </w:trPr>
        <w:tc>
          <w:tcPr>
            <w:tcW w:w="520" w:type="pct"/>
            <w:shd w:val="clear" w:color="auto" w:fill="auto"/>
          </w:tcPr>
          <w:p w14:paraId="5B31BA98" w14:textId="77777777" w:rsidR="00AA4EFC" w:rsidRDefault="00184169">
            <w:pPr>
              <w:keepNext/>
              <w:keepLines/>
              <w:rPr>
                <w:sz w:val="22"/>
                <w:szCs w:val="22"/>
                <w:lang w:val="sv-SE"/>
              </w:rPr>
            </w:pPr>
            <w:r>
              <w:rPr>
                <w:sz w:val="22"/>
                <w:szCs w:val="22"/>
                <w:lang w:val="sv-SE"/>
              </w:rPr>
              <w:t>Förskriven dos</w:t>
            </w:r>
          </w:p>
        </w:tc>
        <w:tc>
          <w:tcPr>
            <w:tcW w:w="1121" w:type="pct"/>
            <w:shd w:val="clear" w:color="auto" w:fill="auto"/>
          </w:tcPr>
          <w:p w14:paraId="5B31BA99" w14:textId="77777777" w:rsidR="00AA4EFC" w:rsidRDefault="00184169">
            <w:pPr>
              <w:keepNext/>
              <w:keepLines/>
              <w:rPr>
                <w:sz w:val="22"/>
                <w:szCs w:val="22"/>
                <w:lang w:val="sv-SE"/>
              </w:rPr>
            </w:pPr>
            <w:r>
              <w:rPr>
                <w:sz w:val="22"/>
                <w:szCs w:val="22"/>
                <w:lang w:val="sv-SE"/>
              </w:rPr>
              <w:t>0,1 ml/kg</w:t>
            </w:r>
          </w:p>
          <w:p w14:paraId="5B31BA9A" w14:textId="77777777" w:rsidR="00AA4EFC" w:rsidRDefault="00184169">
            <w:pPr>
              <w:keepNext/>
              <w:keepLines/>
              <w:rPr>
                <w:sz w:val="22"/>
                <w:szCs w:val="22"/>
                <w:lang w:val="sv-SE"/>
              </w:rPr>
            </w:pPr>
            <w:r>
              <w:rPr>
                <w:sz w:val="22"/>
                <w:szCs w:val="22"/>
                <w:lang w:val="sv-SE"/>
              </w:rPr>
              <w:t>(1 mg/kg)</w:t>
            </w:r>
          </w:p>
          <w:p w14:paraId="5B31BA9B" w14:textId="77777777" w:rsidR="00AA4EFC" w:rsidRDefault="00184169">
            <w:pPr>
              <w:keepNext/>
              <w:keepLines/>
              <w:rPr>
                <w:sz w:val="22"/>
                <w:szCs w:val="22"/>
                <w:lang w:val="sv-SE"/>
              </w:rPr>
            </w:pPr>
            <w:r>
              <w:rPr>
                <w:sz w:val="22"/>
                <w:szCs w:val="22"/>
                <w:lang w:val="sv-SE"/>
              </w:rPr>
              <w:t>Startdos</w:t>
            </w:r>
          </w:p>
        </w:tc>
        <w:tc>
          <w:tcPr>
            <w:tcW w:w="1120" w:type="pct"/>
          </w:tcPr>
          <w:p w14:paraId="5B31BA9C" w14:textId="77777777" w:rsidR="00AA4EFC" w:rsidRDefault="00184169">
            <w:pPr>
              <w:keepNext/>
              <w:keepLines/>
              <w:rPr>
                <w:sz w:val="22"/>
                <w:szCs w:val="22"/>
                <w:lang w:val="sv-SE"/>
              </w:rPr>
            </w:pPr>
            <w:r>
              <w:rPr>
                <w:sz w:val="22"/>
                <w:szCs w:val="22"/>
                <w:lang w:val="sv-SE"/>
              </w:rPr>
              <w:t xml:space="preserve">0,2 ml/kg </w:t>
            </w:r>
          </w:p>
          <w:p w14:paraId="5B31BA9D" w14:textId="77777777" w:rsidR="00AA4EFC" w:rsidRDefault="00184169">
            <w:pPr>
              <w:keepNext/>
              <w:keepLines/>
              <w:rPr>
                <w:sz w:val="22"/>
                <w:szCs w:val="22"/>
                <w:lang w:val="sv-SE"/>
              </w:rPr>
            </w:pPr>
            <w:r>
              <w:rPr>
                <w:sz w:val="22"/>
                <w:szCs w:val="22"/>
                <w:lang w:val="sv-SE"/>
              </w:rPr>
              <w:t>(2 mg/kg)</w:t>
            </w:r>
          </w:p>
        </w:tc>
        <w:tc>
          <w:tcPr>
            <w:tcW w:w="1120" w:type="pct"/>
          </w:tcPr>
          <w:p w14:paraId="5B31BA9E" w14:textId="77777777" w:rsidR="00AA4EFC" w:rsidRDefault="00184169">
            <w:pPr>
              <w:keepNext/>
              <w:keepLines/>
              <w:rPr>
                <w:sz w:val="22"/>
                <w:szCs w:val="22"/>
                <w:lang w:val="sv-SE"/>
              </w:rPr>
            </w:pPr>
            <w:r>
              <w:rPr>
                <w:sz w:val="22"/>
                <w:szCs w:val="22"/>
                <w:lang w:val="sv-SE"/>
              </w:rPr>
              <w:t>0,3 ml/kg</w:t>
            </w:r>
          </w:p>
          <w:p w14:paraId="5B31BA9F" w14:textId="77777777" w:rsidR="00AA4EFC" w:rsidRDefault="00184169">
            <w:pPr>
              <w:keepNext/>
              <w:keepLines/>
              <w:rPr>
                <w:sz w:val="22"/>
                <w:szCs w:val="22"/>
                <w:lang w:val="sv-SE"/>
              </w:rPr>
            </w:pPr>
            <w:r>
              <w:rPr>
                <w:sz w:val="22"/>
                <w:szCs w:val="22"/>
                <w:lang w:val="sv-SE"/>
              </w:rPr>
              <w:t>(3 mg/kg)</w:t>
            </w:r>
          </w:p>
        </w:tc>
        <w:tc>
          <w:tcPr>
            <w:tcW w:w="1120" w:type="pct"/>
          </w:tcPr>
          <w:p w14:paraId="5B31BAA0" w14:textId="77777777" w:rsidR="00AA4EFC" w:rsidRDefault="00184169">
            <w:pPr>
              <w:keepNext/>
              <w:keepLines/>
              <w:rPr>
                <w:sz w:val="22"/>
                <w:szCs w:val="22"/>
                <w:lang w:val="sv-SE"/>
              </w:rPr>
            </w:pPr>
            <w:r>
              <w:rPr>
                <w:sz w:val="22"/>
                <w:szCs w:val="22"/>
                <w:lang w:val="sv-SE"/>
              </w:rPr>
              <w:t>0.4 ml/kg</w:t>
            </w:r>
          </w:p>
          <w:p w14:paraId="5B31BAA1" w14:textId="77777777" w:rsidR="00AA4EFC" w:rsidRDefault="00184169">
            <w:pPr>
              <w:keepNext/>
              <w:keepLines/>
              <w:rPr>
                <w:sz w:val="22"/>
                <w:szCs w:val="22"/>
                <w:lang w:val="sv-SE"/>
              </w:rPr>
            </w:pPr>
            <w:r>
              <w:rPr>
                <w:sz w:val="22"/>
                <w:szCs w:val="22"/>
                <w:lang w:val="sv-SE"/>
              </w:rPr>
              <w:t xml:space="preserve">(4 mg/kg) </w:t>
            </w:r>
          </w:p>
          <w:p w14:paraId="5B31BAA2" w14:textId="77777777" w:rsidR="00AA4EFC" w:rsidRDefault="00184169">
            <w:pPr>
              <w:keepNext/>
              <w:keepLines/>
              <w:rPr>
                <w:sz w:val="22"/>
                <w:szCs w:val="22"/>
                <w:lang w:val="sv-SE"/>
              </w:rPr>
            </w:pPr>
            <w:r>
              <w:rPr>
                <w:sz w:val="22"/>
                <w:szCs w:val="22"/>
                <w:lang w:val="sv-SE"/>
              </w:rPr>
              <w:t>Maximal rekommenderad dos</w:t>
            </w:r>
          </w:p>
        </w:tc>
      </w:tr>
      <w:tr w:rsidR="00AA4EFC" w14:paraId="5B31BAA6" w14:textId="77777777">
        <w:trPr>
          <w:trHeight w:val="365"/>
        </w:trPr>
        <w:tc>
          <w:tcPr>
            <w:tcW w:w="520" w:type="pct"/>
            <w:shd w:val="clear" w:color="auto" w:fill="auto"/>
          </w:tcPr>
          <w:p w14:paraId="5B31BAA4" w14:textId="77777777" w:rsidR="00AA4EFC" w:rsidRDefault="00184169">
            <w:pPr>
              <w:keepNext/>
              <w:keepLines/>
              <w:rPr>
                <w:sz w:val="22"/>
                <w:szCs w:val="22"/>
                <w:lang w:val="sv-SE"/>
              </w:rPr>
            </w:pPr>
            <w:r>
              <w:rPr>
                <w:sz w:val="22"/>
                <w:szCs w:val="22"/>
                <w:lang w:val="sv-SE"/>
              </w:rPr>
              <w:t>Vikt</w:t>
            </w:r>
          </w:p>
        </w:tc>
        <w:tc>
          <w:tcPr>
            <w:tcW w:w="4480" w:type="pct"/>
            <w:gridSpan w:val="4"/>
            <w:shd w:val="clear" w:color="auto" w:fill="auto"/>
          </w:tcPr>
          <w:p w14:paraId="5B31BAA5" w14:textId="77777777" w:rsidR="00AA4EFC" w:rsidRDefault="00184169">
            <w:pPr>
              <w:keepNext/>
              <w:keepLines/>
              <w:jc w:val="center"/>
              <w:rPr>
                <w:sz w:val="22"/>
                <w:szCs w:val="22"/>
                <w:lang w:val="sv-SE"/>
              </w:rPr>
            </w:pPr>
            <w:r>
              <w:rPr>
                <w:sz w:val="22"/>
                <w:szCs w:val="22"/>
                <w:lang w:val="sv-SE"/>
              </w:rPr>
              <w:t>Administrerad volym</w:t>
            </w:r>
          </w:p>
        </w:tc>
      </w:tr>
      <w:tr w:rsidR="00AA4EFC" w14:paraId="5B31BAAC" w14:textId="77777777">
        <w:tc>
          <w:tcPr>
            <w:tcW w:w="520" w:type="pct"/>
            <w:shd w:val="clear" w:color="auto" w:fill="auto"/>
          </w:tcPr>
          <w:p w14:paraId="5B31BAA7" w14:textId="77777777" w:rsidR="00AA4EFC" w:rsidRDefault="00184169">
            <w:pPr>
              <w:keepNext/>
              <w:keepLines/>
              <w:rPr>
                <w:sz w:val="22"/>
                <w:szCs w:val="22"/>
                <w:lang w:val="sv-SE"/>
              </w:rPr>
            </w:pPr>
            <w:r>
              <w:rPr>
                <w:sz w:val="22"/>
                <w:szCs w:val="22"/>
                <w:lang w:val="sv-SE"/>
              </w:rPr>
              <w:t>30 kg</w:t>
            </w:r>
          </w:p>
        </w:tc>
        <w:tc>
          <w:tcPr>
            <w:tcW w:w="1121" w:type="pct"/>
            <w:shd w:val="clear" w:color="auto" w:fill="auto"/>
          </w:tcPr>
          <w:p w14:paraId="5B31BAA8" w14:textId="77777777" w:rsidR="00AA4EFC" w:rsidRDefault="00184169">
            <w:pPr>
              <w:keepNext/>
              <w:keepLines/>
              <w:rPr>
                <w:sz w:val="22"/>
                <w:szCs w:val="22"/>
                <w:lang w:val="sv-SE"/>
              </w:rPr>
            </w:pPr>
            <w:r>
              <w:rPr>
                <w:sz w:val="22"/>
                <w:szCs w:val="22"/>
                <w:lang w:val="sv-SE"/>
              </w:rPr>
              <w:t>3 ml (30 mg)</w:t>
            </w:r>
          </w:p>
        </w:tc>
        <w:tc>
          <w:tcPr>
            <w:tcW w:w="1120" w:type="pct"/>
          </w:tcPr>
          <w:p w14:paraId="5B31BAA9" w14:textId="77777777" w:rsidR="00AA4EFC" w:rsidRDefault="00184169">
            <w:pPr>
              <w:keepNext/>
              <w:keepLines/>
              <w:rPr>
                <w:sz w:val="22"/>
                <w:szCs w:val="22"/>
                <w:lang w:val="sv-SE"/>
              </w:rPr>
            </w:pPr>
            <w:r>
              <w:rPr>
                <w:sz w:val="22"/>
                <w:szCs w:val="22"/>
                <w:lang w:val="sv-SE"/>
              </w:rPr>
              <w:t>6 ml (60 mg)</w:t>
            </w:r>
          </w:p>
        </w:tc>
        <w:tc>
          <w:tcPr>
            <w:tcW w:w="1120" w:type="pct"/>
          </w:tcPr>
          <w:p w14:paraId="5B31BAAA" w14:textId="77777777" w:rsidR="00AA4EFC" w:rsidRDefault="00184169">
            <w:pPr>
              <w:keepNext/>
              <w:keepLines/>
              <w:rPr>
                <w:sz w:val="22"/>
                <w:szCs w:val="22"/>
                <w:lang w:val="sv-SE"/>
              </w:rPr>
            </w:pPr>
            <w:r>
              <w:rPr>
                <w:sz w:val="22"/>
                <w:szCs w:val="22"/>
                <w:lang w:val="sv-SE"/>
              </w:rPr>
              <w:t>9 ml (90 mg)</w:t>
            </w:r>
          </w:p>
        </w:tc>
        <w:tc>
          <w:tcPr>
            <w:tcW w:w="1120" w:type="pct"/>
          </w:tcPr>
          <w:p w14:paraId="5B31BAAB" w14:textId="77777777" w:rsidR="00AA4EFC" w:rsidRDefault="00184169">
            <w:pPr>
              <w:keepNext/>
              <w:keepLines/>
              <w:rPr>
                <w:sz w:val="22"/>
                <w:szCs w:val="22"/>
                <w:lang w:val="sv-SE"/>
              </w:rPr>
            </w:pPr>
            <w:r>
              <w:rPr>
                <w:sz w:val="22"/>
                <w:szCs w:val="22"/>
                <w:lang w:val="sv-SE"/>
              </w:rPr>
              <w:t>12 ml (120 mg)</w:t>
            </w:r>
          </w:p>
        </w:tc>
      </w:tr>
      <w:tr w:rsidR="00AA4EFC" w14:paraId="5B31BAB2" w14:textId="77777777">
        <w:tc>
          <w:tcPr>
            <w:tcW w:w="520" w:type="pct"/>
            <w:shd w:val="clear" w:color="auto" w:fill="auto"/>
          </w:tcPr>
          <w:p w14:paraId="5B31BAAD" w14:textId="77777777" w:rsidR="00AA4EFC" w:rsidRDefault="00184169">
            <w:pPr>
              <w:keepNext/>
              <w:keepLines/>
              <w:rPr>
                <w:sz w:val="22"/>
                <w:szCs w:val="22"/>
                <w:lang w:val="sv-SE"/>
              </w:rPr>
            </w:pPr>
            <w:r>
              <w:rPr>
                <w:sz w:val="22"/>
                <w:szCs w:val="22"/>
                <w:lang w:val="sv-SE"/>
              </w:rPr>
              <w:t>35 kg</w:t>
            </w:r>
          </w:p>
        </w:tc>
        <w:tc>
          <w:tcPr>
            <w:tcW w:w="1121" w:type="pct"/>
            <w:shd w:val="clear" w:color="auto" w:fill="auto"/>
          </w:tcPr>
          <w:p w14:paraId="5B31BAAE" w14:textId="77777777" w:rsidR="00AA4EFC" w:rsidRDefault="00184169">
            <w:pPr>
              <w:keepNext/>
              <w:keepLines/>
              <w:rPr>
                <w:sz w:val="22"/>
                <w:szCs w:val="22"/>
                <w:lang w:val="sv-SE"/>
              </w:rPr>
            </w:pPr>
            <w:r>
              <w:rPr>
                <w:sz w:val="22"/>
                <w:szCs w:val="22"/>
                <w:lang w:val="sv-SE"/>
              </w:rPr>
              <w:t>3,5 ml (35 mg)</w:t>
            </w:r>
          </w:p>
        </w:tc>
        <w:tc>
          <w:tcPr>
            <w:tcW w:w="1120" w:type="pct"/>
          </w:tcPr>
          <w:p w14:paraId="5B31BAAF" w14:textId="77777777" w:rsidR="00AA4EFC" w:rsidRDefault="00184169">
            <w:pPr>
              <w:keepNext/>
              <w:keepLines/>
              <w:rPr>
                <w:sz w:val="22"/>
                <w:szCs w:val="22"/>
                <w:lang w:val="sv-SE"/>
              </w:rPr>
            </w:pPr>
            <w:r>
              <w:rPr>
                <w:sz w:val="22"/>
                <w:szCs w:val="22"/>
                <w:lang w:val="sv-SE"/>
              </w:rPr>
              <w:t>7 ml (70 mg)</w:t>
            </w:r>
          </w:p>
        </w:tc>
        <w:tc>
          <w:tcPr>
            <w:tcW w:w="1120" w:type="pct"/>
          </w:tcPr>
          <w:p w14:paraId="5B31BAB0" w14:textId="77777777" w:rsidR="00AA4EFC" w:rsidRDefault="00184169">
            <w:pPr>
              <w:keepNext/>
              <w:keepLines/>
              <w:rPr>
                <w:sz w:val="22"/>
                <w:szCs w:val="22"/>
                <w:lang w:val="sv-SE"/>
              </w:rPr>
            </w:pPr>
            <w:r>
              <w:rPr>
                <w:sz w:val="22"/>
                <w:szCs w:val="22"/>
                <w:lang w:val="sv-SE"/>
              </w:rPr>
              <w:t>10,5 ml (105 mg)</w:t>
            </w:r>
          </w:p>
        </w:tc>
        <w:tc>
          <w:tcPr>
            <w:tcW w:w="1120" w:type="pct"/>
          </w:tcPr>
          <w:p w14:paraId="5B31BAB1" w14:textId="77777777" w:rsidR="00AA4EFC" w:rsidRDefault="00184169">
            <w:pPr>
              <w:keepNext/>
              <w:keepLines/>
              <w:rPr>
                <w:sz w:val="22"/>
                <w:szCs w:val="22"/>
                <w:lang w:val="sv-SE"/>
              </w:rPr>
            </w:pPr>
            <w:r>
              <w:rPr>
                <w:sz w:val="22"/>
                <w:szCs w:val="22"/>
                <w:lang w:val="sv-SE"/>
              </w:rPr>
              <w:t>14 ml (140 mg)</w:t>
            </w:r>
          </w:p>
        </w:tc>
      </w:tr>
      <w:tr w:rsidR="00AA4EFC" w14:paraId="5B31BAB8" w14:textId="77777777">
        <w:tc>
          <w:tcPr>
            <w:tcW w:w="520" w:type="pct"/>
            <w:shd w:val="clear" w:color="auto" w:fill="auto"/>
          </w:tcPr>
          <w:p w14:paraId="5B31BAB3" w14:textId="77777777" w:rsidR="00AA4EFC" w:rsidRDefault="00184169">
            <w:pPr>
              <w:keepNext/>
              <w:keepLines/>
              <w:rPr>
                <w:sz w:val="22"/>
                <w:szCs w:val="22"/>
                <w:lang w:val="sv-SE"/>
              </w:rPr>
            </w:pPr>
            <w:r>
              <w:rPr>
                <w:sz w:val="22"/>
                <w:szCs w:val="22"/>
                <w:lang w:val="sv-SE"/>
              </w:rPr>
              <w:t>40 kg</w:t>
            </w:r>
          </w:p>
        </w:tc>
        <w:tc>
          <w:tcPr>
            <w:tcW w:w="1121" w:type="pct"/>
            <w:shd w:val="clear" w:color="auto" w:fill="auto"/>
          </w:tcPr>
          <w:p w14:paraId="5B31BAB4" w14:textId="77777777" w:rsidR="00AA4EFC" w:rsidRDefault="00184169">
            <w:pPr>
              <w:keepNext/>
              <w:keepLines/>
              <w:rPr>
                <w:sz w:val="22"/>
                <w:szCs w:val="22"/>
                <w:lang w:val="sv-SE"/>
              </w:rPr>
            </w:pPr>
            <w:r>
              <w:rPr>
                <w:sz w:val="22"/>
                <w:szCs w:val="22"/>
                <w:lang w:val="sv-SE"/>
              </w:rPr>
              <w:t>4 ml (40 mg)</w:t>
            </w:r>
          </w:p>
        </w:tc>
        <w:tc>
          <w:tcPr>
            <w:tcW w:w="1120" w:type="pct"/>
          </w:tcPr>
          <w:p w14:paraId="5B31BAB5" w14:textId="77777777" w:rsidR="00AA4EFC" w:rsidRDefault="00184169">
            <w:pPr>
              <w:keepNext/>
              <w:keepLines/>
              <w:rPr>
                <w:sz w:val="22"/>
                <w:szCs w:val="22"/>
                <w:lang w:val="sv-SE"/>
              </w:rPr>
            </w:pPr>
            <w:r>
              <w:rPr>
                <w:sz w:val="22"/>
                <w:szCs w:val="22"/>
                <w:lang w:val="sv-SE"/>
              </w:rPr>
              <w:t>8 ml (80 mg)</w:t>
            </w:r>
          </w:p>
        </w:tc>
        <w:tc>
          <w:tcPr>
            <w:tcW w:w="1120" w:type="pct"/>
          </w:tcPr>
          <w:p w14:paraId="5B31BAB6" w14:textId="77777777" w:rsidR="00AA4EFC" w:rsidRDefault="00184169">
            <w:pPr>
              <w:keepNext/>
              <w:keepLines/>
              <w:rPr>
                <w:sz w:val="22"/>
                <w:szCs w:val="22"/>
                <w:lang w:val="sv-SE"/>
              </w:rPr>
            </w:pPr>
            <w:r>
              <w:rPr>
                <w:sz w:val="22"/>
                <w:szCs w:val="22"/>
                <w:lang w:val="sv-SE"/>
              </w:rPr>
              <w:t>12 ml (120 mg)</w:t>
            </w:r>
          </w:p>
        </w:tc>
        <w:tc>
          <w:tcPr>
            <w:tcW w:w="1120" w:type="pct"/>
          </w:tcPr>
          <w:p w14:paraId="5B31BAB7" w14:textId="77777777" w:rsidR="00AA4EFC" w:rsidRDefault="00184169">
            <w:pPr>
              <w:keepNext/>
              <w:keepLines/>
              <w:rPr>
                <w:sz w:val="22"/>
                <w:szCs w:val="22"/>
                <w:lang w:val="sv-SE"/>
              </w:rPr>
            </w:pPr>
            <w:r>
              <w:rPr>
                <w:sz w:val="22"/>
                <w:szCs w:val="22"/>
                <w:lang w:val="sv-SE"/>
              </w:rPr>
              <w:t>16 ml (160 mg)</w:t>
            </w:r>
          </w:p>
        </w:tc>
      </w:tr>
      <w:tr w:rsidR="00AA4EFC" w14:paraId="5B31BABE" w14:textId="77777777">
        <w:tc>
          <w:tcPr>
            <w:tcW w:w="520" w:type="pct"/>
            <w:tcBorders>
              <w:bottom w:val="single" w:sz="4" w:space="0" w:color="auto"/>
            </w:tcBorders>
            <w:shd w:val="clear" w:color="auto" w:fill="auto"/>
          </w:tcPr>
          <w:p w14:paraId="5B31BAB9" w14:textId="77777777" w:rsidR="00AA4EFC" w:rsidRDefault="00184169">
            <w:pPr>
              <w:keepNext/>
              <w:keepLines/>
              <w:rPr>
                <w:sz w:val="22"/>
                <w:szCs w:val="22"/>
                <w:lang w:val="sv-SE"/>
              </w:rPr>
            </w:pPr>
            <w:r>
              <w:rPr>
                <w:sz w:val="22"/>
                <w:szCs w:val="22"/>
                <w:lang w:val="sv-SE"/>
              </w:rPr>
              <w:t>45 kg</w:t>
            </w:r>
          </w:p>
        </w:tc>
        <w:tc>
          <w:tcPr>
            <w:tcW w:w="1121" w:type="pct"/>
            <w:tcBorders>
              <w:bottom w:val="single" w:sz="4" w:space="0" w:color="auto"/>
            </w:tcBorders>
            <w:shd w:val="clear" w:color="auto" w:fill="auto"/>
          </w:tcPr>
          <w:p w14:paraId="5B31BABA" w14:textId="77777777" w:rsidR="00AA4EFC" w:rsidRDefault="00184169">
            <w:pPr>
              <w:keepNext/>
              <w:keepLines/>
              <w:rPr>
                <w:sz w:val="22"/>
                <w:szCs w:val="22"/>
                <w:lang w:val="sv-SE"/>
              </w:rPr>
            </w:pPr>
            <w:r>
              <w:rPr>
                <w:sz w:val="22"/>
                <w:szCs w:val="22"/>
                <w:lang w:val="sv-SE"/>
              </w:rPr>
              <w:t>4,5 ml (45 mg)</w:t>
            </w:r>
          </w:p>
        </w:tc>
        <w:tc>
          <w:tcPr>
            <w:tcW w:w="1120" w:type="pct"/>
            <w:tcBorders>
              <w:bottom w:val="single" w:sz="4" w:space="0" w:color="auto"/>
            </w:tcBorders>
          </w:tcPr>
          <w:p w14:paraId="5B31BABB" w14:textId="77777777" w:rsidR="00AA4EFC" w:rsidRDefault="00184169">
            <w:pPr>
              <w:keepNext/>
              <w:keepLines/>
              <w:rPr>
                <w:sz w:val="22"/>
                <w:szCs w:val="22"/>
                <w:lang w:val="sv-SE"/>
              </w:rPr>
            </w:pPr>
            <w:r>
              <w:rPr>
                <w:sz w:val="22"/>
                <w:szCs w:val="22"/>
                <w:lang w:val="sv-SE"/>
              </w:rPr>
              <w:t>9 ml (90 mg)</w:t>
            </w:r>
          </w:p>
        </w:tc>
        <w:tc>
          <w:tcPr>
            <w:tcW w:w="1120" w:type="pct"/>
            <w:tcBorders>
              <w:bottom w:val="single" w:sz="4" w:space="0" w:color="auto"/>
            </w:tcBorders>
          </w:tcPr>
          <w:p w14:paraId="5B31BABC" w14:textId="77777777" w:rsidR="00AA4EFC" w:rsidRDefault="00184169">
            <w:pPr>
              <w:keepNext/>
              <w:keepLines/>
              <w:rPr>
                <w:sz w:val="22"/>
                <w:szCs w:val="22"/>
                <w:lang w:val="sv-SE"/>
              </w:rPr>
            </w:pPr>
            <w:r>
              <w:rPr>
                <w:sz w:val="22"/>
                <w:szCs w:val="22"/>
                <w:lang w:val="sv-SE"/>
              </w:rPr>
              <w:t>13,5 ml (135 mg)</w:t>
            </w:r>
          </w:p>
        </w:tc>
        <w:tc>
          <w:tcPr>
            <w:tcW w:w="1120" w:type="pct"/>
            <w:tcBorders>
              <w:bottom w:val="single" w:sz="4" w:space="0" w:color="auto"/>
            </w:tcBorders>
          </w:tcPr>
          <w:p w14:paraId="5B31BABD" w14:textId="77777777" w:rsidR="00AA4EFC" w:rsidRDefault="00184169">
            <w:pPr>
              <w:keepNext/>
              <w:keepLines/>
              <w:rPr>
                <w:sz w:val="22"/>
                <w:szCs w:val="22"/>
                <w:lang w:val="sv-SE"/>
              </w:rPr>
            </w:pPr>
            <w:r>
              <w:rPr>
                <w:sz w:val="22"/>
                <w:szCs w:val="22"/>
                <w:lang w:val="sv-SE"/>
              </w:rPr>
              <w:t>18 ml (180 mg)</w:t>
            </w:r>
          </w:p>
        </w:tc>
      </w:tr>
    </w:tbl>
    <w:p w14:paraId="5B31BABF" w14:textId="77777777" w:rsidR="00AA4EFC" w:rsidRDefault="00AA4EFC">
      <w:pPr>
        <w:suppressAutoHyphens/>
        <w:rPr>
          <w:i/>
          <w:sz w:val="22"/>
          <w:szCs w:val="22"/>
          <w:lang w:val="sv-SE"/>
        </w:rPr>
      </w:pPr>
    </w:p>
    <w:p w14:paraId="5B31BAC0" w14:textId="77777777" w:rsidR="00AA4EFC" w:rsidRDefault="00184169">
      <w:pPr>
        <w:suppressAutoHyphens/>
        <w:rPr>
          <w:i/>
          <w:sz w:val="22"/>
          <w:szCs w:val="22"/>
          <w:lang w:val="sv-SE"/>
        </w:rPr>
      </w:pPr>
      <w:r>
        <w:rPr>
          <w:i/>
          <w:sz w:val="22"/>
          <w:szCs w:val="22"/>
          <w:lang w:val="sv-SE"/>
        </w:rPr>
        <w:t>Initiering av lakosamidbehandling med en laddningsdos (initial monoterapi eller konvertering till monoterapi vid behandling av partiella anfall eller tilläggsbehandling vid behandling av partiella anfall eller tilläggsbehandling vid behandling av primärt generaliserade tonisk-kloniska anfall)</w:t>
      </w:r>
    </w:p>
    <w:p w14:paraId="5B31BAC1" w14:textId="77777777" w:rsidR="00AA4EFC" w:rsidRDefault="00184169">
      <w:pPr>
        <w:suppressAutoHyphens/>
        <w:rPr>
          <w:sz w:val="22"/>
          <w:szCs w:val="22"/>
          <w:lang w:val="sv-SE"/>
        </w:rPr>
      </w:pPr>
      <w:r>
        <w:rPr>
          <w:sz w:val="22"/>
          <w:szCs w:val="22"/>
          <w:lang w:val="sv-SE"/>
        </w:rPr>
        <w:t>Hos ungdomar och barn som väger minst 50 kg samt vuxna kan behandling med lakosamid även initieras med en enkel laddningsdos om 200 mg, följt ungefär 12 timmar senare av en underhållsdos om 100 mg 2 gånger dagligen (200 mg/dygn). Efterföljande dosjusteringar bör ske i enlighet med individuellt svar och tolerabilitet enligt beskrivningen ovan. En laddningsdos kan ges till patienter i situationer där läkaren finner det motiverat att snabbt uppnå steady-statenivå av plasmakoncentrationen och terapeutisk effekt för lakosamid. Laddningsdosen bör administreras under medicinsk övervakning med beaktande av den ökade risken för allvarlig hjärtarytmi och biverkningar i centrala nervsystemet (se avsnitt 4.8). Administrering av en laddningsdos har inte studerats vid akuta tillstånd såsom status epilepticus.</w:t>
      </w:r>
    </w:p>
    <w:p w14:paraId="5B31BAC2" w14:textId="77777777" w:rsidR="00AA4EFC" w:rsidRDefault="00AA4EFC">
      <w:pPr>
        <w:suppressAutoHyphens/>
        <w:rPr>
          <w:sz w:val="22"/>
          <w:szCs w:val="22"/>
          <w:lang w:val="sv-SE"/>
        </w:rPr>
      </w:pPr>
    </w:p>
    <w:p w14:paraId="5B31BAC3" w14:textId="77777777" w:rsidR="00AA4EFC" w:rsidRDefault="00184169">
      <w:pPr>
        <w:suppressAutoHyphens/>
        <w:rPr>
          <w:sz w:val="22"/>
          <w:szCs w:val="22"/>
          <w:lang w:val="sv-SE"/>
        </w:rPr>
      </w:pPr>
      <w:r>
        <w:rPr>
          <w:i/>
          <w:sz w:val="22"/>
          <w:szCs w:val="22"/>
          <w:lang w:val="sv-SE"/>
        </w:rPr>
        <w:t>Utsättning</w:t>
      </w:r>
    </w:p>
    <w:p w14:paraId="5B31BAC4" w14:textId="4A57DA63" w:rsidR="00AA4EFC" w:rsidRDefault="00184169">
      <w:pPr>
        <w:suppressAutoHyphens/>
        <w:rPr>
          <w:sz w:val="22"/>
          <w:szCs w:val="22"/>
          <w:lang w:val="sv-SE"/>
        </w:rPr>
      </w:pPr>
      <w:r>
        <w:rPr>
          <w:sz w:val="22"/>
          <w:szCs w:val="22"/>
          <w:lang w:val="sv-SE"/>
        </w:rPr>
        <w:t>Om lakosamid måste avbrytas, rekommenderas det att dosen minskas gradvis i veckovisa minskningar på 4 mg/kg/</w:t>
      </w:r>
      <w:r w:rsidR="00EE0E7B">
        <w:rPr>
          <w:sz w:val="22"/>
          <w:szCs w:val="22"/>
          <w:lang w:val="sv-SE"/>
        </w:rPr>
        <w:t>dygn</w:t>
      </w:r>
      <w:r>
        <w:rPr>
          <w:sz w:val="22"/>
          <w:szCs w:val="22"/>
          <w:lang w:val="sv-SE"/>
        </w:rPr>
        <w:t xml:space="preserve"> (för patienter med en kroppsvikt mindre än 50 kg) eller 200 mg/</w:t>
      </w:r>
      <w:r w:rsidR="00EE0E7B">
        <w:rPr>
          <w:sz w:val="22"/>
          <w:szCs w:val="22"/>
          <w:lang w:val="sv-SE"/>
        </w:rPr>
        <w:t>dygn</w:t>
      </w:r>
      <w:r>
        <w:rPr>
          <w:sz w:val="22"/>
          <w:szCs w:val="22"/>
          <w:lang w:val="sv-SE"/>
        </w:rPr>
        <w:t xml:space="preserve"> (för patienter med en kroppsvikt på 50 kg eller mer) för patienter som har uppnått en dos av lakosamid ≥ 6 mg/kg/</w:t>
      </w:r>
      <w:r w:rsidR="00EE0E7B">
        <w:rPr>
          <w:sz w:val="22"/>
          <w:szCs w:val="22"/>
          <w:lang w:val="sv-SE"/>
        </w:rPr>
        <w:t>dygn</w:t>
      </w:r>
      <w:r>
        <w:rPr>
          <w:sz w:val="22"/>
          <w:szCs w:val="22"/>
          <w:lang w:val="sv-SE"/>
        </w:rPr>
        <w:t xml:space="preserve"> respektive ≥ 300 mg/</w:t>
      </w:r>
      <w:r w:rsidR="00EE0E7B">
        <w:rPr>
          <w:sz w:val="22"/>
          <w:szCs w:val="22"/>
          <w:lang w:val="sv-SE"/>
        </w:rPr>
        <w:t>dygn</w:t>
      </w:r>
      <w:r>
        <w:rPr>
          <w:sz w:val="22"/>
          <w:szCs w:val="22"/>
          <w:lang w:val="sv-SE"/>
        </w:rPr>
        <w:t>. En långsammare nedtrappning i veckovisa minskningar på 2 mg/kg/</w:t>
      </w:r>
      <w:r w:rsidR="00EE0E7B">
        <w:rPr>
          <w:sz w:val="22"/>
          <w:szCs w:val="22"/>
          <w:lang w:val="sv-SE"/>
        </w:rPr>
        <w:t>dygn</w:t>
      </w:r>
      <w:r>
        <w:rPr>
          <w:sz w:val="22"/>
          <w:szCs w:val="22"/>
          <w:lang w:val="sv-SE"/>
        </w:rPr>
        <w:t xml:space="preserve"> eller 100 mg/</w:t>
      </w:r>
      <w:r w:rsidR="00EE0E7B">
        <w:rPr>
          <w:sz w:val="22"/>
          <w:szCs w:val="22"/>
          <w:lang w:val="sv-SE"/>
        </w:rPr>
        <w:t>dygn</w:t>
      </w:r>
      <w:r>
        <w:rPr>
          <w:sz w:val="22"/>
          <w:szCs w:val="22"/>
          <w:lang w:val="sv-SE"/>
        </w:rPr>
        <w:t xml:space="preserve"> kan övervägas, om det är medicinskt nödvändigt. </w:t>
      </w:r>
    </w:p>
    <w:p w14:paraId="5B31BAC5" w14:textId="77777777" w:rsidR="00AA4EFC" w:rsidRDefault="00184169">
      <w:pPr>
        <w:suppressAutoHyphens/>
        <w:rPr>
          <w:sz w:val="22"/>
          <w:szCs w:val="22"/>
          <w:lang w:val="sv-SE"/>
        </w:rPr>
      </w:pPr>
      <w:r>
        <w:rPr>
          <w:sz w:val="22"/>
          <w:szCs w:val="22"/>
          <w:lang w:val="sv-SE"/>
        </w:rPr>
        <w:t>Hos patienter som utvecklar allvarlig hjärtarytmi ska en bedömning av det kliniska nytta-/riskförhållandet utföras och vid behov ska lakosamid sättas ut.</w:t>
      </w:r>
    </w:p>
    <w:p w14:paraId="5B31BAC6" w14:textId="77777777" w:rsidR="00AA4EFC" w:rsidRDefault="00AA4EFC">
      <w:pPr>
        <w:suppressAutoHyphens/>
        <w:rPr>
          <w:sz w:val="22"/>
          <w:szCs w:val="22"/>
          <w:lang w:val="sv-SE"/>
        </w:rPr>
      </w:pPr>
    </w:p>
    <w:p w14:paraId="5B31BAC7" w14:textId="77777777" w:rsidR="00AA4EFC" w:rsidRDefault="00184169">
      <w:pPr>
        <w:suppressAutoHyphens/>
        <w:outlineLvl w:val="0"/>
        <w:rPr>
          <w:sz w:val="22"/>
          <w:szCs w:val="22"/>
          <w:u w:val="single"/>
          <w:lang w:val="sv-SE"/>
        </w:rPr>
      </w:pPr>
      <w:r>
        <w:rPr>
          <w:sz w:val="22"/>
          <w:szCs w:val="22"/>
          <w:u w:val="single"/>
          <w:lang w:val="sv-SE"/>
        </w:rPr>
        <w:t>Särskilda populationer</w:t>
      </w:r>
    </w:p>
    <w:p w14:paraId="5B31BAC8" w14:textId="77777777" w:rsidR="00AA4EFC" w:rsidRDefault="00AA4EFC">
      <w:pPr>
        <w:suppressAutoHyphens/>
        <w:rPr>
          <w:sz w:val="22"/>
          <w:szCs w:val="22"/>
          <w:u w:val="single"/>
          <w:lang w:val="sv-SE"/>
        </w:rPr>
      </w:pPr>
    </w:p>
    <w:p w14:paraId="5B31BAC9" w14:textId="77777777" w:rsidR="00AA4EFC" w:rsidRDefault="00184169">
      <w:pPr>
        <w:keepNext/>
        <w:suppressAutoHyphens/>
        <w:rPr>
          <w:i/>
          <w:sz w:val="22"/>
          <w:szCs w:val="22"/>
          <w:lang w:val="sv-SE"/>
        </w:rPr>
      </w:pPr>
      <w:r>
        <w:rPr>
          <w:i/>
          <w:sz w:val="22"/>
          <w:szCs w:val="22"/>
          <w:lang w:val="sv-SE"/>
        </w:rPr>
        <w:t>Äldre (över 65 år)</w:t>
      </w:r>
    </w:p>
    <w:p w14:paraId="5B31BACA" w14:textId="77777777" w:rsidR="00AA4EFC" w:rsidRDefault="00184169">
      <w:pPr>
        <w:suppressAutoHyphens/>
        <w:rPr>
          <w:sz w:val="22"/>
          <w:szCs w:val="22"/>
          <w:lang w:val="sv-SE"/>
        </w:rPr>
      </w:pPr>
      <w:r>
        <w:rPr>
          <w:sz w:val="22"/>
          <w:szCs w:val="22"/>
          <w:lang w:val="sv-SE"/>
        </w:rPr>
        <w:t xml:space="preserve">Dosjustering är inte nödvändig hos äldre patienter. Åldersrelaterad minskad njurclearance med en ökning i AUC-nivåer bör beaktas hos äldre patienter (se ’Nedsatt njurfunktion’ nedan och avsnitt 5.2). </w:t>
      </w:r>
      <w:r>
        <w:rPr>
          <w:sz w:val="22"/>
          <w:szCs w:val="22"/>
          <w:lang w:val="sv-SE"/>
        </w:rPr>
        <w:lastRenderedPageBreak/>
        <w:t>Det finns begränsade kliniska data hos äldre patienter med epilepsi, särskilt vid behandling med doser över 400 mg/dygn (se avsnitt 4.4, 4.8 och 5.1).</w:t>
      </w:r>
    </w:p>
    <w:p w14:paraId="5B31BACB" w14:textId="77777777" w:rsidR="00AA4EFC" w:rsidRDefault="00AA4EFC">
      <w:pPr>
        <w:suppressAutoHyphens/>
        <w:outlineLvl w:val="0"/>
        <w:rPr>
          <w:sz w:val="22"/>
          <w:szCs w:val="22"/>
          <w:u w:val="single"/>
          <w:lang w:val="sv-SE"/>
        </w:rPr>
      </w:pPr>
    </w:p>
    <w:p w14:paraId="5B31BACC" w14:textId="77777777" w:rsidR="00AA4EFC" w:rsidRDefault="00184169">
      <w:pPr>
        <w:suppressAutoHyphens/>
        <w:outlineLvl w:val="0"/>
        <w:rPr>
          <w:i/>
          <w:sz w:val="22"/>
          <w:szCs w:val="22"/>
          <w:lang w:val="sv-SE"/>
        </w:rPr>
      </w:pPr>
      <w:r>
        <w:rPr>
          <w:i/>
          <w:sz w:val="22"/>
          <w:szCs w:val="22"/>
          <w:lang w:val="sv-SE"/>
        </w:rPr>
        <w:t>Nedsatt njurfunktion</w:t>
      </w:r>
    </w:p>
    <w:p w14:paraId="5B31BACD" w14:textId="2761E94C" w:rsidR="00AA4EFC" w:rsidRDefault="00184169">
      <w:pPr>
        <w:suppressAutoHyphens/>
        <w:rPr>
          <w:sz w:val="22"/>
          <w:szCs w:val="22"/>
          <w:lang w:val="sv-SE"/>
        </w:rPr>
      </w:pPr>
      <w:r>
        <w:rPr>
          <w:sz w:val="22"/>
          <w:szCs w:val="22"/>
          <w:lang w:val="sv-SE"/>
        </w:rPr>
        <w:t>Dosjustering är inte nödvändig hos vuxna och pediatriska patienter med milt och måttligt nedsatt njurfunktion (kreatininclearance, CL</w:t>
      </w:r>
      <w:r>
        <w:rPr>
          <w:sz w:val="22"/>
          <w:szCs w:val="22"/>
          <w:vertAlign w:val="subscript"/>
          <w:lang w:val="sv-SE"/>
        </w:rPr>
        <w:t>CR</w:t>
      </w:r>
      <w:r>
        <w:rPr>
          <w:sz w:val="22"/>
          <w:szCs w:val="22"/>
          <w:lang w:val="sv-SE"/>
        </w:rPr>
        <w:t xml:space="preserve"> &gt;30 ml/min). Hos pediatriska patienter som väger minst 50 kg samt hos vuxna patienter med milt eller måttligt nedsatt njurfunktion, kan en laddningsdos om 200 mg övervägas, dock bör ytterligare dostitrering (&gt;200 mg dagligen) göras med försiktighet. Hos pediatriska patienter som väger minst 50 kg </w:t>
      </w:r>
      <w:r w:rsidR="009154BE">
        <w:rPr>
          <w:sz w:val="22"/>
          <w:szCs w:val="22"/>
          <w:lang w:val="sv-SE"/>
        </w:rPr>
        <w:t>samt</w:t>
      </w:r>
      <w:r>
        <w:rPr>
          <w:sz w:val="22"/>
          <w:szCs w:val="22"/>
          <w:lang w:val="sv-SE"/>
        </w:rPr>
        <w:t xml:space="preserve"> hos vuxna patienter med gravt nedsatt njurfunktion (kreatininclearance, CL</w:t>
      </w:r>
      <w:r>
        <w:rPr>
          <w:sz w:val="22"/>
          <w:szCs w:val="22"/>
          <w:vertAlign w:val="subscript"/>
          <w:lang w:val="sv-SE"/>
        </w:rPr>
        <w:t>CR</w:t>
      </w:r>
      <w:r>
        <w:rPr>
          <w:sz w:val="22"/>
          <w:szCs w:val="22"/>
          <w:lang w:val="sv-SE"/>
        </w:rPr>
        <w:t xml:space="preserve"> ≤30 ml/min) eller med njursjukdom i slutstadiet rekommenderas en maximal dos om 250 mg/dygn och dostitrering bör göras med försiktighet. Om en laddningsdos är indicerad, bör en initial dos om 100 mg följas av en dosregim på 50 mg 2 gånger dagligen under den första veckan. Hos pediatriska patienter som väger under 50 kg och har gravt nedsatt njurfunktion (CL</w:t>
      </w:r>
      <w:r>
        <w:rPr>
          <w:sz w:val="22"/>
          <w:szCs w:val="22"/>
          <w:vertAlign w:val="subscript"/>
          <w:lang w:val="sv-SE"/>
        </w:rPr>
        <w:t>CR</w:t>
      </w:r>
      <w:r>
        <w:rPr>
          <w:sz w:val="22"/>
          <w:szCs w:val="22"/>
          <w:lang w:val="sv-SE"/>
        </w:rPr>
        <w:t xml:space="preserve"> ≤ 30 ml/min) och hos de med njursjukdom i slutstadiet rekommenderas en minskning på 25 % av den maximala dosen. För alla patienter som kräver dialys rekommenderas ett tillägg av upp till 50 % av den delade dagliga dosen direkt efter avslutad dialys. Behandling av patienter med njursjukdom i slutstadiet bör ske med försiktighet på grund av liten klinisk erfarenhet och ackumulering av en metabolit (utan känd farmakologisk aktivitet).</w:t>
      </w:r>
    </w:p>
    <w:p w14:paraId="5B31BACE" w14:textId="77777777" w:rsidR="00AA4EFC" w:rsidRDefault="00AA4EFC">
      <w:pPr>
        <w:suppressAutoHyphens/>
        <w:rPr>
          <w:sz w:val="22"/>
          <w:szCs w:val="22"/>
          <w:lang w:val="sv-SE"/>
        </w:rPr>
      </w:pPr>
    </w:p>
    <w:p w14:paraId="5B31BACF" w14:textId="77777777" w:rsidR="00AA4EFC" w:rsidRDefault="00184169">
      <w:pPr>
        <w:suppressAutoHyphens/>
        <w:outlineLvl w:val="0"/>
        <w:rPr>
          <w:i/>
          <w:sz w:val="22"/>
          <w:szCs w:val="22"/>
          <w:lang w:val="sv-SE"/>
        </w:rPr>
      </w:pPr>
      <w:r>
        <w:rPr>
          <w:i/>
          <w:sz w:val="22"/>
          <w:szCs w:val="22"/>
          <w:lang w:val="sv-SE"/>
        </w:rPr>
        <w:t>Nedsatt leverfunktion</w:t>
      </w:r>
    </w:p>
    <w:p w14:paraId="5B31BAD0" w14:textId="77777777" w:rsidR="00AA4EFC" w:rsidRDefault="00184169">
      <w:pPr>
        <w:suppressAutoHyphens/>
        <w:rPr>
          <w:sz w:val="22"/>
          <w:szCs w:val="22"/>
          <w:lang w:val="sv-SE"/>
        </w:rPr>
      </w:pPr>
      <w:r>
        <w:rPr>
          <w:sz w:val="22"/>
          <w:szCs w:val="22"/>
          <w:lang w:val="sv-SE"/>
        </w:rPr>
        <w:t>En maximal dos om 300 mg/dygn rekommenderas för pediatriska patienter som väger minst 50 kg samt för vuxna patienter med milt till måttligt nedsatt leverfunktion.</w:t>
      </w:r>
    </w:p>
    <w:p w14:paraId="5B31BAD1" w14:textId="77777777" w:rsidR="00AA4EFC" w:rsidRDefault="00184169">
      <w:pPr>
        <w:suppressAutoHyphens/>
        <w:rPr>
          <w:sz w:val="22"/>
          <w:szCs w:val="22"/>
          <w:lang w:val="sv-SE"/>
        </w:rPr>
      </w:pPr>
      <w:r>
        <w:rPr>
          <w:sz w:val="22"/>
          <w:szCs w:val="22"/>
          <w:lang w:val="sv-SE"/>
        </w:rPr>
        <w:t>Dostitrering till dessa patienter bör ske med försiktighet med hänsyn tagen till samtidigt nedsatt njurfunktion. För ungdomar och vuxna som väger minst 50 kg kan en laddningsdos om 200 mg övervägas, dock bör ytterligare dostitrering (&gt; 200 mg dagligen) göras med försiktighet. Hos pediatriska patienter som väger under 50 kg och har milt till måttligt nedsatt leverfunktion bör man, baserat på data från vuxna, minska den maximala dosen med 25 %. Farmakokinetiken hos lakosamid har inte utvärderats hos patienter med gravt nedsatt leverfunktion (se avsnitt 5.2). Lakosamid ska endast ges till vuxna och pediatriska patienter med gravt nedsatt leverfunktion när den terapeutiska nyttan förväntas överväga eventuella risker. Dosen kan behöva justeras under noggrann övervakning av sjukdomsaktivitet och potentiella biverkningar hos patienten.</w:t>
      </w:r>
    </w:p>
    <w:p w14:paraId="5B31BAD2" w14:textId="77777777" w:rsidR="00AA4EFC" w:rsidRDefault="00AA4EFC">
      <w:pPr>
        <w:suppressAutoHyphens/>
        <w:rPr>
          <w:sz w:val="22"/>
          <w:szCs w:val="22"/>
          <w:lang w:val="sv-SE"/>
        </w:rPr>
      </w:pPr>
    </w:p>
    <w:p w14:paraId="5B31BAD3"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AD4" w14:textId="77777777" w:rsidR="00AA4EFC" w:rsidRDefault="00AA4EFC">
      <w:pPr>
        <w:suppressAutoHyphens/>
        <w:outlineLvl w:val="0"/>
        <w:rPr>
          <w:i/>
          <w:sz w:val="22"/>
          <w:szCs w:val="22"/>
          <w:lang w:val="sv-SE"/>
        </w:rPr>
      </w:pPr>
    </w:p>
    <w:p w14:paraId="5B31BAD5" w14:textId="77777777" w:rsidR="00AA4EFC" w:rsidRDefault="00184169">
      <w:pPr>
        <w:suppressAutoHyphens/>
        <w:rPr>
          <w:sz w:val="22"/>
          <w:szCs w:val="22"/>
          <w:lang w:val="sv-SE"/>
        </w:rPr>
      </w:pPr>
      <w:r>
        <w:rPr>
          <w:sz w:val="22"/>
          <w:szCs w:val="22"/>
          <w:lang w:val="sv-SE"/>
        </w:rPr>
        <w:t>Användning av lakosamid rekommenderas inte för barn under 4 år vid behandling av primärt generaliserade tonisk-kloniska anfall samt för barn under 2 års ålder vid behandling av partiella anfall eftersom det endast finns begränsade data om effekt och säkerhet i dessa åldersgrupper.</w:t>
      </w:r>
    </w:p>
    <w:p w14:paraId="5B31BAD6" w14:textId="77777777" w:rsidR="00AA4EFC" w:rsidRDefault="00AA4EFC">
      <w:pPr>
        <w:suppressAutoHyphens/>
        <w:rPr>
          <w:sz w:val="22"/>
          <w:szCs w:val="22"/>
          <w:lang w:val="sv-SE"/>
        </w:rPr>
      </w:pPr>
    </w:p>
    <w:p w14:paraId="5B31BAD7" w14:textId="77777777" w:rsidR="00AA4EFC" w:rsidRDefault="00184169">
      <w:pPr>
        <w:suppressAutoHyphens/>
        <w:rPr>
          <w:i/>
          <w:sz w:val="22"/>
          <w:szCs w:val="22"/>
          <w:lang w:val="sv-SE"/>
        </w:rPr>
      </w:pPr>
      <w:r>
        <w:rPr>
          <w:i/>
          <w:sz w:val="22"/>
          <w:szCs w:val="22"/>
          <w:lang w:val="sv-SE"/>
        </w:rPr>
        <w:t>Laddningsdos</w:t>
      </w:r>
    </w:p>
    <w:p w14:paraId="5B31BAD8" w14:textId="19B0F70E" w:rsidR="00AA4EFC" w:rsidRDefault="00184169">
      <w:pPr>
        <w:suppressAutoHyphens/>
        <w:rPr>
          <w:sz w:val="22"/>
          <w:szCs w:val="22"/>
          <w:lang w:val="sv-SE"/>
        </w:rPr>
      </w:pPr>
      <w:r>
        <w:rPr>
          <w:sz w:val="22"/>
          <w:szCs w:val="22"/>
          <w:lang w:val="sv-SE"/>
        </w:rPr>
        <w:t xml:space="preserve">Administrering av </w:t>
      </w:r>
      <w:r w:rsidR="003643C0">
        <w:rPr>
          <w:sz w:val="22"/>
          <w:szCs w:val="22"/>
          <w:lang w:val="sv-SE"/>
        </w:rPr>
        <w:t xml:space="preserve">en </w:t>
      </w:r>
      <w:r>
        <w:rPr>
          <w:sz w:val="22"/>
          <w:szCs w:val="22"/>
          <w:lang w:val="sv-SE"/>
        </w:rPr>
        <w:t xml:space="preserve">laddningsdos har inte studerats hos barn. Användning av </w:t>
      </w:r>
      <w:r w:rsidR="003643C0">
        <w:rPr>
          <w:sz w:val="22"/>
          <w:szCs w:val="22"/>
          <w:lang w:val="sv-SE"/>
        </w:rPr>
        <w:t xml:space="preserve">en </w:t>
      </w:r>
      <w:r>
        <w:rPr>
          <w:sz w:val="22"/>
          <w:szCs w:val="22"/>
          <w:lang w:val="sv-SE"/>
        </w:rPr>
        <w:t>laddningsdos rekommenderas inte för ungdomar och barn som väger under 50 kg.</w:t>
      </w:r>
    </w:p>
    <w:p w14:paraId="5B31BAD9" w14:textId="77777777" w:rsidR="00AA4EFC" w:rsidRDefault="00AA4EFC">
      <w:pPr>
        <w:suppressAutoHyphens/>
        <w:rPr>
          <w:sz w:val="22"/>
          <w:szCs w:val="22"/>
          <w:u w:val="single"/>
          <w:lang w:val="sv-SE"/>
        </w:rPr>
      </w:pPr>
    </w:p>
    <w:p w14:paraId="5B31BADA" w14:textId="77777777" w:rsidR="00AA4EFC" w:rsidRDefault="00184169">
      <w:pPr>
        <w:suppressAutoHyphens/>
        <w:rPr>
          <w:sz w:val="22"/>
          <w:szCs w:val="22"/>
          <w:u w:val="single"/>
          <w:lang w:val="sv-SE"/>
        </w:rPr>
      </w:pPr>
      <w:r>
        <w:rPr>
          <w:sz w:val="22"/>
          <w:szCs w:val="22"/>
          <w:u w:val="single"/>
          <w:lang w:val="sv-SE"/>
        </w:rPr>
        <w:t>Administreringssätt</w:t>
      </w:r>
    </w:p>
    <w:p w14:paraId="5B31BADB" w14:textId="77777777" w:rsidR="00AA4EFC" w:rsidRDefault="00AA4EFC">
      <w:pPr>
        <w:suppressAutoHyphens/>
        <w:rPr>
          <w:sz w:val="22"/>
          <w:szCs w:val="22"/>
          <w:u w:val="single"/>
          <w:lang w:val="sv-SE"/>
        </w:rPr>
      </w:pPr>
    </w:p>
    <w:p w14:paraId="5B31BADD" w14:textId="17974AAF" w:rsidR="00AA4EFC" w:rsidRDefault="00184169" w:rsidP="00A65067">
      <w:pPr>
        <w:rPr>
          <w:sz w:val="22"/>
          <w:szCs w:val="22"/>
          <w:lang w:val="sv-SE"/>
        </w:rPr>
      </w:pPr>
      <w:r>
        <w:rPr>
          <w:sz w:val="22"/>
          <w:szCs w:val="22"/>
          <w:lang w:val="sv-SE"/>
        </w:rPr>
        <w:t>Infusionslösningen ges under 15 till 60 minuter två gånger per dag. Vid administrering av doser &gt; 200 mg per infusion (dvs &gt; 400 mg/dygn) föredras en infusionstid på minst 30 minuter. Vimpat infusionsvätska, lösning kan administreras intravenöst utan ytterligare spädning eller kan spädas med natriumklorid 9 mg/ml (0,9 %) injektionslösning, glukos 50 mg/ml (5 %) injektionslösning eller Ringerlaktat injektionslösning.</w:t>
      </w:r>
    </w:p>
    <w:p w14:paraId="5B31BADE" w14:textId="77777777" w:rsidR="00AA4EFC" w:rsidRDefault="00AA4EFC">
      <w:pPr>
        <w:suppressAutoHyphens/>
        <w:rPr>
          <w:sz w:val="22"/>
          <w:szCs w:val="22"/>
          <w:lang w:val="sv-SE"/>
        </w:rPr>
      </w:pPr>
    </w:p>
    <w:p w14:paraId="5B31BADF" w14:textId="77777777" w:rsidR="00AA4EFC" w:rsidRDefault="00184169">
      <w:pPr>
        <w:suppressAutoHyphens/>
        <w:ind w:left="567" w:hanging="567"/>
        <w:outlineLvl w:val="0"/>
        <w:rPr>
          <w:sz w:val="22"/>
          <w:szCs w:val="22"/>
          <w:lang w:val="sv-SE"/>
        </w:rPr>
      </w:pPr>
      <w:r>
        <w:rPr>
          <w:b/>
          <w:sz w:val="22"/>
          <w:szCs w:val="22"/>
          <w:lang w:val="sv-SE"/>
        </w:rPr>
        <w:t>4.3</w:t>
      </w:r>
      <w:r>
        <w:rPr>
          <w:b/>
          <w:sz w:val="22"/>
          <w:szCs w:val="22"/>
          <w:lang w:val="sv-SE"/>
        </w:rPr>
        <w:tab/>
        <w:t>Kontraindikationer</w:t>
      </w:r>
    </w:p>
    <w:p w14:paraId="5B31BAE0" w14:textId="77777777" w:rsidR="00AA4EFC" w:rsidRDefault="00AA4EFC">
      <w:pPr>
        <w:suppressAutoHyphens/>
        <w:rPr>
          <w:sz w:val="22"/>
          <w:szCs w:val="22"/>
          <w:lang w:val="sv-SE"/>
        </w:rPr>
      </w:pPr>
    </w:p>
    <w:p w14:paraId="5B31BAE1" w14:textId="77777777" w:rsidR="00AA4EFC" w:rsidRDefault="00184169">
      <w:pPr>
        <w:suppressAutoHyphens/>
        <w:outlineLvl w:val="0"/>
        <w:rPr>
          <w:sz w:val="22"/>
          <w:szCs w:val="22"/>
          <w:lang w:val="sv-SE"/>
        </w:rPr>
      </w:pPr>
      <w:r>
        <w:rPr>
          <w:sz w:val="22"/>
          <w:szCs w:val="22"/>
          <w:lang w:val="sv-SE"/>
        </w:rPr>
        <w:t>Överkänslighet mot den aktiva substansen eller mot något hjälpämne som anges i avsnitt 6.1.</w:t>
      </w:r>
    </w:p>
    <w:p w14:paraId="5B31BAE2" w14:textId="77777777" w:rsidR="00AA4EFC" w:rsidRDefault="00AA4EFC">
      <w:pPr>
        <w:suppressAutoHyphens/>
        <w:rPr>
          <w:sz w:val="22"/>
          <w:szCs w:val="22"/>
          <w:lang w:val="sv-SE"/>
        </w:rPr>
      </w:pPr>
    </w:p>
    <w:p w14:paraId="5B31BAE3" w14:textId="77777777" w:rsidR="00AA4EFC" w:rsidRDefault="00184169">
      <w:pPr>
        <w:suppressAutoHyphens/>
        <w:outlineLvl w:val="0"/>
        <w:rPr>
          <w:sz w:val="22"/>
          <w:szCs w:val="22"/>
          <w:lang w:val="sv-SE"/>
        </w:rPr>
      </w:pPr>
      <w:r>
        <w:rPr>
          <w:sz w:val="22"/>
          <w:szCs w:val="22"/>
          <w:lang w:val="sv-SE"/>
        </w:rPr>
        <w:t>Känt AV-block II eller III.</w:t>
      </w:r>
    </w:p>
    <w:p w14:paraId="5B31BAE4" w14:textId="77777777" w:rsidR="00AA4EFC" w:rsidRDefault="00AA4EFC">
      <w:pPr>
        <w:suppressAutoHyphens/>
        <w:rPr>
          <w:sz w:val="22"/>
          <w:szCs w:val="22"/>
          <w:lang w:val="sv-SE"/>
        </w:rPr>
      </w:pPr>
    </w:p>
    <w:p w14:paraId="5B31BAE5" w14:textId="77777777" w:rsidR="00AA4EFC" w:rsidRDefault="00184169">
      <w:pPr>
        <w:keepNext/>
        <w:keepLines/>
        <w:suppressAutoHyphens/>
        <w:ind w:left="567" w:hanging="567"/>
        <w:outlineLvl w:val="0"/>
        <w:rPr>
          <w:sz w:val="22"/>
          <w:szCs w:val="22"/>
          <w:lang w:val="sv-SE"/>
        </w:rPr>
      </w:pPr>
      <w:r>
        <w:rPr>
          <w:b/>
          <w:sz w:val="22"/>
          <w:szCs w:val="22"/>
          <w:lang w:val="sv-SE"/>
        </w:rPr>
        <w:lastRenderedPageBreak/>
        <w:t>4.4</w:t>
      </w:r>
      <w:r>
        <w:rPr>
          <w:b/>
          <w:sz w:val="22"/>
          <w:szCs w:val="22"/>
          <w:lang w:val="sv-SE"/>
        </w:rPr>
        <w:tab/>
        <w:t>Varningar och försiktighet</w:t>
      </w:r>
    </w:p>
    <w:p w14:paraId="5B31BAE6" w14:textId="77777777" w:rsidR="00AA4EFC" w:rsidRDefault="00AA4EFC">
      <w:pPr>
        <w:keepNext/>
        <w:keepLines/>
        <w:suppressAutoHyphens/>
        <w:rPr>
          <w:sz w:val="22"/>
          <w:szCs w:val="22"/>
          <w:lang w:val="sv-SE"/>
        </w:rPr>
      </w:pPr>
    </w:p>
    <w:p w14:paraId="5B31BAE7" w14:textId="77777777" w:rsidR="00AA4EFC" w:rsidRDefault="00184169">
      <w:pPr>
        <w:keepNext/>
        <w:keepLines/>
        <w:suppressAutoHyphens/>
        <w:rPr>
          <w:sz w:val="22"/>
          <w:szCs w:val="22"/>
          <w:u w:val="single"/>
          <w:lang w:val="sv-SE"/>
        </w:rPr>
      </w:pPr>
      <w:r>
        <w:rPr>
          <w:sz w:val="22"/>
          <w:szCs w:val="22"/>
          <w:u w:val="single"/>
          <w:lang w:val="sv-SE"/>
        </w:rPr>
        <w:t xml:space="preserve">Suicidtankar och självmordsbeteende </w:t>
      </w:r>
    </w:p>
    <w:p w14:paraId="5B31BAE8" w14:textId="77777777" w:rsidR="00AA4EFC" w:rsidRDefault="00AA4EFC">
      <w:pPr>
        <w:keepNext/>
        <w:keepLines/>
        <w:suppressAutoHyphens/>
        <w:rPr>
          <w:sz w:val="22"/>
          <w:szCs w:val="22"/>
          <w:u w:val="single"/>
          <w:lang w:val="sv-SE"/>
        </w:rPr>
      </w:pPr>
    </w:p>
    <w:p w14:paraId="5B31BAE9" w14:textId="77777777" w:rsidR="00AA4EFC" w:rsidRDefault="00184169">
      <w:pPr>
        <w:keepNext/>
        <w:keepLines/>
        <w:suppressAutoHyphens/>
        <w:rPr>
          <w:sz w:val="22"/>
          <w:szCs w:val="22"/>
          <w:lang w:val="sv-SE"/>
        </w:rPr>
      </w:pPr>
      <w:r>
        <w:rPr>
          <w:sz w:val="22"/>
          <w:szCs w:val="22"/>
          <w:lang w:val="sv-SE"/>
        </w:rPr>
        <w:t>Suicidtankar och självmordsbeteende har rapporterats hos patienter som behandlats med antiepileptika för flera indikationer. En metaanalys av randomiserade placebokontrollerade kliniska studier med antiepileptika har också visat en liten ökad risk för suicidtankar och självmordsbeteende. Mekanismen för denna risk är inte känd och tillgängliga data utesluter inte en eventuell ökad risk för lakosamid.</w:t>
      </w:r>
    </w:p>
    <w:p w14:paraId="5B31BAEA" w14:textId="2218E8FA" w:rsidR="00AA4EFC" w:rsidRDefault="00184169">
      <w:pPr>
        <w:suppressAutoHyphens/>
        <w:rPr>
          <w:sz w:val="22"/>
          <w:szCs w:val="22"/>
          <w:lang w:val="sv-SE"/>
        </w:rPr>
      </w:pPr>
      <w:r>
        <w:rPr>
          <w:sz w:val="22"/>
          <w:szCs w:val="22"/>
          <w:lang w:val="sv-SE"/>
        </w:rPr>
        <w:t xml:space="preserve">Patienter bör därför övervakas för tecken på suicidtankar och självmordsbeteende och lämplig behandling bör övervägas. Patienter (och deras </w:t>
      </w:r>
      <w:r w:rsidR="00BF08A7">
        <w:rPr>
          <w:sz w:val="22"/>
          <w:szCs w:val="22"/>
          <w:lang w:val="sv-SE"/>
        </w:rPr>
        <w:t>vårdare</w:t>
      </w:r>
      <w:r>
        <w:rPr>
          <w:sz w:val="22"/>
          <w:szCs w:val="22"/>
          <w:lang w:val="sv-SE"/>
        </w:rPr>
        <w:t>) bör rådas till att uppsöka medicinsk rådgivning om tecken på suicidtankar och självmordsbeteende uppstår (se avsnitt 4.8).</w:t>
      </w:r>
    </w:p>
    <w:p w14:paraId="5B31BAEB" w14:textId="77777777" w:rsidR="00AA4EFC" w:rsidRDefault="00AA4EFC">
      <w:pPr>
        <w:suppressAutoHyphens/>
        <w:rPr>
          <w:sz w:val="22"/>
          <w:szCs w:val="22"/>
          <w:lang w:val="sv-SE"/>
        </w:rPr>
      </w:pPr>
    </w:p>
    <w:p w14:paraId="5B31BAEC" w14:textId="77777777" w:rsidR="00AA4EFC" w:rsidRDefault="00184169">
      <w:pPr>
        <w:keepNext/>
        <w:suppressAutoHyphens/>
        <w:rPr>
          <w:sz w:val="22"/>
          <w:szCs w:val="22"/>
          <w:u w:val="single"/>
          <w:lang w:val="sv-SE"/>
        </w:rPr>
      </w:pPr>
      <w:r>
        <w:rPr>
          <w:sz w:val="22"/>
          <w:szCs w:val="22"/>
          <w:u w:val="single"/>
          <w:lang w:val="sv-SE"/>
        </w:rPr>
        <w:t>Hjärtrytm och konduktion</w:t>
      </w:r>
    </w:p>
    <w:p w14:paraId="5B31BAED" w14:textId="77777777" w:rsidR="00AA4EFC" w:rsidRDefault="00AA4EFC">
      <w:pPr>
        <w:keepNext/>
        <w:suppressAutoHyphens/>
        <w:rPr>
          <w:sz w:val="22"/>
          <w:szCs w:val="22"/>
          <w:u w:val="single"/>
          <w:lang w:val="sv-SE"/>
        </w:rPr>
      </w:pPr>
    </w:p>
    <w:p w14:paraId="5B31BAEE" w14:textId="77777777" w:rsidR="00AA4EFC" w:rsidRDefault="00184169">
      <w:pPr>
        <w:suppressAutoHyphens/>
        <w:rPr>
          <w:sz w:val="22"/>
          <w:szCs w:val="22"/>
          <w:lang w:val="sv-SE"/>
        </w:rPr>
      </w:pPr>
      <w:r>
        <w:rPr>
          <w:sz w:val="22"/>
          <w:szCs w:val="22"/>
          <w:lang w:val="sv-SE"/>
        </w:rPr>
        <w:t>Dosrelaterad förlängning av PR-intervall har observerats med lakosamid i kliniska studier. Lakosamid ska användas med försiktighet till patienter med underliggande proarytmiska tillstånd, såsom patienter med kända hjärtkonduktionsproblem eller svår hjärtsjukdom (t ex hjärtischemi/-infarkt, hjärtsvikt, strukturell hjärtsjukdom eller sjukdomar i hjärtats natriumkanaler) eller patienter som behandlas med läkemedel som påverkar hjärtats konduktion, däribland antiarytmika och antiepileptika som blockerar natriumkanaler (se avsnitt 4.5) samt hos äldre patienter.</w:t>
      </w:r>
    </w:p>
    <w:p w14:paraId="5B31BAEF" w14:textId="77777777" w:rsidR="00AA4EFC" w:rsidRDefault="00184169">
      <w:pPr>
        <w:suppressAutoHyphens/>
        <w:rPr>
          <w:sz w:val="22"/>
          <w:szCs w:val="22"/>
          <w:lang w:val="sv-SE"/>
        </w:rPr>
      </w:pPr>
      <w:r>
        <w:rPr>
          <w:sz w:val="22"/>
          <w:szCs w:val="22"/>
          <w:lang w:val="sv-SE"/>
        </w:rPr>
        <w:t>Hos dessa patienter bör EKG-undersökning övervägas innan dosen av lakosamid ökas till över 400 mg/dygn och efter att lakosamid titrerats till steady-statenivå.</w:t>
      </w:r>
    </w:p>
    <w:p w14:paraId="5B31BAF0" w14:textId="77777777" w:rsidR="00AA4EFC" w:rsidRDefault="00AA4EFC">
      <w:pPr>
        <w:suppressAutoHyphens/>
        <w:rPr>
          <w:sz w:val="22"/>
          <w:szCs w:val="22"/>
          <w:lang w:val="sv-SE"/>
        </w:rPr>
      </w:pPr>
    </w:p>
    <w:p w14:paraId="5B31BAF1" w14:textId="77777777" w:rsidR="00AA4EFC" w:rsidRDefault="00184169">
      <w:pPr>
        <w:suppressAutoHyphens/>
        <w:rPr>
          <w:sz w:val="22"/>
          <w:szCs w:val="22"/>
          <w:lang w:val="sv-SE"/>
        </w:rPr>
      </w:pPr>
      <w:r>
        <w:rPr>
          <w:sz w:val="22"/>
          <w:szCs w:val="22"/>
          <w:lang w:val="sv-SE"/>
        </w:rPr>
        <w:t>I de placebokontrollerade kliniska studierna med lakosamid hos epilepsipatienter rapporterades inte förmaksflimmer eller -fladder, emellertid har båda tillstånden rapporterats i öppna epilepsistudier och efter marknadsföringen.</w:t>
      </w:r>
    </w:p>
    <w:p w14:paraId="5B31BAF2" w14:textId="77777777" w:rsidR="00AA4EFC" w:rsidRDefault="00AA4EFC">
      <w:pPr>
        <w:suppressAutoHyphens/>
        <w:rPr>
          <w:sz w:val="22"/>
          <w:szCs w:val="22"/>
          <w:lang w:val="sv-SE"/>
        </w:rPr>
      </w:pPr>
    </w:p>
    <w:p w14:paraId="5B31BAF3" w14:textId="77777777" w:rsidR="00AA4EFC" w:rsidRDefault="00184169">
      <w:pPr>
        <w:rPr>
          <w:sz w:val="22"/>
          <w:szCs w:val="22"/>
          <w:lang w:val="sv-SE" w:eastAsia="de-DE"/>
        </w:rPr>
      </w:pPr>
      <w:r>
        <w:rPr>
          <w:sz w:val="22"/>
          <w:szCs w:val="22"/>
          <w:lang w:val="sv-SE" w:eastAsia="de-DE"/>
        </w:rPr>
        <w:t>AV-block (däribland AV-block II eller högre) har rapporterats efter marknadsföringen. Hos patienter med proarytmiska tillstånd har ventrikulär takyarytmi rapporterats. I sällsynta fall har dessa händelser lett till asystoli, hjärtstillestånd och död hos patienter med underliggande proarytmiska tillstånd.</w:t>
      </w:r>
    </w:p>
    <w:p w14:paraId="5B31BAF4" w14:textId="77777777" w:rsidR="00AA4EFC" w:rsidRDefault="00AA4EFC">
      <w:pPr>
        <w:suppressAutoHyphens/>
        <w:rPr>
          <w:sz w:val="22"/>
          <w:szCs w:val="22"/>
          <w:lang w:val="sv-SE"/>
        </w:rPr>
      </w:pPr>
    </w:p>
    <w:p w14:paraId="5B31BAF5" w14:textId="77777777" w:rsidR="00AA4EFC" w:rsidRDefault="00184169">
      <w:pPr>
        <w:rPr>
          <w:sz w:val="22"/>
          <w:szCs w:val="22"/>
          <w:lang w:val="sv-SE"/>
        </w:rPr>
      </w:pPr>
      <w:r>
        <w:rPr>
          <w:sz w:val="22"/>
          <w:szCs w:val="22"/>
          <w:lang w:val="sv-SE"/>
        </w:rPr>
        <w:t>Patienter bör känna till symtomen på hjärtarytmi (t ex långsam, snabb eller oregelbunden puls, hjärtklappning, andnöd, att känna sig yr, svimma). Patienter bör rådas att söka omedelbar medicinsk rådgivning om något av dessa symtom uppträder.</w:t>
      </w:r>
    </w:p>
    <w:p w14:paraId="5B31BAF6" w14:textId="77777777" w:rsidR="00AA4EFC" w:rsidRDefault="00AA4EFC">
      <w:pPr>
        <w:suppressAutoHyphens/>
        <w:rPr>
          <w:sz w:val="22"/>
          <w:szCs w:val="22"/>
          <w:lang w:val="sv-SE"/>
        </w:rPr>
      </w:pPr>
    </w:p>
    <w:p w14:paraId="5B31BAF7" w14:textId="77777777" w:rsidR="00AA4EFC" w:rsidRDefault="00184169">
      <w:pPr>
        <w:suppressAutoHyphens/>
        <w:rPr>
          <w:sz w:val="22"/>
          <w:szCs w:val="22"/>
          <w:u w:val="single"/>
          <w:lang w:val="sv-SE"/>
        </w:rPr>
      </w:pPr>
      <w:r>
        <w:rPr>
          <w:sz w:val="22"/>
          <w:szCs w:val="22"/>
          <w:u w:val="single"/>
          <w:lang w:val="sv-SE"/>
        </w:rPr>
        <w:t>Yrsel</w:t>
      </w:r>
    </w:p>
    <w:p w14:paraId="5B31BAF8" w14:textId="77777777" w:rsidR="00AA4EFC" w:rsidRDefault="00AA4EFC">
      <w:pPr>
        <w:suppressAutoHyphens/>
        <w:rPr>
          <w:sz w:val="22"/>
          <w:szCs w:val="22"/>
          <w:u w:val="single"/>
          <w:lang w:val="sv-SE"/>
        </w:rPr>
      </w:pPr>
    </w:p>
    <w:p w14:paraId="5B31BAF9" w14:textId="77777777" w:rsidR="00AA4EFC" w:rsidRDefault="00184169">
      <w:pPr>
        <w:suppressAutoHyphens/>
        <w:rPr>
          <w:sz w:val="22"/>
          <w:szCs w:val="22"/>
          <w:lang w:val="sv-SE"/>
        </w:rPr>
      </w:pPr>
      <w:r>
        <w:rPr>
          <w:sz w:val="22"/>
          <w:szCs w:val="22"/>
          <w:lang w:val="sv-SE"/>
        </w:rPr>
        <w:t>Behandling med lakosamid har förknippats med yrsel, vilken kan öka förekomsten av olyckshändelser eller fall. Därför bör patienterna rådas till försiktighet tills de vet hur de reagerar på läkemedlet (se avsnitt 4.8).</w:t>
      </w:r>
    </w:p>
    <w:p w14:paraId="5B31BAFA" w14:textId="77777777" w:rsidR="00AA4EFC" w:rsidRDefault="00AA4EFC">
      <w:pPr>
        <w:suppressAutoHyphens/>
        <w:rPr>
          <w:sz w:val="22"/>
          <w:szCs w:val="22"/>
          <w:lang w:val="sv-SE"/>
        </w:rPr>
      </w:pPr>
    </w:p>
    <w:p w14:paraId="5B31BAFB" w14:textId="77777777" w:rsidR="00AA4EFC" w:rsidRDefault="00184169">
      <w:pPr>
        <w:pStyle w:val="Date"/>
        <w:rPr>
          <w:sz w:val="22"/>
          <w:szCs w:val="22"/>
          <w:u w:val="single"/>
          <w:lang w:val="sv-SE" w:eastAsia="de-DE"/>
        </w:rPr>
      </w:pPr>
      <w:r>
        <w:rPr>
          <w:sz w:val="22"/>
          <w:szCs w:val="22"/>
          <w:u w:val="single"/>
          <w:lang w:val="sv-SE" w:eastAsia="de-DE"/>
        </w:rPr>
        <w:t>Risk för uppkomst eller försämring av myoklona anfall</w:t>
      </w:r>
    </w:p>
    <w:p w14:paraId="5B31BAFC" w14:textId="77777777" w:rsidR="00AA4EFC" w:rsidRDefault="00AA4EFC">
      <w:pPr>
        <w:rPr>
          <w:sz w:val="22"/>
          <w:szCs w:val="22"/>
          <w:lang w:val="sv-SE" w:eastAsia="de-DE"/>
        </w:rPr>
      </w:pPr>
    </w:p>
    <w:p w14:paraId="5B31BAFD" w14:textId="77777777" w:rsidR="00AA4EFC" w:rsidRDefault="00184169">
      <w:pPr>
        <w:suppressAutoHyphens/>
        <w:rPr>
          <w:sz w:val="22"/>
          <w:szCs w:val="22"/>
          <w:lang w:val="sv-SE"/>
        </w:rPr>
      </w:pPr>
      <w:r>
        <w:rPr>
          <w:rFonts w:eastAsia="SimSun"/>
          <w:sz w:val="22"/>
          <w:szCs w:val="22"/>
          <w:lang w:val="sv-SE"/>
        </w:rPr>
        <w:t xml:space="preserve">Uppkomst eller försämring av myoklona anfall har rapporterats hos både vuxna och pediatriska patienter med </w:t>
      </w:r>
      <w:r>
        <w:rPr>
          <w:sz w:val="22"/>
          <w:szCs w:val="22"/>
          <w:lang w:val="sv-SE"/>
        </w:rPr>
        <w:t>primärt generaliserade tonisk-kloniska anfall (</w:t>
      </w:r>
      <w:r>
        <w:rPr>
          <w:rFonts w:eastAsia="SimSun"/>
          <w:sz w:val="22"/>
          <w:szCs w:val="22"/>
          <w:lang w:val="sv-SE"/>
        </w:rPr>
        <w:t>PGTCS), särskilt under titreringsfasen. Hos patienter med mer än en anfallstyp ska den observerade nyttan med kontroll av en anfallstyp vägas mot observerad försämring av en annan anfallstyp.</w:t>
      </w:r>
    </w:p>
    <w:p w14:paraId="5B31BAFE" w14:textId="77777777" w:rsidR="00AA4EFC" w:rsidRDefault="00AA4EFC">
      <w:pPr>
        <w:rPr>
          <w:sz w:val="22"/>
          <w:szCs w:val="22"/>
          <w:lang w:val="sv-SE"/>
        </w:rPr>
      </w:pPr>
    </w:p>
    <w:p w14:paraId="5B31BAFF" w14:textId="77777777" w:rsidR="00AA4EFC" w:rsidRDefault="00184169">
      <w:pPr>
        <w:autoSpaceDE w:val="0"/>
        <w:autoSpaceDN w:val="0"/>
        <w:adjustRightInd w:val="0"/>
        <w:rPr>
          <w:sz w:val="22"/>
          <w:szCs w:val="22"/>
          <w:lang w:val="sv-SE" w:eastAsia="en-GB"/>
        </w:rPr>
      </w:pPr>
      <w:r>
        <w:rPr>
          <w:sz w:val="22"/>
          <w:szCs w:val="22"/>
          <w:u w:val="single"/>
          <w:lang w:val="sv-SE" w:eastAsia="en-GB"/>
        </w:rPr>
        <w:t>Hjälpämnen</w:t>
      </w:r>
    </w:p>
    <w:p w14:paraId="5B31BB00" w14:textId="77777777" w:rsidR="00AA4EFC" w:rsidRDefault="00AA4EFC">
      <w:pPr>
        <w:autoSpaceDE w:val="0"/>
        <w:autoSpaceDN w:val="0"/>
        <w:adjustRightInd w:val="0"/>
        <w:rPr>
          <w:sz w:val="22"/>
          <w:szCs w:val="22"/>
          <w:lang w:val="sv-SE" w:eastAsia="en-GB"/>
        </w:rPr>
      </w:pPr>
    </w:p>
    <w:p w14:paraId="5B31BB01" w14:textId="77777777" w:rsidR="00AA4EFC" w:rsidRDefault="00184169">
      <w:pPr>
        <w:autoSpaceDE w:val="0"/>
        <w:autoSpaceDN w:val="0"/>
        <w:adjustRightInd w:val="0"/>
        <w:rPr>
          <w:sz w:val="22"/>
          <w:szCs w:val="22"/>
          <w:lang w:val="sv-SE"/>
        </w:rPr>
      </w:pPr>
      <w:r>
        <w:rPr>
          <w:sz w:val="22"/>
          <w:szCs w:val="22"/>
          <w:lang w:val="sv-SE" w:eastAsia="en-GB"/>
        </w:rPr>
        <w:t>Detta läkemedel innehåller 59,8 mg natrium per injektionsflaska, motsvarande 3 % av WHO:s högsta rekommenderat dagligt intag (2 gram natrium för vuxna).</w:t>
      </w:r>
    </w:p>
    <w:p w14:paraId="5B31BB02" w14:textId="77777777" w:rsidR="00AA4EFC" w:rsidRDefault="00AA4EFC">
      <w:pPr>
        <w:suppressAutoHyphens/>
        <w:rPr>
          <w:sz w:val="22"/>
          <w:szCs w:val="22"/>
          <w:lang w:val="sv-SE"/>
        </w:rPr>
      </w:pPr>
    </w:p>
    <w:p w14:paraId="5B31BB03" w14:textId="77777777" w:rsidR="00AA4EFC" w:rsidRDefault="00184169">
      <w:pPr>
        <w:suppressAutoHyphens/>
        <w:rPr>
          <w:sz w:val="22"/>
          <w:szCs w:val="22"/>
          <w:u w:val="single"/>
          <w:lang w:val="sv-SE"/>
        </w:rPr>
      </w:pPr>
      <w:r>
        <w:rPr>
          <w:sz w:val="22"/>
          <w:szCs w:val="22"/>
          <w:u w:val="single"/>
          <w:lang w:val="sv-SE"/>
        </w:rPr>
        <w:t>Risk för elektroklinisk försämring vid vissa specifika pediatriska epilepsisyndrom.</w:t>
      </w:r>
    </w:p>
    <w:p w14:paraId="5B31BB04" w14:textId="77777777" w:rsidR="00AA4EFC" w:rsidRDefault="00AA4EFC">
      <w:pPr>
        <w:suppressAutoHyphens/>
        <w:rPr>
          <w:sz w:val="22"/>
          <w:szCs w:val="22"/>
          <w:lang w:val="sv-SE"/>
        </w:rPr>
      </w:pPr>
    </w:p>
    <w:p w14:paraId="5B31BB05" w14:textId="77777777" w:rsidR="00AA4EFC" w:rsidRDefault="00184169">
      <w:pPr>
        <w:suppressAutoHyphens/>
        <w:rPr>
          <w:sz w:val="22"/>
          <w:szCs w:val="22"/>
          <w:lang w:val="sv-SE"/>
        </w:rPr>
      </w:pPr>
      <w:r>
        <w:rPr>
          <w:sz w:val="22"/>
          <w:szCs w:val="22"/>
          <w:lang w:val="sv-SE"/>
        </w:rPr>
        <w:t>Säkerhet och effekt för pediatriska patienter med epilepsisyndrom, där fokala och generaliserade anfall kan samexistera, som behandlas med lakosamid har inte fastställts.</w:t>
      </w:r>
    </w:p>
    <w:p w14:paraId="5B31BB06" w14:textId="77777777" w:rsidR="00AA4EFC" w:rsidRDefault="00AA4EFC">
      <w:pPr>
        <w:suppressAutoHyphens/>
        <w:rPr>
          <w:sz w:val="22"/>
          <w:szCs w:val="22"/>
          <w:lang w:val="sv-SE"/>
        </w:rPr>
      </w:pPr>
    </w:p>
    <w:p w14:paraId="5B31BB07" w14:textId="77777777" w:rsidR="00AA4EFC" w:rsidRDefault="00184169">
      <w:pPr>
        <w:suppressAutoHyphens/>
        <w:ind w:left="567" w:hanging="567"/>
        <w:outlineLvl w:val="0"/>
        <w:rPr>
          <w:b/>
          <w:sz w:val="22"/>
          <w:szCs w:val="22"/>
          <w:lang w:val="sv-SE"/>
        </w:rPr>
      </w:pPr>
      <w:r>
        <w:rPr>
          <w:b/>
          <w:sz w:val="22"/>
          <w:szCs w:val="22"/>
          <w:lang w:val="sv-SE"/>
        </w:rPr>
        <w:t>4.5</w:t>
      </w:r>
      <w:r>
        <w:rPr>
          <w:b/>
          <w:sz w:val="22"/>
          <w:szCs w:val="22"/>
          <w:lang w:val="sv-SE"/>
        </w:rPr>
        <w:tab/>
        <w:t>Interaktioner med andra läkemedel och övriga interaktioner</w:t>
      </w:r>
    </w:p>
    <w:p w14:paraId="5B31BB08" w14:textId="77777777" w:rsidR="00AA4EFC" w:rsidRDefault="00AA4EFC">
      <w:pPr>
        <w:suppressAutoHyphens/>
        <w:ind w:left="567" w:hanging="567"/>
        <w:rPr>
          <w:b/>
          <w:sz w:val="22"/>
          <w:szCs w:val="22"/>
          <w:lang w:val="sv-SE"/>
        </w:rPr>
      </w:pPr>
    </w:p>
    <w:p w14:paraId="5B31BB09" w14:textId="30AE8AA6" w:rsidR="00AA4EFC" w:rsidRDefault="00184169">
      <w:pPr>
        <w:suppressAutoHyphens/>
        <w:rPr>
          <w:sz w:val="22"/>
          <w:szCs w:val="22"/>
          <w:lang w:val="sv-SE"/>
        </w:rPr>
      </w:pPr>
      <w:r>
        <w:rPr>
          <w:sz w:val="22"/>
          <w:szCs w:val="22"/>
          <w:lang w:val="sv-SE"/>
        </w:rPr>
        <w:t xml:space="preserve">Lakosamid bör användas med försiktighet hos patienter som behandlas med läkemedel som förknippas med PR-förlängning (däribland antiepileptika som blockerar natriumkanaler) och hos patienter som behandlas med </w:t>
      </w:r>
      <w:r w:rsidR="007D0E94">
        <w:rPr>
          <w:sz w:val="22"/>
          <w:szCs w:val="22"/>
          <w:lang w:val="sv-SE"/>
        </w:rPr>
        <w:t>antiarytmika</w:t>
      </w:r>
      <w:r>
        <w:rPr>
          <w:sz w:val="22"/>
          <w:szCs w:val="22"/>
          <w:lang w:val="sv-SE"/>
        </w:rPr>
        <w:t>. Subgruppsanalys i kliniska studier identifierade dock ingen ökning av magnituden av PR-förlängning hos patienter med samtidig administrering av karbamazepin eller lamotrigin.</w:t>
      </w:r>
    </w:p>
    <w:p w14:paraId="5B31BB0A" w14:textId="77777777" w:rsidR="00AA4EFC" w:rsidRDefault="00AA4EFC">
      <w:pPr>
        <w:suppressAutoHyphens/>
        <w:rPr>
          <w:sz w:val="22"/>
          <w:szCs w:val="22"/>
          <w:lang w:val="sv-SE"/>
        </w:rPr>
      </w:pPr>
    </w:p>
    <w:p w14:paraId="5B31BB0B" w14:textId="77777777" w:rsidR="00AA4EFC" w:rsidRDefault="00184169">
      <w:pPr>
        <w:keepNext/>
        <w:suppressAutoHyphens/>
        <w:rPr>
          <w:sz w:val="22"/>
          <w:szCs w:val="22"/>
          <w:u w:val="single"/>
          <w:lang w:val="sv-SE"/>
        </w:rPr>
      </w:pPr>
      <w:r>
        <w:rPr>
          <w:i/>
          <w:sz w:val="22"/>
          <w:szCs w:val="22"/>
          <w:u w:val="single"/>
          <w:lang w:val="sv-SE"/>
        </w:rPr>
        <w:t>In vitro</w:t>
      </w:r>
      <w:r>
        <w:rPr>
          <w:sz w:val="22"/>
          <w:szCs w:val="22"/>
          <w:u w:val="single"/>
          <w:lang w:val="sv-SE"/>
        </w:rPr>
        <w:t>-data</w:t>
      </w:r>
    </w:p>
    <w:p w14:paraId="5B31BB0C" w14:textId="77777777" w:rsidR="00AA4EFC" w:rsidRDefault="00AA4EFC">
      <w:pPr>
        <w:keepNext/>
        <w:suppressAutoHyphens/>
        <w:rPr>
          <w:sz w:val="22"/>
          <w:szCs w:val="22"/>
          <w:u w:val="single"/>
          <w:lang w:val="sv-SE"/>
        </w:rPr>
      </w:pPr>
    </w:p>
    <w:p w14:paraId="5B31BB0D" w14:textId="77777777" w:rsidR="00AA4EFC" w:rsidRDefault="00184169">
      <w:pPr>
        <w:suppressAutoHyphens/>
        <w:rPr>
          <w:sz w:val="22"/>
          <w:szCs w:val="22"/>
          <w:lang w:val="sv-SE"/>
        </w:rPr>
      </w:pPr>
      <w:r>
        <w:rPr>
          <w:sz w:val="22"/>
          <w:szCs w:val="22"/>
          <w:lang w:val="sv-SE"/>
        </w:rPr>
        <w:t xml:space="preserve">Data tyder allmänt på att lakosamid har en låg interaktionspotential. </w:t>
      </w:r>
      <w:r>
        <w:rPr>
          <w:i/>
          <w:sz w:val="22"/>
          <w:szCs w:val="22"/>
          <w:lang w:val="sv-SE"/>
        </w:rPr>
        <w:t>In vitro</w:t>
      </w:r>
      <w:r>
        <w:rPr>
          <w:sz w:val="22"/>
          <w:szCs w:val="22"/>
          <w:lang w:val="sv-SE"/>
        </w:rPr>
        <w:t xml:space="preserve">-studier indikerar att enzymen CYP1A2, CYP2B6 och CYP2C9 inte induceras och att CYP1A1, CYP1A2, CYP2A6, CYP2B6, CYP2C8, CYP2C9, CYP2D6 och CYP2E1 inte hämmas av lakosamid vid plasmakoncentrationer som setts i kliniska studier. En </w:t>
      </w:r>
      <w:r>
        <w:rPr>
          <w:i/>
          <w:sz w:val="22"/>
          <w:szCs w:val="22"/>
          <w:lang w:val="sv-SE"/>
        </w:rPr>
        <w:t>in vitro</w:t>
      </w:r>
      <w:r>
        <w:rPr>
          <w:sz w:val="22"/>
          <w:szCs w:val="22"/>
          <w:lang w:val="sv-SE"/>
        </w:rPr>
        <w:t xml:space="preserve">-studie indikerade att lakosamid inte transporteras av P-glukoprotein i tarmarna. </w:t>
      </w:r>
      <w:r>
        <w:rPr>
          <w:i/>
          <w:sz w:val="22"/>
          <w:szCs w:val="22"/>
          <w:lang w:val="sv-SE"/>
        </w:rPr>
        <w:t>In vitro</w:t>
      </w:r>
      <w:r>
        <w:rPr>
          <w:sz w:val="22"/>
          <w:szCs w:val="22"/>
          <w:lang w:val="sv-SE"/>
        </w:rPr>
        <w:t>-data visar att CYP2C9, CYP2C19 och CYP3A4 är kapabla att katalysera bildningen av O-desmetylmetaboliten.</w:t>
      </w:r>
    </w:p>
    <w:p w14:paraId="5B31BB0E" w14:textId="77777777" w:rsidR="00AA4EFC" w:rsidRDefault="00AA4EFC">
      <w:pPr>
        <w:suppressAutoHyphens/>
        <w:rPr>
          <w:sz w:val="22"/>
          <w:szCs w:val="22"/>
          <w:lang w:val="sv-SE"/>
        </w:rPr>
      </w:pPr>
    </w:p>
    <w:p w14:paraId="5B31BB0F" w14:textId="77777777" w:rsidR="00AA4EFC" w:rsidRDefault="00184169">
      <w:pPr>
        <w:suppressAutoHyphens/>
        <w:rPr>
          <w:sz w:val="22"/>
          <w:szCs w:val="22"/>
          <w:u w:val="single"/>
          <w:lang w:val="sv-SE"/>
        </w:rPr>
      </w:pPr>
      <w:r>
        <w:rPr>
          <w:i/>
          <w:sz w:val="22"/>
          <w:szCs w:val="22"/>
          <w:u w:val="single"/>
          <w:lang w:val="sv-SE"/>
        </w:rPr>
        <w:t>In vivo</w:t>
      </w:r>
      <w:r>
        <w:rPr>
          <w:sz w:val="22"/>
          <w:szCs w:val="22"/>
          <w:u w:val="single"/>
          <w:lang w:val="sv-SE"/>
        </w:rPr>
        <w:t>-data</w:t>
      </w:r>
    </w:p>
    <w:p w14:paraId="5B31BB10" w14:textId="77777777" w:rsidR="00AA4EFC" w:rsidRDefault="00AA4EFC">
      <w:pPr>
        <w:suppressAutoHyphens/>
        <w:rPr>
          <w:sz w:val="22"/>
          <w:szCs w:val="22"/>
          <w:u w:val="single"/>
          <w:lang w:val="sv-SE"/>
        </w:rPr>
      </w:pPr>
    </w:p>
    <w:p w14:paraId="5B31BB11" w14:textId="77777777" w:rsidR="00AA4EFC" w:rsidRDefault="00184169">
      <w:pPr>
        <w:suppressAutoHyphens/>
        <w:rPr>
          <w:sz w:val="22"/>
          <w:szCs w:val="22"/>
          <w:lang w:val="sv-SE"/>
        </w:rPr>
      </w:pPr>
      <w:r>
        <w:rPr>
          <w:sz w:val="22"/>
          <w:szCs w:val="22"/>
          <w:lang w:val="sv-SE"/>
        </w:rPr>
        <w:t>Lakosamid varken inhiberar eller inducerar CYP2C19 eller CYP3A4 i en kliniskt relevant utsträckning. Lakosamid påverkade inte AUC för midazolam (metaboliseras av CYP3A4, lakosamid gavs i dosen 200 mg två gånger per dag) men C</w:t>
      </w:r>
      <w:r>
        <w:rPr>
          <w:sz w:val="22"/>
          <w:szCs w:val="22"/>
          <w:vertAlign w:val="subscript"/>
          <w:lang w:val="sv-SE"/>
        </w:rPr>
        <w:t>max</w:t>
      </w:r>
      <w:r>
        <w:rPr>
          <w:sz w:val="22"/>
          <w:szCs w:val="22"/>
          <w:lang w:val="sv-SE"/>
        </w:rPr>
        <w:t xml:space="preserve"> för midazolam ökades något (30 %). Lakosamid påverkade inte farmakokinetiken för omeprazol (metaboliseras av CYP2C19 och CYP3A4, lakosamid gavs i dosen 300 mg två gånger per dag).</w:t>
      </w:r>
    </w:p>
    <w:p w14:paraId="5B31BB12" w14:textId="77777777" w:rsidR="00AA4EFC" w:rsidRDefault="00184169">
      <w:pPr>
        <w:suppressAutoHyphens/>
        <w:rPr>
          <w:sz w:val="22"/>
          <w:szCs w:val="22"/>
          <w:lang w:val="sv-SE"/>
        </w:rPr>
      </w:pPr>
      <w:r>
        <w:rPr>
          <w:sz w:val="22"/>
          <w:szCs w:val="22"/>
          <w:lang w:val="sv-SE"/>
        </w:rPr>
        <w:t>Omeprazol (40 mg en gång per dag) som inhiberar CYP2C19 gav ingen kliniskt signifikant ändring i exponeringen för lakosamid. Därför är det inte troligt att substanser, som inhiberar CYP2C19 måttligt, påverkar den systemiska exponeringen för lakosamid i en kliniskt relevant utsträckning.</w:t>
      </w:r>
    </w:p>
    <w:p w14:paraId="5B31BB13" w14:textId="77777777" w:rsidR="00AA4EFC" w:rsidRDefault="00184169">
      <w:pPr>
        <w:suppressAutoHyphens/>
        <w:rPr>
          <w:sz w:val="22"/>
          <w:szCs w:val="22"/>
          <w:lang w:val="sv-SE"/>
        </w:rPr>
      </w:pPr>
      <w:r>
        <w:rPr>
          <w:sz w:val="22"/>
          <w:szCs w:val="22"/>
          <w:lang w:val="sv-SE"/>
        </w:rPr>
        <w:t xml:space="preserve">Försiktighet rekommenderas vid samtidig behandling med starka hämmare av CYP2C9 (t ex flukonazol) och CYP3A4 (t ex itrakonazol, ketokonazol, ritonavir, klaritromycin) vilka kan medföra ökad systemisk exponering för lakosamid. Sådana interaktioner har inte fastställts </w:t>
      </w:r>
      <w:r>
        <w:rPr>
          <w:i/>
          <w:sz w:val="22"/>
          <w:szCs w:val="22"/>
          <w:lang w:val="sv-SE"/>
        </w:rPr>
        <w:t>in vivo</w:t>
      </w:r>
      <w:r>
        <w:rPr>
          <w:sz w:val="22"/>
          <w:szCs w:val="22"/>
          <w:lang w:val="sv-SE"/>
        </w:rPr>
        <w:t xml:space="preserve"> men är möjliga baserat på </w:t>
      </w:r>
      <w:r>
        <w:rPr>
          <w:i/>
          <w:sz w:val="22"/>
          <w:szCs w:val="22"/>
          <w:lang w:val="sv-SE"/>
        </w:rPr>
        <w:t>in vitro</w:t>
      </w:r>
      <w:r>
        <w:rPr>
          <w:sz w:val="22"/>
          <w:szCs w:val="22"/>
          <w:lang w:val="sv-SE"/>
        </w:rPr>
        <w:t>-data.</w:t>
      </w:r>
    </w:p>
    <w:p w14:paraId="5B31BB14" w14:textId="77777777" w:rsidR="00AA4EFC" w:rsidRDefault="00AA4EFC">
      <w:pPr>
        <w:suppressAutoHyphens/>
        <w:rPr>
          <w:sz w:val="22"/>
          <w:szCs w:val="22"/>
          <w:lang w:val="sv-SE"/>
        </w:rPr>
      </w:pPr>
    </w:p>
    <w:p w14:paraId="5B31BB15" w14:textId="1B46D504" w:rsidR="00AA4EFC" w:rsidRDefault="00184169">
      <w:pPr>
        <w:suppressAutoHyphens/>
        <w:rPr>
          <w:sz w:val="22"/>
          <w:szCs w:val="22"/>
          <w:lang w:val="sv-SE"/>
        </w:rPr>
      </w:pPr>
      <w:r>
        <w:rPr>
          <w:sz w:val="22"/>
          <w:szCs w:val="22"/>
          <w:lang w:val="sv-SE"/>
        </w:rPr>
        <w:t xml:space="preserve">Starka </w:t>
      </w:r>
      <w:r w:rsidR="00FE0458" w:rsidRPr="00952918">
        <w:rPr>
          <w:sz w:val="22"/>
          <w:szCs w:val="22"/>
          <w:lang w:val="sv-SE"/>
        </w:rPr>
        <w:t>enzyminducerare</w:t>
      </w:r>
      <w:r>
        <w:rPr>
          <w:sz w:val="22"/>
          <w:szCs w:val="22"/>
          <w:lang w:val="sv-SE"/>
        </w:rPr>
        <w:t xml:space="preserve"> såsom rifampicin eller </w:t>
      </w:r>
      <w:r w:rsidR="00BE73AB">
        <w:rPr>
          <w:sz w:val="22"/>
          <w:szCs w:val="22"/>
          <w:lang w:val="sv-SE"/>
        </w:rPr>
        <w:t>j</w:t>
      </w:r>
      <w:r>
        <w:rPr>
          <w:sz w:val="22"/>
          <w:szCs w:val="22"/>
          <w:lang w:val="sv-SE"/>
        </w:rPr>
        <w:t>ohannesört (</w:t>
      </w:r>
      <w:r>
        <w:rPr>
          <w:i/>
          <w:sz w:val="22"/>
          <w:szCs w:val="22"/>
          <w:lang w:val="sv-SE"/>
        </w:rPr>
        <w:t>Hypericum perforatum</w:t>
      </w:r>
      <w:r>
        <w:rPr>
          <w:sz w:val="22"/>
          <w:szCs w:val="22"/>
          <w:lang w:val="sv-SE"/>
        </w:rPr>
        <w:t>) kan minska systemisk exponering av lakosamid i måttlig grad. Därför bör initiering eller utsättning av dessa enzyminducerare ske med försiktighet.</w:t>
      </w:r>
    </w:p>
    <w:p w14:paraId="5B31BB16" w14:textId="77777777" w:rsidR="00AA4EFC" w:rsidRDefault="00AA4EFC">
      <w:pPr>
        <w:suppressAutoHyphens/>
        <w:rPr>
          <w:sz w:val="22"/>
          <w:szCs w:val="22"/>
          <w:lang w:val="sv-SE"/>
        </w:rPr>
      </w:pPr>
    </w:p>
    <w:p w14:paraId="5B31BB17" w14:textId="77777777" w:rsidR="00AA4EFC" w:rsidRDefault="00184169">
      <w:pPr>
        <w:suppressAutoHyphens/>
        <w:outlineLvl w:val="0"/>
        <w:rPr>
          <w:sz w:val="22"/>
          <w:szCs w:val="22"/>
          <w:u w:val="single"/>
          <w:lang w:val="sv-SE"/>
        </w:rPr>
      </w:pPr>
      <w:r>
        <w:rPr>
          <w:sz w:val="22"/>
          <w:szCs w:val="22"/>
          <w:u w:val="single"/>
          <w:lang w:val="sv-SE"/>
        </w:rPr>
        <w:t>Antiepileptika</w:t>
      </w:r>
    </w:p>
    <w:p w14:paraId="5B31BB18" w14:textId="77777777" w:rsidR="00AA4EFC" w:rsidRDefault="00AA4EFC">
      <w:pPr>
        <w:suppressAutoHyphens/>
        <w:outlineLvl w:val="0"/>
        <w:rPr>
          <w:sz w:val="22"/>
          <w:szCs w:val="22"/>
          <w:u w:val="single"/>
          <w:lang w:val="sv-SE"/>
        </w:rPr>
      </w:pPr>
    </w:p>
    <w:p w14:paraId="5B31BB19" w14:textId="77777777" w:rsidR="00AA4EFC" w:rsidRDefault="00184169">
      <w:pPr>
        <w:suppressAutoHyphens/>
        <w:rPr>
          <w:sz w:val="22"/>
          <w:szCs w:val="22"/>
          <w:lang w:val="sv-SE"/>
        </w:rPr>
      </w:pPr>
      <w:r>
        <w:rPr>
          <w:sz w:val="22"/>
          <w:szCs w:val="22"/>
          <w:lang w:val="sv-SE"/>
        </w:rPr>
        <w:t>I interaktionsstudier påverkade lakosamid inte signifikant plasmakoncentrationen av karbamazepin och valproinsyra. Lakosamids plasmakoncentrationer påverkades inte av karbamazepin och valproinsyra. Populationsfarmakokinetiska analyser av olika åldersgrupper gav en uppskattning om att samtidig behandling med andra antiepileptika som är kända enzyminducerare (karbamazepin, fenytoin, fenobarbital i varierande doser) minskade den totala systemiska exponeringen av lakosamid med 25 % hos vuxna och 17 % hos pediatriska patienter.</w:t>
      </w:r>
    </w:p>
    <w:p w14:paraId="5B31BB1A" w14:textId="77777777" w:rsidR="00AA4EFC" w:rsidRDefault="00AA4EFC">
      <w:pPr>
        <w:suppressAutoHyphens/>
        <w:rPr>
          <w:sz w:val="22"/>
          <w:szCs w:val="22"/>
          <w:lang w:val="sv-SE"/>
        </w:rPr>
      </w:pPr>
    </w:p>
    <w:p w14:paraId="5B31BB1B" w14:textId="77777777" w:rsidR="00AA4EFC" w:rsidRDefault="00184169">
      <w:pPr>
        <w:suppressAutoHyphens/>
        <w:outlineLvl w:val="0"/>
        <w:rPr>
          <w:sz w:val="22"/>
          <w:szCs w:val="22"/>
          <w:u w:val="single"/>
          <w:lang w:val="sv-SE"/>
        </w:rPr>
      </w:pPr>
      <w:r>
        <w:rPr>
          <w:sz w:val="22"/>
          <w:szCs w:val="22"/>
          <w:u w:val="single"/>
          <w:lang w:val="sv-SE"/>
        </w:rPr>
        <w:t>Orala antikonceptionsmedel</w:t>
      </w:r>
    </w:p>
    <w:p w14:paraId="5B31BB1C" w14:textId="77777777" w:rsidR="00AA4EFC" w:rsidRDefault="00AA4EFC">
      <w:pPr>
        <w:suppressAutoHyphens/>
        <w:outlineLvl w:val="0"/>
        <w:rPr>
          <w:sz w:val="22"/>
          <w:szCs w:val="22"/>
          <w:u w:val="single"/>
          <w:lang w:val="sv-SE"/>
        </w:rPr>
      </w:pPr>
    </w:p>
    <w:p w14:paraId="5B31BB1D" w14:textId="77777777" w:rsidR="00AA4EFC" w:rsidRDefault="00184169">
      <w:pPr>
        <w:suppressAutoHyphens/>
        <w:rPr>
          <w:sz w:val="22"/>
          <w:szCs w:val="22"/>
          <w:lang w:val="sv-SE"/>
        </w:rPr>
      </w:pPr>
      <w:r>
        <w:rPr>
          <w:sz w:val="22"/>
          <w:szCs w:val="22"/>
          <w:lang w:val="sv-SE"/>
        </w:rPr>
        <w:t>I en interaktionsstudie fanns ingen kliniskt relevant interaktion mellan lakosamid och de orala antikonceptionsmedlen etinylestradiol och levonorgestrel. Progesteronkoncentrationer påverkades ej när läkemedlen gavs samtidigt.</w:t>
      </w:r>
    </w:p>
    <w:p w14:paraId="5B31BB1E" w14:textId="77777777" w:rsidR="00AA4EFC" w:rsidRDefault="00AA4EFC">
      <w:pPr>
        <w:suppressAutoHyphens/>
        <w:rPr>
          <w:sz w:val="22"/>
          <w:szCs w:val="22"/>
          <w:lang w:val="sv-SE"/>
        </w:rPr>
      </w:pPr>
    </w:p>
    <w:p w14:paraId="5B31BB1F" w14:textId="77777777" w:rsidR="00AA4EFC" w:rsidRDefault="00184169">
      <w:pPr>
        <w:suppressAutoHyphens/>
        <w:outlineLvl w:val="0"/>
        <w:rPr>
          <w:sz w:val="22"/>
          <w:szCs w:val="22"/>
          <w:u w:val="single"/>
          <w:lang w:val="sv-SE"/>
        </w:rPr>
      </w:pPr>
      <w:r>
        <w:rPr>
          <w:sz w:val="22"/>
          <w:szCs w:val="22"/>
          <w:u w:val="single"/>
          <w:lang w:val="sv-SE"/>
        </w:rPr>
        <w:t>Övrigt</w:t>
      </w:r>
    </w:p>
    <w:p w14:paraId="5B31BB20" w14:textId="77777777" w:rsidR="00AA4EFC" w:rsidRDefault="00AA4EFC">
      <w:pPr>
        <w:suppressAutoHyphens/>
        <w:outlineLvl w:val="0"/>
        <w:rPr>
          <w:sz w:val="22"/>
          <w:szCs w:val="22"/>
          <w:u w:val="single"/>
          <w:lang w:val="sv-SE"/>
        </w:rPr>
      </w:pPr>
    </w:p>
    <w:p w14:paraId="5B31BB21" w14:textId="77777777" w:rsidR="00AA4EFC" w:rsidRDefault="00184169">
      <w:pPr>
        <w:suppressAutoHyphens/>
        <w:rPr>
          <w:sz w:val="22"/>
          <w:szCs w:val="22"/>
          <w:lang w:val="sv-SE"/>
        </w:rPr>
      </w:pPr>
      <w:r>
        <w:rPr>
          <w:sz w:val="22"/>
          <w:szCs w:val="22"/>
          <w:lang w:val="sv-SE"/>
        </w:rPr>
        <w:t>Interaktionsstudier visade att lakosamid inte hade någon effekt på farmakokinetiken för digoxin. Det fanns ingen kliniskt relevant interaktion mellan lakosamid och metformin.</w:t>
      </w:r>
    </w:p>
    <w:p w14:paraId="5B31BB22" w14:textId="77777777" w:rsidR="00AA4EFC" w:rsidRDefault="00184169">
      <w:pPr>
        <w:suppressAutoHyphens/>
        <w:rPr>
          <w:sz w:val="22"/>
          <w:szCs w:val="22"/>
          <w:lang w:val="sv-SE"/>
        </w:rPr>
      </w:pPr>
      <w:r>
        <w:rPr>
          <w:sz w:val="22"/>
          <w:szCs w:val="22"/>
          <w:lang w:val="sv-SE"/>
        </w:rPr>
        <w:lastRenderedPageBreak/>
        <w:t xml:space="preserve">Samtidig administrering av warfarin och lakosamid leder inte till en kliniskt relevant förändring av farmakokinetiken eller farmakodynamiken hos warfarin. </w:t>
      </w:r>
    </w:p>
    <w:p w14:paraId="5B31BB23" w14:textId="77777777" w:rsidR="00AA4EFC" w:rsidRDefault="00184169">
      <w:pPr>
        <w:suppressAutoHyphens/>
        <w:rPr>
          <w:sz w:val="22"/>
          <w:szCs w:val="22"/>
          <w:lang w:val="sv-SE"/>
        </w:rPr>
      </w:pPr>
      <w:r>
        <w:rPr>
          <w:sz w:val="22"/>
          <w:szCs w:val="22"/>
          <w:lang w:val="sv-SE"/>
        </w:rPr>
        <w:t>Även om data beträffande interaktion mellan lakosamid och alkohol saknas så kan en farmakodynamisk effekt inte uteslutas.</w:t>
      </w:r>
    </w:p>
    <w:p w14:paraId="5B31BB24" w14:textId="77777777" w:rsidR="00AA4EFC" w:rsidRDefault="00184169">
      <w:pPr>
        <w:suppressAutoHyphens/>
        <w:rPr>
          <w:sz w:val="22"/>
          <w:szCs w:val="22"/>
          <w:lang w:val="sv-SE"/>
        </w:rPr>
      </w:pPr>
      <w:r>
        <w:rPr>
          <w:sz w:val="22"/>
          <w:szCs w:val="22"/>
          <w:lang w:val="sv-SE"/>
        </w:rPr>
        <w:t>Lakosamid har låg proteinbindning med mindre än 15 %. Därför är kliniskt relevanta interaktioner med andra läkemedel genom konkurrens om proteinbindningsställen osannolika.</w:t>
      </w:r>
    </w:p>
    <w:p w14:paraId="5B31BB25" w14:textId="77777777" w:rsidR="00AA4EFC" w:rsidRDefault="00AA4EFC">
      <w:pPr>
        <w:suppressAutoHyphens/>
        <w:rPr>
          <w:sz w:val="22"/>
          <w:szCs w:val="22"/>
          <w:lang w:val="sv-SE"/>
        </w:rPr>
      </w:pPr>
    </w:p>
    <w:p w14:paraId="5B31BB26" w14:textId="77777777" w:rsidR="00AA4EFC" w:rsidRDefault="00184169">
      <w:pPr>
        <w:keepNext/>
        <w:suppressAutoHyphens/>
        <w:ind w:left="567" w:hanging="567"/>
        <w:outlineLvl w:val="0"/>
        <w:rPr>
          <w:b/>
          <w:sz w:val="22"/>
          <w:szCs w:val="22"/>
          <w:lang w:val="sv-SE"/>
        </w:rPr>
      </w:pPr>
      <w:r>
        <w:rPr>
          <w:b/>
          <w:sz w:val="22"/>
          <w:szCs w:val="22"/>
          <w:lang w:val="sv-SE"/>
        </w:rPr>
        <w:t>4.6</w:t>
      </w:r>
      <w:r>
        <w:rPr>
          <w:b/>
          <w:sz w:val="22"/>
          <w:szCs w:val="22"/>
          <w:lang w:val="sv-SE"/>
        </w:rPr>
        <w:tab/>
        <w:t>Fertilitet, graviditet och amning</w:t>
      </w:r>
    </w:p>
    <w:p w14:paraId="5B31BB27" w14:textId="77777777" w:rsidR="00AA4EFC" w:rsidRDefault="00AA4EFC">
      <w:pPr>
        <w:keepNext/>
        <w:suppressAutoHyphens/>
        <w:ind w:left="567" w:hanging="567"/>
        <w:outlineLvl w:val="0"/>
        <w:rPr>
          <w:b/>
          <w:sz w:val="22"/>
          <w:szCs w:val="22"/>
          <w:lang w:val="sv-SE"/>
        </w:rPr>
      </w:pPr>
    </w:p>
    <w:p w14:paraId="5B31BB28" w14:textId="77777777" w:rsidR="00AA4EFC" w:rsidRDefault="00184169">
      <w:pPr>
        <w:keepNext/>
        <w:suppressAutoHyphens/>
        <w:ind w:left="567" w:hanging="567"/>
        <w:outlineLvl w:val="0"/>
        <w:rPr>
          <w:sz w:val="22"/>
          <w:szCs w:val="22"/>
          <w:u w:val="single"/>
          <w:lang w:val="sv-SE"/>
        </w:rPr>
      </w:pPr>
      <w:r>
        <w:rPr>
          <w:sz w:val="22"/>
          <w:szCs w:val="22"/>
          <w:u w:val="single"/>
          <w:lang w:val="sv-SE"/>
        </w:rPr>
        <w:t>Fertila kvinnor</w:t>
      </w:r>
    </w:p>
    <w:p w14:paraId="5B31BB29" w14:textId="77777777" w:rsidR="00AA4EFC" w:rsidRDefault="00AA4EFC">
      <w:pPr>
        <w:keepNext/>
        <w:suppressAutoHyphens/>
        <w:ind w:left="567" w:hanging="567"/>
        <w:outlineLvl w:val="0"/>
        <w:rPr>
          <w:sz w:val="22"/>
          <w:szCs w:val="22"/>
          <w:u w:val="single"/>
          <w:lang w:val="sv-SE"/>
        </w:rPr>
      </w:pPr>
    </w:p>
    <w:p w14:paraId="5B31BB2A" w14:textId="77777777" w:rsidR="00AA4EFC" w:rsidRDefault="00184169">
      <w:pPr>
        <w:keepNext/>
        <w:suppressAutoHyphens/>
        <w:outlineLvl w:val="0"/>
        <w:rPr>
          <w:sz w:val="22"/>
          <w:szCs w:val="22"/>
          <w:lang w:val="sv-SE"/>
        </w:rPr>
      </w:pPr>
      <w:r>
        <w:rPr>
          <w:sz w:val="22"/>
          <w:szCs w:val="22"/>
          <w:lang w:val="sv-SE"/>
        </w:rPr>
        <w:t>Läkaren ska diskutera familjeplanering och preventivmetoder med fertila kvinnor som använder lakosamid (se Graviditet).</w:t>
      </w:r>
    </w:p>
    <w:p w14:paraId="5B31BB2B" w14:textId="0766A8FD" w:rsidR="00AA4EFC" w:rsidRDefault="00184169">
      <w:pPr>
        <w:keepNext/>
        <w:suppressAutoHyphens/>
        <w:rPr>
          <w:sz w:val="22"/>
          <w:szCs w:val="22"/>
          <w:lang w:val="sv-SE"/>
        </w:rPr>
      </w:pPr>
      <w:r>
        <w:rPr>
          <w:sz w:val="22"/>
          <w:szCs w:val="22"/>
          <w:lang w:val="sv-SE"/>
        </w:rPr>
        <w:t xml:space="preserve">Om en kvinna beslutar sig för att bli gravid ska användningen av </w:t>
      </w:r>
      <w:r w:rsidR="003E266A" w:rsidRPr="003E266A">
        <w:rPr>
          <w:sz w:val="22"/>
          <w:szCs w:val="22"/>
          <w:lang w:val="sv-SE"/>
        </w:rPr>
        <w:t>lakosamid</w:t>
      </w:r>
      <w:r>
        <w:rPr>
          <w:sz w:val="22"/>
          <w:szCs w:val="22"/>
          <w:lang w:val="sv-SE"/>
        </w:rPr>
        <w:t xml:space="preserve"> noggrant utvärderas ånyo.</w:t>
      </w:r>
    </w:p>
    <w:p w14:paraId="5B31BB2C" w14:textId="77777777" w:rsidR="00AA4EFC" w:rsidRDefault="00AA4EFC">
      <w:pPr>
        <w:keepNext/>
        <w:suppressAutoHyphens/>
        <w:rPr>
          <w:sz w:val="22"/>
          <w:szCs w:val="22"/>
          <w:lang w:val="sv-SE"/>
        </w:rPr>
      </w:pPr>
    </w:p>
    <w:p w14:paraId="5B31BB2D" w14:textId="77777777" w:rsidR="00AA4EFC" w:rsidRDefault="00184169">
      <w:pPr>
        <w:suppressAutoHyphens/>
        <w:outlineLvl w:val="0"/>
        <w:rPr>
          <w:sz w:val="22"/>
          <w:szCs w:val="22"/>
          <w:u w:val="single"/>
          <w:lang w:val="sv-SE"/>
        </w:rPr>
      </w:pPr>
      <w:r>
        <w:rPr>
          <w:sz w:val="22"/>
          <w:szCs w:val="22"/>
          <w:u w:val="single"/>
          <w:lang w:val="sv-SE"/>
        </w:rPr>
        <w:t>Graviditet</w:t>
      </w:r>
    </w:p>
    <w:p w14:paraId="5B31BB2E" w14:textId="77777777" w:rsidR="00AA4EFC" w:rsidRDefault="00AA4EFC">
      <w:pPr>
        <w:suppressAutoHyphens/>
        <w:outlineLvl w:val="0"/>
        <w:rPr>
          <w:sz w:val="22"/>
          <w:szCs w:val="22"/>
          <w:u w:val="single"/>
          <w:lang w:val="sv-SE"/>
        </w:rPr>
      </w:pPr>
    </w:p>
    <w:p w14:paraId="5B31BB2F" w14:textId="77777777" w:rsidR="00AA4EFC" w:rsidRDefault="00184169">
      <w:pPr>
        <w:suppressAutoHyphens/>
        <w:rPr>
          <w:i/>
          <w:sz w:val="22"/>
          <w:szCs w:val="22"/>
          <w:lang w:val="sv-SE"/>
        </w:rPr>
      </w:pPr>
      <w:r>
        <w:rPr>
          <w:i/>
          <w:sz w:val="22"/>
          <w:szCs w:val="22"/>
          <w:lang w:val="sv-SE"/>
        </w:rPr>
        <w:t>Risk förknippad med epilepsi och antiepileptiska läkemedel i allmänhet</w:t>
      </w:r>
    </w:p>
    <w:p w14:paraId="5B31BB30" w14:textId="77777777" w:rsidR="00AA4EFC" w:rsidRDefault="00184169">
      <w:pPr>
        <w:suppressAutoHyphens/>
        <w:rPr>
          <w:sz w:val="22"/>
          <w:szCs w:val="22"/>
          <w:lang w:val="sv-SE"/>
        </w:rPr>
      </w:pPr>
      <w:r>
        <w:rPr>
          <w:sz w:val="22"/>
          <w:szCs w:val="22"/>
          <w:lang w:val="sv-SE"/>
        </w:rPr>
        <w:t>För alla antiepileptika har det visats att förekomsten av missbildningar hos avkomman från behandlade kvinnor med epilepsi är två till tre gånger högre än de cirka 3 % som förekommer i den allmänna populationen. I den behandlade populationen har en ökning av missbildningar noterats med polyterapi, men huruvida behandlingen och/eller sjukdomen är ansvariga har inte kunnat utvärderas.</w:t>
      </w:r>
    </w:p>
    <w:p w14:paraId="5B31BB31" w14:textId="77777777" w:rsidR="00AA4EFC" w:rsidRDefault="00184169">
      <w:pPr>
        <w:suppressAutoHyphens/>
        <w:rPr>
          <w:sz w:val="22"/>
          <w:szCs w:val="22"/>
          <w:lang w:val="sv-SE"/>
        </w:rPr>
      </w:pPr>
      <w:r>
        <w:rPr>
          <w:sz w:val="22"/>
          <w:szCs w:val="22"/>
          <w:lang w:val="sv-SE"/>
        </w:rPr>
        <w:t>Dessutom får inte effektiv antiepileptisk behandling avbrytas eftersom försämring av sjukdomen är skadlig för både moder och foster.</w:t>
      </w:r>
    </w:p>
    <w:p w14:paraId="5B31BB32" w14:textId="77777777" w:rsidR="00AA4EFC" w:rsidRDefault="00AA4EFC">
      <w:pPr>
        <w:suppressAutoHyphens/>
        <w:rPr>
          <w:sz w:val="22"/>
          <w:szCs w:val="22"/>
          <w:lang w:val="sv-SE"/>
        </w:rPr>
      </w:pPr>
    </w:p>
    <w:p w14:paraId="5B31BB33" w14:textId="77777777" w:rsidR="00AA4EFC" w:rsidRDefault="00184169">
      <w:pPr>
        <w:suppressAutoHyphens/>
        <w:outlineLvl w:val="0"/>
        <w:rPr>
          <w:i/>
          <w:sz w:val="22"/>
          <w:szCs w:val="22"/>
          <w:lang w:val="sv-SE"/>
        </w:rPr>
      </w:pPr>
      <w:r>
        <w:rPr>
          <w:i/>
          <w:sz w:val="22"/>
          <w:szCs w:val="22"/>
          <w:lang w:val="sv-SE"/>
        </w:rPr>
        <w:t>Risk förknippad med lakosamid</w:t>
      </w:r>
    </w:p>
    <w:p w14:paraId="5B31BB34" w14:textId="77777777" w:rsidR="00AA4EFC" w:rsidRDefault="00184169">
      <w:pPr>
        <w:suppressAutoHyphens/>
        <w:rPr>
          <w:sz w:val="22"/>
          <w:szCs w:val="22"/>
          <w:lang w:val="sv-SE"/>
        </w:rPr>
      </w:pPr>
      <w:r>
        <w:rPr>
          <w:sz w:val="22"/>
          <w:szCs w:val="22"/>
          <w:lang w:val="sv-SE"/>
        </w:rPr>
        <w:t>Det finns inga adekvata data från användning av lakosamid hos gravida kvinnor. Djurstudier visade inga teratogena effekter hos råttor eller kaniner, men embryotoxicitet observerades hos råttor och kaniner vid doser som var toxiska för modern (se avsnitt 5.3). Den potentiella risken för människa är okänd.</w:t>
      </w:r>
    </w:p>
    <w:p w14:paraId="5B31BB35" w14:textId="09414AB4" w:rsidR="00AA4EFC" w:rsidRDefault="00184169">
      <w:pPr>
        <w:suppressAutoHyphens/>
        <w:rPr>
          <w:sz w:val="22"/>
          <w:szCs w:val="22"/>
          <w:lang w:val="sv-SE"/>
        </w:rPr>
      </w:pPr>
      <w:r>
        <w:rPr>
          <w:sz w:val="22"/>
          <w:szCs w:val="22"/>
          <w:lang w:val="sv-SE"/>
        </w:rPr>
        <w:t xml:space="preserve">Lakosamid ska inte användas under graviditet såvida det inte är absolut nödvändigt (om fördelen för modern klart uppväger den potentiella risken för fostret). Om en kvinna beslutar sig för att bli gravid ska användningen av </w:t>
      </w:r>
      <w:r w:rsidDel="00AB6953">
        <w:rPr>
          <w:sz w:val="22"/>
          <w:szCs w:val="22"/>
          <w:lang w:val="sv-SE"/>
        </w:rPr>
        <w:t>detta läkemedel</w:t>
      </w:r>
      <w:r>
        <w:rPr>
          <w:sz w:val="22"/>
          <w:szCs w:val="22"/>
          <w:lang w:val="sv-SE"/>
        </w:rPr>
        <w:t xml:space="preserve"> noggrant utvärderas ånyo.</w:t>
      </w:r>
    </w:p>
    <w:p w14:paraId="5B31BB36" w14:textId="77777777" w:rsidR="00AA4EFC" w:rsidRDefault="00AA4EFC">
      <w:pPr>
        <w:suppressAutoHyphens/>
        <w:rPr>
          <w:sz w:val="22"/>
          <w:szCs w:val="22"/>
          <w:lang w:val="sv-SE"/>
        </w:rPr>
      </w:pPr>
    </w:p>
    <w:p w14:paraId="5B31BB37" w14:textId="77777777" w:rsidR="00AA4EFC" w:rsidRDefault="00184169">
      <w:pPr>
        <w:suppressAutoHyphens/>
        <w:outlineLvl w:val="0"/>
        <w:rPr>
          <w:sz w:val="22"/>
          <w:szCs w:val="22"/>
          <w:u w:val="single"/>
          <w:lang w:val="sv-SE"/>
        </w:rPr>
      </w:pPr>
      <w:r>
        <w:rPr>
          <w:sz w:val="22"/>
          <w:szCs w:val="22"/>
          <w:u w:val="single"/>
          <w:lang w:val="sv-SE"/>
        </w:rPr>
        <w:t>Amning</w:t>
      </w:r>
    </w:p>
    <w:p w14:paraId="5B31BB38" w14:textId="77777777" w:rsidR="00AA4EFC" w:rsidRDefault="00AA4EFC">
      <w:pPr>
        <w:suppressAutoHyphens/>
        <w:outlineLvl w:val="0"/>
        <w:rPr>
          <w:sz w:val="22"/>
          <w:szCs w:val="22"/>
          <w:u w:val="single"/>
          <w:lang w:val="sv-SE"/>
        </w:rPr>
      </w:pPr>
    </w:p>
    <w:p w14:paraId="5B31BB39" w14:textId="77777777" w:rsidR="00AA4EFC" w:rsidRDefault="00184169">
      <w:pPr>
        <w:suppressAutoHyphens/>
        <w:rPr>
          <w:sz w:val="22"/>
          <w:szCs w:val="22"/>
          <w:lang w:val="sv-SE"/>
        </w:rPr>
      </w:pPr>
      <w:r>
        <w:rPr>
          <w:sz w:val="22"/>
          <w:szCs w:val="22"/>
          <w:lang w:val="sv-SE"/>
        </w:rPr>
        <w:t>Lakosamid utsöndras i bröstmjölk. En risk för det nyfödda barnet/spädbarnet kan inte uteslutas. Det rekommenderas att amning avbryts under behandling med lakosamid.</w:t>
      </w:r>
    </w:p>
    <w:p w14:paraId="5B31BB3A" w14:textId="77777777" w:rsidR="00AA4EFC" w:rsidRDefault="00AA4EFC">
      <w:pPr>
        <w:suppressAutoHyphens/>
        <w:rPr>
          <w:sz w:val="22"/>
          <w:szCs w:val="22"/>
          <w:lang w:val="sv-SE"/>
        </w:rPr>
      </w:pPr>
    </w:p>
    <w:p w14:paraId="5B31BB3B" w14:textId="77777777" w:rsidR="00AA4EFC" w:rsidRDefault="00184169">
      <w:pPr>
        <w:suppressAutoHyphens/>
        <w:rPr>
          <w:sz w:val="22"/>
          <w:szCs w:val="22"/>
          <w:u w:val="single"/>
          <w:lang w:val="sv-SE"/>
        </w:rPr>
      </w:pPr>
      <w:r>
        <w:rPr>
          <w:sz w:val="22"/>
          <w:szCs w:val="22"/>
          <w:u w:val="single"/>
          <w:lang w:val="sv-SE"/>
        </w:rPr>
        <w:t>Fertilitet</w:t>
      </w:r>
    </w:p>
    <w:p w14:paraId="5B31BB3C" w14:textId="77777777" w:rsidR="00AA4EFC" w:rsidRDefault="00AA4EFC">
      <w:pPr>
        <w:suppressAutoHyphens/>
        <w:rPr>
          <w:sz w:val="22"/>
          <w:szCs w:val="22"/>
          <w:u w:val="single"/>
          <w:lang w:val="sv-SE"/>
        </w:rPr>
      </w:pPr>
    </w:p>
    <w:p w14:paraId="5B31BB3D" w14:textId="77777777" w:rsidR="00AA4EFC" w:rsidRDefault="00184169">
      <w:pPr>
        <w:suppressAutoHyphens/>
        <w:rPr>
          <w:sz w:val="22"/>
          <w:szCs w:val="22"/>
          <w:lang w:val="sv-SE"/>
        </w:rPr>
      </w:pPr>
      <w:r>
        <w:rPr>
          <w:sz w:val="22"/>
          <w:szCs w:val="22"/>
          <w:lang w:val="sv-SE"/>
        </w:rPr>
        <w:t>Inga negativa effekter på manlig eller kvinnlig fertilitet eller reproduktion har observerats hos råtta vid doser som gav plasmakoncentrationer (AUC) upp till 2 gånger AUC hos människa vid den maximala rekommenderade dosen till människa (MRHD).</w:t>
      </w:r>
    </w:p>
    <w:p w14:paraId="5B31BB3E" w14:textId="77777777" w:rsidR="00AA4EFC" w:rsidRDefault="00AA4EFC">
      <w:pPr>
        <w:suppressAutoHyphens/>
        <w:rPr>
          <w:sz w:val="22"/>
          <w:szCs w:val="22"/>
          <w:lang w:val="sv-SE"/>
        </w:rPr>
      </w:pPr>
    </w:p>
    <w:p w14:paraId="5B31BB3F" w14:textId="77777777" w:rsidR="00AA4EFC" w:rsidRDefault="00184169">
      <w:pPr>
        <w:keepNext/>
        <w:suppressAutoHyphens/>
        <w:ind w:left="562" w:hanging="562"/>
        <w:outlineLvl w:val="0"/>
        <w:rPr>
          <w:snapToGrid w:val="0"/>
          <w:sz w:val="22"/>
          <w:szCs w:val="22"/>
          <w:lang w:val="sv-SE"/>
        </w:rPr>
      </w:pPr>
      <w:r>
        <w:rPr>
          <w:b/>
          <w:snapToGrid w:val="0"/>
          <w:sz w:val="22"/>
          <w:szCs w:val="22"/>
          <w:lang w:val="sv-SE"/>
        </w:rPr>
        <w:t>4.7</w:t>
      </w:r>
      <w:r>
        <w:rPr>
          <w:b/>
          <w:snapToGrid w:val="0"/>
          <w:sz w:val="22"/>
          <w:szCs w:val="22"/>
          <w:lang w:val="sv-SE"/>
        </w:rPr>
        <w:tab/>
        <w:t>Effekter på förmågan att framföra fordon och använda maskiner</w:t>
      </w:r>
    </w:p>
    <w:p w14:paraId="5B31BB40" w14:textId="77777777" w:rsidR="00AA4EFC" w:rsidRDefault="00AA4EFC">
      <w:pPr>
        <w:suppressAutoHyphens/>
        <w:rPr>
          <w:sz w:val="22"/>
          <w:szCs w:val="22"/>
          <w:lang w:val="sv-SE"/>
        </w:rPr>
      </w:pPr>
    </w:p>
    <w:p w14:paraId="5B31BB41" w14:textId="704685F4" w:rsidR="00AA4EFC" w:rsidRDefault="00184169">
      <w:pPr>
        <w:suppressAutoHyphens/>
        <w:rPr>
          <w:sz w:val="22"/>
          <w:szCs w:val="22"/>
          <w:lang w:val="sv-SE"/>
        </w:rPr>
      </w:pPr>
      <w:r>
        <w:rPr>
          <w:sz w:val="22"/>
          <w:szCs w:val="22"/>
          <w:lang w:val="sv-SE"/>
        </w:rPr>
        <w:t xml:space="preserve">Lakosamid har </w:t>
      </w:r>
      <w:r w:rsidR="00B4266A">
        <w:rPr>
          <w:sz w:val="22"/>
          <w:szCs w:val="22"/>
          <w:lang w:val="sv-SE"/>
        </w:rPr>
        <w:t>mindre</w:t>
      </w:r>
      <w:r>
        <w:rPr>
          <w:sz w:val="22"/>
          <w:szCs w:val="22"/>
          <w:lang w:val="sv-SE"/>
        </w:rPr>
        <w:t xml:space="preserve"> till måttlig </w:t>
      </w:r>
      <w:r w:rsidR="00B4266A">
        <w:rPr>
          <w:sz w:val="22"/>
          <w:szCs w:val="22"/>
          <w:lang w:val="sv-SE"/>
        </w:rPr>
        <w:t>effekt</w:t>
      </w:r>
      <w:r>
        <w:rPr>
          <w:sz w:val="22"/>
          <w:szCs w:val="22"/>
          <w:lang w:val="sv-SE"/>
        </w:rPr>
        <w:t xml:space="preserve"> på förmågan att framföra fordon och använda maskiner. Behandling med lakosamid har förknippats med yrsel och dimsyn.</w:t>
      </w:r>
    </w:p>
    <w:p w14:paraId="5B31BB42" w14:textId="77777777" w:rsidR="00AA4EFC" w:rsidRDefault="00184169">
      <w:pPr>
        <w:suppressAutoHyphens/>
        <w:rPr>
          <w:sz w:val="22"/>
          <w:szCs w:val="22"/>
          <w:lang w:val="sv-SE"/>
        </w:rPr>
      </w:pPr>
      <w:r>
        <w:rPr>
          <w:sz w:val="22"/>
          <w:szCs w:val="22"/>
          <w:lang w:val="sv-SE"/>
        </w:rPr>
        <w:t xml:space="preserve">Således ska patienterna rådas att inte köra eller använda potentiellt farliga maskiner tills de vet hur lakosamid påverkar deras förmåga att utföra sådana aktiviteter. </w:t>
      </w:r>
    </w:p>
    <w:p w14:paraId="5B31BB43" w14:textId="77777777" w:rsidR="00AA4EFC" w:rsidRDefault="00AA4EFC">
      <w:pPr>
        <w:suppressAutoHyphens/>
        <w:rPr>
          <w:sz w:val="22"/>
          <w:szCs w:val="22"/>
          <w:lang w:val="sv-SE"/>
        </w:rPr>
      </w:pPr>
    </w:p>
    <w:p w14:paraId="5B31BB44" w14:textId="77777777" w:rsidR="00AA4EFC" w:rsidRDefault="00184169">
      <w:pPr>
        <w:keepNext/>
        <w:suppressAutoHyphens/>
        <w:ind w:left="567" w:hanging="567"/>
        <w:outlineLvl w:val="0"/>
        <w:rPr>
          <w:sz w:val="22"/>
          <w:szCs w:val="22"/>
          <w:lang w:val="sv-SE"/>
        </w:rPr>
      </w:pPr>
      <w:r>
        <w:rPr>
          <w:b/>
          <w:sz w:val="22"/>
          <w:szCs w:val="22"/>
          <w:lang w:val="sv-SE"/>
        </w:rPr>
        <w:lastRenderedPageBreak/>
        <w:t>4.8</w:t>
      </w:r>
      <w:r>
        <w:rPr>
          <w:b/>
          <w:sz w:val="22"/>
          <w:szCs w:val="22"/>
          <w:lang w:val="sv-SE"/>
        </w:rPr>
        <w:tab/>
        <w:t>Biverkningar</w:t>
      </w:r>
    </w:p>
    <w:p w14:paraId="5B31BB45" w14:textId="77777777" w:rsidR="00AA4EFC" w:rsidRDefault="00AA4EFC">
      <w:pPr>
        <w:keepNext/>
        <w:suppressAutoHyphens/>
        <w:rPr>
          <w:sz w:val="22"/>
          <w:szCs w:val="22"/>
          <w:lang w:val="sv-SE"/>
        </w:rPr>
      </w:pPr>
    </w:p>
    <w:p w14:paraId="5B31BB46" w14:textId="77777777" w:rsidR="00AA4EFC" w:rsidRDefault="00184169">
      <w:pPr>
        <w:keepNext/>
        <w:suppressAutoHyphens/>
        <w:rPr>
          <w:sz w:val="22"/>
          <w:szCs w:val="22"/>
          <w:u w:val="single"/>
          <w:lang w:val="sv-SE"/>
        </w:rPr>
      </w:pPr>
      <w:r>
        <w:rPr>
          <w:sz w:val="22"/>
          <w:szCs w:val="22"/>
          <w:u w:val="single"/>
          <w:lang w:val="sv-SE"/>
        </w:rPr>
        <w:t>Sammanfattning av säkerhetsprofil</w:t>
      </w:r>
    </w:p>
    <w:p w14:paraId="5B31BB47" w14:textId="77777777" w:rsidR="00AA4EFC" w:rsidRDefault="00AA4EFC">
      <w:pPr>
        <w:keepNext/>
        <w:suppressAutoHyphens/>
        <w:rPr>
          <w:sz w:val="22"/>
          <w:szCs w:val="22"/>
          <w:u w:val="single"/>
          <w:lang w:val="sv-SE"/>
        </w:rPr>
      </w:pPr>
    </w:p>
    <w:p w14:paraId="5B31BB48" w14:textId="77777777" w:rsidR="00AA4EFC" w:rsidRDefault="00184169">
      <w:pPr>
        <w:suppressAutoHyphens/>
        <w:rPr>
          <w:sz w:val="22"/>
          <w:szCs w:val="22"/>
          <w:lang w:val="sv-SE"/>
        </w:rPr>
      </w:pPr>
      <w:r>
        <w:rPr>
          <w:sz w:val="22"/>
          <w:szCs w:val="22"/>
          <w:lang w:val="sv-SE"/>
        </w:rPr>
        <w:t xml:space="preserve">Baserat på analys av poolade placebo-kontrollerade kliniska studier på 1 308 patienter med partiella anfall, rapporterade totalt 61,9 % av patienterna randomiserade till lakosamid som tilläggsbehandling och 35,2 % av patienterna randomiserade till placebo som tilläggsbehandling minst 1 biverkning. De vanligaste biverkningarna (≥ 10 %) med lakosamid var yrsel, huvudvärk, illamående och diplopi. De var vanligen milda till måttliga i intensitet. Vissa var dosrelaterade och kunde lindras genom dosminskning. Incidens och allvarlighetsgrad av biverkningar i centrala nervsystemet (CNS) och gastrointestinala biverkningar minskade vanligen med tiden. </w:t>
      </w:r>
    </w:p>
    <w:p w14:paraId="5B31BB49" w14:textId="77777777" w:rsidR="00AA4EFC" w:rsidRDefault="00184169">
      <w:pPr>
        <w:suppressAutoHyphens/>
        <w:rPr>
          <w:sz w:val="22"/>
          <w:szCs w:val="22"/>
          <w:lang w:val="sv-SE"/>
        </w:rPr>
      </w:pPr>
      <w:r>
        <w:rPr>
          <w:sz w:val="22"/>
          <w:szCs w:val="22"/>
          <w:lang w:val="sv-SE"/>
        </w:rPr>
        <w:t>I alla dessa kontrollerade kliniska studier var avbrytande av behandlingen på grund av biverkningar 12,2 % för patienter som randomiserats till lakosamid och 1,6 % för patienter som randomiserats till placebo. Den vanligaste biverkningen som resulterade i avbrytande av behandlingen var yrsel.</w:t>
      </w:r>
    </w:p>
    <w:p w14:paraId="5B31BB4A" w14:textId="77777777" w:rsidR="00AA4EFC" w:rsidRDefault="00184169">
      <w:pPr>
        <w:suppressAutoHyphens/>
        <w:rPr>
          <w:sz w:val="22"/>
          <w:szCs w:val="22"/>
          <w:u w:val="single"/>
          <w:lang w:val="sv-SE"/>
        </w:rPr>
      </w:pPr>
      <w:r>
        <w:rPr>
          <w:sz w:val="22"/>
          <w:szCs w:val="22"/>
          <w:lang w:val="sv-SE"/>
        </w:rPr>
        <w:t>Incidensen av CNS-biverkningar såsom yrsel kan vara högre efter en laddningsdos.</w:t>
      </w:r>
    </w:p>
    <w:p w14:paraId="5B31BB4B" w14:textId="77777777" w:rsidR="00AA4EFC" w:rsidRDefault="00AA4EFC">
      <w:pPr>
        <w:suppressAutoHyphens/>
        <w:rPr>
          <w:sz w:val="22"/>
          <w:szCs w:val="22"/>
          <w:u w:val="single"/>
          <w:lang w:val="sv-SE"/>
        </w:rPr>
      </w:pPr>
    </w:p>
    <w:p w14:paraId="5B31BB4C" w14:textId="77777777" w:rsidR="00AA4EFC" w:rsidRDefault="00184169">
      <w:pPr>
        <w:suppressAutoHyphens/>
        <w:rPr>
          <w:sz w:val="22"/>
          <w:szCs w:val="22"/>
          <w:lang w:val="sv-SE"/>
        </w:rPr>
      </w:pPr>
      <w:r>
        <w:rPr>
          <w:sz w:val="22"/>
          <w:szCs w:val="22"/>
          <w:lang w:val="sv-SE"/>
        </w:rPr>
        <w:t>Baserat på analys av data från en klinisk ”non-inferiority” studie avseende monoterapi, som jämförde lakosamid med karbamazepin CR (controlled release), var de vanligaste rapporterade biverkningarna (≥ 10 %) för lakosamid huvudvärk och yrsel. Andelen patienter som avbröt behandlingen på grund av biverkningar var 10,6 % för patienter som behandlats med lakosamid och 15,6 % för patienter som behandlats med karbamazepin CR.</w:t>
      </w:r>
    </w:p>
    <w:p w14:paraId="5B31BB4D" w14:textId="77777777" w:rsidR="00AA4EFC" w:rsidRDefault="00AA4EFC">
      <w:pPr>
        <w:suppressAutoHyphens/>
        <w:rPr>
          <w:sz w:val="22"/>
          <w:szCs w:val="22"/>
          <w:lang w:val="sv-SE"/>
        </w:rPr>
      </w:pPr>
    </w:p>
    <w:p w14:paraId="5B31BB4E" w14:textId="5C8DE3DD" w:rsidR="00AA4EFC" w:rsidRDefault="00184169">
      <w:pPr>
        <w:suppressAutoHyphens/>
        <w:rPr>
          <w:sz w:val="22"/>
          <w:szCs w:val="22"/>
          <w:lang w:val="sv-SE"/>
        </w:rPr>
      </w:pPr>
      <w:r>
        <w:rPr>
          <w:sz w:val="22"/>
          <w:szCs w:val="22"/>
          <w:lang w:val="sv-SE"/>
        </w:rPr>
        <w:t xml:space="preserve">Lakosamids säkerhetsprofil i en studie genomförd hos patienter 4 år och äldre med idiopatisk generaliserad epilepsi med primärt generaliserade tonisk-kloniska anfall (PGTCS) överensstämde med säkerhetsprofilen som rapporterats från de poolade placebokontrollerade kliniska studierna av partiella anfall. Ytterligare biverkningar som rapporterades hos </w:t>
      </w:r>
      <w:r w:rsidR="00E93148">
        <w:rPr>
          <w:sz w:val="22"/>
          <w:szCs w:val="22"/>
          <w:lang w:val="sv-SE"/>
        </w:rPr>
        <w:t>patienter</w:t>
      </w:r>
      <w:r>
        <w:rPr>
          <w:sz w:val="22"/>
          <w:szCs w:val="22"/>
          <w:lang w:val="sv-SE"/>
        </w:rPr>
        <w:t xml:space="preserve"> med PGTCS var myoklon epilepsi (2,5 % i lakosamidgruppen och 0 % i placebogruppen) och ataxi (3,3 % i lakosamidgruppen och 0 % i placebogruppen). De vanligaste rapporterade biverkningarna var yrsel och somnolens. De vanligaste biverkningarna som ledde till utsättning av lakosamidbehandling var yrsel och suicidtankar. Frekvensen för utsättning på grund av biverkningar var 9,1 % i lakosamidgruppen och 4,1 % i placebogruppen.</w:t>
      </w:r>
    </w:p>
    <w:p w14:paraId="5B31BB4F" w14:textId="77777777" w:rsidR="00AA4EFC" w:rsidRDefault="00AA4EFC">
      <w:pPr>
        <w:suppressAutoHyphens/>
        <w:rPr>
          <w:sz w:val="22"/>
          <w:szCs w:val="22"/>
          <w:u w:val="single"/>
          <w:lang w:val="sv-SE"/>
        </w:rPr>
      </w:pPr>
    </w:p>
    <w:p w14:paraId="5B31BB50" w14:textId="77777777" w:rsidR="00AA4EFC" w:rsidRDefault="00184169">
      <w:pPr>
        <w:suppressAutoHyphens/>
        <w:rPr>
          <w:sz w:val="22"/>
          <w:szCs w:val="22"/>
          <w:u w:val="single"/>
          <w:lang w:val="sv-SE"/>
        </w:rPr>
      </w:pPr>
      <w:r>
        <w:rPr>
          <w:sz w:val="22"/>
          <w:szCs w:val="22"/>
          <w:u w:val="single"/>
          <w:lang w:val="sv-SE"/>
        </w:rPr>
        <w:t>Lista över biverkningar</w:t>
      </w:r>
    </w:p>
    <w:p w14:paraId="5B31BB51" w14:textId="77777777" w:rsidR="00AA4EFC" w:rsidRDefault="00AA4EFC">
      <w:pPr>
        <w:suppressAutoHyphens/>
        <w:rPr>
          <w:sz w:val="22"/>
          <w:szCs w:val="22"/>
          <w:u w:val="single"/>
          <w:lang w:val="sv-SE"/>
        </w:rPr>
      </w:pPr>
    </w:p>
    <w:p w14:paraId="5B31BB52" w14:textId="77777777" w:rsidR="00AA4EFC" w:rsidRDefault="00184169">
      <w:pPr>
        <w:suppressAutoHyphens/>
        <w:rPr>
          <w:sz w:val="22"/>
          <w:szCs w:val="22"/>
          <w:lang w:val="sv-SE"/>
        </w:rPr>
      </w:pPr>
      <w:r>
        <w:rPr>
          <w:sz w:val="22"/>
          <w:szCs w:val="22"/>
          <w:lang w:val="sv-SE"/>
        </w:rPr>
        <w:t>Tabellen nedan visar frekvenserna av biverkningar som har rapporterats i kliniska studier och efter marknadsföringen. Frekvenserna definieras enligt följande: Mycket vanliga (≥ 1/10), vanliga (≥ 1/100, &lt; 1/10), mindre vanliga (≥ 1/1 000, &lt; 1/100), ingen känd frekvens (kan inte beräknas från tillgängliga data). Inom varje frekvensområde presenteras biverkningarna efter fallande allvarlighetsgrad.</w:t>
      </w:r>
    </w:p>
    <w:p w14:paraId="5B31BB53" w14:textId="77777777" w:rsidR="00AA4EFC" w:rsidRDefault="00AA4EFC">
      <w:pPr>
        <w:autoSpaceDE w:val="0"/>
        <w:autoSpaceDN w:val="0"/>
        <w:adjustRightInd w:val="0"/>
        <w:rPr>
          <w:sz w:val="22"/>
          <w:szCs w:val="22"/>
          <w:lang w:val="sv-SE"/>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97"/>
        <w:gridCol w:w="2105"/>
        <w:gridCol w:w="1930"/>
        <w:gridCol w:w="1666"/>
      </w:tblGrid>
      <w:tr w:rsidR="00AA4EFC" w14:paraId="5B31BB59"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54" w14:textId="77777777" w:rsidR="00AA4EFC" w:rsidRDefault="00184169">
            <w:pPr>
              <w:keepNext/>
              <w:rPr>
                <w:sz w:val="22"/>
                <w:szCs w:val="22"/>
                <w:lang w:val="sv-SE"/>
              </w:rPr>
            </w:pPr>
            <w:r>
              <w:rPr>
                <w:sz w:val="22"/>
                <w:szCs w:val="22"/>
                <w:lang w:val="sv-SE"/>
              </w:rPr>
              <w:t>Organsystem</w:t>
            </w:r>
          </w:p>
        </w:tc>
        <w:tc>
          <w:tcPr>
            <w:tcW w:w="773" w:type="pct"/>
            <w:tcBorders>
              <w:top w:val="single" w:sz="4" w:space="0" w:color="auto"/>
              <w:left w:val="single" w:sz="4" w:space="0" w:color="auto"/>
              <w:bottom w:val="single" w:sz="4" w:space="0" w:color="auto"/>
              <w:right w:val="single" w:sz="4" w:space="0" w:color="auto"/>
            </w:tcBorders>
          </w:tcPr>
          <w:p w14:paraId="5B31BB55" w14:textId="77777777" w:rsidR="00AA4EFC" w:rsidRDefault="00184169">
            <w:pPr>
              <w:rPr>
                <w:sz w:val="22"/>
                <w:szCs w:val="22"/>
                <w:lang w:val="sv-SE"/>
              </w:rPr>
            </w:pPr>
            <w:r>
              <w:rPr>
                <w:sz w:val="22"/>
                <w:szCs w:val="22"/>
                <w:lang w:val="sv-SE"/>
              </w:rPr>
              <w:t>Mycket vanliga</w:t>
            </w:r>
          </w:p>
        </w:tc>
        <w:tc>
          <w:tcPr>
            <w:tcW w:w="1165" w:type="pct"/>
            <w:tcBorders>
              <w:top w:val="single" w:sz="4" w:space="0" w:color="auto"/>
              <w:left w:val="single" w:sz="4" w:space="0" w:color="auto"/>
              <w:bottom w:val="single" w:sz="4" w:space="0" w:color="auto"/>
              <w:right w:val="single" w:sz="4" w:space="0" w:color="auto"/>
            </w:tcBorders>
          </w:tcPr>
          <w:p w14:paraId="5B31BB56" w14:textId="77777777" w:rsidR="00AA4EFC" w:rsidRDefault="00184169">
            <w:pPr>
              <w:rPr>
                <w:sz w:val="22"/>
                <w:szCs w:val="22"/>
                <w:lang w:val="sv-SE"/>
              </w:rPr>
            </w:pPr>
            <w:r>
              <w:rPr>
                <w:sz w:val="22"/>
                <w:szCs w:val="22"/>
                <w:lang w:val="sv-SE"/>
              </w:rPr>
              <w:t>Vanliga</w:t>
            </w:r>
          </w:p>
        </w:tc>
        <w:tc>
          <w:tcPr>
            <w:tcW w:w="1068" w:type="pct"/>
            <w:tcBorders>
              <w:top w:val="single" w:sz="4" w:space="0" w:color="auto"/>
              <w:left w:val="single" w:sz="4" w:space="0" w:color="auto"/>
              <w:bottom w:val="single" w:sz="4" w:space="0" w:color="auto"/>
              <w:right w:val="single" w:sz="4" w:space="0" w:color="auto"/>
            </w:tcBorders>
          </w:tcPr>
          <w:p w14:paraId="5B31BB57" w14:textId="77777777" w:rsidR="00AA4EFC" w:rsidRDefault="00184169">
            <w:pPr>
              <w:rPr>
                <w:sz w:val="22"/>
                <w:szCs w:val="22"/>
                <w:lang w:val="sv-SE"/>
              </w:rPr>
            </w:pPr>
            <w:r>
              <w:rPr>
                <w:sz w:val="22"/>
                <w:szCs w:val="22"/>
                <w:lang w:val="sv-SE"/>
              </w:rPr>
              <w:t>Mindre vanliga</w:t>
            </w:r>
          </w:p>
        </w:tc>
        <w:tc>
          <w:tcPr>
            <w:tcW w:w="922" w:type="pct"/>
            <w:tcBorders>
              <w:top w:val="single" w:sz="4" w:space="0" w:color="auto"/>
              <w:left w:val="single" w:sz="4" w:space="0" w:color="auto"/>
              <w:bottom w:val="single" w:sz="4" w:space="0" w:color="auto"/>
              <w:right w:val="single" w:sz="4" w:space="0" w:color="auto"/>
            </w:tcBorders>
          </w:tcPr>
          <w:p w14:paraId="5B31BB58" w14:textId="77777777" w:rsidR="00AA4EFC" w:rsidRDefault="00184169">
            <w:pPr>
              <w:rPr>
                <w:sz w:val="22"/>
                <w:szCs w:val="22"/>
                <w:lang w:val="sv-SE"/>
              </w:rPr>
            </w:pPr>
            <w:r>
              <w:rPr>
                <w:sz w:val="22"/>
                <w:szCs w:val="22"/>
                <w:lang w:val="sv-SE"/>
              </w:rPr>
              <w:t>Ingen känd frekvens</w:t>
            </w:r>
          </w:p>
        </w:tc>
      </w:tr>
      <w:tr w:rsidR="00AA4EFC" w14:paraId="5B31BB5F"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5A" w14:textId="77777777" w:rsidR="00AA4EFC" w:rsidRDefault="00184169">
            <w:pPr>
              <w:keepNext/>
              <w:rPr>
                <w:sz w:val="22"/>
                <w:szCs w:val="22"/>
                <w:lang w:val="sv-SE"/>
              </w:rPr>
            </w:pPr>
            <w:r>
              <w:rPr>
                <w:sz w:val="22"/>
                <w:szCs w:val="22"/>
                <w:lang w:val="sv-SE"/>
              </w:rPr>
              <w:t>Blodet och lymfsystemet</w:t>
            </w:r>
          </w:p>
        </w:tc>
        <w:tc>
          <w:tcPr>
            <w:tcW w:w="773" w:type="pct"/>
            <w:tcBorders>
              <w:top w:val="single" w:sz="4" w:space="0" w:color="auto"/>
              <w:left w:val="single" w:sz="4" w:space="0" w:color="auto"/>
              <w:bottom w:val="single" w:sz="4" w:space="0" w:color="auto"/>
              <w:right w:val="single" w:sz="4" w:space="0" w:color="auto"/>
            </w:tcBorders>
          </w:tcPr>
          <w:p w14:paraId="5B31BB5B"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5C"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B5D"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B5E" w14:textId="77777777" w:rsidR="00AA4EFC" w:rsidRDefault="00184169">
            <w:pPr>
              <w:rPr>
                <w:sz w:val="22"/>
                <w:szCs w:val="22"/>
                <w:lang w:val="sv-SE"/>
              </w:rPr>
            </w:pPr>
            <w:r>
              <w:rPr>
                <w:sz w:val="22"/>
                <w:szCs w:val="22"/>
                <w:lang w:val="sv-SE"/>
              </w:rPr>
              <w:t>Agranulocytos</w:t>
            </w:r>
            <w:r>
              <w:rPr>
                <w:sz w:val="22"/>
                <w:szCs w:val="22"/>
                <w:vertAlign w:val="superscript"/>
                <w:lang w:val="sv-SE"/>
              </w:rPr>
              <w:t>(1)</w:t>
            </w:r>
          </w:p>
        </w:tc>
      </w:tr>
      <w:tr w:rsidR="00AA4EFC" w:rsidRPr="008B2CBE" w14:paraId="5B31BB65"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60" w14:textId="77777777" w:rsidR="00AA4EFC" w:rsidRDefault="00184169">
            <w:pPr>
              <w:rPr>
                <w:sz w:val="22"/>
                <w:szCs w:val="22"/>
                <w:lang w:val="sv-SE"/>
              </w:rPr>
            </w:pPr>
            <w:r>
              <w:rPr>
                <w:sz w:val="22"/>
                <w:szCs w:val="22"/>
                <w:lang w:val="sv-SE"/>
              </w:rPr>
              <w:t>Immunsystemet</w:t>
            </w:r>
          </w:p>
        </w:tc>
        <w:tc>
          <w:tcPr>
            <w:tcW w:w="773" w:type="pct"/>
            <w:tcBorders>
              <w:top w:val="single" w:sz="4" w:space="0" w:color="auto"/>
              <w:left w:val="single" w:sz="4" w:space="0" w:color="auto"/>
              <w:bottom w:val="single" w:sz="4" w:space="0" w:color="auto"/>
              <w:right w:val="single" w:sz="4" w:space="0" w:color="auto"/>
            </w:tcBorders>
          </w:tcPr>
          <w:p w14:paraId="5B31BB61"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62"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B63" w14:textId="77777777" w:rsidR="00AA4EFC" w:rsidRDefault="00184169">
            <w:pPr>
              <w:rPr>
                <w:sz w:val="22"/>
                <w:szCs w:val="22"/>
                <w:lang w:val="sv-SE"/>
              </w:rPr>
            </w:pPr>
            <w:r>
              <w:rPr>
                <w:sz w:val="22"/>
                <w:szCs w:val="22"/>
                <w:lang w:val="sv-SE"/>
              </w:rPr>
              <w:t>Överkänslighet mot läkemedlet</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B64" w14:textId="77777777" w:rsidR="00AA4EFC" w:rsidRDefault="00184169">
            <w:pPr>
              <w:rPr>
                <w:sz w:val="22"/>
                <w:szCs w:val="22"/>
                <w:lang w:val="sv-SE"/>
              </w:rPr>
            </w:pPr>
            <w:r>
              <w:rPr>
                <w:sz w:val="22"/>
                <w:szCs w:val="22"/>
                <w:lang w:val="sv-SE"/>
              </w:rPr>
              <w:t>Läkemedels</w:t>
            </w:r>
            <w:r>
              <w:rPr>
                <w:sz w:val="22"/>
                <w:szCs w:val="22"/>
                <w:lang w:val="sv-SE"/>
              </w:rPr>
              <w:softHyphen/>
              <w:t xml:space="preserve">utlöst hudutslag med </w:t>
            </w:r>
            <w:r>
              <w:rPr>
                <w:rStyle w:val="word-explaination"/>
                <w:sz w:val="22"/>
                <w:szCs w:val="22"/>
                <w:lang w:val="sv-SE"/>
              </w:rPr>
              <w:t>eosinofili</w:t>
            </w:r>
            <w:r>
              <w:rPr>
                <w:sz w:val="22"/>
                <w:szCs w:val="22"/>
                <w:lang w:val="sv-SE"/>
              </w:rPr>
              <w:t xml:space="preserve"> och systemiska symtom (DRESS)</w:t>
            </w:r>
            <w:r>
              <w:rPr>
                <w:sz w:val="22"/>
                <w:szCs w:val="22"/>
                <w:vertAlign w:val="superscript"/>
                <w:lang w:val="sv-SE"/>
              </w:rPr>
              <w:t>(1,2)</w:t>
            </w:r>
          </w:p>
        </w:tc>
      </w:tr>
      <w:tr w:rsidR="00AA4EFC" w14:paraId="5B31BB73"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66" w14:textId="1A924242" w:rsidR="00AA4EFC" w:rsidRDefault="008F00C8">
            <w:pPr>
              <w:rPr>
                <w:sz w:val="22"/>
                <w:szCs w:val="22"/>
                <w:lang w:val="sv-SE"/>
              </w:rPr>
            </w:pPr>
            <w:r>
              <w:rPr>
                <w:sz w:val="22"/>
                <w:szCs w:val="22"/>
                <w:lang w:val="sv-SE"/>
              </w:rPr>
              <w:lastRenderedPageBreak/>
              <w:t>Psykiatriska</w:t>
            </w:r>
            <w:r w:rsidR="00184169">
              <w:rPr>
                <w:sz w:val="22"/>
                <w:szCs w:val="22"/>
                <w:lang w:val="sv-SE"/>
              </w:rPr>
              <w:t xml:space="preserve"> </w:t>
            </w:r>
            <w:r w:rsidR="00B653B9">
              <w:rPr>
                <w:sz w:val="22"/>
                <w:szCs w:val="22"/>
                <w:lang w:val="sv-SE"/>
              </w:rPr>
              <w:t>tillstånd</w:t>
            </w:r>
          </w:p>
        </w:tc>
        <w:tc>
          <w:tcPr>
            <w:tcW w:w="773" w:type="pct"/>
            <w:tcBorders>
              <w:top w:val="single" w:sz="4" w:space="0" w:color="auto"/>
              <w:left w:val="single" w:sz="4" w:space="0" w:color="auto"/>
              <w:bottom w:val="single" w:sz="4" w:space="0" w:color="auto"/>
              <w:right w:val="single" w:sz="4" w:space="0" w:color="auto"/>
            </w:tcBorders>
          </w:tcPr>
          <w:p w14:paraId="5B31BB67"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68" w14:textId="77777777" w:rsidR="00AA4EFC" w:rsidRDefault="00184169">
            <w:pPr>
              <w:rPr>
                <w:sz w:val="22"/>
                <w:szCs w:val="22"/>
                <w:lang w:val="sv-SE"/>
              </w:rPr>
            </w:pPr>
            <w:r>
              <w:rPr>
                <w:sz w:val="22"/>
                <w:szCs w:val="22"/>
                <w:lang w:val="sv-SE"/>
              </w:rPr>
              <w:t>Depression</w:t>
            </w:r>
          </w:p>
          <w:p w14:paraId="5B31BB69" w14:textId="77777777" w:rsidR="00AA4EFC" w:rsidRDefault="00184169">
            <w:pPr>
              <w:rPr>
                <w:sz w:val="22"/>
                <w:szCs w:val="22"/>
                <w:vertAlign w:val="superscript"/>
                <w:lang w:val="sv-SE"/>
              </w:rPr>
            </w:pPr>
            <w:r>
              <w:rPr>
                <w:sz w:val="22"/>
                <w:szCs w:val="22"/>
                <w:lang w:val="sv-SE"/>
              </w:rPr>
              <w:t>Förvirringstillstånd</w:t>
            </w:r>
          </w:p>
          <w:p w14:paraId="5B31BB6A" w14:textId="77777777" w:rsidR="00AA4EFC" w:rsidRDefault="00184169">
            <w:pPr>
              <w:rPr>
                <w:sz w:val="22"/>
                <w:szCs w:val="22"/>
                <w:lang w:val="sv-SE"/>
              </w:rPr>
            </w:pPr>
            <w:r>
              <w:rPr>
                <w:sz w:val="22"/>
                <w:szCs w:val="22"/>
                <w:lang w:val="sv-SE"/>
              </w:rPr>
              <w:t>Insomni</w:t>
            </w:r>
            <w:r>
              <w:rPr>
                <w:sz w:val="22"/>
                <w:szCs w:val="22"/>
                <w:vertAlign w:val="superscript"/>
                <w:lang w:val="sv-SE"/>
              </w:rPr>
              <w:t>(1)</w:t>
            </w:r>
          </w:p>
        </w:tc>
        <w:tc>
          <w:tcPr>
            <w:tcW w:w="1068" w:type="pct"/>
            <w:tcBorders>
              <w:top w:val="single" w:sz="4" w:space="0" w:color="auto"/>
              <w:left w:val="single" w:sz="4" w:space="0" w:color="auto"/>
              <w:bottom w:val="single" w:sz="4" w:space="0" w:color="auto"/>
              <w:right w:val="single" w:sz="4" w:space="0" w:color="auto"/>
            </w:tcBorders>
          </w:tcPr>
          <w:p w14:paraId="5B31BB6B" w14:textId="77777777" w:rsidR="00AA4EFC" w:rsidRDefault="00184169">
            <w:pPr>
              <w:rPr>
                <w:sz w:val="22"/>
                <w:szCs w:val="22"/>
                <w:lang w:val="sv-SE"/>
              </w:rPr>
            </w:pPr>
            <w:r>
              <w:rPr>
                <w:sz w:val="22"/>
                <w:szCs w:val="22"/>
                <w:lang w:val="sv-SE"/>
              </w:rPr>
              <w:t xml:space="preserve">Aggression </w:t>
            </w:r>
          </w:p>
          <w:p w14:paraId="5B31BB6C" w14:textId="77777777" w:rsidR="00AA4EFC" w:rsidRDefault="00184169">
            <w:pPr>
              <w:widowControl w:val="0"/>
              <w:tabs>
                <w:tab w:val="left" w:pos="567"/>
              </w:tabs>
              <w:rPr>
                <w:sz w:val="22"/>
                <w:szCs w:val="22"/>
                <w:lang w:val="sv-SE"/>
              </w:rPr>
            </w:pPr>
            <w:r>
              <w:rPr>
                <w:sz w:val="22"/>
                <w:szCs w:val="22"/>
                <w:lang w:val="sv-SE"/>
              </w:rPr>
              <w:t>Agitation</w:t>
            </w:r>
            <w:r>
              <w:rPr>
                <w:sz w:val="22"/>
                <w:szCs w:val="22"/>
                <w:vertAlign w:val="superscript"/>
                <w:lang w:val="sv-SE"/>
              </w:rPr>
              <w:t>(1)</w:t>
            </w:r>
            <w:r>
              <w:rPr>
                <w:sz w:val="22"/>
                <w:szCs w:val="22"/>
                <w:lang w:val="sv-SE"/>
              </w:rPr>
              <w:t xml:space="preserve"> </w:t>
            </w:r>
          </w:p>
          <w:p w14:paraId="5B31BB6D" w14:textId="77777777" w:rsidR="00AA4EFC" w:rsidRDefault="00184169">
            <w:pPr>
              <w:rPr>
                <w:sz w:val="22"/>
                <w:szCs w:val="22"/>
                <w:vertAlign w:val="superscript"/>
                <w:lang w:val="sv-SE"/>
              </w:rPr>
            </w:pPr>
            <w:r>
              <w:rPr>
                <w:sz w:val="22"/>
                <w:szCs w:val="22"/>
                <w:lang w:val="sv-SE"/>
              </w:rPr>
              <w:t>Euforisk sinnesstämning</w:t>
            </w:r>
            <w:r>
              <w:rPr>
                <w:sz w:val="22"/>
                <w:szCs w:val="22"/>
                <w:vertAlign w:val="superscript"/>
                <w:lang w:val="sv-SE"/>
              </w:rPr>
              <w:t>(1)</w:t>
            </w:r>
          </w:p>
          <w:p w14:paraId="5B31BB6E" w14:textId="77777777" w:rsidR="00AA4EFC" w:rsidRDefault="00184169">
            <w:pPr>
              <w:rPr>
                <w:sz w:val="22"/>
                <w:szCs w:val="22"/>
                <w:vertAlign w:val="superscript"/>
                <w:lang w:val="sv-SE"/>
              </w:rPr>
            </w:pPr>
            <w:r>
              <w:rPr>
                <w:sz w:val="22"/>
                <w:szCs w:val="22"/>
                <w:lang w:val="sv-SE"/>
              </w:rPr>
              <w:t>Psykotiska störningar</w:t>
            </w:r>
            <w:r>
              <w:rPr>
                <w:sz w:val="22"/>
                <w:szCs w:val="22"/>
                <w:vertAlign w:val="superscript"/>
                <w:lang w:val="sv-SE"/>
              </w:rPr>
              <w:t>(1)</w:t>
            </w:r>
          </w:p>
          <w:p w14:paraId="5B31BB6F" w14:textId="77777777" w:rsidR="00AA4EFC" w:rsidRDefault="00184169">
            <w:pPr>
              <w:rPr>
                <w:sz w:val="22"/>
                <w:szCs w:val="22"/>
                <w:vertAlign w:val="superscript"/>
                <w:lang w:val="sv-SE"/>
              </w:rPr>
            </w:pPr>
            <w:r>
              <w:rPr>
                <w:sz w:val="22"/>
                <w:szCs w:val="22"/>
                <w:lang w:val="sv-SE"/>
              </w:rPr>
              <w:t>Självmordsförsök</w:t>
            </w:r>
            <w:r>
              <w:rPr>
                <w:sz w:val="22"/>
                <w:szCs w:val="22"/>
                <w:vertAlign w:val="superscript"/>
                <w:lang w:val="sv-SE"/>
              </w:rPr>
              <w:t>(1)</w:t>
            </w:r>
          </w:p>
          <w:p w14:paraId="5B31BB70" w14:textId="77777777" w:rsidR="00AA4EFC" w:rsidRDefault="00184169">
            <w:pPr>
              <w:rPr>
                <w:sz w:val="22"/>
                <w:szCs w:val="22"/>
                <w:vertAlign w:val="superscript"/>
                <w:lang w:val="sv-SE"/>
              </w:rPr>
            </w:pPr>
            <w:r>
              <w:rPr>
                <w:sz w:val="22"/>
                <w:szCs w:val="22"/>
                <w:lang w:val="sv-SE"/>
              </w:rPr>
              <w:t>Suicidtankar</w:t>
            </w:r>
          </w:p>
          <w:p w14:paraId="5B31BB71" w14:textId="77777777" w:rsidR="00AA4EFC" w:rsidRDefault="00184169">
            <w:pPr>
              <w:rPr>
                <w:sz w:val="22"/>
                <w:szCs w:val="22"/>
                <w:lang w:val="sv-SE"/>
              </w:rPr>
            </w:pPr>
            <w:r>
              <w:rPr>
                <w:sz w:val="22"/>
                <w:szCs w:val="22"/>
                <w:lang w:val="sv-SE"/>
              </w:rPr>
              <w:t>Hallucination</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B72" w14:textId="77777777" w:rsidR="00AA4EFC" w:rsidRDefault="00AA4EFC">
            <w:pPr>
              <w:rPr>
                <w:sz w:val="22"/>
                <w:szCs w:val="22"/>
                <w:lang w:val="sv-SE"/>
              </w:rPr>
            </w:pPr>
          </w:p>
        </w:tc>
      </w:tr>
      <w:tr w:rsidR="00AA4EFC" w14:paraId="5B31BB88"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74" w14:textId="77777777" w:rsidR="00AA4EFC" w:rsidRDefault="00184169">
            <w:pPr>
              <w:rPr>
                <w:sz w:val="22"/>
                <w:szCs w:val="22"/>
                <w:lang w:val="sv-SE"/>
              </w:rPr>
            </w:pPr>
            <w:r>
              <w:rPr>
                <w:sz w:val="22"/>
                <w:szCs w:val="22"/>
                <w:lang w:val="sv-SE"/>
              </w:rPr>
              <w:t>Centrala och perifera nervsystemet</w:t>
            </w:r>
          </w:p>
        </w:tc>
        <w:tc>
          <w:tcPr>
            <w:tcW w:w="773" w:type="pct"/>
            <w:tcBorders>
              <w:top w:val="single" w:sz="4" w:space="0" w:color="auto"/>
              <w:left w:val="single" w:sz="4" w:space="0" w:color="auto"/>
              <w:bottom w:val="single" w:sz="4" w:space="0" w:color="auto"/>
              <w:right w:val="single" w:sz="4" w:space="0" w:color="auto"/>
            </w:tcBorders>
          </w:tcPr>
          <w:p w14:paraId="5B31BB75" w14:textId="77777777" w:rsidR="00AA4EFC" w:rsidRDefault="00184169">
            <w:pPr>
              <w:rPr>
                <w:sz w:val="22"/>
                <w:szCs w:val="22"/>
                <w:lang w:val="sv-SE"/>
              </w:rPr>
            </w:pPr>
            <w:r>
              <w:rPr>
                <w:sz w:val="22"/>
                <w:szCs w:val="22"/>
                <w:lang w:val="sv-SE"/>
              </w:rPr>
              <w:t>Yrsel</w:t>
            </w:r>
          </w:p>
          <w:p w14:paraId="5B31BB76" w14:textId="77777777" w:rsidR="00AA4EFC" w:rsidRDefault="00184169">
            <w:pPr>
              <w:rPr>
                <w:sz w:val="22"/>
                <w:szCs w:val="22"/>
                <w:lang w:val="sv-SE"/>
              </w:rPr>
            </w:pPr>
            <w:r>
              <w:rPr>
                <w:sz w:val="22"/>
                <w:szCs w:val="22"/>
                <w:lang w:val="sv-SE"/>
              </w:rPr>
              <w:t>Huvudvärk</w:t>
            </w:r>
          </w:p>
          <w:p w14:paraId="5B31BB77"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78" w14:textId="77777777" w:rsidR="00AA4EFC" w:rsidRDefault="00184169">
            <w:pPr>
              <w:rPr>
                <w:sz w:val="22"/>
                <w:szCs w:val="22"/>
                <w:lang w:val="sv-SE"/>
              </w:rPr>
            </w:pPr>
            <w:r>
              <w:rPr>
                <w:sz w:val="22"/>
                <w:szCs w:val="22"/>
                <w:lang w:val="sv-SE"/>
              </w:rPr>
              <w:t>Myoklona anfall</w:t>
            </w:r>
            <w:r>
              <w:rPr>
                <w:sz w:val="22"/>
                <w:szCs w:val="22"/>
                <w:vertAlign w:val="superscript"/>
                <w:lang w:val="sv-SE"/>
              </w:rPr>
              <w:t>(3)</w:t>
            </w:r>
          </w:p>
          <w:p w14:paraId="5B31BB79" w14:textId="77777777" w:rsidR="00AA4EFC" w:rsidRDefault="00184169">
            <w:pPr>
              <w:rPr>
                <w:sz w:val="22"/>
                <w:szCs w:val="22"/>
                <w:lang w:val="sv-SE"/>
              </w:rPr>
            </w:pPr>
            <w:r>
              <w:rPr>
                <w:sz w:val="22"/>
                <w:szCs w:val="22"/>
                <w:lang w:val="sv-SE"/>
              </w:rPr>
              <w:t>Ataxi</w:t>
            </w:r>
          </w:p>
          <w:p w14:paraId="5B31BB7A" w14:textId="77777777" w:rsidR="00AA4EFC" w:rsidRDefault="00184169">
            <w:pPr>
              <w:rPr>
                <w:sz w:val="22"/>
                <w:szCs w:val="22"/>
                <w:lang w:val="sv-SE"/>
              </w:rPr>
            </w:pPr>
            <w:r>
              <w:rPr>
                <w:sz w:val="22"/>
                <w:szCs w:val="22"/>
                <w:lang w:val="sv-SE"/>
              </w:rPr>
              <w:t>Balansstörningar</w:t>
            </w:r>
          </w:p>
          <w:p w14:paraId="5B31BB7B" w14:textId="77777777" w:rsidR="00AA4EFC" w:rsidRDefault="00184169">
            <w:pPr>
              <w:rPr>
                <w:sz w:val="22"/>
                <w:szCs w:val="22"/>
                <w:lang w:val="sv-SE"/>
              </w:rPr>
            </w:pPr>
            <w:r>
              <w:rPr>
                <w:sz w:val="22"/>
                <w:szCs w:val="22"/>
                <w:lang w:val="sv-SE"/>
              </w:rPr>
              <w:t xml:space="preserve">Minnesförsämring Kognitiva störningar </w:t>
            </w:r>
          </w:p>
          <w:p w14:paraId="5B31BB7C" w14:textId="77777777" w:rsidR="00AA4EFC" w:rsidRDefault="00184169">
            <w:pPr>
              <w:rPr>
                <w:sz w:val="22"/>
                <w:szCs w:val="22"/>
                <w:lang w:val="sv-SE"/>
              </w:rPr>
            </w:pPr>
            <w:r>
              <w:rPr>
                <w:sz w:val="22"/>
                <w:szCs w:val="22"/>
                <w:lang w:val="sv-SE"/>
              </w:rPr>
              <w:t>Sömnighet</w:t>
            </w:r>
          </w:p>
          <w:p w14:paraId="5B31BB7D" w14:textId="77777777" w:rsidR="00AA4EFC" w:rsidRDefault="00184169">
            <w:pPr>
              <w:rPr>
                <w:sz w:val="22"/>
                <w:szCs w:val="22"/>
                <w:lang w:val="sv-SE"/>
              </w:rPr>
            </w:pPr>
            <w:r>
              <w:rPr>
                <w:sz w:val="22"/>
                <w:szCs w:val="22"/>
                <w:lang w:val="sv-SE"/>
              </w:rPr>
              <w:t xml:space="preserve">Tremor </w:t>
            </w:r>
          </w:p>
          <w:p w14:paraId="5B31BB7E" w14:textId="77777777" w:rsidR="00AA4EFC" w:rsidRDefault="00184169">
            <w:pPr>
              <w:rPr>
                <w:sz w:val="22"/>
                <w:szCs w:val="22"/>
                <w:lang w:val="sv-SE"/>
              </w:rPr>
            </w:pPr>
            <w:r>
              <w:rPr>
                <w:sz w:val="22"/>
                <w:szCs w:val="22"/>
                <w:lang w:val="sv-SE"/>
              </w:rPr>
              <w:t>Nystagmus</w:t>
            </w:r>
          </w:p>
          <w:p w14:paraId="5B31BB7F" w14:textId="77777777" w:rsidR="00AA4EFC" w:rsidRDefault="00184169">
            <w:pPr>
              <w:rPr>
                <w:sz w:val="22"/>
                <w:szCs w:val="22"/>
                <w:lang w:val="sv-SE"/>
              </w:rPr>
            </w:pPr>
            <w:r>
              <w:rPr>
                <w:sz w:val="22"/>
                <w:szCs w:val="22"/>
                <w:lang w:val="sv-SE"/>
              </w:rPr>
              <w:t>Hypoestesi</w:t>
            </w:r>
          </w:p>
          <w:p w14:paraId="5B31BB80" w14:textId="77777777" w:rsidR="00AA4EFC" w:rsidRDefault="00184169">
            <w:pPr>
              <w:rPr>
                <w:sz w:val="22"/>
                <w:szCs w:val="22"/>
                <w:lang w:val="sv-SE"/>
              </w:rPr>
            </w:pPr>
            <w:r>
              <w:rPr>
                <w:sz w:val="22"/>
                <w:szCs w:val="22"/>
                <w:lang w:val="sv-SE"/>
              </w:rPr>
              <w:t>Dysartri</w:t>
            </w:r>
          </w:p>
          <w:p w14:paraId="5B31BB81" w14:textId="77777777" w:rsidR="00AA4EFC" w:rsidRDefault="00184169">
            <w:pPr>
              <w:rPr>
                <w:sz w:val="22"/>
                <w:szCs w:val="22"/>
                <w:lang w:val="sv-SE"/>
              </w:rPr>
            </w:pPr>
            <w:r>
              <w:rPr>
                <w:sz w:val="22"/>
                <w:szCs w:val="22"/>
                <w:lang w:val="sv-SE"/>
              </w:rPr>
              <w:t>Uppmärksamhets-störning</w:t>
            </w:r>
          </w:p>
          <w:p w14:paraId="5B31BB82" w14:textId="77777777" w:rsidR="00AA4EFC" w:rsidRDefault="00184169">
            <w:pPr>
              <w:rPr>
                <w:sz w:val="22"/>
                <w:szCs w:val="22"/>
                <w:lang w:val="sv-SE"/>
              </w:rPr>
            </w:pPr>
            <w:r>
              <w:rPr>
                <w:sz w:val="22"/>
                <w:szCs w:val="22"/>
                <w:lang w:val="sv-SE"/>
              </w:rPr>
              <w:t>Parestesi</w:t>
            </w:r>
          </w:p>
        </w:tc>
        <w:tc>
          <w:tcPr>
            <w:tcW w:w="1068" w:type="pct"/>
            <w:tcBorders>
              <w:top w:val="single" w:sz="4" w:space="0" w:color="auto"/>
              <w:left w:val="single" w:sz="4" w:space="0" w:color="auto"/>
              <w:bottom w:val="single" w:sz="4" w:space="0" w:color="auto"/>
              <w:right w:val="single" w:sz="4" w:space="0" w:color="auto"/>
            </w:tcBorders>
          </w:tcPr>
          <w:p w14:paraId="5B31BB83" w14:textId="77777777" w:rsidR="00AA4EFC" w:rsidRDefault="00184169">
            <w:pPr>
              <w:rPr>
                <w:sz w:val="22"/>
                <w:szCs w:val="22"/>
                <w:vertAlign w:val="superscript"/>
                <w:lang w:val="sv-SE"/>
              </w:rPr>
            </w:pPr>
            <w:r>
              <w:rPr>
                <w:sz w:val="22"/>
                <w:szCs w:val="22"/>
                <w:lang w:val="sv-SE"/>
              </w:rPr>
              <w:t>Synkope</w:t>
            </w:r>
            <w:r>
              <w:rPr>
                <w:sz w:val="22"/>
                <w:szCs w:val="22"/>
                <w:vertAlign w:val="superscript"/>
                <w:lang w:val="sv-SE"/>
              </w:rPr>
              <w:t>(2)</w:t>
            </w:r>
          </w:p>
          <w:p w14:paraId="5B31BB84" w14:textId="77777777" w:rsidR="00AA4EFC" w:rsidRDefault="00184169">
            <w:pPr>
              <w:rPr>
                <w:sz w:val="22"/>
                <w:szCs w:val="22"/>
                <w:lang w:val="sv-SE"/>
              </w:rPr>
            </w:pPr>
            <w:r>
              <w:rPr>
                <w:sz w:val="22"/>
                <w:szCs w:val="22"/>
                <w:lang w:val="sv-SE"/>
              </w:rPr>
              <w:t>Koordinations-störningar</w:t>
            </w:r>
          </w:p>
          <w:p w14:paraId="5B31BB85" w14:textId="77777777" w:rsidR="00AA4EFC" w:rsidRDefault="00184169">
            <w:pPr>
              <w:rPr>
                <w:sz w:val="22"/>
                <w:szCs w:val="22"/>
                <w:lang w:val="sv-SE"/>
              </w:rPr>
            </w:pPr>
            <w:r>
              <w:rPr>
                <w:sz w:val="22"/>
                <w:szCs w:val="22"/>
                <w:lang w:val="sv-SE"/>
              </w:rPr>
              <w:t>Dyskinesi</w:t>
            </w:r>
          </w:p>
          <w:p w14:paraId="5B31BB86"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B87" w14:textId="77777777" w:rsidR="00AA4EFC" w:rsidRDefault="00184169">
            <w:pPr>
              <w:rPr>
                <w:sz w:val="22"/>
                <w:szCs w:val="22"/>
                <w:lang w:val="sv-SE"/>
              </w:rPr>
            </w:pPr>
            <w:r>
              <w:rPr>
                <w:sz w:val="22"/>
                <w:szCs w:val="22"/>
                <w:lang w:val="sv-SE"/>
              </w:rPr>
              <w:t>Konvulsion</w:t>
            </w:r>
          </w:p>
        </w:tc>
      </w:tr>
      <w:tr w:rsidR="00AA4EFC" w14:paraId="5B31BB8E"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89" w14:textId="77777777" w:rsidR="00AA4EFC" w:rsidRDefault="00184169">
            <w:pPr>
              <w:rPr>
                <w:sz w:val="22"/>
                <w:szCs w:val="22"/>
                <w:lang w:val="sv-SE"/>
              </w:rPr>
            </w:pPr>
            <w:r>
              <w:rPr>
                <w:sz w:val="22"/>
                <w:szCs w:val="22"/>
                <w:lang w:val="sv-SE"/>
              </w:rPr>
              <w:t>Ögon</w:t>
            </w:r>
          </w:p>
        </w:tc>
        <w:tc>
          <w:tcPr>
            <w:tcW w:w="773" w:type="pct"/>
            <w:tcBorders>
              <w:top w:val="single" w:sz="4" w:space="0" w:color="auto"/>
              <w:left w:val="single" w:sz="4" w:space="0" w:color="auto"/>
              <w:bottom w:val="single" w:sz="4" w:space="0" w:color="auto"/>
              <w:right w:val="single" w:sz="4" w:space="0" w:color="auto"/>
            </w:tcBorders>
          </w:tcPr>
          <w:p w14:paraId="5B31BB8A" w14:textId="77777777" w:rsidR="00AA4EFC" w:rsidRDefault="00184169">
            <w:pPr>
              <w:rPr>
                <w:sz w:val="22"/>
                <w:szCs w:val="22"/>
                <w:lang w:val="sv-SE"/>
              </w:rPr>
            </w:pPr>
            <w:r>
              <w:rPr>
                <w:sz w:val="22"/>
                <w:szCs w:val="22"/>
                <w:lang w:val="sv-SE"/>
              </w:rPr>
              <w:t>Diplopi</w:t>
            </w:r>
          </w:p>
        </w:tc>
        <w:tc>
          <w:tcPr>
            <w:tcW w:w="1165" w:type="pct"/>
            <w:tcBorders>
              <w:top w:val="single" w:sz="4" w:space="0" w:color="auto"/>
              <w:left w:val="single" w:sz="4" w:space="0" w:color="auto"/>
              <w:bottom w:val="single" w:sz="4" w:space="0" w:color="auto"/>
              <w:right w:val="single" w:sz="4" w:space="0" w:color="auto"/>
            </w:tcBorders>
          </w:tcPr>
          <w:p w14:paraId="5B31BB8B" w14:textId="77777777" w:rsidR="00AA4EFC" w:rsidRDefault="00184169">
            <w:pPr>
              <w:rPr>
                <w:sz w:val="22"/>
                <w:szCs w:val="22"/>
                <w:lang w:val="sv-SE"/>
              </w:rPr>
            </w:pPr>
            <w:r>
              <w:rPr>
                <w:sz w:val="22"/>
                <w:szCs w:val="22"/>
                <w:lang w:val="sv-SE"/>
              </w:rPr>
              <w:t>Dimsyn</w:t>
            </w:r>
          </w:p>
        </w:tc>
        <w:tc>
          <w:tcPr>
            <w:tcW w:w="1068" w:type="pct"/>
            <w:tcBorders>
              <w:top w:val="single" w:sz="4" w:space="0" w:color="auto"/>
              <w:left w:val="single" w:sz="4" w:space="0" w:color="auto"/>
              <w:bottom w:val="single" w:sz="4" w:space="0" w:color="auto"/>
              <w:right w:val="single" w:sz="4" w:space="0" w:color="auto"/>
            </w:tcBorders>
          </w:tcPr>
          <w:p w14:paraId="5B31BB8C"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B8D" w14:textId="77777777" w:rsidR="00AA4EFC" w:rsidRDefault="00AA4EFC">
            <w:pPr>
              <w:rPr>
                <w:sz w:val="22"/>
                <w:szCs w:val="22"/>
                <w:lang w:val="sv-SE"/>
              </w:rPr>
            </w:pPr>
          </w:p>
        </w:tc>
      </w:tr>
      <w:tr w:rsidR="00AA4EFC" w14:paraId="5B31BB95"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8F" w14:textId="77777777" w:rsidR="00AA4EFC" w:rsidRDefault="00184169">
            <w:pPr>
              <w:rPr>
                <w:sz w:val="22"/>
                <w:szCs w:val="22"/>
                <w:lang w:val="sv-SE"/>
              </w:rPr>
            </w:pPr>
            <w:r>
              <w:rPr>
                <w:sz w:val="22"/>
                <w:szCs w:val="22"/>
                <w:lang w:val="sv-SE"/>
              </w:rPr>
              <w:t>Öron och balansorgan</w:t>
            </w:r>
          </w:p>
        </w:tc>
        <w:tc>
          <w:tcPr>
            <w:tcW w:w="773" w:type="pct"/>
            <w:tcBorders>
              <w:top w:val="single" w:sz="4" w:space="0" w:color="auto"/>
              <w:left w:val="single" w:sz="4" w:space="0" w:color="auto"/>
              <w:bottom w:val="single" w:sz="4" w:space="0" w:color="auto"/>
              <w:right w:val="single" w:sz="4" w:space="0" w:color="auto"/>
            </w:tcBorders>
          </w:tcPr>
          <w:p w14:paraId="5B31BB90"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91" w14:textId="77777777" w:rsidR="00AA4EFC" w:rsidRDefault="00184169">
            <w:pPr>
              <w:rPr>
                <w:sz w:val="22"/>
                <w:szCs w:val="22"/>
                <w:lang w:val="sv-SE"/>
              </w:rPr>
            </w:pPr>
            <w:r>
              <w:rPr>
                <w:sz w:val="22"/>
                <w:szCs w:val="22"/>
                <w:lang w:val="sv-SE"/>
              </w:rPr>
              <w:t>Svindel</w:t>
            </w:r>
          </w:p>
          <w:p w14:paraId="5B31BB92" w14:textId="77777777" w:rsidR="00AA4EFC" w:rsidRDefault="00184169">
            <w:pPr>
              <w:rPr>
                <w:sz w:val="22"/>
                <w:szCs w:val="22"/>
                <w:lang w:val="sv-SE"/>
              </w:rPr>
            </w:pPr>
            <w:r>
              <w:rPr>
                <w:sz w:val="22"/>
                <w:szCs w:val="22"/>
                <w:lang w:val="sv-SE"/>
              </w:rPr>
              <w:t>Tinnitus</w:t>
            </w:r>
          </w:p>
        </w:tc>
        <w:tc>
          <w:tcPr>
            <w:tcW w:w="1068" w:type="pct"/>
            <w:tcBorders>
              <w:top w:val="single" w:sz="4" w:space="0" w:color="auto"/>
              <w:left w:val="single" w:sz="4" w:space="0" w:color="auto"/>
              <w:bottom w:val="single" w:sz="4" w:space="0" w:color="auto"/>
              <w:right w:val="single" w:sz="4" w:space="0" w:color="auto"/>
            </w:tcBorders>
          </w:tcPr>
          <w:p w14:paraId="5B31BB93"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B94" w14:textId="77777777" w:rsidR="00AA4EFC" w:rsidRDefault="00AA4EFC">
            <w:pPr>
              <w:rPr>
                <w:sz w:val="22"/>
                <w:szCs w:val="22"/>
                <w:lang w:val="sv-SE"/>
              </w:rPr>
            </w:pPr>
          </w:p>
        </w:tc>
      </w:tr>
      <w:tr w:rsidR="00AA4EFC" w14:paraId="5B31BB9E"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96" w14:textId="77777777" w:rsidR="00AA4EFC" w:rsidRDefault="00184169">
            <w:pPr>
              <w:rPr>
                <w:sz w:val="22"/>
                <w:szCs w:val="22"/>
                <w:lang w:val="sv-SE"/>
              </w:rPr>
            </w:pPr>
            <w:r>
              <w:rPr>
                <w:sz w:val="22"/>
                <w:szCs w:val="22"/>
                <w:lang w:val="sv-SE"/>
              </w:rPr>
              <w:t>Hjärtat</w:t>
            </w:r>
          </w:p>
        </w:tc>
        <w:tc>
          <w:tcPr>
            <w:tcW w:w="773" w:type="pct"/>
            <w:tcBorders>
              <w:top w:val="single" w:sz="4" w:space="0" w:color="auto"/>
              <w:left w:val="single" w:sz="4" w:space="0" w:color="auto"/>
              <w:bottom w:val="single" w:sz="4" w:space="0" w:color="auto"/>
              <w:right w:val="single" w:sz="4" w:space="0" w:color="auto"/>
            </w:tcBorders>
          </w:tcPr>
          <w:p w14:paraId="5B31BB97"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98"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B99" w14:textId="77777777" w:rsidR="00AA4EFC" w:rsidRDefault="00184169">
            <w:pPr>
              <w:rPr>
                <w:sz w:val="22"/>
                <w:szCs w:val="22"/>
                <w:lang w:val="sv-SE"/>
              </w:rPr>
            </w:pPr>
            <w:r>
              <w:rPr>
                <w:sz w:val="22"/>
                <w:szCs w:val="22"/>
                <w:lang w:val="sv-SE"/>
              </w:rPr>
              <w:t>AV-block</w:t>
            </w:r>
            <w:r>
              <w:rPr>
                <w:sz w:val="22"/>
                <w:szCs w:val="22"/>
                <w:vertAlign w:val="superscript"/>
                <w:lang w:val="sv-SE"/>
              </w:rPr>
              <w:t>(1,2)</w:t>
            </w:r>
          </w:p>
          <w:p w14:paraId="5B31BB9A" w14:textId="77777777" w:rsidR="00AA4EFC" w:rsidRDefault="00184169">
            <w:pPr>
              <w:rPr>
                <w:sz w:val="22"/>
                <w:szCs w:val="22"/>
                <w:vertAlign w:val="superscript"/>
                <w:lang w:val="sv-SE"/>
              </w:rPr>
            </w:pPr>
            <w:r>
              <w:rPr>
                <w:sz w:val="22"/>
                <w:szCs w:val="22"/>
                <w:lang w:val="sv-SE"/>
              </w:rPr>
              <w:t>Bradykardi</w:t>
            </w:r>
            <w:r>
              <w:rPr>
                <w:sz w:val="22"/>
                <w:szCs w:val="22"/>
                <w:vertAlign w:val="superscript"/>
                <w:lang w:val="sv-SE"/>
              </w:rPr>
              <w:t>(1,2)</w:t>
            </w:r>
          </w:p>
          <w:p w14:paraId="5B31BB9B" w14:textId="77777777" w:rsidR="00AA4EFC" w:rsidRDefault="00184169">
            <w:pPr>
              <w:rPr>
                <w:sz w:val="22"/>
                <w:szCs w:val="22"/>
                <w:lang w:val="sv-SE"/>
              </w:rPr>
            </w:pPr>
            <w:r>
              <w:rPr>
                <w:sz w:val="22"/>
                <w:szCs w:val="22"/>
                <w:lang w:val="sv-SE"/>
              </w:rPr>
              <w:t>Förmaksflimmer</w:t>
            </w:r>
            <w:r>
              <w:rPr>
                <w:sz w:val="22"/>
                <w:szCs w:val="22"/>
                <w:vertAlign w:val="superscript"/>
                <w:lang w:val="sv-SE"/>
              </w:rPr>
              <w:t>(1,2)</w:t>
            </w:r>
          </w:p>
          <w:p w14:paraId="5B31BB9C" w14:textId="77777777" w:rsidR="00AA4EFC" w:rsidRDefault="00184169">
            <w:pPr>
              <w:rPr>
                <w:sz w:val="22"/>
                <w:szCs w:val="22"/>
                <w:lang w:val="sv-SE"/>
              </w:rPr>
            </w:pPr>
            <w:r>
              <w:rPr>
                <w:sz w:val="22"/>
                <w:szCs w:val="22"/>
                <w:lang w:val="sv-SE"/>
              </w:rPr>
              <w:t>Förmaksfladder</w:t>
            </w:r>
            <w:r>
              <w:rPr>
                <w:sz w:val="22"/>
                <w:szCs w:val="22"/>
                <w:vertAlign w:val="superscript"/>
                <w:lang w:val="sv-SE"/>
              </w:rPr>
              <w:t>(1,2)</w:t>
            </w:r>
          </w:p>
        </w:tc>
        <w:tc>
          <w:tcPr>
            <w:tcW w:w="922" w:type="pct"/>
            <w:tcBorders>
              <w:top w:val="single" w:sz="4" w:space="0" w:color="auto"/>
              <w:left w:val="single" w:sz="4" w:space="0" w:color="auto"/>
              <w:bottom w:val="single" w:sz="4" w:space="0" w:color="auto"/>
              <w:right w:val="single" w:sz="4" w:space="0" w:color="auto"/>
            </w:tcBorders>
          </w:tcPr>
          <w:p w14:paraId="5B31BB9D" w14:textId="77777777" w:rsidR="00AA4EFC" w:rsidRDefault="00184169">
            <w:pPr>
              <w:rPr>
                <w:sz w:val="22"/>
                <w:szCs w:val="22"/>
                <w:lang w:val="sv-SE"/>
              </w:rPr>
            </w:pPr>
            <w:r>
              <w:rPr>
                <w:sz w:val="22"/>
                <w:szCs w:val="22"/>
                <w:lang w:val="sv-SE"/>
              </w:rPr>
              <w:t>Ventrikulär takyarytmi</w:t>
            </w:r>
            <w:r>
              <w:rPr>
                <w:sz w:val="22"/>
                <w:szCs w:val="22"/>
                <w:vertAlign w:val="superscript"/>
                <w:lang w:val="sv-SE"/>
              </w:rPr>
              <w:t>(1)</w:t>
            </w:r>
          </w:p>
        </w:tc>
      </w:tr>
      <w:tr w:rsidR="00AA4EFC" w:rsidRPr="008B2CBE" w14:paraId="5B31BBAA"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9F" w14:textId="77777777" w:rsidR="00AA4EFC" w:rsidRDefault="00184169">
            <w:pPr>
              <w:rPr>
                <w:sz w:val="22"/>
                <w:szCs w:val="22"/>
                <w:lang w:val="sv-SE"/>
              </w:rPr>
            </w:pPr>
            <w:r>
              <w:rPr>
                <w:sz w:val="22"/>
                <w:szCs w:val="22"/>
                <w:lang w:val="sv-SE"/>
              </w:rPr>
              <w:t>Magtarmkanalen</w:t>
            </w:r>
          </w:p>
        </w:tc>
        <w:tc>
          <w:tcPr>
            <w:tcW w:w="773" w:type="pct"/>
            <w:tcBorders>
              <w:top w:val="single" w:sz="4" w:space="0" w:color="auto"/>
              <w:left w:val="single" w:sz="4" w:space="0" w:color="auto"/>
              <w:bottom w:val="single" w:sz="4" w:space="0" w:color="auto"/>
              <w:right w:val="single" w:sz="4" w:space="0" w:color="auto"/>
            </w:tcBorders>
          </w:tcPr>
          <w:p w14:paraId="5B31BBA0" w14:textId="77777777" w:rsidR="00AA4EFC" w:rsidRDefault="00184169">
            <w:pPr>
              <w:rPr>
                <w:sz w:val="22"/>
                <w:szCs w:val="22"/>
                <w:lang w:val="sv-SE"/>
              </w:rPr>
            </w:pPr>
            <w:r>
              <w:rPr>
                <w:sz w:val="22"/>
                <w:szCs w:val="22"/>
                <w:lang w:val="sv-SE"/>
              </w:rPr>
              <w:t>Illamående</w:t>
            </w:r>
          </w:p>
          <w:p w14:paraId="5B31BBA1"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A2" w14:textId="77777777" w:rsidR="00AA4EFC" w:rsidRDefault="00184169">
            <w:pPr>
              <w:rPr>
                <w:sz w:val="22"/>
                <w:szCs w:val="22"/>
                <w:lang w:val="sv-SE"/>
              </w:rPr>
            </w:pPr>
            <w:r>
              <w:rPr>
                <w:sz w:val="22"/>
                <w:szCs w:val="22"/>
                <w:lang w:val="sv-SE"/>
              </w:rPr>
              <w:t>Kräkningar</w:t>
            </w:r>
          </w:p>
          <w:p w14:paraId="5B31BBA3" w14:textId="77777777" w:rsidR="00AA4EFC" w:rsidRDefault="00184169">
            <w:pPr>
              <w:rPr>
                <w:sz w:val="22"/>
                <w:szCs w:val="22"/>
                <w:lang w:val="sv-SE"/>
              </w:rPr>
            </w:pPr>
            <w:r>
              <w:rPr>
                <w:sz w:val="22"/>
                <w:szCs w:val="22"/>
                <w:lang w:val="sv-SE"/>
              </w:rPr>
              <w:t>Konstipation</w:t>
            </w:r>
          </w:p>
          <w:p w14:paraId="5B31BBA4" w14:textId="77777777" w:rsidR="00AA4EFC" w:rsidRDefault="00184169">
            <w:pPr>
              <w:rPr>
                <w:sz w:val="22"/>
                <w:szCs w:val="22"/>
                <w:lang w:val="sv-SE"/>
              </w:rPr>
            </w:pPr>
            <w:r>
              <w:rPr>
                <w:sz w:val="22"/>
                <w:szCs w:val="22"/>
                <w:lang w:val="sv-SE"/>
              </w:rPr>
              <w:t xml:space="preserve">Flatulens </w:t>
            </w:r>
          </w:p>
          <w:p w14:paraId="5B31BBA5" w14:textId="77777777" w:rsidR="00AA4EFC" w:rsidRDefault="00184169">
            <w:pPr>
              <w:rPr>
                <w:sz w:val="22"/>
                <w:szCs w:val="22"/>
                <w:lang w:val="sv-SE"/>
              </w:rPr>
            </w:pPr>
            <w:r>
              <w:rPr>
                <w:sz w:val="22"/>
                <w:szCs w:val="22"/>
                <w:lang w:val="sv-SE"/>
              </w:rPr>
              <w:t>Dyspepsi</w:t>
            </w:r>
          </w:p>
          <w:p w14:paraId="5B31BBA6" w14:textId="77777777" w:rsidR="00AA4EFC" w:rsidRDefault="00184169">
            <w:pPr>
              <w:rPr>
                <w:sz w:val="22"/>
                <w:szCs w:val="22"/>
                <w:lang w:val="sv-SE"/>
              </w:rPr>
            </w:pPr>
            <w:r>
              <w:rPr>
                <w:sz w:val="22"/>
                <w:szCs w:val="22"/>
                <w:lang w:val="sv-SE"/>
              </w:rPr>
              <w:t>Muntorrhet</w:t>
            </w:r>
          </w:p>
          <w:p w14:paraId="5B31BBA7" w14:textId="77777777" w:rsidR="00AA4EFC" w:rsidRDefault="00184169">
            <w:pPr>
              <w:rPr>
                <w:sz w:val="22"/>
                <w:szCs w:val="22"/>
                <w:lang w:val="sv-SE"/>
              </w:rPr>
            </w:pPr>
            <w:r>
              <w:rPr>
                <w:sz w:val="22"/>
                <w:szCs w:val="22"/>
                <w:lang w:val="sv-SE"/>
              </w:rPr>
              <w:t>Diarré</w:t>
            </w:r>
          </w:p>
        </w:tc>
        <w:tc>
          <w:tcPr>
            <w:tcW w:w="1068" w:type="pct"/>
            <w:tcBorders>
              <w:top w:val="single" w:sz="4" w:space="0" w:color="auto"/>
              <w:left w:val="single" w:sz="4" w:space="0" w:color="auto"/>
              <w:bottom w:val="single" w:sz="4" w:space="0" w:color="auto"/>
              <w:right w:val="single" w:sz="4" w:space="0" w:color="auto"/>
            </w:tcBorders>
          </w:tcPr>
          <w:p w14:paraId="5B31BBA8"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BA9" w14:textId="77777777" w:rsidR="00AA4EFC" w:rsidRDefault="00AA4EFC">
            <w:pPr>
              <w:rPr>
                <w:sz w:val="22"/>
                <w:szCs w:val="22"/>
                <w:lang w:val="sv-SE"/>
              </w:rPr>
            </w:pPr>
          </w:p>
        </w:tc>
      </w:tr>
      <w:tr w:rsidR="00AA4EFC" w:rsidRPr="008B2CBE" w14:paraId="5B31BBB1"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AB" w14:textId="77777777" w:rsidR="00AA4EFC" w:rsidRDefault="00184169">
            <w:pPr>
              <w:rPr>
                <w:sz w:val="22"/>
                <w:szCs w:val="22"/>
                <w:lang w:val="sv-SE"/>
              </w:rPr>
            </w:pPr>
            <w:r>
              <w:rPr>
                <w:sz w:val="22"/>
                <w:szCs w:val="22"/>
                <w:lang w:val="sv-SE"/>
              </w:rPr>
              <w:t>Lever och gallvägar</w:t>
            </w:r>
          </w:p>
        </w:tc>
        <w:tc>
          <w:tcPr>
            <w:tcW w:w="773" w:type="pct"/>
            <w:tcBorders>
              <w:top w:val="single" w:sz="4" w:space="0" w:color="auto"/>
              <w:left w:val="single" w:sz="4" w:space="0" w:color="auto"/>
              <w:bottom w:val="single" w:sz="4" w:space="0" w:color="auto"/>
              <w:right w:val="single" w:sz="4" w:space="0" w:color="auto"/>
            </w:tcBorders>
          </w:tcPr>
          <w:p w14:paraId="5B31BBAC"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AD" w14:textId="77777777" w:rsidR="00AA4EFC" w:rsidRDefault="00AA4EFC">
            <w:pPr>
              <w:rPr>
                <w:sz w:val="22"/>
                <w:szCs w:val="22"/>
                <w:lang w:val="sv-SE"/>
              </w:rPr>
            </w:pPr>
          </w:p>
        </w:tc>
        <w:tc>
          <w:tcPr>
            <w:tcW w:w="1068" w:type="pct"/>
            <w:tcBorders>
              <w:top w:val="single" w:sz="4" w:space="0" w:color="auto"/>
              <w:left w:val="single" w:sz="4" w:space="0" w:color="auto"/>
              <w:bottom w:val="single" w:sz="4" w:space="0" w:color="auto"/>
              <w:right w:val="single" w:sz="4" w:space="0" w:color="auto"/>
            </w:tcBorders>
          </w:tcPr>
          <w:p w14:paraId="5B31BBAE" w14:textId="77777777" w:rsidR="00AA4EFC" w:rsidRDefault="00184169">
            <w:pPr>
              <w:rPr>
                <w:sz w:val="22"/>
                <w:szCs w:val="22"/>
                <w:vertAlign w:val="superscript"/>
                <w:lang w:val="sv-SE"/>
              </w:rPr>
            </w:pPr>
            <w:r>
              <w:rPr>
                <w:sz w:val="22"/>
                <w:szCs w:val="22"/>
                <w:lang w:val="sv-SE"/>
              </w:rPr>
              <w:t>Avvikelser i leverfunktionstest</w:t>
            </w:r>
            <w:r>
              <w:rPr>
                <w:sz w:val="22"/>
                <w:szCs w:val="22"/>
                <w:vertAlign w:val="superscript"/>
                <w:lang w:val="sv-SE"/>
              </w:rPr>
              <w:t>(2)</w:t>
            </w:r>
          </w:p>
          <w:p w14:paraId="5B31BBAF" w14:textId="77777777" w:rsidR="00AA4EFC" w:rsidRDefault="00184169">
            <w:pPr>
              <w:rPr>
                <w:sz w:val="22"/>
                <w:szCs w:val="22"/>
                <w:lang w:val="sv-SE"/>
              </w:rPr>
            </w:pPr>
            <w:r>
              <w:rPr>
                <w:sz w:val="22"/>
                <w:szCs w:val="22"/>
                <w:lang w:val="sv-SE"/>
              </w:rPr>
              <w:t>Förhöjda lever-enzymer (&gt;2 gånger det övre normalvärdet)</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BB0" w14:textId="77777777" w:rsidR="00AA4EFC" w:rsidRDefault="00AA4EFC">
            <w:pPr>
              <w:rPr>
                <w:sz w:val="22"/>
                <w:szCs w:val="22"/>
                <w:lang w:val="sv-SE"/>
              </w:rPr>
            </w:pPr>
          </w:p>
        </w:tc>
      </w:tr>
      <w:tr w:rsidR="00AA4EFC" w14:paraId="5B31BBBA"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B2" w14:textId="77777777" w:rsidR="00AA4EFC" w:rsidRDefault="00184169">
            <w:pPr>
              <w:rPr>
                <w:sz w:val="22"/>
                <w:szCs w:val="22"/>
                <w:lang w:val="sv-SE"/>
              </w:rPr>
            </w:pPr>
            <w:r>
              <w:rPr>
                <w:sz w:val="22"/>
                <w:szCs w:val="22"/>
                <w:lang w:val="sv-SE"/>
              </w:rPr>
              <w:t>Hud och subkutan vävnad</w:t>
            </w:r>
          </w:p>
        </w:tc>
        <w:tc>
          <w:tcPr>
            <w:tcW w:w="773" w:type="pct"/>
            <w:tcBorders>
              <w:top w:val="single" w:sz="4" w:space="0" w:color="auto"/>
              <w:left w:val="single" w:sz="4" w:space="0" w:color="auto"/>
              <w:bottom w:val="single" w:sz="4" w:space="0" w:color="auto"/>
              <w:right w:val="single" w:sz="4" w:space="0" w:color="auto"/>
            </w:tcBorders>
          </w:tcPr>
          <w:p w14:paraId="5B31BBB3"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B4" w14:textId="77777777" w:rsidR="00AA4EFC" w:rsidRDefault="00184169">
            <w:pPr>
              <w:rPr>
                <w:sz w:val="22"/>
                <w:szCs w:val="22"/>
                <w:lang w:val="sv-SE"/>
              </w:rPr>
            </w:pPr>
            <w:r>
              <w:rPr>
                <w:sz w:val="22"/>
                <w:szCs w:val="22"/>
                <w:lang w:val="sv-SE"/>
              </w:rPr>
              <w:t>Pruritus</w:t>
            </w:r>
          </w:p>
          <w:p w14:paraId="5B31BBB5" w14:textId="77777777" w:rsidR="00AA4EFC" w:rsidRDefault="00184169">
            <w:pPr>
              <w:rPr>
                <w:sz w:val="22"/>
                <w:szCs w:val="22"/>
                <w:lang w:val="sv-SE"/>
              </w:rPr>
            </w:pPr>
            <w:r>
              <w:rPr>
                <w:sz w:val="22"/>
                <w:szCs w:val="22"/>
                <w:lang w:val="sv-SE"/>
              </w:rPr>
              <w:t>Utslag</w:t>
            </w:r>
            <w:r>
              <w:rPr>
                <w:sz w:val="22"/>
                <w:szCs w:val="22"/>
                <w:vertAlign w:val="superscript"/>
                <w:lang w:val="sv-SE"/>
              </w:rPr>
              <w:t>(1)</w:t>
            </w:r>
          </w:p>
        </w:tc>
        <w:tc>
          <w:tcPr>
            <w:tcW w:w="1068" w:type="pct"/>
            <w:tcBorders>
              <w:top w:val="single" w:sz="4" w:space="0" w:color="auto"/>
              <w:left w:val="single" w:sz="4" w:space="0" w:color="auto"/>
              <w:bottom w:val="single" w:sz="4" w:space="0" w:color="auto"/>
              <w:right w:val="single" w:sz="4" w:space="0" w:color="auto"/>
            </w:tcBorders>
          </w:tcPr>
          <w:p w14:paraId="5B31BBB6" w14:textId="77777777" w:rsidR="00AA4EFC" w:rsidRDefault="00184169">
            <w:pPr>
              <w:rPr>
                <w:sz w:val="22"/>
                <w:szCs w:val="22"/>
                <w:lang w:val="sv-SE"/>
              </w:rPr>
            </w:pPr>
            <w:r>
              <w:rPr>
                <w:sz w:val="22"/>
                <w:szCs w:val="22"/>
                <w:lang w:val="sv-SE"/>
              </w:rPr>
              <w:t>Angioödem</w:t>
            </w:r>
            <w:r>
              <w:rPr>
                <w:sz w:val="22"/>
                <w:szCs w:val="22"/>
                <w:vertAlign w:val="superscript"/>
                <w:lang w:val="sv-SE"/>
              </w:rPr>
              <w:t>(1)</w:t>
            </w:r>
          </w:p>
          <w:p w14:paraId="5B31BBB7" w14:textId="77777777" w:rsidR="00AA4EFC" w:rsidRDefault="00184169">
            <w:pPr>
              <w:rPr>
                <w:sz w:val="22"/>
                <w:szCs w:val="22"/>
                <w:lang w:val="sv-SE"/>
              </w:rPr>
            </w:pPr>
            <w:r>
              <w:rPr>
                <w:sz w:val="22"/>
                <w:szCs w:val="22"/>
                <w:lang w:val="sv-SE"/>
              </w:rPr>
              <w:t>Urtikaria</w:t>
            </w:r>
            <w:r>
              <w:rPr>
                <w:sz w:val="22"/>
                <w:szCs w:val="22"/>
                <w:vertAlign w:val="superscript"/>
                <w:lang w:val="sv-SE"/>
              </w:rPr>
              <w:t>(1)</w:t>
            </w:r>
          </w:p>
        </w:tc>
        <w:tc>
          <w:tcPr>
            <w:tcW w:w="922" w:type="pct"/>
            <w:tcBorders>
              <w:top w:val="single" w:sz="4" w:space="0" w:color="auto"/>
              <w:left w:val="single" w:sz="4" w:space="0" w:color="auto"/>
              <w:bottom w:val="single" w:sz="4" w:space="0" w:color="auto"/>
              <w:right w:val="single" w:sz="4" w:space="0" w:color="auto"/>
            </w:tcBorders>
          </w:tcPr>
          <w:p w14:paraId="5B31BBB8" w14:textId="77777777" w:rsidR="00AA4EFC" w:rsidRDefault="00184169">
            <w:pPr>
              <w:rPr>
                <w:sz w:val="22"/>
                <w:szCs w:val="22"/>
                <w:vertAlign w:val="superscript"/>
                <w:lang w:val="sv-SE"/>
              </w:rPr>
            </w:pPr>
            <w:r>
              <w:rPr>
                <w:sz w:val="22"/>
                <w:szCs w:val="22"/>
                <w:lang w:val="sv-SE"/>
              </w:rPr>
              <w:t>Stevens-Johnsons syndrom</w:t>
            </w:r>
            <w:r>
              <w:rPr>
                <w:sz w:val="22"/>
                <w:szCs w:val="22"/>
                <w:vertAlign w:val="superscript"/>
                <w:lang w:val="sv-SE"/>
              </w:rPr>
              <w:t>(1)</w:t>
            </w:r>
          </w:p>
          <w:p w14:paraId="5B31BBB9" w14:textId="77777777" w:rsidR="00AA4EFC" w:rsidRDefault="00184169">
            <w:pPr>
              <w:rPr>
                <w:sz w:val="22"/>
                <w:szCs w:val="22"/>
                <w:lang w:val="sv-SE"/>
              </w:rPr>
            </w:pPr>
            <w:r>
              <w:rPr>
                <w:sz w:val="22"/>
                <w:szCs w:val="22"/>
                <w:lang w:val="sv-SE"/>
              </w:rPr>
              <w:t>Toxisk epidermal nekrolys</w:t>
            </w:r>
            <w:r>
              <w:rPr>
                <w:sz w:val="22"/>
                <w:szCs w:val="22"/>
                <w:vertAlign w:val="superscript"/>
                <w:lang w:val="sv-SE"/>
              </w:rPr>
              <w:t>(1)</w:t>
            </w:r>
          </w:p>
        </w:tc>
      </w:tr>
      <w:tr w:rsidR="00AA4EFC" w14:paraId="5B31BBC0"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BB" w14:textId="77777777" w:rsidR="00AA4EFC" w:rsidRDefault="00184169">
            <w:pPr>
              <w:rPr>
                <w:sz w:val="22"/>
                <w:szCs w:val="22"/>
                <w:lang w:val="sv-SE"/>
              </w:rPr>
            </w:pPr>
            <w:r>
              <w:rPr>
                <w:sz w:val="22"/>
                <w:szCs w:val="22"/>
                <w:lang w:val="sv-SE"/>
              </w:rPr>
              <w:t>Muskuloskeletala systemet och bindväv</w:t>
            </w:r>
          </w:p>
        </w:tc>
        <w:tc>
          <w:tcPr>
            <w:tcW w:w="773" w:type="pct"/>
            <w:tcBorders>
              <w:top w:val="single" w:sz="4" w:space="0" w:color="auto"/>
              <w:left w:val="single" w:sz="4" w:space="0" w:color="auto"/>
              <w:bottom w:val="single" w:sz="4" w:space="0" w:color="auto"/>
              <w:right w:val="single" w:sz="4" w:space="0" w:color="auto"/>
            </w:tcBorders>
          </w:tcPr>
          <w:p w14:paraId="5B31BBBC"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BD" w14:textId="77777777" w:rsidR="00AA4EFC" w:rsidRDefault="00184169">
            <w:pPr>
              <w:rPr>
                <w:sz w:val="22"/>
                <w:szCs w:val="22"/>
                <w:lang w:val="sv-SE"/>
              </w:rPr>
            </w:pPr>
            <w:r>
              <w:rPr>
                <w:sz w:val="22"/>
                <w:szCs w:val="22"/>
                <w:lang w:val="sv-SE"/>
              </w:rPr>
              <w:t>Muskelspasmer</w:t>
            </w:r>
          </w:p>
        </w:tc>
        <w:tc>
          <w:tcPr>
            <w:tcW w:w="1068" w:type="pct"/>
            <w:tcBorders>
              <w:top w:val="single" w:sz="4" w:space="0" w:color="auto"/>
              <w:left w:val="single" w:sz="4" w:space="0" w:color="auto"/>
              <w:bottom w:val="single" w:sz="4" w:space="0" w:color="auto"/>
              <w:right w:val="single" w:sz="4" w:space="0" w:color="auto"/>
            </w:tcBorders>
          </w:tcPr>
          <w:p w14:paraId="5B31BBBE"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BBF" w14:textId="77777777" w:rsidR="00AA4EFC" w:rsidRDefault="00AA4EFC">
            <w:pPr>
              <w:rPr>
                <w:sz w:val="22"/>
                <w:szCs w:val="22"/>
                <w:lang w:val="sv-SE"/>
              </w:rPr>
            </w:pPr>
          </w:p>
        </w:tc>
      </w:tr>
      <w:tr w:rsidR="00AA4EFC" w14:paraId="5B31BBCB"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C1" w14:textId="77777777" w:rsidR="00AA4EFC" w:rsidRDefault="00184169">
            <w:pPr>
              <w:rPr>
                <w:sz w:val="22"/>
                <w:szCs w:val="22"/>
                <w:lang w:val="sv-SE"/>
              </w:rPr>
            </w:pPr>
            <w:r>
              <w:rPr>
                <w:sz w:val="22"/>
                <w:szCs w:val="22"/>
                <w:lang w:val="sv-SE"/>
              </w:rPr>
              <w:lastRenderedPageBreak/>
              <w:t>Allmänna symtom och/eller symtom vid administrerings-stället</w:t>
            </w:r>
          </w:p>
        </w:tc>
        <w:tc>
          <w:tcPr>
            <w:tcW w:w="773" w:type="pct"/>
            <w:tcBorders>
              <w:top w:val="single" w:sz="4" w:space="0" w:color="auto"/>
              <w:left w:val="single" w:sz="4" w:space="0" w:color="auto"/>
              <w:bottom w:val="single" w:sz="4" w:space="0" w:color="auto"/>
              <w:right w:val="single" w:sz="4" w:space="0" w:color="auto"/>
            </w:tcBorders>
          </w:tcPr>
          <w:p w14:paraId="5B31BBC2"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C3" w14:textId="77777777" w:rsidR="00AA4EFC" w:rsidRDefault="00184169">
            <w:pPr>
              <w:rPr>
                <w:sz w:val="22"/>
                <w:szCs w:val="22"/>
                <w:lang w:val="sv-SE"/>
              </w:rPr>
            </w:pPr>
            <w:r>
              <w:rPr>
                <w:sz w:val="22"/>
                <w:szCs w:val="22"/>
                <w:lang w:val="sv-SE"/>
              </w:rPr>
              <w:t xml:space="preserve">Gångrubbning </w:t>
            </w:r>
          </w:p>
          <w:p w14:paraId="5B31BBC4" w14:textId="77777777" w:rsidR="00AA4EFC" w:rsidRDefault="00184169">
            <w:pPr>
              <w:rPr>
                <w:sz w:val="22"/>
                <w:szCs w:val="22"/>
                <w:lang w:val="sv-SE"/>
              </w:rPr>
            </w:pPr>
            <w:r>
              <w:rPr>
                <w:sz w:val="22"/>
                <w:szCs w:val="22"/>
                <w:lang w:val="sv-SE"/>
              </w:rPr>
              <w:t xml:space="preserve">Asteni </w:t>
            </w:r>
          </w:p>
          <w:p w14:paraId="5B31BBC5" w14:textId="77777777" w:rsidR="00AA4EFC" w:rsidRDefault="00184169">
            <w:pPr>
              <w:rPr>
                <w:sz w:val="22"/>
                <w:szCs w:val="22"/>
                <w:lang w:val="sv-SE"/>
              </w:rPr>
            </w:pPr>
            <w:r>
              <w:rPr>
                <w:sz w:val="22"/>
                <w:szCs w:val="22"/>
                <w:lang w:val="sv-SE"/>
              </w:rPr>
              <w:t>Trötthet</w:t>
            </w:r>
          </w:p>
          <w:p w14:paraId="5B31BBC6" w14:textId="77777777" w:rsidR="00AA4EFC" w:rsidRDefault="00184169">
            <w:pPr>
              <w:rPr>
                <w:sz w:val="22"/>
                <w:szCs w:val="22"/>
                <w:lang w:val="sv-SE"/>
              </w:rPr>
            </w:pPr>
            <w:r>
              <w:rPr>
                <w:sz w:val="22"/>
                <w:szCs w:val="22"/>
                <w:lang w:val="sv-SE"/>
              </w:rPr>
              <w:t>Irritabilitet</w:t>
            </w:r>
          </w:p>
          <w:p w14:paraId="5B31BBC7" w14:textId="77777777" w:rsidR="00AA4EFC" w:rsidRDefault="00184169">
            <w:pPr>
              <w:rPr>
                <w:sz w:val="22"/>
                <w:szCs w:val="22"/>
                <w:vertAlign w:val="superscript"/>
                <w:lang w:val="sv-SE"/>
              </w:rPr>
            </w:pPr>
            <w:r>
              <w:rPr>
                <w:sz w:val="22"/>
                <w:szCs w:val="22"/>
                <w:lang w:val="sv-SE"/>
              </w:rPr>
              <w:t>Berusningskänsla</w:t>
            </w:r>
          </w:p>
          <w:p w14:paraId="5B31BBC8" w14:textId="77777777" w:rsidR="00AA4EFC" w:rsidRDefault="00184169">
            <w:pPr>
              <w:rPr>
                <w:sz w:val="22"/>
                <w:szCs w:val="22"/>
                <w:lang w:val="sv-SE"/>
              </w:rPr>
            </w:pPr>
            <w:r>
              <w:rPr>
                <w:sz w:val="22"/>
                <w:szCs w:val="22"/>
                <w:lang w:val="sv-SE"/>
              </w:rPr>
              <w:t>Smärta och obehag vid injektionsstället</w:t>
            </w:r>
            <w:r>
              <w:rPr>
                <w:sz w:val="22"/>
                <w:szCs w:val="22"/>
                <w:vertAlign w:val="superscript"/>
                <w:lang w:val="sv-SE"/>
              </w:rPr>
              <w:t>(4)</w:t>
            </w:r>
            <w:r>
              <w:rPr>
                <w:sz w:val="22"/>
                <w:szCs w:val="22"/>
                <w:lang w:val="sv-SE"/>
              </w:rPr>
              <w:t xml:space="preserve"> Irritation</w:t>
            </w:r>
            <w:r>
              <w:rPr>
                <w:sz w:val="22"/>
                <w:szCs w:val="22"/>
                <w:vertAlign w:val="superscript"/>
                <w:lang w:val="sv-SE"/>
              </w:rPr>
              <w:t>(4)</w:t>
            </w:r>
          </w:p>
        </w:tc>
        <w:tc>
          <w:tcPr>
            <w:tcW w:w="1068" w:type="pct"/>
            <w:tcBorders>
              <w:top w:val="single" w:sz="4" w:space="0" w:color="auto"/>
              <w:left w:val="single" w:sz="4" w:space="0" w:color="auto"/>
              <w:bottom w:val="single" w:sz="4" w:space="0" w:color="auto"/>
              <w:right w:val="single" w:sz="4" w:space="0" w:color="auto"/>
            </w:tcBorders>
          </w:tcPr>
          <w:p w14:paraId="5B31BBC9" w14:textId="77777777" w:rsidR="00AA4EFC" w:rsidRDefault="00184169">
            <w:pPr>
              <w:rPr>
                <w:sz w:val="22"/>
                <w:szCs w:val="22"/>
                <w:lang w:val="sv-SE"/>
              </w:rPr>
            </w:pPr>
            <w:r>
              <w:rPr>
                <w:sz w:val="22"/>
                <w:szCs w:val="22"/>
                <w:lang w:val="sv-SE"/>
              </w:rPr>
              <w:t>Erytem</w:t>
            </w:r>
            <w:r>
              <w:rPr>
                <w:sz w:val="22"/>
                <w:szCs w:val="22"/>
                <w:vertAlign w:val="superscript"/>
                <w:lang w:val="sv-SE"/>
              </w:rPr>
              <w:t>(4)</w:t>
            </w:r>
          </w:p>
        </w:tc>
        <w:tc>
          <w:tcPr>
            <w:tcW w:w="922" w:type="pct"/>
            <w:tcBorders>
              <w:top w:val="single" w:sz="4" w:space="0" w:color="auto"/>
              <w:left w:val="single" w:sz="4" w:space="0" w:color="auto"/>
              <w:bottom w:val="single" w:sz="4" w:space="0" w:color="auto"/>
              <w:right w:val="single" w:sz="4" w:space="0" w:color="auto"/>
            </w:tcBorders>
          </w:tcPr>
          <w:p w14:paraId="5B31BBCA" w14:textId="77777777" w:rsidR="00AA4EFC" w:rsidRDefault="00AA4EFC">
            <w:pPr>
              <w:rPr>
                <w:sz w:val="22"/>
                <w:szCs w:val="22"/>
                <w:lang w:val="sv-SE"/>
              </w:rPr>
            </w:pPr>
          </w:p>
        </w:tc>
      </w:tr>
      <w:tr w:rsidR="00AA4EFC" w:rsidRPr="008B2CBE" w14:paraId="5B31BBD3" w14:textId="77777777">
        <w:trPr>
          <w:cantSplit/>
        </w:trPr>
        <w:tc>
          <w:tcPr>
            <w:tcW w:w="1072" w:type="pct"/>
            <w:tcBorders>
              <w:top w:val="single" w:sz="4" w:space="0" w:color="auto"/>
              <w:left w:val="single" w:sz="4" w:space="0" w:color="auto"/>
              <w:bottom w:val="single" w:sz="4" w:space="0" w:color="auto"/>
              <w:right w:val="single" w:sz="4" w:space="0" w:color="auto"/>
            </w:tcBorders>
          </w:tcPr>
          <w:p w14:paraId="5B31BBCC" w14:textId="6696EF68" w:rsidR="00AA4EFC" w:rsidRDefault="00184169">
            <w:pPr>
              <w:rPr>
                <w:sz w:val="22"/>
                <w:szCs w:val="22"/>
                <w:lang w:val="sv-SE"/>
              </w:rPr>
            </w:pPr>
            <w:r>
              <w:rPr>
                <w:sz w:val="22"/>
                <w:szCs w:val="22"/>
                <w:lang w:val="sv-SE"/>
              </w:rPr>
              <w:t>Skador</w:t>
            </w:r>
            <w:r w:rsidR="00FB17E1">
              <w:rPr>
                <w:sz w:val="22"/>
                <w:szCs w:val="22"/>
                <w:lang w:val="sv-SE"/>
              </w:rPr>
              <w:t>,</w:t>
            </w:r>
            <w:r>
              <w:rPr>
                <w:sz w:val="22"/>
                <w:szCs w:val="22"/>
                <w:lang w:val="sv-SE"/>
              </w:rPr>
              <w:t xml:space="preserve"> förgiftningar och behandlingskomplikationer</w:t>
            </w:r>
          </w:p>
        </w:tc>
        <w:tc>
          <w:tcPr>
            <w:tcW w:w="773" w:type="pct"/>
            <w:tcBorders>
              <w:top w:val="single" w:sz="4" w:space="0" w:color="auto"/>
              <w:left w:val="single" w:sz="4" w:space="0" w:color="auto"/>
              <w:bottom w:val="single" w:sz="4" w:space="0" w:color="auto"/>
              <w:right w:val="single" w:sz="4" w:space="0" w:color="auto"/>
            </w:tcBorders>
          </w:tcPr>
          <w:p w14:paraId="5B31BBCD" w14:textId="77777777" w:rsidR="00AA4EFC" w:rsidRDefault="00AA4EFC">
            <w:pPr>
              <w:rPr>
                <w:sz w:val="22"/>
                <w:szCs w:val="22"/>
                <w:lang w:val="sv-SE"/>
              </w:rPr>
            </w:pPr>
          </w:p>
        </w:tc>
        <w:tc>
          <w:tcPr>
            <w:tcW w:w="1165" w:type="pct"/>
            <w:tcBorders>
              <w:top w:val="single" w:sz="4" w:space="0" w:color="auto"/>
              <w:left w:val="single" w:sz="4" w:space="0" w:color="auto"/>
              <w:bottom w:val="single" w:sz="4" w:space="0" w:color="auto"/>
              <w:right w:val="single" w:sz="4" w:space="0" w:color="auto"/>
            </w:tcBorders>
          </w:tcPr>
          <w:p w14:paraId="5B31BBCE" w14:textId="77777777" w:rsidR="00AA4EFC" w:rsidRDefault="00184169">
            <w:pPr>
              <w:rPr>
                <w:sz w:val="22"/>
                <w:szCs w:val="22"/>
                <w:lang w:val="sv-SE"/>
              </w:rPr>
            </w:pPr>
            <w:r>
              <w:rPr>
                <w:sz w:val="22"/>
                <w:szCs w:val="22"/>
                <w:lang w:val="sv-SE"/>
              </w:rPr>
              <w:t xml:space="preserve">Fall </w:t>
            </w:r>
          </w:p>
          <w:p w14:paraId="5B31BBCF" w14:textId="77777777" w:rsidR="00AA4EFC" w:rsidRDefault="00184169">
            <w:pPr>
              <w:rPr>
                <w:sz w:val="22"/>
                <w:szCs w:val="22"/>
                <w:lang w:val="sv-SE"/>
              </w:rPr>
            </w:pPr>
            <w:r>
              <w:rPr>
                <w:sz w:val="22"/>
                <w:szCs w:val="22"/>
                <w:lang w:val="sv-SE"/>
              </w:rPr>
              <w:t>Rivsår i huden</w:t>
            </w:r>
          </w:p>
          <w:p w14:paraId="5B31BBD0" w14:textId="77777777" w:rsidR="00AA4EFC" w:rsidRDefault="00184169">
            <w:pPr>
              <w:rPr>
                <w:sz w:val="22"/>
                <w:szCs w:val="22"/>
                <w:lang w:val="sv-SE"/>
              </w:rPr>
            </w:pPr>
            <w:r>
              <w:rPr>
                <w:sz w:val="22"/>
                <w:szCs w:val="22"/>
                <w:lang w:val="sv-SE"/>
              </w:rPr>
              <w:t>Kontusion</w:t>
            </w:r>
          </w:p>
        </w:tc>
        <w:tc>
          <w:tcPr>
            <w:tcW w:w="1068" w:type="pct"/>
            <w:tcBorders>
              <w:top w:val="single" w:sz="4" w:space="0" w:color="auto"/>
              <w:left w:val="single" w:sz="4" w:space="0" w:color="auto"/>
              <w:bottom w:val="single" w:sz="4" w:space="0" w:color="auto"/>
              <w:right w:val="single" w:sz="4" w:space="0" w:color="auto"/>
            </w:tcBorders>
          </w:tcPr>
          <w:p w14:paraId="5B31BBD1" w14:textId="77777777" w:rsidR="00AA4EFC" w:rsidRDefault="00AA4EFC">
            <w:pPr>
              <w:rPr>
                <w:sz w:val="22"/>
                <w:szCs w:val="22"/>
                <w:lang w:val="sv-SE"/>
              </w:rPr>
            </w:pPr>
          </w:p>
        </w:tc>
        <w:tc>
          <w:tcPr>
            <w:tcW w:w="922" w:type="pct"/>
            <w:tcBorders>
              <w:top w:val="single" w:sz="4" w:space="0" w:color="auto"/>
              <w:left w:val="single" w:sz="4" w:space="0" w:color="auto"/>
              <w:bottom w:val="single" w:sz="4" w:space="0" w:color="auto"/>
              <w:right w:val="single" w:sz="4" w:space="0" w:color="auto"/>
            </w:tcBorders>
          </w:tcPr>
          <w:p w14:paraId="5B31BBD2" w14:textId="77777777" w:rsidR="00AA4EFC" w:rsidRDefault="00AA4EFC">
            <w:pPr>
              <w:rPr>
                <w:sz w:val="22"/>
                <w:szCs w:val="22"/>
                <w:lang w:val="sv-SE"/>
              </w:rPr>
            </w:pPr>
          </w:p>
        </w:tc>
      </w:tr>
    </w:tbl>
    <w:p w14:paraId="5B31BBD4" w14:textId="77777777" w:rsidR="00AA4EFC" w:rsidRDefault="00184169">
      <w:pPr>
        <w:rPr>
          <w:sz w:val="22"/>
          <w:szCs w:val="22"/>
          <w:lang w:val="sv-SE"/>
        </w:rPr>
      </w:pPr>
      <w:r>
        <w:rPr>
          <w:sz w:val="22"/>
          <w:szCs w:val="22"/>
          <w:vertAlign w:val="superscript"/>
          <w:lang w:val="sv-SE"/>
        </w:rPr>
        <w:t xml:space="preserve">(1) </w:t>
      </w:r>
      <w:r>
        <w:rPr>
          <w:sz w:val="22"/>
          <w:szCs w:val="22"/>
          <w:lang w:val="sv-SE"/>
        </w:rPr>
        <w:t>Biverkningar rapporterade efter marknadsföringen.</w:t>
      </w:r>
    </w:p>
    <w:p w14:paraId="5B31BBD5" w14:textId="77777777" w:rsidR="00AA4EFC" w:rsidRDefault="00184169">
      <w:pPr>
        <w:rPr>
          <w:sz w:val="22"/>
          <w:szCs w:val="22"/>
          <w:lang w:val="sv-SE"/>
        </w:rPr>
      </w:pPr>
      <w:r>
        <w:rPr>
          <w:sz w:val="22"/>
          <w:szCs w:val="22"/>
          <w:vertAlign w:val="superscript"/>
          <w:lang w:val="sv-SE"/>
        </w:rPr>
        <w:t>(2)</w:t>
      </w:r>
      <w:r>
        <w:rPr>
          <w:sz w:val="22"/>
          <w:szCs w:val="22"/>
          <w:lang w:val="sv-SE"/>
        </w:rPr>
        <w:t xml:space="preserve"> Se Beskrivning av utvalda biverkningar.</w:t>
      </w:r>
    </w:p>
    <w:p w14:paraId="5B31BBD6" w14:textId="77777777" w:rsidR="00AA4EFC" w:rsidRDefault="00184169">
      <w:pPr>
        <w:rPr>
          <w:sz w:val="22"/>
          <w:szCs w:val="22"/>
          <w:lang w:val="sv-SE"/>
        </w:rPr>
      </w:pPr>
      <w:r>
        <w:rPr>
          <w:sz w:val="22"/>
          <w:szCs w:val="22"/>
          <w:vertAlign w:val="superscript"/>
          <w:lang w:val="sv-SE"/>
        </w:rPr>
        <w:t xml:space="preserve">(3) </w:t>
      </w:r>
      <w:r>
        <w:rPr>
          <w:sz w:val="22"/>
          <w:szCs w:val="22"/>
          <w:lang w:val="sv-SE"/>
        </w:rPr>
        <w:t>Rapporterat i PGTCS-studier.</w:t>
      </w:r>
    </w:p>
    <w:p w14:paraId="5B31BBD7" w14:textId="77777777" w:rsidR="00AA4EFC" w:rsidRDefault="00184169">
      <w:pPr>
        <w:rPr>
          <w:sz w:val="22"/>
          <w:szCs w:val="22"/>
          <w:lang w:val="sv-SE"/>
        </w:rPr>
      </w:pPr>
      <w:r>
        <w:rPr>
          <w:sz w:val="22"/>
          <w:szCs w:val="22"/>
          <w:vertAlign w:val="superscript"/>
          <w:lang w:val="sv-SE"/>
        </w:rPr>
        <w:t xml:space="preserve">(4) </w:t>
      </w:r>
      <w:r>
        <w:rPr>
          <w:sz w:val="22"/>
          <w:szCs w:val="22"/>
          <w:lang w:val="sv-SE"/>
        </w:rPr>
        <w:t>Lokala biverkningar förknippade med intravenös administrering.</w:t>
      </w:r>
    </w:p>
    <w:p w14:paraId="5B31BBD8" w14:textId="77777777" w:rsidR="00AA4EFC" w:rsidRDefault="00AA4EFC">
      <w:pPr>
        <w:rPr>
          <w:sz w:val="22"/>
          <w:szCs w:val="22"/>
          <w:lang w:val="sv-SE"/>
        </w:rPr>
      </w:pPr>
    </w:p>
    <w:p w14:paraId="5B31BBD9" w14:textId="77777777" w:rsidR="00AA4EFC" w:rsidRDefault="00184169">
      <w:pPr>
        <w:rPr>
          <w:sz w:val="22"/>
          <w:szCs w:val="22"/>
          <w:u w:val="single"/>
          <w:lang w:val="sv-SE"/>
        </w:rPr>
      </w:pPr>
      <w:r>
        <w:rPr>
          <w:sz w:val="22"/>
          <w:szCs w:val="22"/>
          <w:u w:val="single"/>
          <w:lang w:val="sv-SE"/>
        </w:rPr>
        <w:t>Beskrivning av utvalda biverkningar</w:t>
      </w:r>
    </w:p>
    <w:p w14:paraId="5B31BBDA" w14:textId="77777777" w:rsidR="00AA4EFC" w:rsidRDefault="00AA4EFC">
      <w:pPr>
        <w:rPr>
          <w:sz w:val="22"/>
          <w:szCs w:val="22"/>
          <w:u w:val="single"/>
          <w:lang w:val="sv-SE"/>
        </w:rPr>
      </w:pPr>
    </w:p>
    <w:p w14:paraId="5B31BBDB" w14:textId="77777777" w:rsidR="00AA4EFC" w:rsidRDefault="00184169">
      <w:pPr>
        <w:rPr>
          <w:sz w:val="22"/>
          <w:szCs w:val="22"/>
          <w:lang w:val="sv-SE"/>
        </w:rPr>
      </w:pPr>
      <w:r>
        <w:rPr>
          <w:sz w:val="22"/>
          <w:szCs w:val="22"/>
          <w:lang w:val="sv-SE"/>
        </w:rPr>
        <w:t>Användning av lakosamid förknippas med dosrelaterad ökning av PR-intervallet. Biverkningar som förknippas med förlängning av PR-intervallet (t ex AV-block, synkope, bradykardi) kan uppträda.</w:t>
      </w:r>
    </w:p>
    <w:p w14:paraId="5B31BBDC" w14:textId="77777777" w:rsidR="00AA4EFC" w:rsidRDefault="00184169">
      <w:pPr>
        <w:rPr>
          <w:sz w:val="22"/>
          <w:szCs w:val="22"/>
          <w:lang w:val="sv-SE"/>
        </w:rPr>
      </w:pPr>
      <w:r>
        <w:rPr>
          <w:sz w:val="22"/>
          <w:szCs w:val="22"/>
          <w:lang w:val="sv-SE"/>
        </w:rPr>
        <w:t>I kliniska studier för tilläggsbehandling hos epilepsipatienter är incidensen av rapporterad AV-block I mindre vanlig; 0,7 %, 0 %, 0,5 % och 0 % för lakosamid 200 mg, 400 mg, 600 mg respektive placebo. AV-block II eller högre sågs inte i dessa studier. Emellertid har fall av AV-block II och III som förknippats med lakosamidbehandling rapporterats efter marknadsföringen. I den kliniska monoterapistudien som jämförde lakosamid med karbamazepin CR var omfattningen av ökningen av PR-intervallet för lakosamid jämförbar med den för karbamazepin.</w:t>
      </w:r>
    </w:p>
    <w:p w14:paraId="5B31BBDD" w14:textId="77777777" w:rsidR="00AA4EFC" w:rsidRDefault="00184169">
      <w:pPr>
        <w:rPr>
          <w:sz w:val="22"/>
          <w:szCs w:val="22"/>
          <w:lang w:val="sv-SE"/>
        </w:rPr>
      </w:pPr>
      <w:r>
        <w:rPr>
          <w:sz w:val="22"/>
          <w:szCs w:val="22"/>
          <w:lang w:val="sv-SE"/>
        </w:rPr>
        <w:t>Incidensen för synkope som rapporterats i poolade kliniska studier med lakosamid som tilläggsbehandling var mindre vanlig och det var ingen skillnad mellan epilepsipatienter behandlade med lakosamid (0,1 %, n=944) och placebo (0,3 %, n=364). I den kliniska studien som jämförde lakosamid som monoterapi med karbamazepin CR rapporterades synkope hos 7 av 444 patienter (1,6 %) som behandlades med lakosamid och hos 1 av 442 patienter (0,2 %) som behandlades med karbamazepin CR.</w:t>
      </w:r>
    </w:p>
    <w:p w14:paraId="5B31BBDE" w14:textId="77777777" w:rsidR="00AA4EFC" w:rsidRDefault="00184169">
      <w:pPr>
        <w:rPr>
          <w:sz w:val="22"/>
          <w:szCs w:val="22"/>
          <w:lang w:val="sv-SE"/>
        </w:rPr>
      </w:pPr>
      <w:r>
        <w:rPr>
          <w:sz w:val="22"/>
          <w:szCs w:val="22"/>
          <w:lang w:val="sv-SE"/>
        </w:rPr>
        <w:t>Förmaksflimmer eller -fladder rapporterades inte i kliniska korttidsstudier, emellertid har båda tillstånden rapporterats i öppna epilepsistudier och efter marknadsföringen.</w:t>
      </w:r>
    </w:p>
    <w:p w14:paraId="5B31BBDF" w14:textId="77777777" w:rsidR="00AA4EFC" w:rsidRDefault="00AA4EFC">
      <w:pPr>
        <w:rPr>
          <w:sz w:val="22"/>
          <w:szCs w:val="22"/>
          <w:lang w:val="sv-SE"/>
        </w:rPr>
      </w:pPr>
    </w:p>
    <w:p w14:paraId="5B31BBE0" w14:textId="77777777" w:rsidR="00AA4EFC" w:rsidRDefault="00184169">
      <w:pPr>
        <w:rPr>
          <w:i/>
          <w:sz w:val="22"/>
          <w:szCs w:val="22"/>
          <w:lang w:val="sv-SE"/>
        </w:rPr>
      </w:pPr>
      <w:r>
        <w:rPr>
          <w:i/>
          <w:sz w:val="22"/>
          <w:szCs w:val="22"/>
          <w:lang w:val="sv-SE"/>
        </w:rPr>
        <w:t>Laboratorieavvikelser</w:t>
      </w:r>
    </w:p>
    <w:p w14:paraId="5B31BBE1" w14:textId="77777777" w:rsidR="00AA4EFC" w:rsidRDefault="00184169">
      <w:pPr>
        <w:rPr>
          <w:sz w:val="22"/>
          <w:szCs w:val="22"/>
          <w:lang w:val="sv-SE"/>
        </w:rPr>
      </w:pPr>
      <w:r>
        <w:rPr>
          <w:sz w:val="22"/>
          <w:szCs w:val="22"/>
          <w:lang w:val="sv-SE"/>
        </w:rPr>
        <w:t>Avvikelser i leverfunktionstest har observerats i placebokontrollerade kliniska studier med lakosamid hos vuxna patienter med partiella anfall som tog 1-3 andra antiepileptika samtidigt. Stegring av ALAT till ≥3 gånger det övre normalvärdet inträffade hos 0,7 % (7/935) av Vimpat-patienterna och 0 % (0/356) av placebopatienterna.</w:t>
      </w:r>
    </w:p>
    <w:p w14:paraId="5B31BBE2" w14:textId="77777777" w:rsidR="00AA4EFC" w:rsidRDefault="00AA4EFC">
      <w:pPr>
        <w:rPr>
          <w:sz w:val="22"/>
          <w:szCs w:val="22"/>
          <w:lang w:val="sv-SE"/>
        </w:rPr>
      </w:pPr>
    </w:p>
    <w:p w14:paraId="5B31BBE3" w14:textId="77777777" w:rsidR="00AA4EFC" w:rsidRDefault="00184169">
      <w:pPr>
        <w:rPr>
          <w:i/>
          <w:sz w:val="22"/>
          <w:szCs w:val="22"/>
          <w:lang w:val="sv-SE"/>
        </w:rPr>
      </w:pPr>
      <w:r>
        <w:rPr>
          <w:i/>
          <w:sz w:val="22"/>
          <w:szCs w:val="22"/>
          <w:lang w:val="sv-SE"/>
        </w:rPr>
        <w:t>Överkänslighetsreaktioner i flera organ</w:t>
      </w:r>
    </w:p>
    <w:p w14:paraId="5B31BBE4" w14:textId="77777777" w:rsidR="00AA4EFC" w:rsidRDefault="00184169">
      <w:pPr>
        <w:rPr>
          <w:sz w:val="22"/>
          <w:szCs w:val="22"/>
          <w:lang w:val="sv-SE"/>
        </w:rPr>
      </w:pPr>
      <w:r>
        <w:rPr>
          <w:sz w:val="22"/>
          <w:szCs w:val="22"/>
          <w:lang w:val="sv-SE"/>
        </w:rPr>
        <w:t>Överkänslighetsreaktioner i flera organ (även känd som Drug Reaction with Eosinophilia and Systemic Symptoms, DRESS) har rapporterats hos patienter behandlade med vissa antiepileptika. Dessa reaktioner varierar i uttryck men innefattar normalt feber och utslag och kan involvera olika organsystem. Vid misstanke om överkänslighetsreaktioner i flera organ ska lakosamid sättas ut.</w:t>
      </w:r>
    </w:p>
    <w:p w14:paraId="5B31BBE5" w14:textId="77777777" w:rsidR="00AA4EFC" w:rsidRDefault="00AA4EFC">
      <w:pPr>
        <w:suppressAutoHyphens/>
        <w:rPr>
          <w:sz w:val="22"/>
          <w:szCs w:val="22"/>
          <w:lang w:val="sv-SE"/>
        </w:rPr>
      </w:pPr>
    </w:p>
    <w:p w14:paraId="5B31BBE6" w14:textId="77777777" w:rsidR="00AA4EFC" w:rsidRDefault="00184169">
      <w:pPr>
        <w:keepNext/>
        <w:suppressAutoHyphens/>
        <w:outlineLvl w:val="0"/>
        <w:rPr>
          <w:sz w:val="22"/>
          <w:szCs w:val="22"/>
          <w:u w:val="single"/>
          <w:lang w:val="sv-SE"/>
        </w:rPr>
      </w:pPr>
      <w:r>
        <w:rPr>
          <w:sz w:val="22"/>
          <w:szCs w:val="22"/>
          <w:u w:val="single"/>
          <w:lang w:val="sv-SE"/>
        </w:rPr>
        <w:t>Pediatrisk population</w:t>
      </w:r>
    </w:p>
    <w:p w14:paraId="5B31BBE7" w14:textId="77777777" w:rsidR="00AA4EFC" w:rsidRDefault="00AA4EFC">
      <w:pPr>
        <w:keepNext/>
        <w:suppressAutoHyphens/>
        <w:outlineLvl w:val="0"/>
        <w:rPr>
          <w:sz w:val="22"/>
          <w:szCs w:val="22"/>
          <w:u w:val="single"/>
          <w:lang w:val="sv-SE"/>
        </w:rPr>
      </w:pPr>
    </w:p>
    <w:p w14:paraId="5B31BBE8" w14:textId="77777777" w:rsidR="00AA4EFC" w:rsidRDefault="00184169">
      <w:pPr>
        <w:rPr>
          <w:color w:val="000000"/>
          <w:sz w:val="22"/>
          <w:szCs w:val="22"/>
          <w:lang w:val="sv-SE"/>
        </w:rPr>
      </w:pPr>
      <w:r>
        <w:rPr>
          <w:sz w:val="22"/>
          <w:szCs w:val="22"/>
          <w:lang w:val="sv-SE"/>
        </w:rPr>
        <w:t>Säkerhetsprofilen för lakosamid i placebokontrollerade kliniska studier (255 patienter från 1 månad till yngre än 4 års ålder och 343 patienter från 4 år till yngre än 17 års ålder) samt i öppna kliniska studier</w:t>
      </w:r>
      <w:r>
        <w:rPr>
          <w:rFonts w:eastAsia="MS Mincho"/>
          <w:sz w:val="22"/>
          <w:szCs w:val="22"/>
          <w:lang w:val="sv-SE"/>
        </w:rPr>
        <w:t xml:space="preserve"> (847 patienter </w:t>
      </w:r>
      <w:r>
        <w:rPr>
          <w:sz w:val="22"/>
          <w:szCs w:val="22"/>
          <w:lang w:val="sv-SE"/>
        </w:rPr>
        <w:t>från 1 månad upp till och med</w:t>
      </w:r>
      <w:r>
        <w:rPr>
          <w:rFonts w:eastAsia="MS Mincho"/>
          <w:sz w:val="22"/>
          <w:szCs w:val="22"/>
          <w:lang w:val="sv-SE"/>
        </w:rPr>
        <w:t xml:space="preserve"> 18 </w:t>
      </w:r>
      <w:r>
        <w:rPr>
          <w:sz w:val="22"/>
          <w:szCs w:val="22"/>
          <w:lang w:val="sv-SE"/>
        </w:rPr>
        <w:t>års ålder</w:t>
      </w:r>
      <w:r>
        <w:rPr>
          <w:rFonts w:eastAsia="MS Mincho"/>
          <w:sz w:val="22"/>
          <w:szCs w:val="22"/>
          <w:lang w:val="sv-SE"/>
        </w:rPr>
        <w:t>)</w:t>
      </w:r>
      <w:r>
        <w:rPr>
          <w:sz w:val="22"/>
          <w:szCs w:val="22"/>
          <w:lang w:val="sv-SE"/>
        </w:rPr>
        <w:t xml:space="preserve"> av tilläggsbehandling hos pediatriska patienter med partiella anfall överensstämde med den säkerhetsprofil som observerats hos vuxna</w:t>
      </w:r>
      <w:r>
        <w:rPr>
          <w:color w:val="000000"/>
          <w:sz w:val="22"/>
          <w:szCs w:val="22"/>
          <w:lang w:val="sv-SE"/>
        </w:rPr>
        <w:t xml:space="preserve">. Eftersom </w:t>
      </w:r>
      <w:r>
        <w:rPr>
          <w:color w:val="000000"/>
          <w:sz w:val="22"/>
          <w:szCs w:val="22"/>
          <w:shd w:val="clear" w:color="auto" w:fill="FFFFFF"/>
          <w:lang w:val="sv-SE"/>
        </w:rPr>
        <w:t>det finns </w:t>
      </w:r>
      <w:r>
        <w:rPr>
          <w:rStyle w:val="Emphasis"/>
          <w:bCs/>
          <w:i w:val="0"/>
          <w:iCs w:val="0"/>
          <w:color w:val="000000"/>
          <w:sz w:val="22"/>
          <w:szCs w:val="22"/>
          <w:shd w:val="clear" w:color="auto" w:fill="FFFFFF"/>
          <w:lang w:val="sv-SE"/>
        </w:rPr>
        <w:t>begränsade data tillgängliga</w:t>
      </w:r>
      <w:r>
        <w:rPr>
          <w:color w:val="000000"/>
          <w:sz w:val="22"/>
          <w:szCs w:val="22"/>
          <w:shd w:val="clear" w:color="auto" w:fill="FFFFFF"/>
          <w:lang w:val="sv-SE"/>
        </w:rPr>
        <w:t xml:space="preserve"> avseende pediatriska patienter </w:t>
      </w:r>
      <w:r>
        <w:rPr>
          <w:rStyle w:val="Emphasis"/>
          <w:bCs/>
          <w:i w:val="0"/>
          <w:iCs w:val="0"/>
          <w:color w:val="000000"/>
          <w:sz w:val="22"/>
          <w:szCs w:val="22"/>
          <w:shd w:val="clear" w:color="auto" w:fill="FFFFFF"/>
          <w:lang w:val="sv-SE"/>
        </w:rPr>
        <w:t>under</w:t>
      </w:r>
      <w:r>
        <w:rPr>
          <w:color w:val="000000"/>
          <w:sz w:val="22"/>
          <w:szCs w:val="22"/>
          <w:shd w:val="clear" w:color="auto" w:fill="FFFFFF"/>
          <w:lang w:val="sv-SE"/>
        </w:rPr>
        <w:t> 2 </w:t>
      </w:r>
      <w:r>
        <w:rPr>
          <w:rStyle w:val="Emphasis"/>
          <w:bCs/>
          <w:i w:val="0"/>
          <w:iCs w:val="0"/>
          <w:color w:val="000000"/>
          <w:sz w:val="22"/>
          <w:szCs w:val="22"/>
          <w:shd w:val="clear" w:color="auto" w:fill="FFFFFF"/>
          <w:lang w:val="sv-SE"/>
        </w:rPr>
        <w:t>år, är lakosamid inte indicerat för denna åldersgrupp</w:t>
      </w:r>
      <w:r>
        <w:rPr>
          <w:color w:val="000000"/>
          <w:sz w:val="22"/>
          <w:szCs w:val="22"/>
          <w:shd w:val="clear" w:color="auto" w:fill="FFFFFF"/>
          <w:lang w:val="sv-SE"/>
        </w:rPr>
        <w:t>. </w:t>
      </w:r>
    </w:p>
    <w:p w14:paraId="5B31BBE9" w14:textId="77777777" w:rsidR="00AA4EFC" w:rsidRDefault="00184169">
      <w:pPr>
        <w:rPr>
          <w:sz w:val="22"/>
          <w:szCs w:val="22"/>
          <w:lang w:val="sv-SE"/>
        </w:rPr>
      </w:pPr>
      <w:r>
        <w:rPr>
          <w:sz w:val="22"/>
          <w:szCs w:val="22"/>
          <w:lang w:val="sv-SE"/>
        </w:rPr>
        <w:lastRenderedPageBreak/>
        <w:t>Ytterligare biverkningar som rapporterats i den pediatriska populationen inkluderar</w:t>
      </w:r>
      <w:r>
        <w:rPr>
          <w:rFonts w:eastAsia="MS Mincho"/>
          <w:sz w:val="22"/>
          <w:szCs w:val="22"/>
          <w:lang w:val="sv-SE"/>
        </w:rPr>
        <w:t xml:space="preserve"> pyrexi, nasofaryngit, faryngit, minskad aptit, onormalt beteende och letargi. Somnolens rapporterades oftare </w:t>
      </w:r>
      <w:r>
        <w:rPr>
          <w:rStyle w:val="Emphasis"/>
          <w:bCs/>
          <w:i w:val="0"/>
          <w:iCs w:val="0"/>
          <w:color w:val="000000"/>
          <w:sz w:val="22"/>
          <w:szCs w:val="22"/>
          <w:shd w:val="clear" w:color="auto" w:fill="FFFFFF"/>
          <w:lang w:val="sv-SE"/>
        </w:rPr>
        <w:t xml:space="preserve">hos den pediatriska populationen </w:t>
      </w:r>
      <w:r>
        <w:rPr>
          <w:color w:val="000000"/>
          <w:sz w:val="22"/>
          <w:szCs w:val="22"/>
          <w:lang w:val="sv-SE" w:eastAsia="fr-BE"/>
        </w:rPr>
        <w:t>(≥ 1/10) j</w:t>
      </w:r>
      <w:r>
        <w:rPr>
          <w:rStyle w:val="Emphasis"/>
          <w:bCs/>
          <w:i w:val="0"/>
          <w:iCs w:val="0"/>
          <w:color w:val="000000"/>
          <w:sz w:val="22"/>
          <w:szCs w:val="22"/>
          <w:shd w:val="clear" w:color="auto" w:fill="FFFFFF"/>
          <w:lang w:val="sv-SE"/>
        </w:rPr>
        <w:t>ämf</w:t>
      </w:r>
      <w:r>
        <w:rPr>
          <w:color w:val="000000"/>
          <w:sz w:val="22"/>
          <w:szCs w:val="22"/>
          <w:lang w:val="sv-SE"/>
        </w:rPr>
        <w:t xml:space="preserve">ört med den vuxna populationen </w:t>
      </w:r>
      <w:r>
        <w:rPr>
          <w:color w:val="000000"/>
          <w:sz w:val="22"/>
          <w:szCs w:val="22"/>
          <w:lang w:val="sv-SE" w:eastAsia="fr-BE"/>
        </w:rPr>
        <w:t>(≥ 1/100, &lt; 1/10).</w:t>
      </w:r>
    </w:p>
    <w:p w14:paraId="5B31BBEA" w14:textId="77777777" w:rsidR="00AA4EFC" w:rsidRDefault="00AA4EFC">
      <w:pPr>
        <w:suppressAutoHyphens/>
        <w:rPr>
          <w:sz w:val="22"/>
          <w:szCs w:val="22"/>
          <w:lang w:val="sv-SE"/>
        </w:rPr>
      </w:pPr>
    </w:p>
    <w:p w14:paraId="5B31BBEB" w14:textId="77777777" w:rsidR="00AA4EFC" w:rsidRDefault="00184169">
      <w:pPr>
        <w:suppressAutoHyphens/>
        <w:rPr>
          <w:sz w:val="22"/>
          <w:szCs w:val="22"/>
          <w:u w:val="single"/>
          <w:lang w:val="sv-SE"/>
        </w:rPr>
      </w:pPr>
      <w:r>
        <w:rPr>
          <w:sz w:val="22"/>
          <w:szCs w:val="22"/>
          <w:u w:val="single"/>
          <w:lang w:val="sv-SE"/>
        </w:rPr>
        <w:t>Äldre</w:t>
      </w:r>
    </w:p>
    <w:p w14:paraId="5B31BBEC" w14:textId="77777777" w:rsidR="00AA4EFC" w:rsidRDefault="00AA4EFC">
      <w:pPr>
        <w:suppressAutoHyphens/>
        <w:rPr>
          <w:sz w:val="22"/>
          <w:szCs w:val="22"/>
          <w:u w:val="single"/>
          <w:lang w:val="sv-SE"/>
        </w:rPr>
      </w:pPr>
    </w:p>
    <w:p w14:paraId="5B31BBED" w14:textId="7E626052" w:rsidR="00AA4EFC" w:rsidRDefault="00184169">
      <w:pPr>
        <w:suppressAutoHyphens/>
        <w:rPr>
          <w:sz w:val="22"/>
          <w:szCs w:val="22"/>
          <w:lang w:val="sv-SE"/>
        </w:rPr>
      </w:pPr>
      <w:r>
        <w:rPr>
          <w:sz w:val="22"/>
          <w:szCs w:val="22"/>
          <w:lang w:val="sv-SE"/>
        </w:rPr>
        <w:t xml:space="preserve">I monoterapistudien som jämförde lakosamid med karbamazepin CR tycks typen av biverkningar relaterade till lakosamid hos äldre patienter (≥ 65 år) vara jämförbar med vad som observerats hos patienter yngre än 65 år. En högre incidens (≥ 5 % skillnad) av fall, diarré och tremor har dock rapporterats hos äldre patienter jämfört med hos yngre vuxna patienter. Den vanligast förekommande hjärtrelaterade biverkningen som rapporterades hos äldre jämfört med den yngre vuxna populationen var AV-block I. För lakosamid rapporterades detta hos 4,8 % (3/62) av de äldre patienterna jämfört med 1,6 % (6/382) av </w:t>
      </w:r>
      <w:r w:rsidR="00A8210F">
        <w:rPr>
          <w:sz w:val="22"/>
          <w:szCs w:val="22"/>
          <w:lang w:val="sv-SE"/>
        </w:rPr>
        <w:t>yngre</w:t>
      </w:r>
      <w:r>
        <w:rPr>
          <w:sz w:val="22"/>
          <w:szCs w:val="22"/>
          <w:lang w:val="sv-SE"/>
        </w:rPr>
        <w:t xml:space="preserve"> vuxna patienter. Andelen patienter som avbröt behandlingen med lakosamid p.g.a. biverkningar var 21,0 % (13/62) av de äldre patienterna jämfört med 9,2 % (35/382) av </w:t>
      </w:r>
      <w:r w:rsidR="00A8210F">
        <w:rPr>
          <w:sz w:val="22"/>
          <w:szCs w:val="22"/>
          <w:lang w:val="sv-SE"/>
        </w:rPr>
        <w:t>yngre</w:t>
      </w:r>
      <w:r>
        <w:rPr>
          <w:sz w:val="22"/>
          <w:szCs w:val="22"/>
          <w:lang w:val="sv-SE"/>
        </w:rPr>
        <w:t xml:space="preserve"> vuxna patienter. Dessa skillnader mellan äldre och yngre vuxna patienter liknade dem som observerades i gruppen med aktiv komparator.</w:t>
      </w:r>
    </w:p>
    <w:p w14:paraId="5B31BBEE" w14:textId="77777777" w:rsidR="00AA4EFC" w:rsidRDefault="00AA4EFC">
      <w:pPr>
        <w:suppressAutoHyphens/>
        <w:rPr>
          <w:sz w:val="22"/>
          <w:szCs w:val="22"/>
          <w:lang w:val="sv-SE"/>
        </w:rPr>
      </w:pPr>
    </w:p>
    <w:p w14:paraId="5B31BBEF" w14:textId="77777777" w:rsidR="00AA4EFC" w:rsidRDefault="00184169">
      <w:pPr>
        <w:keepNext/>
        <w:keepLines/>
        <w:suppressAutoHyphens/>
        <w:rPr>
          <w:sz w:val="22"/>
          <w:szCs w:val="22"/>
          <w:u w:val="single"/>
          <w:lang w:val="sv-SE"/>
        </w:rPr>
      </w:pPr>
      <w:r>
        <w:rPr>
          <w:sz w:val="22"/>
          <w:szCs w:val="22"/>
          <w:u w:val="single"/>
          <w:lang w:val="sv-SE"/>
        </w:rPr>
        <w:t>Rapportering av misstänkta biverkningar</w:t>
      </w:r>
    </w:p>
    <w:p w14:paraId="5B31BBF0" w14:textId="77777777" w:rsidR="00AA4EFC" w:rsidRDefault="00AA4EFC">
      <w:pPr>
        <w:keepNext/>
        <w:keepLines/>
        <w:suppressAutoHyphens/>
        <w:rPr>
          <w:sz w:val="22"/>
          <w:szCs w:val="22"/>
          <w:u w:val="single"/>
          <w:lang w:val="sv-SE"/>
        </w:rPr>
      </w:pPr>
    </w:p>
    <w:p w14:paraId="5B31BBF1" w14:textId="77777777" w:rsidR="00AA4EFC" w:rsidRDefault="00184169">
      <w:pPr>
        <w:keepNext/>
        <w:keepLines/>
        <w:suppressAutoHyphens/>
        <w:rPr>
          <w:sz w:val="22"/>
          <w:szCs w:val="22"/>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szCs w:val="22"/>
          <w:highlight w:val="lightGray"/>
          <w:lang w:val="sv-SE" w:eastAsia="zh-CN"/>
        </w:rPr>
        <w:t xml:space="preserve">det nationella rapporteringssystemet listat i </w:t>
      </w:r>
      <w:hyperlink r:id="rId16" w:history="1">
        <w:r>
          <w:rPr>
            <w:rStyle w:val="Hyperlink"/>
            <w:sz w:val="22"/>
            <w:szCs w:val="22"/>
            <w:highlight w:val="lightGray"/>
            <w:lang w:val="sv-SE"/>
          </w:rPr>
          <w:t>bilaga V</w:t>
        </w:r>
      </w:hyperlink>
      <w:r>
        <w:rPr>
          <w:sz w:val="22"/>
          <w:szCs w:val="22"/>
          <w:lang w:val="sv-SE" w:eastAsia="zh-CN"/>
        </w:rPr>
        <w:t>.</w:t>
      </w:r>
    </w:p>
    <w:p w14:paraId="5B31BBF2" w14:textId="77777777" w:rsidR="00AA4EFC" w:rsidRDefault="00AA4EFC">
      <w:pPr>
        <w:suppressAutoHyphens/>
        <w:rPr>
          <w:sz w:val="22"/>
          <w:szCs w:val="22"/>
          <w:lang w:val="sv-SE"/>
        </w:rPr>
      </w:pPr>
    </w:p>
    <w:p w14:paraId="5B31BBF3" w14:textId="77777777" w:rsidR="00AA4EFC" w:rsidRDefault="00184169">
      <w:pPr>
        <w:keepNext/>
        <w:keepLines/>
        <w:suppressAutoHyphens/>
        <w:ind w:left="567" w:hanging="567"/>
        <w:outlineLvl w:val="0"/>
        <w:rPr>
          <w:sz w:val="22"/>
          <w:szCs w:val="22"/>
          <w:lang w:val="sv-SE"/>
        </w:rPr>
      </w:pPr>
      <w:r>
        <w:rPr>
          <w:b/>
          <w:sz w:val="22"/>
          <w:szCs w:val="22"/>
          <w:lang w:val="sv-SE"/>
        </w:rPr>
        <w:t>4.9</w:t>
      </w:r>
      <w:r>
        <w:rPr>
          <w:b/>
          <w:sz w:val="22"/>
          <w:szCs w:val="22"/>
          <w:lang w:val="sv-SE"/>
        </w:rPr>
        <w:tab/>
        <w:t>Överdosering</w:t>
      </w:r>
    </w:p>
    <w:p w14:paraId="5B31BBF4" w14:textId="77777777" w:rsidR="00AA4EFC" w:rsidRDefault="00AA4EFC">
      <w:pPr>
        <w:keepNext/>
        <w:keepLines/>
        <w:suppressAutoHyphens/>
        <w:rPr>
          <w:sz w:val="22"/>
          <w:szCs w:val="22"/>
          <w:lang w:val="sv-SE"/>
        </w:rPr>
      </w:pPr>
    </w:p>
    <w:p w14:paraId="5B31BBF5" w14:textId="77777777" w:rsidR="00AA4EFC" w:rsidRDefault="00184169">
      <w:pPr>
        <w:keepNext/>
        <w:keepLines/>
        <w:suppressAutoHyphens/>
        <w:rPr>
          <w:sz w:val="22"/>
          <w:szCs w:val="22"/>
          <w:u w:val="single"/>
          <w:lang w:val="sv-SE"/>
        </w:rPr>
      </w:pPr>
      <w:r>
        <w:rPr>
          <w:sz w:val="22"/>
          <w:szCs w:val="22"/>
          <w:u w:val="single"/>
          <w:lang w:val="sv-SE"/>
        </w:rPr>
        <w:t>Symtom</w:t>
      </w:r>
    </w:p>
    <w:p w14:paraId="5B31BBF6" w14:textId="77777777" w:rsidR="00AA4EFC" w:rsidRDefault="00AA4EFC">
      <w:pPr>
        <w:keepNext/>
        <w:keepLines/>
        <w:suppressAutoHyphens/>
        <w:rPr>
          <w:sz w:val="22"/>
          <w:szCs w:val="22"/>
          <w:u w:val="single"/>
          <w:lang w:val="sv-SE"/>
        </w:rPr>
      </w:pPr>
    </w:p>
    <w:p w14:paraId="5B31BBF7" w14:textId="77777777" w:rsidR="00AA4EFC" w:rsidRDefault="00184169">
      <w:pPr>
        <w:keepNext/>
        <w:keepLines/>
        <w:suppressAutoHyphens/>
        <w:rPr>
          <w:sz w:val="22"/>
          <w:szCs w:val="22"/>
          <w:lang w:val="sv-SE"/>
        </w:rPr>
      </w:pPr>
      <w:r>
        <w:rPr>
          <w:sz w:val="22"/>
          <w:szCs w:val="22"/>
          <w:lang w:val="sv-SE"/>
        </w:rPr>
        <w:t>Symtom observerade efter oavsiktliga eller avsiktliga överdoser av lakosamid är främst relaterade till centrala nervsystemet och magtarmkanalen.</w:t>
      </w:r>
    </w:p>
    <w:p w14:paraId="5B31BBF8" w14:textId="77777777" w:rsidR="00AA4EFC" w:rsidRDefault="00184169">
      <w:pPr>
        <w:widowControl w:val="0"/>
        <w:numPr>
          <w:ilvl w:val="0"/>
          <w:numId w:val="4"/>
        </w:numPr>
        <w:ind w:left="567" w:hanging="567"/>
        <w:rPr>
          <w:bCs/>
          <w:sz w:val="22"/>
          <w:szCs w:val="22"/>
          <w:lang w:val="sv-SE"/>
        </w:rPr>
      </w:pPr>
      <w:r>
        <w:rPr>
          <w:sz w:val="22"/>
          <w:szCs w:val="22"/>
          <w:lang w:val="sv-SE"/>
        </w:rPr>
        <w:t xml:space="preserve">De biverkningar som patienter upplevde vid exponering för doser </w:t>
      </w:r>
      <w:r>
        <w:rPr>
          <w:bCs/>
          <w:sz w:val="22"/>
          <w:szCs w:val="22"/>
          <w:lang w:val="sv-SE"/>
        </w:rPr>
        <w:t>över 400 mg upp till 800 mg</w:t>
      </w:r>
      <w:r>
        <w:rPr>
          <w:sz w:val="22"/>
          <w:szCs w:val="22"/>
          <w:lang w:val="sv-SE"/>
        </w:rPr>
        <w:t xml:space="preserve"> skiljde sig inte kliniskt från de biverkningar som patienter som fått rekommenderade doser av lakosamid upplevde. </w:t>
      </w:r>
    </w:p>
    <w:p w14:paraId="5B31BBF9" w14:textId="77777777" w:rsidR="00AA4EFC" w:rsidRDefault="00184169">
      <w:pPr>
        <w:widowControl w:val="0"/>
        <w:numPr>
          <w:ilvl w:val="0"/>
          <w:numId w:val="4"/>
        </w:numPr>
        <w:ind w:left="567" w:hanging="567"/>
        <w:rPr>
          <w:bCs/>
          <w:sz w:val="22"/>
          <w:szCs w:val="22"/>
          <w:lang w:val="sv-SE"/>
        </w:rPr>
      </w:pPr>
      <w:r>
        <w:rPr>
          <w:bCs/>
          <w:sz w:val="22"/>
          <w:szCs w:val="22"/>
          <w:lang w:val="sv-SE"/>
        </w:rPr>
        <w:t>Biverkningar som har rapporterats efter intag av doser över 800 mg är yrsel, illamående, kräkningar, krampanfall (generaliserade tonisk-kloniska anfall, status epilepticus). Ö</w:t>
      </w:r>
      <w:r>
        <w:rPr>
          <w:sz w:val="22"/>
          <w:szCs w:val="22"/>
          <w:lang w:val="sv-SE"/>
        </w:rPr>
        <w:t>verledningsrubbningar i hjärtat</w:t>
      </w:r>
      <w:r>
        <w:rPr>
          <w:bCs/>
          <w:sz w:val="22"/>
          <w:szCs w:val="22"/>
          <w:lang w:val="sv-SE"/>
        </w:rPr>
        <w:t>, chock och koma har också observerats.</w:t>
      </w:r>
      <w:r>
        <w:rPr>
          <w:sz w:val="22"/>
          <w:szCs w:val="22"/>
          <w:lang w:val="sv-SE"/>
        </w:rPr>
        <w:t xml:space="preserve"> </w:t>
      </w:r>
      <w:r>
        <w:rPr>
          <w:bCs/>
          <w:sz w:val="22"/>
          <w:szCs w:val="22"/>
          <w:lang w:val="sv-SE"/>
        </w:rPr>
        <w:t xml:space="preserve">Dödsfall har rapporterats hos patienter efter </w:t>
      </w:r>
      <w:r>
        <w:rPr>
          <w:sz w:val="22"/>
          <w:szCs w:val="22"/>
          <w:lang w:val="sv-SE"/>
        </w:rPr>
        <w:t xml:space="preserve">enskilda akuta överdoser </w:t>
      </w:r>
      <w:r>
        <w:rPr>
          <w:bCs/>
          <w:sz w:val="22"/>
          <w:szCs w:val="22"/>
          <w:lang w:val="sv-SE"/>
        </w:rPr>
        <w:t>om flera gram av lakosamid.</w:t>
      </w:r>
    </w:p>
    <w:p w14:paraId="5B31BBFA" w14:textId="77777777" w:rsidR="00AA4EFC" w:rsidRDefault="00AA4EFC">
      <w:pPr>
        <w:suppressAutoHyphens/>
        <w:rPr>
          <w:sz w:val="22"/>
          <w:szCs w:val="22"/>
          <w:u w:val="single"/>
          <w:lang w:val="sv-SE"/>
        </w:rPr>
      </w:pPr>
    </w:p>
    <w:p w14:paraId="5B31BBFB" w14:textId="77777777" w:rsidR="00AA4EFC" w:rsidRDefault="00184169">
      <w:pPr>
        <w:suppressAutoHyphens/>
        <w:rPr>
          <w:sz w:val="22"/>
          <w:szCs w:val="22"/>
          <w:u w:val="single"/>
          <w:lang w:val="sv-SE"/>
        </w:rPr>
      </w:pPr>
      <w:r>
        <w:rPr>
          <w:sz w:val="22"/>
          <w:szCs w:val="22"/>
          <w:u w:val="single"/>
          <w:lang w:val="sv-SE"/>
        </w:rPr>
        <w:t>Behandling</w:t>
      </w:r>
    </w:p>
    <w:p w14:paraId="5B31BBFC" w14:textId="77777777" w:rsidR="00AA4EFC" w:rsidRDefault="00AA4EFC">
      <w:pPr>
        <w:suppressAutoHyphens/>
        <w:rPr>
          <w:sz w:val="22"/>
          <w:szCs w:val="22"/>
          <w:u w:val="single"/>
          <w:lang w:val="sv-SE"/>
        </w:rPr>
      </w:pPr>
    </w:p>
    <w:p w14:paraId="5B31BBFD" w14:textId="77777777" w:rsidR="00AA4EFC" w:rsidRDefault="00184169">
      <w:pPr>
        <w:suppressAutoHyphens/>
        <w:rPr>
          <w:sz w:val="22"/>
          <w:szCs w:val="22"/>
          <w:lang w:val="sv-SE"/>
        </w:rPr>
      </w:pPr>
      <w:r>
        <w:rPr>
          <w:sz w:val="22"/>
          <w:szCs w:val="22"/>
          <w:lang w:val="sv-SE"/>
        </w:rPr>
        <w:t>Det finns ingen specifik antidot för lakosamid. Behandling av överdos med lakosamid bör omfatta allmän understödjande behandling och kan innefatta hemodialys om nödvändigt (se avsnitt 5.2).</w:t>
      </w:r>
    </w:p>
    <w:p w14:paraId="5B31BBFE" w14:textId="77777777" w:rsidR="00AA4EFC" w:rsidRDefault="00AA4EFC">
      <w:pPr>
        <w:suppressAutoHyphens/>
        <w:rPr>
          <w:sz w:val="22"/>
          <w:szCs w:val="22"/>
          <w:lang w:val="sv-SE"/>
        </w:rPr>
      </w:pPr>
    </w:p>
    <w:p w14:paraId="5B31BBFF" w14:textId="77777777" w:rsidR="00AA4EFC" w:rsidRDefault="00AA4EFC">
      <w:pPr>
        <w:suppressAutoHyphens/>
        <w:rPr>
          <w:sz w:val="22"/>
          <w:szCs w:val="22"/>
          <w:lang w:val="sv-SE"/>
        </w:rPr>
      </w:pPr>
    </w:p>
    <w:p w14:paraId="5B31BC00" w14:textId="77777777" w:rsidR="00AA4EFC" w:rsidRDefault="00184169">
      <w:pPr>
        <w:keepNext/>
        <w:keepLines/>
        <w:suppressAutoHyphens/>
        <w:ind w:left="567" w:hanging="567"/>
        <w:rPr>
          <w:sz w:val="22"/>
          <w:szCs w:val="22"/>
          <w:lang w:val="sv-SE"/>
        </w:rPr>
      </w:pPr>
      <w:r>
        <w:rPr>
          <w:b/>
          <w:sz w:val="22"/>
          <w:szCs w:val="22"/>
          <w:lang w:val="sv-SE"/>
        </w:rPr>
        <w:t>5.</w:t>
      </w:r>
      <w:r>
        <w:rPr>
          <w:b/>
          <w:sz w:val="22"/>
          <w:szCs w:val="22"/>
          <w:lang w:val="sv-SE"/>
        </w:rPr>
        <w:tab/>
        <w:t>FARMAKOLOGISKA EGENSKAPER</w:t>
      </w:r>
    </w:p>
    <w:p w14:paraId="5B31BC01" w14:textId="77777777" w:rsidR="00AA4EFC" w:rsidRDefault="00AA4EFC">
      <w:pPr>
        <w:keepNext/>
        <w:keepLines/>
        <w:suppressAutoHyphens/>
        <w:rPr>
          <w:sz w:val="22"/>
          <w:szCs w:val="22"/>
          <w:lang w:val="sv-SE"/>
        </w:rPr>
      </w:pPr>
    </w:p>
    <w:p w14:paraId="5B31BC02" w14:textId="77777777" w:rsidR="00AA4EFC" w:rsidRDefault="00184169">
      <w:pPr>
        <w:keepNext/>
        <w:keepLines/>
        <w:suppressAutoHyphens/>
        <w:ind w:left="567" w:hanging="567"/>
        <w:outlineLvl w:val="0"/>
        <w:rPr>
          <w:sz w:val="22"/>
          <w:szCs w:val="22"/>
          <w:lang w:val="sv-SE"/>
        </w:rPr>
      </w:pPr>
      <w:r>
        <w:rPr>
          <w:b/>
          <w:sz w:val="22"/>
          <w:szCs w:val="22"/>
          <w:lang w:val="sv-SE"/>
        </w:rPr>
        <w:t>5.1</w:t>
      </w:r>
      <w:r>
        <w:rPr>
          <w:b/>
          <w:sz w:val="22"/>
          <w:szCs w:val="22"/>
          <w:lang w:val="sv-SE"/>
        </w:rPr>
        <w:tab/>
        <w:t>Farmakodynamiska egenskaper</w:t>
      </w:r>
    </w:p>
    <w:p w14:paraId="5B31BC03" w14:textId="77777777" w:rsidR="00AA4EFC" w:rsidRDefault="00AA4EFC">
      <w:pPr>
        <w:keepNext/>
        <w:keepLines/>
        <w:suppressAutoHyphens/>
        <w:rPr>
          <w:sz w:val="22"/>
          <w:szCs w:val="22"/>
          <w:lang w:val="sv-SE"/>
        </w:rPr>
      </w:pPr>
    </w:p>
    <w:p w14:paraId="5B31BC04" w14:textId="77777777" w:rsidR="00AA4EFC" w:rsidRDefault="00184169">
      <w:pPr>
        <w:keepNext/>
        <w:keepLines/>
        <w:suppressAutoHyphens/>
        <w:outlineLvl w:val="0"/>
        <w:rPr>
          <w:sz w:val="22"/>
          <w:szCs w:val="22"/>
          <w:lang w:val="sv-SE"/>
        </w:rPr>
      </w:pPr>
      <w:r>
        <w:rPr>
          <w:sz w:val="22"/>
          <w:szCs w:val="22"/>
          <w:lang w:val="sv-SE"/>
        </w:rPr>
        <w:t>Farmakoterapeutisk grupp: Antiepileptika, övriga antiepileptika, ATC-kod: N03AX18</w:t>
      </w:r>
    </w:p>
    <w:p w14:paraId="5B31BC05" w14:textId="77777777" w:rsidR="00AA4EFC" w:rsidRDefault="00AA4EFC">
      <w:pPr>
        <w:suppressAutoHyphens/>
        <w:rPr>
          <w:sz w:val="22"/>
          <w:szCs w:val="22"/>
          <w:lang w:val="sv-SE"/>
        </w:rPr>
      </w:pPr>
    </w:p>
    <w:p w14:paraId="5B31BC06" w14:textId="77777777" w:rsidR="00AA4EFC" w:rsidRDefault="00184169">
      <w:pPr>
        <w:keepNext/>
        <w:ind w:left="567" w:hanging="567"/>
        <w:rPr>
          <w:sz w:val="22"/>
          <w:szCs w:val="22"/>
          <w:u w:val="single"/>
          <w:lang w:val="sv-SE"/>
        </w:rPr>
      </w:pPr>
      <w:r>
        <w:rPr>
          <w:sz w:val="22"/>
          <w:szCs w:val="22"/>
          <w:u w:val="single"/>
          <w:lang w:val="sv-SE"/>
        </w:rPr>
        <w:t>Verkningsmekanism</w:t>
      </w:r>
    </w:p>
    <w:p w14:paraId="5B31BC07" w14:textId="77777777" w:rsidR="00AA4EFC" w:rsidRDefault="00AA4EFC">
      <w:pPr>
        <w:suppressAutoHyphens/>
        <w:outlineLvl w:val="0"/>
        <w:rPr>
          <w:sz w:val="22"/>
          <w:szCs w:val="22"/>
          <w:u w:val="single"/>
          <w:lang w:val="sv-SE"/>
        </w:rPr>
      </w:pPr>
    </w:p>
    <w:p w14:paraId="5B31BC08" w14:textId="77777777" w:rsidR="00AA4EFC" w:rsidRDefault="00184169">
      <w:pPr>
        <w:suppressAutoHyphens/>
        <w:rPr>
          <w:sz w:val="22"/>
          <w:szCs w:val="22"/>
          <w:lang w:val="sv-SE"/>
        </w:rPr>
      </w:pPr>
      <w:r>
        <w:rPr>
          <w:sz w:val="22"/>
          <w:szCs w:val="22"/>
          <w:lang w:val="sv-SE"/>
        </w:rPr>
        <w:t>Den aktiva substansen, lakosamid (R</w:t>
      </w:r>
      <w:r>
        <w:rPr>
          <w:sz w:val="22"/>
          <w:szCs w:val="22"/>
          <w:lang w:val="sv-SE"/>
        </w:rPr>
        <w:noBreakHyphen/>
        <w:t>2</w:t>
      </w:r>
      <w:r>
        <w:rPr>
          <w:sz w:val="22"/>
          <w:szCs w:val="22"/>
          <w:lang w:val="sv-SE"/>
        </w:rPr>
        <w:noBreakHyphen/>
        <w:t>acetamido</w:t>
      </w:r>
      <w:r>
        <w:rPr>
          <w:sz w:val="22"/>
          <w:szCs w:val="22"/>
          <w:lang w:val="sv-SE"/>
        </w:rPr>
        <w:noBreakHyphen/>
        <w:t>N-benzyl</w:t>
      </w:r>
      <w:r>
        <w:rPr>
          <w:sz w:val="22"/>
          <w:szCs w:val="22"/>
          <w:lang w:val="sv-SE"/>
        </w:rPr>
        <w:noBreakHyphen/>
        <w:t>3</w:t>
      </w:r>
      <w:r>
        <w:rPr>
          <w:sz w:val="22"/>
          <w:szCs w:val="22"/>
          <w:lang w:val="sv-SE"/>
        </w:rPr>
        <w:noBreakHyphen/>
        <w:t>metoxipropionamid), är en funktionaliserad aminosyra.</w:t>
      </w:r>
    </w:p>
    <w:p w14:paraId="5B31BC09" w14:textId="77777777" w:rsidR="00AA4EFC" w:rsidRDefault="00184169">
      <w:pPr>
        <w:suppressAutoHyphens/>
        <w:rPr>
          <w:sz w:val="22"/>
          <w:szCs w:val="22"/>
          <w:lang w:val="sv-SE"/>
        </w:rPr>
      </w:pPr>
      <w:r>
        <w:rPr>
          <w:sz w:val="22"/>
          <w:szCs w:val="22"/>
          <w:lang w:val="sv-SE"/>
        </w:rPr>
        <w:t xml:space="preserve">Den exakta mekanismen genom vilken lakosamid utövar sin antiepileptiska effekt på människa återstår att fullständigt klarlägga. Elektrofysiologiska studier </w:t>
      </w:r>
      <w:r>
        <w:rPr>
          <w:i/>
          <w:sz w:val="22"/>
          <w:szCs w:val="22"/>
          <w:lang w:val="sv-SE"/>
        </w:rPr>
        <w:t>in vitro</w:t>
      </w:r>
      <w:r>
        <w:rPr>
          <w:sz w:val="22"/>
          <w:szCs w:val="22"/>
          <w:lang w:val="sv-SE"/>
        </w:rPr>
        <w:t xml:space="preserve"> har visat att lakosamid selektivt ökar långsam inaktivering av spänningskänsliga natriumkanaler vilket resulterar i stabilisering av hyperexciterbara neuronala membran. </w:t>
      </w:r>
    </w:p>
    <w:p w14:paraId="5B31BC0A" w14:textId="77777777" w:rsidR="00AA4EFC" w:rsidRDefault="00AA4EFC">
      <w:pPr>
        <w:suppressAutoHyphens/>
        <w:rPr>
          <w:sz w:val="22"/>
          <w:szCs w:val="22"/>
          <w:lang w:val="sv-SE"/>
        </w:rPr>
      </w:pPr>
    </w:p>
    <w:p w14:paraId="5B31BC0B" w14:textId="77777777" w:rsidR="00AA4EFC" w:rsidRDefault="00184169">
      <w:pPr>
        <w:suppressAutoHyphens/>
        <w:outlineLvl w:val="0"/>
        <w:rPr>
          <w:sz w:val="22"/>
          <w:szCs w:val="22"/>
          <w:u w:val="single"/>
          <w:lang w:val="sv-SE"/>
        </w:rPr>
      </w:pPr>
      <w:r>
        <w:rPr>
          <w:sz w:val="22"/>
          <w:szCs w:val="22"/>
          <w:u w:val="single"/>
          <w:lang w:val="sv-SE"/>
        </w:rPr>
        <w:t>Farmakodynamisk effekt</w:t>
      </w:r>
    </w:p>
    <w:p w14:paraId="5B31BC0C" w14:textId="77777777" w:rsidR="00AA4EFC" w:rsidRDefault="00AA4EFC">
      <w:pPr>
        <w:suppressAutoHyphens/>
        <w:outlineLvl w:val="0"/>
        <w:rPr>
          <w:sz w:val="22"/>
          <w:szCs w:val="22"/>
          <w:u w:val="single"/>
          <w:lang w:val="sv-SE"/>
        </w:rPr>
      </w:pPr>
    </w:p>
    <w:p w14:paraId="5B31BC0D" w14:textId="77777777" w:rsidR="00AA4EFC" w:rsidRDefault="00184169">
      <w:pPr>
        <w:rPr>
          <w:sz w:val="22"/>
          <w:szCs w:val="22"/>
          <w:lang w:val="sv-SE"/>
        </w:rPr>
      </w:pPr>
      <w:r>
        <w:rPr>
          <w:sz w:val="22"/>
          <w:szCs w:val="22"/>
          <w:lang w:val="sv-SE"/>
        </w:rPr>
        <w:t>Lakosamid skyddar mot partiella och primära generaliserande anfall i ett stort antal djurmodeller och försenar kindling-utveckling.</w:t>
      </w:r>
    </w:p>
    <w:p w14:paraId="5B31BC0E" w14:textId="77777777" w:rsidR="00AA4EFC" w:rsidRDefault="00184169">
      <w:pPr>
        <w:suppressAutoHyphens/>
        <w:rPr>
          <w:sz w:val="22"/>
          <w:szCs w:val="22"/>
          <w:lang w:val="sv-SE"/>
        </w:rPr>
      </w:pPr>
      <w:r>
        <w:rPr>
          <w:sz w:val="22"/>
          <w:szCs w:val="22"/>
          <w:lang w:val="sv-SE"/>
        </w:rPr>
        <w:t>I prekliniska försök visade lakosamid i kombination med levetiracetam, karbamazepin, fenytoin, valproat, lamotrigin, topiramat eller gabapentin synergistiska eller additiva antikonvulsiva effekter.</w:t>
      </w:r>
    </w:p>
    <w:p w14:paraId="5B31BC0F" w14:textId="77777777" w:rsidR="00AA4EFC" w:rsidRDefault="00AA4EFC">
      <w:pPr>
        <w:suppressAutoHyphens/>
        <w:rPr>
          <w:sz w:val="22"/>
          <w:szCs w:val="22"/>
          <w:lang w:val="sv-SE"/>
        </w:rPr>
      </w:pPr>
    </w:p>
    <w:p w14:paraId="5B31BC10" w14:textId="77777777" w:rsidR="00AA4EFC" w:rsidRDefault="00184169">
      <w:pPr>
        <w:keepNext/>
        <w:widowControl w:val="0"/>
        <w:autoSpaceDE w:val="0"/>
        <w:autoSpaceDN w:val="0"/>
        <w:ind w:left="-23" w:right="-45"/>
        <w:rPr>
          <w:sz w:val="22"/>
          <w:szCs w:val="22"/>
          <w:u w:val="single"/>
          <w:lang w:val="sv-SE"/>
        </w:rPr>
      </w:pPr>
      <w:r>
        <w:rPr>
          <w:sz w:val="22"/>
          <w:szCs w:val="22"/>
          <w:u w:val="single"/>
          <w:lang w:val="sv-SE"/>
        </w:rPr>
        <w:t>Klinisk effekt och säkerhet (partiella anfall)</w:t>
      </w:r>
    </w:p>
    <w:p w14:paraId="5B31BC11" w14:textId="77777777" w:rsidR="00AA4EFC" w:rsidRDefault="00184169">
      <w:pPr>
        <w:keepNext/>
        <w:widowControl w:val="0"/>
        <w:autoSpaceDE w:val="0"/>
        <w:autoSpaceDN w:val="0"/>
        <w:ind w:left="-23" w:right="-45"/>
        <w:rPr>
          <w:sz w:val="22"/>
          <w:szCs w:val="22"/>
          <w:u w:val="single"/>
          <w:lang w:val="sv-SE"/>
        </w:rPr>
      </w:pPr>
      <w:r>
        <w:rPr>
          <w:sz w:val="22"/>
          <w:szCs w:val="22"/>
          <w:u w:val="single"/>
          <w:lang w:val="sv-SE"/>
        </w:rPr>
        <w:t>Vuxen population</w:t>
      </w:r>
    </w:p>
    <w:p w14:paraId="5B31BC12" w14:textId="77777777" w:rsidR="00AA4EFC" w:rsidRDefault="00AA4EFC">
      <w:pPr>
        <w:keepNext/>
        <w:widowControl w:val="0"/>
        <w:autoSpaceDE w:val="0"/>
        <w:autoSpaceDN w:val="0"/>
        <w:ind w:left="-23" w:right="-45"/>
        <w:rPr>
          <w:sz w:val="22"/>
          <w:szCs w:val="22"/>
          <w:u w:val="single"/>
          <w:lang w:val="sv-SE"/>
        </w:rPr>
      </w:pPr>
    </w:p>
    <w:p w14:paraId="5B31BC13" w14:textId="77777777" w:rsidR="00AA4EFC" w:rsidRDefault="00184169">
      <w:pPr>
        <w:keepNext/>
        <w:widowControl w:val="0"/>
        <w:autoSpaceDE w:val="0"/>
        <w:autoSpaceDN w:val="0"/>
        <w:ind w:left="-23" w:right="-45"/>
        <w:rPr>
          <w:i/>
          <w:sz w:val="22"/>
          <w:szCs w:val="22"/>
          <w:lang w:val="sv-SE"/>
        </w:rPr>
      </w:pPr>
      <w:r>
        <w:rPr>
          <w:i/>
          <w:sz w:val="22"/>
          <w:szCs w:val="22"/>
          <w:lang w:val="sv-SE"/>
        </w:rPr>
        <w:t>Monoterapi</w:t>
      </w:r>
    </w:p>
    <w:p w14:paraId="5B31BC14" w14:textId="77777777" w:rsidR="00AA4EFC" w:rsidRDefault="00184169">
      <w:pPr>
        <w:suppressAutoHyphens/>
        <w:rPr>
          <w:sz w:val="22"/>
          <w:szCs w:val="22"/>
          <w:lang w:val="sv-SE"/>
        </w:rPr>
      </w:pPr>
      <w:r>
        <w:rPr>
          <w:sz w:val="22"/>
          <w:szCs w:val="22"/>
          <w:lang w:val="sv-SE"/>
        </w:rPr>
        <w:t>Effekt av lakosamid som monoterapi har visats i en dubbelblind, parallellgrupps-, ”non-inferiority” jämförelse med karbamazepin CR hos 886 patienter som var 16 år eller äldre med nydiagnostiserad epilepsi. Patienterna skulle ha haft oprovocerade partiella anfall med eller utan sekundär generalisering. Patienterna randomiserades till karbamazepin CR eller lakosamid (tabletter) i ett 1:1</w:t>
      </w:r>
      <w:r>
        <w:rPr>
          <w:sz w:val="22"/>
          <w:szCs w:val="22"/>
          <w:lang w:val="sv-SE"/>
        </w:rPr>
        <w:noBreakHyphen/>
        <w:t>förhållande. Dosen baserades på dosrespons och varierade från 400 till 1 200 mg/dygn för karbamazepin CR och från 200 till 600 mg/dygn för lakosamid. Behandlingstiden var upp till 121 veckor beroende på behandlingssvaret.</w:t>
      </w:r>
    </w:p>
    <w:p w14:paraId="5B31BC15" w14:textId="77777777" w:rsidR="00AA4EFC" w:rsidRDefault="00184169">
      <w:pPr>
        <w:suppressAutoHyphens/>
        <w:rPr>
          <w:sz w:val="22"/>
          <w:szCs w:val="22"/>
          <w:lang w:val="sv-SE"/>
        </w:rPr>
      </w:pPr>
      <w:r>
        <w:rPr>
          <w:sz w:val="22"/>
          <w:szCs w:val="22"/>
          <w:lang w:val="sv-SE"/>
        </w:rPr>
        <w:t xml:space="preserve">Andelen patienter med 6 månaders anfallsfrihet beräknades med hjälp av Kaplan-Meier överlevnadsanalys till 89,8 % för patienter behandlade med lakosamid och 91,1 % för patienter behandlade med karbamazepin CR. Den justerade absoluta skillnaden mellan behandlingarna var </w:t>
      </w:r>
      <w:r>
        <w:rPr>
          <w:sz w:val="22"/>
          <w:szCs w:val="22"/>
          <w:lang w:val="sv-SE"/>
        </w:rPr>
        <w:noBreakHyphen/>
        <w:t>1,3 % (95 % KI: -5,5, 2,8). Kaplan-Meier-uppskattningar för 12 månaders anfallsfrihet var 77,8 % för patienter behandlade med lakosamid och 82,7 % för patienter behandlade med karbamazepin CR.</w:t>
      </w:r>
    </w:p>
    <w:p w14:paraId="5B31BC16" w14:textId="77777777" w:rsidR="00AA4EFC" w:rsidRDefault="00184169">
      <w:pPr>
        <w:suppressAutoHyphens/>
        <w:rPr>
          <w:sz w:val="22"/>
          <w:szCs w:val="22"/>
          <w:lang w:val="sv-SE"/>
        </w:rPr>
      </w:pPr>
      <w:r>
        <w:rPr>
          <w:sz w:val="22"/>
          <w:szCs w:val="22"/>
          <w:lang w:val="sv-SE"/>
        </w:rPr>
        <w:t>Andelen äldre patienter 65 år och äldre (62 patienter med lakosamid, 57 patienter med karbamazepin CR) med 6 månaders anfallsfrihet var jämförbar mellan behandlingsgrupperna och även med vad som observerats i den totala populationen. Hos den äldre populationen var underhållsdosen av lakosamid 200 mg/dygn hos 55 patienter (88,7 %), 400 mg/dygn hos 6 patienter (9,7 %) och dosen ökades till över 400 mg/dygn hos 1 patient (1,6 %).</w:t>
      </w:r>
    </w:p>
    <w:p w14:paraId="5B31BC17" w14:textId="77777777" w:rsidR="00AA4EFC" w:rsidRDefault="00AA4EFC">
      <w:pPr>
        <w:suppressAutoHyphens/>
        <w:rPr>
          <w:sz w:val="22"/>
          <w:szCs w:val="22"/>
          <w:lang w:val="sv-SE"/>
        </w:rPr>
      </w:pPr>
    </w:p>
    <w:p w14:paraId="5B31BC18" w14:textId="77777777" w:rsidR="00AA4EFC" w:rsidRDefault="00184169">
      <w:pPr>
        <w:keepNext/>
        <w:suppressAutoHyphens/>
        <w:rPr>
          <w:i/>
          <w:sz w:val="22"/>
          <w:szCs w:val="22"/>
          <w:lang w:val="sv-SE"/>
        </w:rPr>
      </w:pPr>
      <w:r>
        <w:rPr>
          <w:i/>
          <w:sz w:val="22"/>
          <w:szCs w:val="22"/>
          <w:lang w:val="sv-SE"/>
        </w:rPr>
        <w:t>Konvertering till monoterapi</w:t>
      </w:r>
    </w:p>
    <w:p w14:paraId="5B31BC19" w14:textId="77777777" w:rsidR="00AA4EFC" w:rsidRDefault="00184169">
      <w:pPr>
        <w:suppressAutoHyphens/>
        <w:rPr>
          <w:sz w:val="22"/>
          <w:szCs w:val="22"/>
          <w:lang w:val="sv-SE"/>
        </w:rPr>
      </w:pPr>
      <w:r>
        <w:rPr>
          <w:sz w:val="22"/>
          <w:szCs w:val="22"/>
          <w:lang w:val="sv-SE"/>
        </w:rPr>
        <w:t>Effekten och säkerheten av lakosamid vid konvertering till monoterapi har utvärderats i en multicenter, dubbelblind, randomiserad studie med historiska kontroller. I denna studie ingick 425 patienter i åldern 16 till 70 år med okontrollerade partiella anfall. Patienterna behandlades med stabila doser av 1 eller 2 marknadsförda antiepileptika och randomiserades till att övergå till lakosamid som monoterapi (antingen 400 mg/dygn eller 300 mg/dygn i förhållande 3:1). Hos behandlade patienter som fullföljde titreringen och påbörjade utsättning av antiepileptika (284 respektive 99), bibehölls monoterapi hos 71,5 % respektive 70,7 % av patienterna i 57</w:t>
      </w:r>
      <w:r>
        <w:rPr>
          <w:sz w:val="22"/>
          <w:szCs w:val="22"/>
          <w:lang w:val="sv-SE"/>
        </w:rPr>
        <w:noBreakHyphen/>
        <w:t>105 dagar (median 71 dagar), under den planerade observationsperioden på 70 dagar.</w:t>
      </w:r>
    </w:p>
    <w:p w14:paraId="5B31BC1A" w14:textId="77777777" w:rsidR="00AA4EFC" w:rsidRDefault="00AA4EFC">
      <w:pPr>
        <w:suppressAutoHyphens/>
        <w:rPr>
          <w:sz w:val="22"/>
          <w:szCs w:val="22"/>
          <w:lang w:val="sv-SE"/>
        </w:rPr>
      </w:pPr>
    </w:p>
    <w:p w14:paraId="5B31BC1B" w14:textId="77777777" w:rsidR="00AA4EFC" w:rsidRDefault="00184169">
      <w:pPr>
        <w:suppressAutoHyphens/>
        <w:rPr>
          <w:i/>
          <w:sz w:val="22"/>
          <w:szCs w:val="22"/>
          <w:lang w:val="sv-SE"/>
        </w:rPr>
      </w:pPr>
      <w:r>
        <w:rPr>
          <w:i/>
          <w:sz w:val="22"/>
          <w:szCs w:val="22"/>
          <w:lang w:val="sv-SE"/>
        </w:rPr>
        <w:t>Tilläggsbehandling</w:t>
      </w:r>
    </w:p>
    <w:p w14:paraId="5B31BC1C" w14:textId="77777777" w:rsidR="00AA4EFC" w:rsidRDefault="00184169">
      <w:pPr>
        <w:suppressAutoHyphens/>
        <w:rPr>
          <w:sz w:val="22"/>
          <w:szCs w:val="22"/>
          <w:lang w:val="sv-SE"/>
        </w:rPr>
      </w:pPr>
      <w:r>
        <w:rPr>
          <w:sz w:val="22"/>
          <w:szCs w:val="22"/>
          <w:lang w:val="sv-SE"/>
        </w:rPr>
        <w:t>Effekten av lakosamid som tilläggsterapi i rekommenderade doser (200 mg/dygn, 400 mg/dygn) fastställdes i 3 multicenter-, randomiserade, placebokontrollerade kliniska studier med en 12-veckors underhållsperiod. Lakosamid 600 mg/dygn visades också vara effektivt i kontrollerade studier som tilläggsbehandling, även om effekten liknande den för 400 mg/dygn och patienterna i mindre utsträckning tolererade denna dos på grund av biverkningar från centrala nervsystemet och magtarmkanalen. Därför rekommenderas inte 600 mg/dygn. Den maximala rekommenderade dosen är 400 mg/dygn. Dessa studier, som omfattade 1 308 patienter med i genomsnitt 23 års partiella anfall i anamnesen, var designade för att utvärdera effekten och säkerheten av lakosamid vid samtidig administrering med 1</w:t>
      </w:r>
      <w:r>
        <w:rPr>
          <w:sz w:val="22"/>
          <w:szCs w:val="22"/>
          <w:lang w:val="sv-SE"/>
        </w:rPr>
        <w:noBreakHyphen/>
        <w:t xml:space="preserve">3 antiepileptika hos patienter med okontrollerade partiella anfall med eller utan sekundär generalisering. Totalt var andelen patienter med 50 % minskning i anfallsfrekvens 23 %, 34 % och 40 % för placebo, lakosamid 200 mg/dygn respektive 400 mg/dygn. </w:t>
      </w:r>
    </w:p>
    <w:p w14:paraId="5B31BC1D" w14:textId="77777777" w:rsidR="00AA4EFC" w:rsidRDefault="00AA4EFC">
      <w:pPr>
        <w:suppressAutoHyphens/>
        <w:rPr>
          <w:sz w:val="22"/>
          <w:szCs w:val="22"/>
          <w:lang w:val="sv-SE"/>
        </w:rPr>
      </w:pPr>
    </w:p>
    <w:p w14:paraId="5B31BC1E" w14:textId="77777777" w:rsidR="00AA4EFC" w:rsidRDefault="00184169">
      <w:pPr>
        <w:suppressAutoHyphens/>
        <w:outlineLvl w:val="0"/>
        <w:rPr>
          <w:sz w:val="22"/>
          <w:szCs w:val="22"/>
          <w:lang w:val="sv-SE"/>
        </w:rPr>
      </w:pPr>
      <w:r>
        <w:rPr>
          <w:sz w:val="22"/>
          <w:szCs w:val="22"/>
          <w:lang w:val="sv-SE"/>
        </w:rPr>
        <w:t xml:space="preserve">Farmakokinetiken och säkerheten av en enkel laddningsdos lakosamid intravenöst, fastställdes i en öppen multicenterstudie designad att utvärdera säkerheten och toleransen för snabb initiering av lakosamidbehandling med hjälp av en intravenös laddningsdos (inklusive 200 mg) följt av en </w:t>
      </w:r>
      <w:r>
        <w:rPr>
          <w:sz w:val="22"/>
          <w:szCs w:val="22"/>
          <w:lang w:val="sv-SE"/>
        </w:rPr>
        <w:lastRenderedPageBreak/>
        <w:t>tilläggsterapi med oral dosering 2 gånger dagligen (motsvarande den intravenösa dosen) hos vuxna försökspersoner i åldern 16 till 60 år med partiella anfall.</w:t>
      </w:r>
    </w:p>
    <w:p w14:paraId="5B31BC1F" w14:textId="77777777" w:rsidR="00AA4EFC" w:rsidRDefault="00AA4EFC">
      <w:pPr>
        <w:suppressAutoHyphens/>
        <w:outlineLvl w:val="0"/>
        <w:rPr>
          <w:sz w:val="22"/>
          <w:szCs w:val="22"/>
          <w:u w:val="single"/>
          <w:lang w:val="sv-SE"/>
        </w:rPr>
      </w:pPr>
    </w:p>
    <w:p w14:paraId="5B31BC20" w14:textId="77777777" w:rsidR="00AA4EFC" w:rsidRDefault="00184169">
      <w:pPr>
        <w:suppressAutoHyphens/>
        <w:outlineLvl w:val="0"/>
        <w:rPr>
          <w:sz w:val="22"/>
          <w:szCs w:val="22"/>
          <w:u w:val="single"/>
          <w:lang w:val="sv-SE"/>
        </w:rPr>
      </w:pPr>
      <w:r>
        <w:rPr>
          <w:sz w:val="22"/>
          <w:szCs w:val="22"/>
          <w:u w:val="single"/>
          <w:lang w:val="sv-SE"/>
        </w:rPr>
        <w:t>Pediatrisk population</w:t>
      </w:r>
    </w:p>
    <w:p w14:paraId="5B31BC21" w14:textId="77777777" w:rsidR="00AA4EFC" w:rsidRDefault="00AA4EFC">
      <w:pPr>
        <w:suppressAutoHyphens/>
        <w:outlineLvl w:val="0"/>
        <w:rPr>
          <w:sz w:val="22"/>
          <w:szCs w:val="22"/>
          <w:u w:val="single"/>
          <w:lang w:val="sv-SE"/>
        </w:rPr>
      </w:pPr>
    </w:p>
    <w:p w14:paraId="5B31BC22" w14:textId="77777777" w:rsidR="00AA4EFC" w:rsidRDefault="00184169">
      <w:pPr>
        <w:suppressAutoHyphens/>
        <w:outlineLvl w:val="0"/>
        <w:rPr>
          <w:sz w:val="22"/>
          <w:szCs w:val="22"/>
          <w:lang w:val="sv-SE"/>
        </w:rPr>
      </w:pPr>
      <w:r>
        <w:rPr>
          <w:sz w:val="22"/>
          <w:szCs w:val="22"/>
          <w:lang w:val="sv-SE"/>
        </w:rPr>
        <w:t>Partiella anfall har samma patofysiologi och kliniska bild hos barn från 2 års ålder som hos vuxna. Effekten av lakosamid hos barn som är 2 år eller äldre har extrapolerats från data för ungdomar och vuxna med partiella anfall, där ett liknande svar förväntas, förutsatt att justeringarna av den pediatriska dosen har tillämpats (se avsnitt 4.2) och säkerhet har demonstrerats (se avsnitt 4.8).</w:t>
      </w:r>
    </w:p>
    <w:p w14:paraId="5B31BC23" w14:textId="77777777" w:rsidR="00AA4EFC" w:rsidRDefault="00184169">
      <w:pPr>
        <w:suppressAutoHyphens/>
        <w:outlineLvl w:val="0"/>
        <w:rPr>
          <w:sz w:val="22"/>
          <w:szCs w:val="22"/>
          <w:lang w:val="sv-SE"/>
        </w:rPr>
      </w:pPr>
      <w:r>
        <w:rPr>
          <w:sz w:val="22"/>
          <w:szCs w:val="22"/>
          <w:lang w:val="sv-SE"/>
        </w:rPr>
        <w:t>Effekten som visades med hjälp av extrapoleringsprincipen som anges ovan bekräftades av en dubbelblind, randomiserad och placebokontrollerad klinisk studie. Studien bestod av en 8 veckors baslinjeperiod följt av en 6 veckors titreringsperiod. Lämpliga patienter på en stabil dosregim av 1 till ≤ 3 antiepileptika som fortfarande upplevde minst två partiella anfall under de sista 4 veckorna före screening, och med en anfallsfri fas på högst 21 dagar i den 8 veckor långa perioden före övergång till baslinjeperioden, randomiserades till att få antingen placebo (n = 172) eller lakosamid (n = 171).</w:t>
      </w:r>
    </w:p>
    <w:p w14:paraId="5B31BC24" w14:textId="77777777" w:rsidR="00AA4EFC" w:rsidRDefault="00184169">
      <w:pPr>
        <w:suppressAutoHyphens/>
        <w:outlineLvl w:val="0"/>
        <w:rPr>
          <w:sz w:val="22"/>
          <w:szCs w:val="22"/>
          <w:lang w:val="sv-SE"/>
        </w:rPr>
      </w:pPr>
      <w:r>
        <w:rPr>
          <w:sz w:val="22"/>
          <w:szCs w:val="22"/>
          <w:lang w:val="sv-SE"/>
        </w:rPr>
        <w:t>Doseringen initierades med en dos på 2 mg/kg/dygn hos patienter som vägde mindre än 50 kg eller 100 mg/dygn hos patienter som vägde 50 kg eller mer, uppdelat på två doser. Under titreringsperioden justerades lakosamiddoserna med en veckas mellanrum i steg om 1 eller 2 mg/kg/dygn hos patienter som vägde mindre än 50 kg eller 50 eller 100 mg/dygn hos patienter som vägde 50 kg eller mer för att uppnå måldosintervallet för underhållsperioden.</w:t>
      </w:r>
    </w:p>
    <w:p w14:paraId="5B31BC25" w14:textId="77777777" w:rsidR="00AA4EFC" w:rsidRDefault="00184169">
      <w:pPr>
        <w:suppressAutoHyphens/>
        <w:outlineLvl w:val="0"/>
        <w:rPr>
          <w:sz w:val="22"/>
          <w:szCs w:val="22"/>
          <w:lang w:val="sv-SE"/>
        </w:rPr>
      </w:pPr>
      <w:r>
        <w:rPr>
          <w:sz w:val="22"/>
          <w:szCs w:val="22"/>
          <w:lang w:val="sv-SE"/>
        </w:rPr>
        <w:t>Patienterna måste ha uppnått den minsta måldosen för sin kroppsviktskategori för de sista 3 dagarna av titreringsperioden för att kunna gå över till den 10 veckor långa underhållsperioden. Patienterna kvarstod på stabil lakosamiddos under underhållsperioden eller avbröt och gick över till den blindade nedtrappningsperioden.</w:t>
      </w:r>
    </w:p>
    <w:p w14:paraId="5B31BC26" w14:textId="77777777" w:rsidR="00AA4EFC" w:rsidRDefault="00184169">
      <w:pPr>
        <w:suppressAutoHyphens/>
        <w:outlineLvl w:val="0"/>
        <w:rPr>
          <w:sz w:val="22"/>
          <w:szCs w:val="22"/>
          <w:lang w:val="sv-SE"/>
        </w:rPr>
      </w:pPr>
      <w:r>
        <w:rPr>
          <w:sz w:val="22"/>
          <w:szCs w:val="22"/>
          <w:lang w:val="sv-SE"/>
        </w:rPr>
        <w:t>Statistiskt signifikant (p = 0,0003) och kliniskt relevant minskning av frekvensen av partiella anfall per 28 dagar från baslinjen till underhållsperioden observerades mellan lakosamidgruppen och placebogruppen. Den procentuella minskningen i förhållande till placebo baserad på kovariansanalys var 31,72 % (95 % KI: 16,342; 44,277).</w:t>
      </w:r>
    </w:p>
    <w:p w14:paraId="5B31BC27" w14:textId="77777777" w:rsidR="00AA4EFC" w:rsidRDefault="00184169">
      <w:pPr>
        <w:suppressAutoHyphens/>
        <w:outlineLvl w:val="0"/>
        <w:rPr>
          <w:sz w:val="22"/>
          <w:szCs w:val="22"/>
          <w:lang w:val="sv-SE"/>
        </w:rPr>
      </w:pPr>
      <w:r>
        <w:rPr>
          <w:sz w:val="22"/>
          <w:szCs w:val="22"/>
          <w:lang w:val="sv-SE"/>
        </w:rPr>
        <w:t>Totalt var andelen patienter med minst en 50-procentig minskning av frekvensen av partiella anfall per 28 dagar från baslinjen till underhållsperioden 52,9 % i lakosamidgruppen jämfört med 33,3 % i placebogruppen.</w:t>
      </w:r>
    </w:p>
    <w:p w14:paraId="5B31BC28" w14:textId="77777777" w:rsidR="00AA4EFC" w:rsidRDefault="00184169">
      <w:pPr>
        <w:suppressAutoHyphens/>
        <w:outlineLvl w:val="0"/>
        <w:rPr>
          <w:sz w:val="22"/>
          <w:szCs w:val="22"/>
          <w:lang w:val="sv-SE"/>
        </w:rPr>
      </w:pPr>
      <w:r>
        <w:rPr>
          <w:sz w:val="22"/>
          <w:szCs w:val="22"/>
          <w:lang w:val="sv-SE"/>
        </w:rPr>
        <w:t>Livskvaliteten bedömd genom Pediatric Quality of Life Inventory visade att patienter i både lakosamid- och placebogruppen hade en liknande och stabil hälsorelaterad livskvalitet under hela behandlingsperioden.</w:t>
      </w:r>
    </w:p>
    <w:p w14:paraId="5B31BC29" w14:textId="77777777" w:rsidR="00AA4EFC" w:rsidRDefault="00AA4EFC">
      <w:pPr>
        <w:suppressAutoHyphens/>
        <w:outlineLvl w:val="0"/>
        <w:rPr>
          <w:sz w:val="22"/>
          <w:szCs w:val="22"/>
          <w:lang w:val="sv-SE"/>
        </w:rPr>
      </w:pPr>
    </w:p>
    <w:p w14:paraId="5B31BC2A" w14:textId="77777777" w:rsidR="00AA4EFC" w:rsidRDefault="00184169">
      <w:pPr>
        <w:autoSpaceDE w:val="0"/>
        <w:autoSpaceDN w:val="0"/>
        <w:adjustRightInd w:val="0"/>
        <w:rPr>
          <w:sz w:val="22"/>
          <w:szCs w:val="22"/>
          <w:u w:val="single"/>
          <w:lang w:val="sv-SE"/>
        </w:rPr>
      </w:pPr>
      <w:r>
        <w:rPr>
          <w:sz w:val="22"/>
          <w:szCs w:val="22"/>
          <w:u w:val="single"/>
          <w:lang w:val="sv-SE"/>
        </w:rPr>
        <w:t>Klinisk effekt och säkerhet (primärt generaliserade tonisk-kloniska anfall)</w:t>
      </w:r>
    </w:p>
    <w:p w14:paraId="5B31BC2B" w14:textId="77777777" w:rsidR="00AA4EFC" w:rsidRDefault="00AA4EFC">
      <w:pPr>
        <w:pStyle w:val="Date"/>
        <w:rPr>
          <w:sz w:val="22"/>
          <w:szCs w:val="22"/>
          <w:lang w:val="sv-SE"/>
        </w:rPr>
      </w:pPr>
    </w:p>
    <w:p w14:paraId="5B31BC2C" w14:textId="77777777" w:rsidR="00AA4EFC" w:rsidRDefault="00184169">
      <w:pPr>
        <w:autoSpaceDE w:val="0"/>
        <w:autoSpaceDN w:val="0"/>
        <w:adjustRightInd w:val="0"/>
        <w:rPr>
          <w:sz w:val="22"/>
          <w:szCs w:val="22"/>
          <w:lang w:val="sv-SE"/>
        </w:rPr>
      </w:pPr>
      <w:r>
        <w:rPr>
          <w:sz w:val="22"/>
          <w:szCs w:val="22"/>
          <w:lang w:val="sv-SE"/>
        </w:rPr>
        <w:t>Effekten av lakosamid som tilläggsbehandling hos patienter 4 år och äldre med idiopatisk generaliserad epilepsi som upplever primärt generaliserade tonisk-kliniska anfall (PGTCS) fastställdes i en 24 veckor lång, dubbelblind, randomiserad, placebokontrollerad klinisk multicenterstudie med parallella grupper. Studien bestod av en 12 veckor lång historisk baslinjeperiod, en 4 veckor lång prospektiv baslinjeperiod och en 24 veckor lång behandlingsperiod (som inkluderade en titreringsperiod på 6 veckor och en underhållsperiod på 18 veckor). Lämpliga patienter på en stabil dos av 1 till 3 antiepileptiska läkemedel som upplevt minst 3 dokumenterade PGTCS under den 16 veckor långa kombinerade baslinjeperioden randomiserades till att få lakosamid eller placebo i förhållandet 1:1 (patienter i den fullständiga analysuppsättningen: lakosamid n = 118, placebo n = 121; av dessa behandlades 8 patienter i åldern ≥ 4 år till &lt; 12 år och 16 patienter i åldern ≥ 12 år till &lt; 18 år med lakosamid respektive 9 och 16 patienter med placebo).</w:t>
      </w:r>
    </w:p>
    <w:p w14:paraId="5B31BC2D" w14:textId="77777777" w:rsidR="00AA4EFC" w:rsidRDefault="00184169">
      <w:pPr>
        <w:pStyle w:val="C-BodyText"/>
        <w:spacing w:before="0" w:after="0" w:line="240" w:lineRule="auto"/>
        <w:rPr>
          <w:rFonts w:eastAsia="Calibri"/>
          <w:sz w:val="22"/>
          <w:szCs w:val="22"/>
          <w:lang w:val="sv-SE"/>
        </w:rPr>
      </w:pPr>
      <w:r>
        <w:rPr>
          <w:sz w:val="22"/>
          <w:szCs w:val="22"/>
          <w:lang w:val="sv-SE"/>
        </w:rPr>
        <w:t>Patienterna titrerades upp till underhållsperiodens måldos på 12 mg/kg/dygn för patienter som vägde mindre än 30 kg, 8 mg/kg/dygn för patienter som vägde från 30 till mindre än 50 kg eller 400 mg/dygn för patienter som vägde 50 kg eller mer.</w:t>
      </w:r>
    </w:p>
    <w:p w14:paraId="5B31BC2E" w14:textId="77777777" w:rsidR="00AA4EFC" w:rsidRDefault="00AA4EFC">
      <w:pPr>
        <w:pStyle w:val="C-BodyText"/>
        <w:spacing w:before="0" w:after="0" w:line="240" w:lineRule="auto"/>
        <w:rPr>
          <w:rFonts w:eastAsia="Calibri"/>
          <w:sz w:val="22"/>
          <w:szCs w:val="22"/>
          <w:lang w:val="sv-S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9"/>
        <w:gridCol w:w="2519"/>
      </w:tblGrid>
      <w:tr w:rsidR="00AA4EFC" w14:paraId="5B31BC35" w14:textId="77777777">
        <w:trPr>
          <w:trHeight w:val="516"/>
          <w:tblHeader/>
        </w:trPr>
        <w:tc>
          <w:tcPr>
            <w:tcW w:w="2144" w:type="pct"/>
            <w:tcBorders>
              <w:top w:val="single" w:sz="4" w:space="0" w:color="auto"/>
              <w:left w:val="single" w:sz="4" w:space="0" w:color="auto"/>
              <w:right w:val="single" w:sz="4" w:space="0" w:color="auto"/>
            </w:tcBorders>
            <w:vAlign w:val="bottom"/>
          </w:tcPr>
          <w:p w14:paraId="5B31BC2F" w14:textId="77777777" w:rsidR="00AA4EFC" w:rsidRDefault="00184169">
            <w:pPr>
              <w:keepNext/>
              <w:keepLines/>
              <w:widowControl w:val="0"/>
              <w:tabs>
                <w:tab w:val="left" w:pos="567"/>
              </w:tabs>
              <w:rPr>
                <w:sz w:val="22"/>
                <w:szCs w:val="22"/>
                <w:lang w:val="sv-SE"/>
              </w:rPr>
            </w:pPr>
            <w:r>
              <w:rPr>
                <w:sz w:val="22"/>
                <w:szCs w:val="22"/>
                <w:lang w:val="sv-SE"/>
              </w:rPr>
              <w:lastRenderedPageBreak/>
              <w:t>Effektvariabel</w:t>
            </w:r>
          </w:p>
          <w:p w14:paraId="5B31BC30" w14:textId="77777777" w:rsidR="00AA4EFC" w:rsidRDefault="00184169">
            <w:pPr>
              <w:pStyle w:val="Date"/>
              <w:keepNext/>
              <w:keepLines/>
              <w:ind w:left="225"/>
              <w:rPr>
                <w:sz w:val="22"/>
                <w:szCs w:val="22"/>
                <w:lang w:val="sv-SE"/>
              </w:rPr>
            </w:pPr>
            <w:r>
              <w:rPr>
                <w:sz w:val="22"/>
                <w:szCs w:val="22"/>
                <w:lang w:val="sv-SE"/>
              </w:rPr>
              <w:t>Parameter</w:t>
            </w:r>
          </w:p>
        </w:tc>
        <w:tc>
          <w:tcPr>
            <w:tcW w:w="1453" w:type="pct"/>
            <w:tcBorders>
              <w:top w:val="single" w:sz="4" w:space="0" w:color="auto"/>
              <w:left w:val="single" w:sz="4" w:space="0" w:color="auto"/>
              <w:right w:val="single" w:sz="4" w:space="0" w:color="auto"/>
            </w:tcBorders>
          </w:tcPr>
          <w:p w14:paraId="5B31BC31" w14:textId="77777777" w:rsidR="00AA4EFC" w:rsidRDefault="00184169">
            <w:pPr>
              <w:keepNext/>
              <w:keepLines/>
              <w:widowControl w:val="0"/>
              <w:tabs>
                <w:tab w:val="left" w:pos="567"/>
              </w:tabs>
              <w:jc w:val="center"/>
              <w:rPr>
                <w:sz w:val="22"/>
                <w:szCs w:val="22"/>
                <w:lang w:val="sv-SE"/>
              </w:rPr>
            </w:pPr>
            <w:r>
              <w:rPr>
                <w:sz w:val="22"/>
                <w:szCs w:val="22"/>
                <w:lang w:val="sv-SE"/>
              </w:rPr>
              <w:t>Placebo</w:t>
            </w:r>
          </w:p>
          <w:p w14:paraId="5B31BC32" w14:textId="77777777" w:rsidR="00AA4EFC" w:rsidRDefault="00184169">
            <w:pPr>
              <w:keepNext/>
              <w:keepLines/>
              <w:widowControl w:val="0"/>
              <w:tabs>
                <w:tab w:val="left" w:pos="567"/>
              </w:tabs>
              <w:jc w:val="center"/>
              <w:rPr>
                <w:sz w:val="22"/>
                <w:szCs w:val="22"/>
                <w:lang w:val="sv-SE"/>
              </w:rPr>
            </w:pPr>
            <w:r>
              <w:rPr>
                <w:sz w:val="22"/>
                <w:szCs w:val="22"/>
                <w:lang w:val="sv-SE"/>
              </w:rPr>
              <w:t>N = 121</w:t>
            </w:r>
          </w:p>
        </w:tc>
        <w:tc>
          <w:tcPr>
            <w:tcW w:w="1403" w:type="pct"/>
            <w:tcBorders>
              <w:top w:val="single" w:sz="4" w:space="0" w:color="auto"/>
              <w:left w:val="single" w:sz="4" w:space="0" w:color="auto"/>
              <w:right w:val="single" w:sz="4" w:space="0" w:color="auto"/>
            </w:tcBorders>
          </w:tcPr>
          <w:p w14:paraId="5B31BC33" w14:textId="77777777" w:rsidR="00AA4EFC" w:rsidRDefault="00184169">
            <w:pPr>
              <w:keepNext/>
              <w:keepLines/>
              <w:widowControl w:val="0"/>
              <w:tabs>
                <w:tab w:val="left" w:pos="567"/>
              </w:tabs>
              <w:jc w:val="center"/>
              <w:rPr>
                <w:sz w:val="22"/>
                <w:szCs w:val="22"/>
                <w:lang w:val="sv-SE"/>
              </w:rPr>
            </w:pPr>
            <w:r>
              <w:rPr>
                <w:sz w:val="22"/>
                <w:szCs w:val="22"/>
                <w:lang w:val="sv-SE"/>
              </w:rPr>
              <w:t>Lakosamid</w:t>
            </w:r>
          </w:p>
          <w:p w14:paraId="5B31BC34" w14:textId="77777777" w:rsidR="00AA4EFC" w:rsidRDefault="00184169">
            <w:pPr>
              <w:keepNext/>
              <w:keepLines/>
              <w:widowControl w:val="0"/>
              <w:tabs>
                <w:tab w:val="left" w:pos="567"/>
              </w:tabs>
              <w:jc w:val="center"/>
              <w:rPr>
                <w:sz w:val="22"/>
                <w:szCs w:val="22"/>
                <w:lang w:val="sv-SE"/>
              </w:rPr>
            </w:pPr>
            <w:r>
              <w:rPr>
                <w:sz w:val="22"/>
                <w:szCs w:val="22"/>
                <w:lang w:val="sv-SE"/>
              </w:rPr>
              <w:t>N = 118</w:t>
            </w:r>
          </w:p>
        </w:tc>
      </w:tr>
      <w:tr w:rsidR="00AA4EFC" w14:paraId="5B31BC37"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B31BC36" w14:textId="77777777" w:rsidR="00AA4EFC" w:rsidRDefault="00184169">
            <w:pPr>
              <w:keepNext/>
              <w:keepLines/>
              <w:widowControl w:val="0"/>
              <w:tabs>
                <w:tab w:val="left" w:pos="567"/>
              </w:tabs>
              <w:rPr>
                <w:sz w:val="22"/>
                <w:szCs w:val="22"/>
                <w:lang w:val="sv-SE"/>
              </w:rPr>
            </w:pPr>
            <w:r>
              <w:rPr>
                <w:sz w:val="22"/>
                <w:szCs w:val="22"/>
                <w:lang w:val="sv-SE"/>
              </w:rPr>
              <w:t>Tid till andra PGTCS</w:t>
            </w:r>
          </w:p>
        </w:tc>
      </w:tr>
      <w:tr w:rsidR="00AA4EFC" w14:paraId="5B31BC3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38" w14:textId="77777777" w:rsidR="00AA4EFC" w:rsidRDefault="00184169">
            <w:pPr>
              <w:keepNext/>
              <w:keepLines/>
              <w:widowControl w:val="0"/>
              <w:tabs>
                <w:tab w:val="left" w:pos="567"/>
              </w:tabs>
              <w:ind w:left="135"/>
              <w:rPr>
                <w:sz w:val="22"/>
                <w:szCs w:val="22"/>
                <w:lang w:val="sv-SE"/>
              </w:rPr>
            </w:pPr>
            <w:r>
              <w:rPr>
                <w:sz w:val="22"/>
                <w:szCs w:val="22"/>
                <w:lang w:val="sv-SE"/>
              </w:rPr>
              <w:t>Median (dagar)</w:t>
            </w:r>
          </w:p>
        </w:tc>
        <w:tc>
          <w:tcPr>
            <w:tcW w:w="1453" w:type="pct"/>
            <w:tcBorders>
              <w:top w:val="single" w:sz="4" w:space="0" w:color="auto"/>
              <w:left w:val="single" w:sz="4" w:space="0" w:color="auto"/>
              <w:bottom w:val="single" w:sz="4" w:space="0" w:color="auto"/>
              <w:right w:val="single" w:sz="4" w:space="0" w:color="auto"/>
            </w:tcBorders>
          </w:tcPr>
          <w:p w14:paraId="5B31BC39" w14:textId="77777777" w:rsidR="00AA4EFC" w:rsidRDefault="00184169">
            <w:pPr>
              <w:keepNext/>
              <w:keepLines/>
              <w:widowControl w:val="0"/>
              <w:tabs>
                <w:tab w:val="left" w:pos="567"/>
              </w:tabs>
              <w:jc w:val="center"/>
              <w:rPr>
                <w:sz w:val="22"/>
                <w:szCs w:val="22"/>
                <w:lang w:val="sv-SE"/>
              </w:rPr>
            </w:pPr>
            <w:r>
              <w:rPr>
                <w:sz w:val="22"/>
                <w:szCs w:val="22"/>
                <w:lang w:val="sv-SE"/>
              </w:rPr>
              <w:t>77,0</w:t>
            </w:r>
          </w:p>
        </w:tc>
        <w:tc>
          <w:tcPr>
            <w:tcW w:w="1403" w:type="pct"/>
            <w:tcBorders>
              <w:top w:val="single" w:sz="4" w:space="0" w:color="auto"/>
              <w:left w:val="single" w:sz="4" w:space="0" w:color="auto"/>
              <w:bottom w:val="single" w:sz="4" w:space="0" w:color="auto"/>
              <w:right w:val="single" w:sz="4" w:space="0" w:color="auto"/>
            </w:tcBorders>
          </w:tcPr>
          <w:p w14:paraId="5B31BC3A" w14:textId="77777777" w:rsidR="00AA4EFC" w:rsidRDefault="00184169">
            <w:pPr>
              <w:keepNext/>
              <w:keepLines/>
              <w:widowControl w:val="0"/>
              <w:tabs>
                <w:tab w:val="left" w:pos="567"/>
              </w:tabs>
              <w:jc w:val="center"/>
              <w:rPr>
                <w:sz w:val="22"/>
                <w:szCs w:val="22"/>
                <w:lang w:val="sv-SE"/>
              </w:rPr>
            </w:pPr>
            <w:r>
              <w:rPr>
                <w:sz w:val="22"/>
                <w:szCs w:val="22"/>
                <w:lang w:val="sv-SE"/>
              </w:rPr>
              <w:t>-</w:t>
            </w:r>
          </w:p>
        </w:tc>
      </w:tr>
      <w:tr w:rsidR="00AA4EFC" w14:paraId="5B31BC3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3C" w14:textId="77777777" w:rsidR="00AA4EFC" w:rsidRDefault="00184169">
            <w:pPr>
              <w:keepNext/>
              <w:keepLines/>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C3D" w14:textId="77777777" w:rsidR="00AA4EFC" w:rsidRDefault="00184169">
            <w:pPr>
              <w:keepNext/>
              <w:keepLines/>
              <w:widowControl w:val="0"/>
              <w:tabs>
                <w:tab w:val="left" w:pos="567"/>
              </w:tabs>
              <w:jc w:val="center"/>
              <w:rPr>
                <w:sz w:val="22"/>
                <w:szCs w:val="22"/>
                <w:lang w:val="sv-SE"/>
              </w:rPr>
            </w:pPr>
            <w:r>
              <w:rPr>
                <w:sz w:val="22"/>
                <w:szCs w:val="22"/>
                <w:lang w:val="sv-SE"/>
              </w:rPr>
              <w:t>49,0, 128,0</w:t>
            </w:r>
          </w:p>
        </w:tc>
        <w:tc>
          <w:tcPr>
            <w:tcW w:w="1403" w:type="pct"/>
            <w:tcBorders>
              <w:top w:val="single" w:sz="4" w:space="0" w:color="auto"/>
              <w:left w:val="single" w:sz="4" w:space="0" w:color="auto"/>
              <w:bottom w:val="single" w:sz="4" w:space="0" w:color="auto"/>
              <w:right w:val="single" w:sz="4" w:space="0" w:color="auto"/>
            </w:tcBorders>
          </w:tcPr>
          <w:p w14:paraId="5B31BC3E" w14:textId="77777777" w:rsidR="00AA4EFC" w:rsidRDefault="00184169">
            <w:pPr>
              <w:keepNext/>
              <w:keepLines/>
              <w:widowControl w:val="0"/>
              <w:tabs>
                <w:tab w:val="left" w:pos="567"/>
              </w:tabs>
              <w:jc w:val="center"/>
              <w:rPr>
                <w:sz w:val="22"/>
                <w:szCs w:val="22"/>
                <w:lang w:val="sv-SE"/>
              </w:rPr>
            </w:pPr>
            <w:r>
              <w:rPr>
                <w:sz w:val="22"/>
                <w:szCs w:val="22"/>
                <w:lang w:val="sv-SE"/>
              </w:rPr>
              <w:t>-</w:t>
            </w:r>
          </w:p>
        </w:tc>
      </w:tr>
      <w:tr w:rsidR="00AA4EFC" w14:paraId="5B31BC4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40" w14:textId="77777777" w:rsidR="00AA4EFC" w:rsidRDefault="00184169">
            <w:pPr>
              <w:keepNext/>
              <w:keepLines/>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C41" w14:textId="77777777" w:rsidR="00AA4EFC" w:rsidRDefault="00AA4EFC">
            <w:pPr>
              <w:keepNext/>
              <w:keepLines/>
              <w:widowControl w:val="0"/>
              <w:tabs>
                <w:tab w:val="left" w:pos="567"/>
              </w:tabs>
              <w:jc w:val="center"/>
              <w:rPr>
                <w:sz w:val="22"/>
                <w:szCs w:val="22"/>
                <w:lang w:val="sv-SE"/>
              </w:rPr>
            </w:pPr>
          </w:p>
        </w:tc>
      </w:tr>
      <w:tr w:rsidR="00AA4EFC" w14:paraId="5B31BC4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43" w14:textId="77777777" w:rsidR="00AA4EFC" w:rsidRDefault="00184169">
            <w:pPr>
              <w:keepNext/>
              <w:keepLines/>
              <w:widowControl w:val="0"/>
              <w:tabs>
                <w:tab w:val="left" w:pos="567"/>
              </w:tabs>
              <w:ind w:left="135"/>
              <w:rPr>
                <w:sz w:val="22"/>
                <w:szCs w:val="22"/>
                <w:lang w:val="sv-SE"/>
              </w:rPr>
            </w:pPr>
            <w:r>
              <w:rPr>
                <w:sz w:val="22"/>
                <w:szCs w:val="22"/>
                <w:lang w:val="sv-SE"/>
              </w:rPr>
              <w:t>Riskkvot</w:t>
            </w:r>
          </w:p>
        </w:tc>
        <w:tc>
          <w:tcPr>
            <w:tcW w:w="2856" w:type="pct"/>
            <w:gridSpan w:val="2"/>
            <w:tcBorders>
              <w:top w:val="single" w:sz="4" w:space="0" w:color="auto"/>
              <w:left w:val="single" w:sz="4" w:space="0" w:color="auto"/>
              <w:bottom w:val="single" w:sz="4" w:space="0" w:color="auto"/>
              <w:right w:val="single" w:sz="4" w:space="0" w:color="auto"/>
            </w:tcBorders>
          </w:tcPr>
          <w:p w14:paraId="5B31BC44" w14:textId="77777777" w:rsidR="00AA4EFC" w:rsidRDefault="00184169">
            <w:pPr>
              <w:keepNext/>
              <w:keepLines/>
              <w:widowControl w:val="0"/>
              <w:tabs>
                <w:tab w:val="left" w:pos="567"/>
              </w:tabs>
              <w:jc w:val="center"/>
              <w:rPr>
                <w:sz w:val="22"/>
                <w:szCs w:val="22"/>
                <w:lang w:val="sv-SE"/>
              </w:rPr>
            </w:pPr>
            <w:r>
              <w:rPr>
                <w:sz w:val="22"/>
                <w:szCs w:val="22"/>
                <w:lang w:val="sv-SE"/>
              </w:rPr>
              <w:t>0,540</w:t>
            </w:r>
          </w:p>
        </w:tc>
      </w:tr>
      <w:tr w:rsidR="00AA4EFC" w14:paraId="5B31BC4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46" w14:textId="77777777" w:rsidR="00AA4EFC" w:rsidRDefault="00184169">
            <w:pPr>
              <w:keepNext/>
              <w:keepLines/>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C47" w14:textId="77777777" w:rsidR="00AA4EFC" w:rsidRDefault="00184169">
            <w:pPr>
              <w:keepNext/>
              <w:keepLines/>
              <w:widowControl w:val="0"/>
              <w:tabs>
                <w:tab w:val="left" w:pos="567"/>
              </w:tabs>
              <w:jc w:val="center"/>
              <w:rPr>
                <w:sz w:val="22"/>
                <w:szCs w:val="22"/>
                <w:lang w:val="sv-SE"/>
              </w:rPr>
            </w:pPr>
            <w:r>
              <w:rPr>
                <w:sz w:val="22"/>
                <w:szCs w:val="22"/>
                <w:lang w:val="sv-SE"/>
              </w:rPr>
              <w:t>0,377, 0,774</w:t>
            </w:r>
          </w:p>
        </w:tc>
      </w:tr>
      <w:tr w:rsidR="00AA4EFC" w14:paraId="5B31BC4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49" w14:textId="77777777" w:rsidR="00AA4EFC" w:rsidRDefault="00184169">
            <w:pPr>
              <w:keepNext/>
              <w:keepLines/>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C4A" w14:textId="77777777" w:rsidR="00AA4EFC" w:rsidRDefault="00184169">
            <w:pPr>
              <w:keepNext/>
              <w:keepLines/>
              <w:widowControl w:val="0"/>
              <w:tabs>
                <w:tab w:val="left" w:pos="567"/>
              </w:tabs>
              <w:jc w:val="center"/>
              <w:rPr>
                <w:sz w:val="22"/>
                <w:szCs w:val="22"/>
                <w:lang w:val="sv-SE"/>
              </w:rPr>
            </w:pPr>
            <w:r>
              <w:rPr>
                <w:sz w:val="22"/>
                <w:szCs w:val="22"/>
                <w:lang w:val="sv-SE"/>
              </w:rPr>
              <w:t>&lt; 0,001</w:t>
            </w:r>
          </w:p>
        </w:tc>
      </w:tr>
      <w:tr w:rsidR="00AA4EFC" w14:paraId="5B31BC4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4C" w14:textId="77777777" w:rsidR="00AA4EFC" w:rsidRDefault="00184169">
            <w:pPr>
              <w:keepNext/>
              <w:keepLines/>
              <w:widowControl w:val="0"/>
              <w:tabs>
                <w:tab w:val="left" w:pos="567"/>
              </w:tabs>
              <w:rPr>
                <w:sz w:val="22"/>
                <w:szCs w:val="22"/>
                <w:lang w:val="sv-SE"/>
              </w:rPr>
            </w:pPr>
            <w:r>
              <w:rPr>
                <w:sz w:val="22"/>
                <w:szCs w:val="22"/>
                <w:lang w:val="sv-SE"/>
              </w:rPr>
              <w:t>Anfallsfrihet</w:t>
            </w:r>
          </w:p>
        </w:tc>
        <w:tc>
          <w:tcPr>
            <w:tcW w:w="1453" w:type="pct"/>
            <w:tcBorders>
              <w:top w:val="single" w:sz="4" w:space="0" w:color="auto"/>
              <w:left w:val="single" w:sz="4" w:space="0" w:color="auto"/>
              <w:bottom w:val="single" w:sz="4" w:space="0" w:color="auto"/>
              <w:right w:val="single" w:sz="4" w:space="0" w:color="auto"/>
            </w:tcBorders>
          </w:tcPr>
          <w:p w14:paraId="5B31BC4D" w14:textId="77777777" w:rsidR="00AA4EFC" w:rsidRDefault="00AA4EFC">
            <w:pPr>
              <w:keepNext/>
              <w:keepLines/>
              <w:widowControl w:val="0"/>
              <w:tabs>
                <w:tab w:val="left" w:pos="567"/>
              </w:tabs>
              <w:jc w:val="center"/>
              <w:rPr>
                <w:sz w:val="22"/>
                <w:szCs w:val="22"/>
                <w:lang w:val="sv-SE"/>
              </w:rPr>
            </w:pPr>
          </w:p>
        </w:tc>
        <w:tc>
          <w:tcPr>
            <w:tcW w:w="1403" w:type="pct"/>
            <w:tcBorders>
              <w:top w:val="single" w:sz="4" w:space="0" w:color="auto"/>
              <w:left w:val="single" w:sz="4" w:space="0" w:color="auto"/>
              <w:bottom w:val="single" w:sz="4" w:space="0" w:color="auto"/>
              <w:right w:val="single" w:sz="4" w:space="0" w:color="auto"/>
            </w:tcBorders>
          </w:tcPr>
          <w:p w14:paraId="5B31BC4E" w14:textId="77777777" w:rsidR="00AA4EFC" w:rsidRDefault="00AA4EFC">
            <w:pPr>
              <w:keepNext/>
              <w:keepLines/>
              <w:rPr>
                <w:sz w:val="22"/>
                <w:szCs w:val="22"/>
                <w:lang w:val="sv-SE"/>
              </w:rPr>
            </w:pPr>
          </w:p>
        </w:tc>
      </w:tr>
      <w:tr w:rsidR="00AA4EFC" w14:paraId="5B31BC5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50" w14:textId="77777777" w:rsidR="00AA4EFC" w:rsidRDefault="00184169">
            <w:pPr>
              <w:keepNext/>
              <w:keepLines/>
              <w:widowControl w:val="0"/>
              <w:tabs>
                <w:tab w:val="left" w:pos="567"/>
              </w:tabs>
              <w:ind w:left="135"/>
              <w:rPr>
                <w:sz w:val="22"/>
                <w:szCs w:val="22"/>
                <w:lang w:val="sv-SE"/>
              </w:rPr>
            </w:pPr>
            <w:r>
              <w:rPr>
                <w:sz w:val="22"/>
                <w:szCs w:val="22"/>
                <w:lang w:val="sv-SE"/>
              </w:rPr>
              <w:t>Stratifierad Kaplan-Meiers skattning (%)</w:t>
            </w:r>
          </w:p>
        </w:tc>
        <w:tc>
          <w:tcPr>
            <w:tcW w:w="1453" w:type="pct"/>
            <w:tcBorders>
              <w:top w:val="single" w:sz="4" w:space="0" w:color="auto"/>
              <w:left w:val="single" w:sz="4" w:space="0" w:color="auto"/>
              <w:bottom w:val="single" w:sz="4" w:space="0" w:color="auto"/>
              <w:right w:val="single" w:sz="4" w:space="0" w:color="auto"/>
            </w:tcBorders>
          </w:tcPr>
          <w:p w14:paraId="5B31BC51" w14:textId="77777777" w:rsidR="00AA4EFC" w:rsidRDefault="00184169">
            <w:pPr>
              <w:keepNext/>
              <w:keepLines/>
              <w:widowControl w:val="0"/>
              <w:tabs>
                <w:tab w:val="left" w:pos="567"/>
              </w:tabs>
              <w:jc w:val="center"/>
              <w:rPr>
                <w:sz w:val="22"/>
                <w:szCs w:val="22"/>
                <w:lang w:val="sv-SE"/>
              </w:rPr>
            </w:pPr>
            <w:r>
              <w:rPr>
                <w:sz w:val="22"/>
                <w:szCs w:val="22"/>
                <w:lang w:val="sv-SE"/>
              </w:rPr>
              <w:t>17,2</w:t>
            </w:r>
          </w:p>
        </w:tc>
        <w:tc>
          <w:tcPr>
            <w:tcW w:w="1403" w:type="pct"/>
            <w:tcBorders>
              <w:top w:val="single" w:sz="4" w:space="0" w:color="auto"/>
              <w:left w:val="single" w:sz="4" w:space="0" w:color="auto"/>
              <w:bottom w:val="single" w:sz="4" w:space="0" w:color="auto"/>
              <w:right w:val="single" w:sz="4" w:space="0" w:color="auto"/>
            </w:tcBorders>
          </w:tcPr>
          <w:p w14:paraId="5B31BC52" w14:textId="77777777" w:rsidR="00AA4EFC" w:rsidRDefault="00184169">
            <w:pPr>
              <w:keepNext/>
              <w:keepLines/>
              <w:jc w:val="center"/>
              <w:rPr>
                <w:sz w:val="22"/>
                <w:szCs w:val="22"/>
                <w:lang w:val="sv-SE"/>
              </w:rPr>
            </w:pPr>
            <w:r>
              <w:rPr>
                <w:sz w:val="22"/>
                <w:szCs w:val="22"/>
                <w:lang w:val="sv-SE"/>
              </w:rPr>
              <w:t>31,3</w:t>
            </w:r>
          </w:p>
        </w:tc>
      </w:tr>
      <w:tr w:rsidR="00AA4EFC" w14:paraId="5B31BC5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54" w14:textId="77777777" w:rsidR="00AA4EFC" w:rsidRDefault="00184169">
            <w:pPr>
              <w:keepNext/>
              <w:keepLines/>
              <w:widowControl w:val="0"/>
              <w:tabs>
                <w:tab w:val="left" w:pos="567"/>
              </w:tabs>
              <w:ind w:left="135"/>
              <w:rPr>
                <w:sz w:val="22"/>
                <w:szCs w:val="22"/>
                <w:lang w:val="sv-SE"/>
              </w:rPr>
            </w:pPr>
            <w:r>
              <w:rPr>
                <w:sz w:val="22"/>
                <w:szCs w:val="22"/>
                <w:lang w:val="sv-SE"/>
              </w:rPr>
              <w:t>95 % KI</w:t>
            </w:r>
          </w:p>
        </w:tc>
        <w:tc>
          <w:tcPr>
            <w:tcW w:w="1453" w:type="pct"/>
            <w:tcBorders>
              <w:top w:val="single" w:sz="4" w:space="0" w:color="auto"/>
              <w:left w:val="single" w:sz="4" w:space="0" w:color="auto"/>
              <w:bottom w:val="single" w:sz="4" w:space="0" w:color="auto"/>
              <w:right w:val="single" w:sz="4" w:space="0" w:color="auto"/>
            </w:tcBorders>
          </w:tcPr>
          <w:p w14:paraId="5B31BC55" w14:textId="77777777" w:rsidR="00AA4EFC" w:rsidRDefault="00184169">
            <w:pPr>
              <w:keepNext/>
              <w:keepLines/>
              <w:widowControl w:val="0"/>
              <w:tabs>
                <w:tab w:val="left" w:pos="567"/>
              </w:tabs>
              <w:jc w:val="center"/>
              <w:rPr>
                <w:sz w:val="22"/>
                <w:szCs w:val="22"/>
                <w:lang w:val="sv-SE"/>
              </w:rPr>
            </w:pPr>
            <w:r>
              <w:rPr>
                <w:sz w:val="22"/>
                <w:szCs w:val="22"/>
                <w:lang w:val="sv-SE"/>
              </w:rPr>
              <w:t>10,4, 24,0</w:t>
            </w:r>
          </w:p>
        </w:tc>
        <w:tc>
          <w:tcPr>
            <w:tcW w:w="1403" w:type="pct"/>
            <w:tcBorders>
              <w:top w:val="single" w:sz="4" w:space="0" w:color="auto"/>
              <w:left w:val="single" w:sz="4" w:space="0" w:color="auto"/>
              <w:bottom w:val="single" w:sz="4" w:space="0" w:color="auto"/>
              <w:right w:val="single" w:sz="4" w:space="0" w:color="auto"/>
            </w:tcBorders>
          </w:tcPr>
          <w:p w14:paraId="5B31BC56" w14:textId="77777777" w:rsidR="00AA4EFC" w:rsidRDefault="00184169">
            <w:pPr>
              <w:keepNext/>
              <w:keepLines/>
              <w:jc w:val="center"/>
              <w:rPr>
                <w:sz w:val="22"/>
                <w:szCs w:val="22"/>
                <w:lang w:val="sv-SE"/>
              </w:rPr>
            </w:pPr>
            <w:r>
              <w:rPr>
                <w:sz w:val="22"/>
                <w:szCs w:val="22"/>
                <w:lang w:val="sv-SE"/>
              </w:rPr>
              <w:t>22,8, 39,9</w:t>
            </w:r>
          </w:p>
        </w:tc>
      </w:tr>
      <w:tr w:rsidR="00AA4EFC" w14:paraId="5B31BC5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58" w14:textId="77777777" w:rsidR="00AA4EFC" w:rsidRDefault="00184169">
            <w:pPr>
              <w:keepNext/>
              <w:keepLines/>
              <w:widowControl w:val="0"/>
              <w:tabs>
                <w:tab w:val="left" w:pos="567"/>
              </w:tabs>
              <w:ind w:left="135"/>
              <w:rPr>
                <w:sz w:val="22"/>
                <w:szCs w:val="22"/>
                <w:lang w:val="sv-SE"/>
              </w:rPr>
            </w:pPr>
            <w:r>
              <w:rPr>
                <w:sz w:val="22"/>
                <w:szCs w:val="22"/>
                <w:lang w:val="sv-SE"/>
              </w:rPr>
              <w:t>Lakosamid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5B31BC59" w14:textId="77777777" w:rsidR="00AA4EFC" w:rsidRDefault="00184169">
            <w:pPr>
              <w:keepNext/>
              <w:keepLines/>
              <w:jc w:val="center"/>
              <w:rPr>
                <w:sz w:val="22"/>
                <w:szCs w:val="22"/>
                <w:lang w:val="sv-SE"/>
              </w:rPr>
            </w:pPr>
            <w:r>
              <w:rPr>
                <w:sz w:val="22"/>
                <w:szCs w:val="22"/>
                <w:lang w:val="sv-SE"/>
              </w:rPr>
              <w:t>14,1</w:t>
            </w:r>
          </w:p>
        </w:tc>
      </w:tr>
      <w:tr w:rsidR="00AA4EFC" w14:paraId="5B31BC5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5B" w14:textId="77777777" w:rsidR="00AA4EFC" w:rsidRDefault="00184169">
            <w:pPr>
              <w:keepNext/>
              <w:keepLines/>
              <w:widowControl w:val="0"/>
              <w:tabs>
                <w:tab w:val="left" w:pos="567"/>
              </w:tabs>
              <w:ind w:left="135"/>
              <w:rPr>
                <w:sz w:val="22"/>
                <w:szCs w:val="22"/>
                <w:lang w:val="sv-SE"/>
              </w:rPr>
            </w:pPr>
            <w:r>
              <w:rPr>
                <w:sz w:val="22"/>
                <w:szCs w:val="22"/>
                <w:lang w:val="sv-S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5B31BC5C" w14:textId="77777777" w:rsidR="00AA4EFC" w:rsidRDefault="00184169">
            <w:pPr>
              <w:keepNext/>
              <w:keepLines/>
              <w:jc w:val="center"/>
              <w:rPr>
                <w:sz w:val="22"/>
                <w:szCs w:val="22"/>
                <w:lang w:val="sv-SE"/>
              </w:rPr>
            </w:pPr>
            <w:r>
              <w:rPr>
                <w:sz w:val="22"/>
                <w:szCs w:val="22"/>
                <w:lang w:val="sv-SE"/>
              </w:rPr>
              <w:t>3,2, 25,1</w:t>
            </w:r>
          </w:p>
        </w:tc>
      </w:tr>
      <w:tr w:rsidR="00AA4EFC" w14:paraId="5B31BC6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31BC5E" w14:textId="77777777" w:rsidR="00AA4EFC" w:rsidRDefault="00184169">
            <w:pPr>
              <w:keepNext/>
              <w:keepLines/>
              <w:widowControl w:val="0"/>
              <w:tabs>
                <w:tab w:val="left" w:pos="567"/>
              </w:tabs>
              <w:ind w:left="135"/>
              <w:rPr>
                <w:sz w:val="22"/>
                <w:szCs w:val="22"/>
                <w:lang w:val="sv-SE"/>
              </w:rPr>
            </w:pPr>
            <w:r>
              <w:rPr>
                <w:sz w:val="22"/>
                <w:szCs w:val="22"/>
                <w:lang w:val="sv-SE"/>
              </w:rPr>
              <w:t>p-värde</w:t>
            </w:r>
          </w:p>
        </w:tc>
        <w:tc>
          <w:tcPr>
            <w:tcW w:w="2856" w:type="pct"/>
            <w:gridSpan w:val="2"/>
            <w:tcBorders>
              <w:top w:val="single" w:sz="4" w:space="0" w:color="auto"/>
              <w:left w:val="single" w:sz="4" w:space="0" w:color="auto"/>
              <w:bottom w:val="single" w:sz="4" w:space="0" w:color="auto"/>
              <w:right w:val="single" w:sz="4" w:space="0" w:color="auto"/>
            </w:tcBorders>
          </w:tcPr>
          <w:p w14:paraId="5B31BC5F" w14:textId="77777777" w:rsidR="00AA4EFC" w:rsidRDefault="00184169">
            <w:pPr>
              <w:keepNext/>
              <w:keepLines/>
              <w:jc w:val="center"/>
              <w:rPr>
                <w:sz w:val="22"/>
                <w:szCs w:val="22"/>
                <w:lang w:val="sv-SE"/>
              </w:rPr>
            </w:pPr>
            <w:r>
              <w:rPr>
                <w:sz w:val="22"/>
                <w:szCs w:val="22"/>
                <w:lang w:val="sv-SE"/>
              </w:rPr>
              <w:t>0,011</w:t>
            </w:r>
          </w:p>
        </w:tc>
      </w:tr>
    </w:tbl>
    <w:p w14:paraId="5B31BC61" w14:textId="77777777" w:rsidR="00AA4EFC" w:rsidRDefault="00184169">
      <w:pPr>
        <w:pStyle w:val="C-BodyText"/>
        <w:spacing w:before="0" w:after="0" w:line="240" w:lineRule="auto"/>
        <w:rPr>
          <w:rFonts w:eastAsia="Calibri"/>
          <w:sz w:val="22"/>
          <w:szCs w:val="22"/>
          <w:lang w:val="sv-SE"/>
        </w:rPr>
      </w:pPr>
      <w:r>
        <w:rPr>
          <w:rFonts w:eastAsia="Calibri"/>
          <w:sz w:val="22"/>
          <w:szCs w:val="22"/>
          <w:lang w:val="sv-SE"/>
        </w:rPr>
        <w:t>Obs! För lakosamidgruppen kunde mediantiden till andra PGTCS inte beräknas med Kaplan Meiers metod eftersom ˃ 50 % av patienterna inte hade haft en andra PGTCS dag 166.</w:t>
      </w:r>
    </w:p>
    <w:p w14:paraId="5B31BC62" w14:textId="77777777" w:rsidR="00AA4EFC" w:rsidRDefault="00AA4EFC">
      <w:pPr>
        <w:pStyle w:val="C-BodyText"/>
        <w:spacing w:before="0" w:after="0" w:line="240" w:lineRule="auto"/>
        <w:rPr>
          <w:sz w:val="22"/>
          <w:szCs w:val="22"/>
          <w:lang w:val="sv-SE"/>
        </w:rPr>
      </w:pPr>
    </w:p>
    <w:p w14:paraId="5B31BC63" w14:textId="77777777" w:rsidR="00AA4EFC" w:rsidRDefault="00184169">
      <w:pPr>
        <w:suppressAutoHyphens/>
        <w:outlineLvl w:val="0"/>
        <w:rPr>
          <w:sz w:val="22"/>
          <w:szCs w:val="22"/>
          <w:lang w:val="sv-SE"/>
        </w:rPr>
      </w:pPr>
      <w:r>
        <w:rPr>
          <w:sz w:val="22"/>
          <w:szCs w:val="22"/>
          <w:lang w:val="sv-SE"/>
        </w:rPr>
        <w:t>Fynden i den pediatriska subgruppen överensstämde med resultaten för den totala populationen för de primära, sekundära och andra effektmåtten.</w:t>
      </w:r>
    </w:p>
    <w:p w14:paraId="5B31BC64" w14:textId="77777777" w:rsidR="00AA4EFC" w:rsidRDefault="00AA4EFC">
      <w:pPr>
        <w:suppressAutoHyphens/>
        <w:rPr>
          <w:sz w:val="22"/>
          <w:szCs w:val="22"/>
          <w:lang w:val="sv-SE"/>
        </w:rPr>
      </w:pPr>
    </w:p>
    <w:p w14:paraId="5B31BC65" w14:textId="77777777" w:rsidR="00AA4EFC" w:rsidRDefault="00184169">
      <w:pPr>
        <w:keepNext/>
        <w:suppressAutoHyphens/>
        <w:ind w:left="567" w:hanging="567"/>
        <w:outlineLvl w:val="0"/>
        <w:rPr>
          <w:sz w:val="22"/>
          <w:szCs w:val="22"/>
          <w:lang w:val="sv-SE"/>
        </w:rPr>
      </w:pPr>
      <w:r>
        <w:rPr>
          <w:b/>
          <w:sz w:val="22"/>
          <w:szCs w:val="22"/>
          <w:lang w:val="sv-SE"/>
        </w:rPr>
        <w:t>5.2</w:t>
      </w:r>
      <w:r>
        <w:rPr>
          <w:b/>
          <w:sz w:val="22"/>
          <w:szCs w:val="22"/>
          <w:lang w:val="sv-SE"/>
        </w:rPr>
        <w:tab/>
        <w:t>Farmakokinetiska egenskaper</w:t>
      </w:r>
    </w:p>
    <w:p w14:paraId="5B31BC66" w14:textId="77777777" w:rsidR="00AA4EFC" w:rsidRDefault="00AA4EFC">
      <w:pPr>
        <w:keepNext/>
        <w:suppressAutoHyphens/>
        <w:rPr>
          <w:sz w:val="22"/>
          <w:szCs w:val="22"/>
          <w:lang w:val="sv-SE"/>
        </w:rPr>
      </w:pPr>
    </w:p>
    <w:p w14:paraId="5B31BC67" w14:textId="77777777" w:rsidR="00AA4EFC" w:rsidRDefault="00184169">
      <w:pPr>
        <w:keepNext/>
        <w:suppressAutoHyphens/>
        <w:outlineLvl w:val="0"/>
        <w:rPr>
          <w:sz w:val="22"/>
          <w:szCs w:val="22"/>
          <w:u w:val="single"/>
          <w:lang w:val="sv-SE"/>
        </w:rPr>
      </w:pPr>
      <w:r>
        <w:rPr>
          <w:sz w:val="22"/>
          <w:szCs w:val="22"/>
          <w:u w:val="single"/>
          <w:lang w:val="sv-SE"/>
        </w:rPr>
        <w:t>Absorption</w:t>
      </w:r>
    </w:p>
    <w:p w14:paraId="5B31BC68" w14:textId="77777777" w:rsidR="00AA4EFC" w:rsidRDefault="00AA4EFC">
      <w:pPr>
        <w:suppressAutoHyphens/>
        <w:outlineLvl w:val="0"/>
        <w:rPr>
          <w:sz w:val="22"/>
          <w:szCs w:val="22"/>
          <w:u w:val="single"/>
          <w:lang w:val="sv-SE"/>
        </w:rPr>
      </w:pPr>
    </w:p>
    <w:p w14:paraId="5B31BC69" w14:textId="77777777" w:rsidR="00AA4EFC" w:rsidRDefault="00184169">
      <w:pPr>
        <w:suppressAutoHyphens/>
        <w:rPr>
          <w:sz w:val="22"/>
          <w:szCs w:val="22"/>
          <w:lang w:val="sv-SE"/>
        </w:rPr>
      </w:pPr>
      <w:r>
        <w:rPr>
          <w:sz w:val="22"/>
          <w:szCs w:val="22"/>
          <w:lang w:val="sv-SE"/>
        </w:rPr>
        <w:t>Efter intravenös administrering uppnås C</w:t>
      </w:r>
      <w:r>
        <w:rPr>
          <w:sz w:val="22"/>
          <w:szCs w:val="22"/>
          <w:vertAlign w:val="subscript"/>
          <w:lang w:val="sv-SE"/>
        </w:rPr>
        <w:t xml:space="preserve">max </w:t>
      </w:r>
      <w:r>
        <w:rPr>
          <w:sz w:val="22"/>
          <w:szCs w:val="22"/>
          <w:lang w:val="sv-SE"/>
        </w:rPr>
        <w:t>vid slutet av infusionen. Plasmakoncentrationen ökar proportionellt med dosen efter oral (100</w:t>
      </w:r>
      <w:r>
        <w:rPr>
          <w:sz w:val="22"/>
          <w:szCs w:val="22"/>
          <w:lang w:val="sv-SE"/>
        </w:rPr>
        <w:noBreakHyphen/>
        <w:t>800 mg) och intravenös (50</w:t>
      </w:r>
      <w:r>
        <w:rPr>
          <w:sz w:val="22"/>
          <w:szCs w:val="22"/>
          <w:lang w:val="sv-SE"/>
        </w:rPr>
        <w:noBreakHyphen/>
        <w:t xml:space="preserve">300 mg) administrering. </w:t>
      </w:r>
    </w:p>
    <w:p w14:paraId="5B31BC6A" w14:textId="77777777" w:rsidR="00AA4EFC" w:rsidRDefault="00AA4EFC">
      <w:pPr>
        <w:suppressAutoHyphens/>
        <w:rPr>
          <w:sz w:val="22"/>
          <w:szCs w:val="22"/>
          <w:lang w:val="sv-SE"/>
        </w:rPr>
      </w:pPr>
    </w:p>
    <w:p w14:paraId="5B31BC6B" w14:textId="77777777" w:rsidR="00AA4EFC" w:rsidRDefault="00184169">
      <w:pPr>
        <w:suppressAutoHyphens/>
        <w:outlineLvl w:val="0"/>
        <w:rPr>
          <w:sz w:val="22"/>
          <w:szCs w:val="22"/>
          <w:u w:val="single"/>
          <w:lang w:val="sv-SE"/>
        </w:rPr>
      </w:pPr>
      <w:r>
        <w:rPr>
          <w:sz w:val="22"/>
          <w:szCs w:val="22"/>
          <w:u w:val="single"/>
          <w:lang w:val="sv-SE"/>
        </w:rPr>
        <w:t>Distribution</w:t>
      </w:r>
    </w:p>
    <w:p w14:paraId="5B31BC6C" w14:textId="77777777" w:rsidR="00AA4EFC" w:rsidRDefault="00AA4EFC">
      <w:pPr>
        <w:suppressAutoHyphens/>
        <w:outlineLvl w:val="0"/>
        <w:rPr>
          <w:sz w:val="22"/>
          <w:szCs w:val="22"/>
          <w:u w:val="single"/>
          <w:lang w:val="sv-SE"/>
        </w:rPr>
      </w:pPr>
    </w:p>
    <w:p w14:paraId="5B31BC6D" w14:textId="77777777" w:rsidR="00AA4EFC" w:rsidRDefault="00184169">
      <w:pPr>
        <w:suppressAutoHyphens/>
        <w:rPr>
          <w:sz w:val="22"/>
          <w:szCs w:val="22"/>
          <w:lang w:val="sv-SE"/>
        </w:rPr>
      </w:pPr>
      <w:r>
        <w:rPr>
          <w:sz w:val="22"/>
          <w:szCs w:val="22"/>
          <w:lang w:val="sv-SE"/>
        </w:rPr>
        <w:t>Distributionsvolymen är cirka 0,6 l/kg. Lakosamid är mindre än 15 % bundet till plasmaproteiner.</w:t>
      </w:r>
    </w:p>
    <w:p w14:paraId="5B31BC6E" w14:textId="77777777" w:rsidR="00AA4EFC" w:rsidRDefault="00AA4EFC">
      <w:pPr>
        <w:suppressAutoHyphens/>
        <w:rPr>
          <w:sz w:val="22"/>
          <w:szCs w:val="22"/>
          <w:lang w:val="sv-SE"/>
        </w:rPr>
      </w:pPr>
    </w:p>
    <w:p w14:paraId="5B31BC6F" w14:textId="77777777" w:rsidR="00AA4EFC" w:rsidRDefault="00184169">
      <w:pPr>
        <w:keepNext/>
        <w:ind w:left="567" w:hanging="567"/>
        <w:rPr>
          <w:sz w:val="22"/>
          <w:szCs w:val="22"/>
          <w:u w:val="single"/>
          <w:lang w:val="sv-SE"/>
        </w:rPr>
      </w:pPr>
      <w:r>
        <w:rPr>
          <w:sz w:val="22"/>
          <w:szCs w:val="22"/>
          <w:u w:val="single"/>
          <w:lang w:val="sv-SE"/>
        </w:rPr>
        <w:t>Metabolism</w:t>
      </w:r>
    </w:p>
    <w:p w14:paraId="5B31BC70" w14:textId="77777777" w:rsidR="00AA4EFC" w:rsidRDefault="00AA4EFC">
      <w:pPr>
        <w:suppressAutoHyphens/>
        <w:outlineLvl w:val="0"/>
        <w:rPr>
          <w:sz w:val="22"/>
          <w:szCs w:val="22"/>
          <w:u w:val="single"/>
          <w:lang w:val="sv-SE"/>
        </w:rPr>
      </w:pPr>
    </w:p>
    <w:p w14:paraId="5B31BC71" w14:textId="77777777" w:rsidR="00AA4EFC" w:rsidRDefault="00184169">
      <w:pPr>
        <w:suppressAutoHyphens/>
        <w:rPr>
          <w:sz w:val="22"/>
          <w:szCs w:val="22"/>
          <w:lang w:val="sv-SE"/>
        </w:rPr>
      </w:pPr>
      <w:r>
        <w:rPr>
          <w:sz w:val="22"/>
          <w:szCs w:val="22"/>
          <w:lang w:val="sv-SE"/>
        </w:rPr>
        <w:t xml:space="preserve">95 % av dosen utsöndras i urin som lakosamid och metaboliter. Metaboliseringen av lakosamid har inte fullständigt karakteriserats. </w:t>
      </w:r>
    </w:p>
    <w:p w14:paraId="5B31BC72" w14:textId="77777777" w:rsidR="00AA4EFC" w:rsidRDefault="00184169">
      <w:pPr>
        <w:suppressAutoHyphens/>
        <w:rPr>
          <w:sz w:val="22"/>
          <w:szCs w:val="22"/>
          <w:lang w:val="sv-SE"/>
        </w:rPr>
      </w:pPr>
      <w:r>
        <w:rPr>
          <w:sz w:val="22"/>
          <w:szCs w:val="22"/>
          <w:lang w:val="sv-SE"/>
        </w:rPr>
        <w:t>De huvudsakliga substanserna som utsöndras i urin är oförändrad lakosamid (cirka 40 % av dosen) och dess O</w:t>
      </w:r>
      <w:r>
        <w:rPr>
          <w:sz w:val="22"/>
          <w:szCs w:val="22"/>
          <w:lang w:val="sv-SE"/>
        </w:rPr>
        <w:noBreakHyphen/>
        <w:t>desmetyl-metabolit mindre än 30 %.</w:t>
      </w:r>
    </w:p>
    <w:p w14:paraId="5B31BC73" w14:textId="77777777" w:rsidR="00AA4EFC" w:rsidRDefault="00184169">
      <w:pPr>
        <w:suppressAutoHyphens/>
        <w:rPr>
          <w:sz w:val="22"/>
          <w:szCs w:val="22"/>
          <w:lang w:val="sv-SE"/>
        </w:rPr>
      </w:pPr>
      <w:r>
        <w:rPr>
          <w:sz w:val="22"/>
          <w:szCs w:val="22"/>
          <w:lang w:val="sv-SE"/>
        </w:rPr>
        <w:t>En polfraktion som föreslogs vara serinderivat svarade för cirka 20 % i urin men detekterades endast i små mängder (0</w:t>
      </w:r>
      <w:r>
        <w:rPr>
          <w:sz w:val="22"/>
          <w:szCs w:val="22"/>
          <w:lang w:val="sv-SE"/>
        </w:rPr>
        <w:noBreakHyphen/>
        <w:t>2 %) i humanplasma hos några personer. Små mängder (0,5</w:t>
      </w:r>
      <w:r>
        <w:rPr>
          <w:sz w:val="22"/>
          <w:szCs w:val="22"/>
          <w:lang w:val="sv-SE"/>
        </w:rPr>
        <w:noBreakHyphen/>
        <w:t>2 %) av andra metaboliter sågs i urin.</w:t>
      </w:r>
    </w:p>
    <w:p w14:paraId="5B31BC74" w14:textId="77777777" w:rsidR="00AA4EFC" w:rsidRDefault="00184169">
      <w:pPr>
        <w:suppressAutoHyphens/>
        <w:rPr>
          <w:sz w:val="22"/>
          <w:szCs w:val="22"/>
          <w:lang w:val="sv-SE"/>
        </w:rPr>
      </w:pPr>
      <w:r>
        <w:rPr>
          <w:i/>
          <w:sz w:val="22"/>
          <w:szCs w:val="22"/>
          <w:lang w:val="sv-SE"/>
        </w:rPr>
        <w:t>In vitro</w:t>
      </w:r>
      <w:r>
        <w:rPr>
          <w:sz w:val="22"/>
          <w:szCs w:val="22"/>
          <w:lang w:val="sv-SE"/>
        </w:rPr>
        <w:t>-data visar att CYP2C9, CYP2C19 och CYP3A4 är kapabla att katalysera bildningen av O</w:t>
      </w:r>
      <w:r>
        <w:rPr>
          <w:sz w:val="22"/>
          <w:szCs w:val="22"/>
          <w:lang w:val="sv-SE"/>
        </w:rPr>
        <w:noBreakHyphen/>
        <w:t xml:space="preserve">desmetyl-metaboliten men vilket isoenzym som bidrar mest har inte bekräftats </w:t>
      </w:r>
      <w:r>
        <w:rPr>
          <w:i/>
          <w:sz w:val="22"/>
          <w:szCs w:val="22"/>
          <w:lang w:val="sv-SE"/>
        </w:rPr>
        <w:t>in vivo</w:t>
      </w:r>
      <w:r>
        <w:rPr>
          <w:sz w:val="22"/>
          <w:szCs w:val="22"/>
          <w:lang w:val="sv-SE"/>
        </w:rPr>
        <w:t>. Inga kliniskt relevanta skillnader i lakosamidexponering har observerats vid jämförelse av dess farmakokinetik hos snabba metaboliserare (med funktionell CYP2C19) och långsamma metaboliserare (som saknar funktionell CYP2C19). Dessutom visade en interaktionsstudie med omeprazol (CYP2C19</w:t>
      </w:r>
      <w:r>
        <w:rPr>
          <w:sz w:val="22"/>
          <w:szCs w:val="22"/>
          <w:lang w:val="sv-SE"/>
        </w:rPr>
        <w:noBreakHyphen/>
        <w:t>hämmare) inga kliniskt relevanta förändringar av plasmakoncentration av lakosamid, vilket tyder på att betydelsen av denna väg är ringa. Plasmakoncentrationen av O</w:t>
      </w:r>
      <w:r>
        <w:rPr>
          <w:sz w:val="22"/>
          <w:szCs w:val="22"/>
          <w:lang w:val="sv-SE"/>
        </w:rPr>
        <w:noBreakHyphen/>
        <w:t>desmetyl</w:t>
      </w:r>
      <w:r>
        <w:rPr>
          <w:sz w:val="22"/>
          <w:szCs w:val="22"/>
          <w:lang w:val="sv-SE"/>
        </w:rPr>
        <w:noBreakHyphen/>
        <w:t>lakosamid är cirka 15 % av lakosamidkoncentrationen i plasma. Denna huvudmetabolit har ingen känd farmakologisk aktivitet.</w:t>
      </w:r>
    </w:p>
    <w:p w14:paraId="5B31BC75" w14:textId="77777777" w:rsidR="00AA4EFC" w:rsidRDefault="00AA4EFC">
      <w:pPr>
        <w:suppressAutoHyphens/>
        <w:rPr>
          <w:sz w:val="22"/>
          <w:szCs w:val="22"/>
          <w:lang w:val="sv-SE"/>
        </w:rPr>
      </w:pPr>
    </w:p>
    <w:p w14:paraId="5B31BC76" w14:textId="77777777" w:rsidR="00AA4EFC" w:rsidRDefault="00184169">
      <w:pPr>
        <w:suppressAutoHyphens/>
        <w:outlineLvl w:val="0"/>
        <w:rPr>
          <w:sz w:val="22"/>
          <w:szCs w:val="22"/>
          <w:u w:val="single"/>
          <w:lang w:val="sv-SE"/>
        </w:rPr>
      </w:pPr>
      <w:r>
        <w:rPr>
          <w:sz w:val="22"/>
          <w:szCs w:val="22"/>
          <w:u w:val="single"/>
          <w:lang w:val="sv-SE"/>
        </w:rPr>
        <w:t>Eliminering</w:t>
      </w:r>
    </w:p>
    <w:p w14:paraId="5B31BC77" w14:textId="77777777" w:rsidR="00AA4EFC" w:rsidRDefault="00AA4EFC">
      <w:pPr>
        <w:suppressAutoHyphens/>
        <w:outlineLvl w:val="0"/>
        <w:rPr>
          <w:sz w:val="22"/>
          <w:szCs w:val="22"/>
          <w:u w:val="single"/>
          <w:lang w:val="sv-SE"/>
        </w:rPr>
      </w:pPr>
    </w:p>
    <w:p w14:paraId="5B31BC78" w14:textId="77777777" w:rsidR="00AA4EFC" w:rsidRDefault="00184169">
      <w:pPr>
        <w:suppressAutoHyphens/>
        <w:rPr>
          <w:sz w:val="22"/>
          <w:szCs w:val="22"/>
          <w:lang w:val="sv-SE"/>
        </w:rPr>
      </w:pPr>
      <w:r>
        <w:rPr>
          <w:sz w:val="22"/>
          <w:szCs w:val="22"/>
          <w:lang w:val="sv-SE"/>
        </w:rPr>
        <w:t xml:space="preserve">Lakosamid elimineras främst från den systemiska cirkulationen via renal utsöndring och metabolisering. Efter oral och intravenös administrering av radioaktivt märkt lakosamid återfanns cirka 95 % av den administrerade radioaktiviteten i urinen och mindre än 0,5 % i faeces. </w:t>
      </w:r>
      <w:r>
        <w:rPr>
          <w:sz w:val="22"/>
          <w:szCs w:val="22"/>
          <w:lang w:val="sv-SE"/>
        </w:rPr>
        <w:lastRenderedPageBreak/>
        <w:t>Halveringstiden för elimineringen av lakosamid är cirka 13 timmar. Farmakokinetiken är dosproportionell och konstant över tiden med en låg intra- och inter-subjekt-variabilitet. Efter dosering två gånger dagligen uppnås steady-state-plasmakoncentrationer efter en 3-dagarsperiod. Plasmakoncentrationen ökar med en ackumuleringsfaktor om ungefär 2.</w:t>
      </w:r>
    </w:p>
    <w:p w14:paraId="5B31BC79" w14:textId="77777777" w:rsidR="00AA4EFC" w:rsidRDefault="00AA4EFC">
      <w:pPr>
        <w:suppressAutoHyphens/>
        <w:rPr>
          <w:sz w:val="22"/>
          <w:szCs w:val="22"/>
          <w:lang w:val="sv-SE"/>
        </w:rPr>
      </w:pPr>
    </w:p>
    <w:p w14:paraId="5B31BC7A" w14:textId="77777777" w:rsidR="00AA4EFC" w:rsidRDefault="00184169">
      <w:pPr>
        <w:suppressAutoHyphens/>
        <w:rPr>
          <w:sz w:val="22"/>
          <w:szCs w:val="22"/>
          <w:lang w:val="sv-SE"/>
        </w:rPr>
      </w:pPr>
      <w:r>
        <w:rPr>
          <w:sz w:val="22"/>
          <w:szCs w:val="22"/>
          <w:lang w:val="sv-SE"/>
        </w:rPr>
        <w:t>En enkel laddningsdos om 200 mg ger ungefärliga steady-state-koncentrationer som är jämförbara med de för oral administrering av 100 mg 2 gånger dagligen.</w:t>
      </w:r>
    </w:p>
    <w:p w14:paraId="5B31BC7B" w14:textId="77777777" w:rsidR="00AA4EFC" w:rsidRDefault="00AA4EFC">
      <w:pPr>
        <w:suppressAutoHyphens/>
        <w:rPr>
          <w:sz w:val="22"/>
          <w:szCs w:val="22"/>
          <w:lang w:val="sv-SE"/>
        </w:rPr>
      </w:pPr>
    </w:p>
    <w:p w14:paraId="5B31BC7C" w14:textId="77777777" w:rsidR="00AA4EFC" w:rsidRDefault="00184169">
      <w:pPr>
        <w:suppressAutoHyphens/>
        <w:outlineLvl w:val="0"/>
        <w:rPr>
          <w:sz w:val="22"/>
          <w:szCs w:val="22"/>
          <w:u w:val="single"/>
          <w:lang w:val="sv-SE"/>
        </w:rPr>
      </w:pPr>
      <w:r>
        <w:rPr>
          <w:sz w:val="22"/>
          <w:szCs w:val="22"/>
          <w:u w:val="single"/>
          <w:lang w:val="sv-SE"/>
        </w:rPr>
        <w:t>Farmakokinetik i särskilda patientgrupper</w:t>
      </w:r>
    </w:p>
    <w:p w14:paraId="5B31BC7D" w14:textId="77777777" w:rsidR="00AA4EFC" w:rsidRDefault="00AA4EFC">
      <w:pPr>
        <w:suppressAutoHyphens/>
        <w:rPr>
          <w:sz w:val="22"/>
          <w:szCs w:val="22"/>
          <w:lang w:val="sv-SE"/>
        </w:rPr>
      </w:pPr>
    </w:p>
    <w:p w14:paraId="5B31BC7E" w14:textId="77777777" w:rsidR="00AA4EFC" w:rsidRDefault="00184169">
      <w:pPr>
        <w:suppressAutoHyphens/>
        <w:rPr>
          <w:i/>
          <w:sz w:val="22"/>
          <w:szCs w:val="22"/>
          <w:lang w:val="sv-SE"/>
        </w:rPr>
      </w:pPr>
      <w:r>
        <w:rPr>
          <w:i/>
          <w:sz w:val="22"/>
          <w:szCs w:val="22"/>
          <w:lang w:val="sv-SE"/>
        </w:rPr>
        <w:t>Kön</w:t>
      </w:r>
    </w:p>
    <w:p w14:paraId="5B31BC7F" w14:textId="77777777" w:rsidR="00AA4EFC" w:rsidRDefault="00184169">
      <w:pPr>
        <w:suppressAutoHyphens/>
        <w:rPr>
          <w:sz w:val="22"/>
          <w:szCs w:val="22"/>
          <w:lang w:val="sv-SE"/>
        </w:rPr>
      </w:pPr>
      <w:r>
        <w:rPr>
          <w:sz w:val="22"/>
          <w:szCs w:val="22"/>
          <w:lang w:val="sv-SE"/>
        </w:rPr>
        <w:t>Kliniska studier visar att kön inte har någon kliniskt signifikant påverkan på lakosamids plasmakoncentrationer.</w:t>
      </w:r>
    </w:p>
    <w:p w14:paraId="5B31BC80" w14:textId="77777777" w:rsidR="00AA4EFC" w:rsidRDefault="00AA4EFC">
      <w:pPr>
        <w:suppressAutoHyphens/>
        <w:rPr>
          <w:sz w:val="22"/>
          <w:szCs w:val="22"/>
          <w:lang w:val="sv-SE"/>
        </w:rPr>
      </w:pPr>
    </w:p>
    <w:p w14:paraId="5B31BC81" w14:textId="77777777" w:rsidR="00AA4EFC" w:rsidRDefault="00184169">
      <w:pPr>
        <w:suppressAutoHyphens/>
        <w:outlineLvl w:val="0"/>
        <w:rPr>
          <w:i/>
          <w:sz w:val="22"/>
          <w:szCs w:val="22"/>
          <w:lang w:val="sv-SE"/>
        </w:rPr>
      </w:pPr>
      <w:r>
        <w:rPr>
          <w:i/>
          <w:sz w:val="22"/>
          <w:szCs w:val="22"/>
          <w:lang w:val="sv-SE"/>
        </w:rPr>
        <w:t>Nedsatt njurfunktion</w:t>
      </w:r>
    </w:p>
    <w:p w14:paraId="5B31BC82" w14:textId="77777777" w:rsidR="00AA4EFC" w:rsidRDefault="00184169">
      <w:pPr>
        <w:suppressAutoHyphens/>
        <w:rPr>
          <w:sz w:val="22"/>
          <w:szCs w:val="22"/>
          <w:lang w:val="sv-SE"/>
        </w:rPr>
      </w:pPr>
      <w:r>
        <w:rPr>
          <w:sz w:val="22"/>
          <w:szCs w:val="22"/>
          <w:lang w:val="sv-SE"/>
        </w:rPr>
        <w:t>Lakosamids AUC ökade med cirka 30 % hos patienter med milt och måttligt nedsatt njurfunktion och med cirka 60 % hos patienter med gravt nedsatt njurfunktion och njursjukdom i slutstadiet som krävde dialys, jämfört med friska försökspersoner, medan C</w:t>
      </w:r>
      <w:r>
        <w:rPr>
          <w:sz w:val="22"/>
          <w:szCs w:val="22"/>
          <w:vertAlign w:val="subscript"/>
          <w:lang w:val="sv-SE"/>
        </w:rPr>
        <w:t>max</w:t>
      </w:r>
      <w:r>
        <w:rPr>
          <w:sz w:val="22"/>
          <w:szCs w:val="22"/>
          <w:lang w:val="sv-SE"/>
        </w:rPr>
        <w:t xml:space="preserve"> var oförändrat.</w:t>
      </w:r>
    </w:p>
    <w:p w14:paraId="5B31BC83" w14:textId="77777777" w:rsidR="00AA4EFC" w:rsidRDefault="00184169">
      <w:pPr>
        <w:suppressAutoHyphens/>
        <w:rPr>
          <w:sz w:val="22"/>
          <w:szCs w:val="22"/>
          <w:lang w:val="sv-SE"/>
        </w:rPr>
      </w:pPr>
      <w:r>
        <w:rPr>
          <w:sz w:val="22"/>
          <w:szCs w:val="22"/>
          <w:lang w:val="sv-SE"/>
        </w:rPr>
        <w:t>Lakosamid avlägsnas effektivt från plasma genom dialys. Efter en 4</w:t>
      </w:r>
      <w:r>
        <w:rPr>
          <w:sz w:val="22"/>
          <w:szCs w:val="22"/>
          <w:lang w:val="sv-SE"/>
        </w:rPr>
        <w:noBreakHyphen/>
        <w:t>timmars dialysbehandling minskades lakosamids AUC med cirka 50 %. Därför rekommenderas dos-supplement efter dialys (se avsnitt 4.2). Exponeringen för O</w:t>
      </w:r>
      <w:r>
        <w:rPr>
          <w:sz w:val="22"/>
          <w:szCs w:val="22"/>
          <w:lang w:val="sv-SE"/>
        </w:rPr>
        <w:noBreakHyphen/>
        <w:t>desmetyl-metaboliten var flerfaldigt högre hos patienter med måttligt och gravt nedsatt njurfunktion. I frånvaro av hemodialys hos patienter med njursjukdom i slutstadiet, var nivåerna högre och ökade kontinuerligt under 24</w:t>
      </w:r>
      <w:r>
        <w:rPr>
          <w:sz w:val="22"/>
          <w:szCs w:val="22"/>
          <w:lang w:val="sv-SE"/>
        </w:rPr>
        <w:noBreakHyphen/>
        <w:t>timmars-provtagningen. Det är okänt om den ökade metabolitexponeringen vid njursjukdom i slutstadiet kan orsaka biverkningar men ingen farmakologisk aktivitet av metaboliten har identifierats.</w:t>
      </w:r>
    </w:p>
    <w:p w14:paraId="5B31BC84" w14:textId="77777777" w:rsidR="00AA4EFC" w:rsidRDefault="00AA4EFC">
      <w:pPr>
        <w:suppressAutoHyphens/>
        <w:rPr>
          <w:sz w:val="22"/>
          <w:szCs w:val="22"/>
          <w:lang w:val="sv-SE"/>
        </w:rPr>
      </w:pPr>
    </w:p>
    <w:p w14:paraId="5B31BC85" w14:textId="77777777" w:rsidR="00AA4EFC" w:rsidRDefault="00184169">
      <w:pPr>
        <w:suppressAutoHyphens/>
        <w:outlineLvl w:val="0"/>
        <w:rPr>
          <w:i/>
          <w:sz w:val="22"/>
          <w:szCs w:val="22"/>
          <w:lang w:val="sv-SE"/>
        </w:rPr>
      </w:pPr>
      <w:r>
        <w:rPr>
          <w:i/>
          <w:sz w:val="22"/>
          <w:szCs w:val="22"/>
          <w:lang w:val="sv-SE"/>
        </w:rPr>
        <w:t>Nedsatt leverfunktion</w:t>
      </w:r>
    </w:p>
    <w:p w14:paraId="5B31BC86" w14:textId="77777777" w:rsidR="00AA4EFC" w:rsidRDefault="00184169">
      <w:pPr>
        <w:suppressAutoHyphens/>
        <w:rPr>
          <w:sz w:val="22"/>
          <w:szCs w:val="22"/>
          <w:lang w:val="sv-SE"/>
        </w:rPr>
      </w:pPr>
      <w:r>
        <w:rPr>
          <w:sz w:val="22"/>
          <w:szCs w:val="22"/>
          <w:lang w:val="sv-SE"/>
        </w:rPr>
        <w:t>Patienter med måttligt nedsatt leverfunktion (Child-Pugh B) visade högre plasmakoncentrationer av lakosamid (cirka 50 % högre AUC</w:t>
      </w:r>
      <w:r>
        <w:rPr>
          <w:sz w:val="22"/>
          <w:szCs w:val="22"/>
          <w:vertAlign w:val="subscript"/>
          <w:lang w:val="sv-SE"/>
        </w:rPr>
        <w:t>norm</w:t>
      </w:r>
      <w:r>
        <w:rPr>
          <w:sz w:val="22"/>
          <w:szCs w:val="22"/>
          <w:lang w:val="sv-SE"/>
        </w:rPr>
        <w:t>). Den högre exponeringen berodde delvis på en nedsatt njurfunktion hos de studerade personerna. Minskningen av icke-renal clearance hos patienterna i studien beräknades ge en AUC-ökning av lakosamid på 20 %. Farmakokinetiken för lakosamid har inte utvärderats hos patienter med gravt nedsatt leverfunktion (se avsnitt 4.2).</w:t>
      </w:r>
    </w:p>
    <w:p w14:paraId="5B31BC87" w14:textId="77777777" w:rsidR="00AA4EFC" w:rsidRDefault="00AA4EFC">
      <w:pPr>
        <w:suppressAutoHyphens/>
        <w:rPr>
          <w:sz w:val="22"/>
          <w:szCs w:val="22"/>
          <w:lang w:val="sv-SE"/>
        </w:rPr>
      </w:pPr>
    </w:p>
    <w:p w14:paraId="5B31BC88" w14:textId="77777777" w:rsidR="00AA4EFC" w:rsidRDefault="00184169">
      <w:pPr>
        <w:suppressAutoHyphens/>
        <w:rPr>
          <w:i/>
          <w:sz w:val="22"/>
          <w:szCs w:val="22"/>
          <w:lang w:val="sv-SE"/>
        </w:rPr>
      </w:pPr>
      <w:r>
        <w:rPr>
          <w:i/>
          <w:sz w:val="22"/>
          <w:szCs w:val="22"/>
          <w:lang w:val="sv-SE"/>
        </w:rPr>
        <w:t>Äldre (över 65 år)</w:t>
      </w:r>
    </w:p>
    <w:p w14:paraId="5B31BC89" w14:textId="77777777" w:rsidR="00AA4EFC" w:rsidRDefault="00184169">
      <w:pPr>
        <w:suppressAutoHyphens/>
        <w:rPr>
          <w:sz w:val="22"/>
          <w:szCs w:val="22"/>
          <w:lang w:val="sv-SE"/>
        </w:rPr>
      </w:pPr>
      <w:r>
        <w:rPr>
          <w:sz w:val="22"/>
          <w:szCs w:val="22"/>
          <w:lang w:val="sv-SE"/>
        </w:rPr>
        <w:t>I en studie på äldre män och kvinnor som inkluderade 4 patienter &gt; 75 år var AUC cirka 30 % respektive 50 % högre jämfört med unga män. Detta är delvis relaterat till lägre kroppsvikt. Skillnaden, normaliserad för kroppsvikt, är 26 % respektive 23 %. En ökad exponeringsvariabilitet observerades också. Renalt clearance av lakosamid var endast något minskat hos äldre i denna studie.</w:t>
      </w:r>
    </w:p>
    <w:p w14:paraId="5B31BC8A" w14:textId="77777777" w:rsidR="00AA4EFC" w:rsidRDefault="00184169">
      <w:pPr>
        <w:suppressAutoHyphens/>
        <w:rPr>
          <w:sz w:val="22"/>
          <w:szCs w:val="22"/>
          <w:lang w:val="sv-SE"/>
        </w:rPr>
      </w:pPr>
      <w:r>
        <w:rPr>
          <w:sz w:val="22"/>
          <w:szCs w:val="22"/>
          <w:lang w:val="sv-SE"/>
        </w:rPr>
        <w:t>En generell dosminskning anses inte nödvändig såvida det inte krävs på grund av nedsatt njurfunktion (se avsnitt 4.2).</w:t>
      </w:r>
    </w:p>
    <w:p w14:paraId="5B31BC8B" w14:textId="77777777" w:rsidR="00AA4EFC" w:rsidRDefault="00AA4EFC">
      <w:pPr>
        <w:suppressAutoHyphens/>
        <w:rPr>
          <w:sz w:val="22"/>
          <w:szCs w:val="22"/>
          <w:lang w:val="sv-SE"/>
        </w:rPr>
      </w:pPr>
    </w:p>
    <w:p w14:paraId="5B31BC8C" w14:textId="77777777" w:rsidR="00AA4EFC" w:rsidRDefault="00184169">
      <w:pPr>
        <w:keepNext/>
        <w:keepLines/>
        <w:suppressAutoHyphens/>
        <w:rPr>
          <w:i/>
          <w:sz w:val="22"/>
          <w:szCs w:val="22"/>
          <w:lang w:val="sv-SE"/>
        </w:rPr>
      </w:pPr>
      <w:r>
        <w:rPr>
          <w:i/>
          <w:sz w:val="22"/>
          <w:szCs w:val="22"/>
          <w:lang w:val="sv-SE"/>
        </w:rPr>
        <w:t>Pediatrisk population</w:t>
      </w:r>
    </w:p>
    <w:p w14:paraId="5B31BC8D" w14:textId="77777777" w:rsidR="00AA4EFC" w:rsidRDefault="00184169">
      <w:pPr>
        <w:suppressAutoHyphens/>
        <w:rPr>
          <w:sz w:val="22"/>
          <w:szCs w:val="22"/>
          <w:lang w:val="sv-SE"/>
        </w:rPr>
      </w:pPr>
      <w:r>
        <w:rPr>
          <w:sz w:val="22"/>
          <w:szCs w:val="22"/>
          <w:lang w:val="sv-SE"/>
        </w:rPr>
        <w:t>Den pediatriska farmakokinetiska profilen för lakosamid fastställdes i en populationsfarmakokinetisk analys där en liten mängd data gällande plasmakoncentrationer hämtades från sex placebokontrollerade och randomiserade kliniska studier samt fem öppna studier med 1655</w:t>
      </w:r>
      <w:r>
        <w:rPr>
          <w:bCs/>
          <w:iCs/>
          <w:sz w:val="22"/>
          <w:szCs w:val="22"/>
          <w:lang w:val="sv-SE"/>
        </w:rPr>
        <w:t> </w:t>
      </w:r>
      <w:r>
        <w:rPr>
          <w:sz w:val="22"/>
          <w:szCs w:val="22"/>
          <w:lang w:val="sv-SE"/>
        </w:rPr>
        <w:t xml:space="preserve">vuxna och pediatriska patienter med epilepsi i åldrarna 1 månad till 17 år. Av dessa studier utfördes 3 på vuxna, 7 på pediatriska patienter och 1 på en blandad population. De administrerade doserna av lakosamid varierade från 2 till 17,8 mg/kg/dygn med ett intag två gånger dagligen och fick inte överskrida 600 mg/dygn. </w:t>
      </w:r>
    </w:p>
    <w:p w14:paraId="5B31BC8E" w14:textId="77777777" w:rsidR="00AA4EFC" w:rsidRDefault="00184169">
      <w:pPr>
        <w:suppressAutoHyphens/>
        <w:rPr>
          <w:sz w:val="22"/>
          <w:szCs w:val="22"/>
          <w:lang w:val="sv-SE"/>
        </w:rPr>
      </w:pPr>
      <w:r>
        <w:rPr>
          <w:sz w:val="22"/>
          <w:szCs w:val="22"/>
          <w:lang w:val="sv-SE"/>
        </w:rPr>
        <w:t>Typisk plasmaclearance uppskattades vara 0,46 l/timme, 0,81 l/timme, 1,03 l/timme och 1,34 l/timme för pediatriska patienter som vägde 10 kg, 20 kg, 30 kg respektive 50 kg. Som jämförelse uppskattades plasmaclearance hos vuxna vara 1,74 l/timme (70 kg kroppsvikt).</w:t>
      </w:r>
    </w:p>
    <w:p w14:paraId="5B31BC8F" w14:textId="77777777" w:rsidR="00AA4EFC" w:rsidRDefault="00184169">
      <w:pPr>
        <w:suppressAutoHyphens/>
        <w:rPr>
          <w:bCs/>
          <w:iCs/>
          <w:sz w:val="22"/>
          <w:szCs w:val="22"/>
          <w:lang w:val="sv-SE"/>
        </w:rPr>
      </w:pPr>
      <w:r>
        <w:rPr>
          <w:sz w:val="22"/>
          <w:szCs w:val="22"/>
          <w:lang w:val="sv-SE"/>
        </w:rPr>
        <w:t xml:space="preserve">En populationsfarmakokinetisk analys med begränsade farmakokinetiska prover från </w:t>
      </w:r>
      <w:r>
        <w:rPr>
          <w:bCs/>
          <w:iCs/>
          <w:sz w:val="22"/>
          <w:szCs w:val="22"/>
          <w:lang w:val="sv-SE"/>
        </w:rPr>
        <w:t>PGTCS</w:t>
      </w:r>
      <w:r>
        <w:rPr>
          <w:sz w:val="22"/>
          <w:szCs w:val="22"/>
          <w:lang w:val="sv-SE"/>
        </w:rPr>
        <w:t xml:space="preserve">-studien visade en likartad exponering hos patienter med </w:t>
      </w:r>
      <w:r>
        <w:rPr>
          <w:bCs/>
          <w:iCs/>
          <w:sz w:val="22"/>
          <w:szCs w:val="22"/>
          <w:lang w:val="sv-SE"/>
        </w:rPr>
        <w:t>PGTCS och hos patienter med partiella anfall.</w:t>
      </w:r>
    </w:p>
    <w:p w14:paraId="5B31BC90" w14:textId="77777777" w:rsidR="00AA4EFC" w:rsidRDefault="00AA4EFC">
      <w:pPr>
        <w:suppressAutoHyphens/>
        <w:rPr>
          <w:sz w:val="22"/>
          <w:szCs w:val="22"/>
          <w:lang w:val="sv-SE"/>
        </w:rPr>
      </w:pPr>
    </w:p>
    <w:p w14:paraId="5B31BC91" w14:textId="77777777" w:rsidR="00AA4EFC" w:rsidRDefault="00184169">
      <w:pPr>
        <w:keepNext/>
        <w:suppressAutoHyphens/>
        <w:ind w:left="567" w:hanging="567"/>
        <w:outlineLvl w:val="0"/>
        <w:rPr>
          <w:sz w:val="22"/>
          <w:szCs w:val="22"/>
          <w:lang w:val="sv-SE"/>
        </w:rPr>
      </w:pPr>
      <w:r>
        <w:rPr>
          <w:b/>
          <w:sz w:val="22"/>
          <w:szCs w:val="22"/>
          <w:lang w:val="sv-SE"/>
        </w:rPr>
        <w:lastRenderedPageBreak/>
        <w:t>5.3</w:t>
      </w:r>
      <w:r>
        <w:rPr>
          <w:b/>
          <w:sz w:val="22"/>
          <w:szCs w:val="22"/>
          <w:lang w:val="sv-SE"/>
        </w:rPr>
        <w:tab/>
        <w:t>Prekliniska säkerhetsuppgifter</w:t>
      </w:r>
    </w:p>
    <w:p w14:paraId="5B31BC92" w14:textId="77777777" w:rsidR="00AA4EFC" w:rsidRDefault="00AA4EFC">
      <w:pPr>
        <w:keepNext/>
        <w:suppressAutoHyphens/>
        <w:rPr>
          <w:sz w:val="22"/>
          <w:szCs w:val="22"/>
          <w:lang w:val="sv-SE"/>
        </w:rPr>
      </w:pPr>
    </w:p>
    <w:p w14:paraId="5B31BC93" w14:textId="77777777" w:rsidR="00AA4EFC" w:rsidRDefault="00184169">
      <w:pPr>
        <w:rPr>
          <w:snapToGrid w:val="0"/>
          <w:sz w:val="22"/>
          <w:szCs w:val="22"/>
          <w:lang w:val="sv-SE"/>
        </w:rPr>
      </w:pPr>
      <w:r>
        <w:rPr>
          <w:snapToGrid w:val="0"/>
          <w:sz w:val="22"/>
          <w:szCs w:val="22"/>
          <w:lang w:val="sv-SE"/>
        </w:rPr>
        <w:t>I toxikologiska studier var plasmakoncentrationerna av lakosamid desamma eller endast marginellt högre än de som observerats hos människa, vilket innebär låga eller inga marginaler till human exponering.</w:t>
      </w:r>
    </w:p>
    <w:p w14:paraId="5B31BC94" w14:textId="77777777" w:rsidR="00AA4EFC" w:rsidRDefault="00184169">
      <w:pPr>
        <w:rPr>
          <w:snapToGrid w:val="0"/>
          <w:sz w:val="22"/>
          <w:szCs w:val="22"/>
          <w:lang w:val="sv-SE"/>
        </w:rPr>
      </w:pPr>
      <w:r>
        <w:rPr>
          <w:snapToGrid w:val="0"/>
          <w:sz w:val="22"/>
          <w:szCs w:val="22"/>
          <w:lang w:val="sv-SE"/>
        </w:rPr>
        <w:t>En säkerhetsfarmakologisk studie med intravenös administrering av lakosamid till sövda hundar visade övergående ökningar i PR-intervall och QRS-komplex-duration samt blodtryckssänkning, sannolikt på grund av en hjärtdepressiv effekt. Dessa övergående förändringar började vid samma koncentrationsintervall som efter högsta rekommenderade kliniska dosering. Hos sövda hundar och Cynomolgus-apor sågs förlångsammad förmaks- och kammaröverledning, atrioventrikulärt block och atrioventrikulär dissociation vid intravenösa doser om 15-60 mg/kg.</w:t>
      </w:r>
    </w:p>
    <w:p w14:paraId="5B31BC95" w14:textId="77777777" w:rsidR="00AA4EFC" w:rsidRDefault="00184169">
      <w:pPr>
        <w:rPr>
          <w:snapToGrid w:val="0"/>
          <w:sz w:val="22"/>
          <w:szCs w:val="22"/>
          <w:lang w:val="sv-SE"/>
        </w:rPr>
      </w:pPr>
      <w:r>
        <w:rPr>
          <w:snapToGrid w:val="0"/>
          <w:sz w:val="22"/>
          <w:szCs w:val="22"/>
          <w:lang w:val="sv-SE"/>
        </w:rPr>
        <w:t>I toxikologiska studier med upprepad dosering observerades lätta, reversibla leverförändringar hos råtta, med början vid omkring 3 gånger klinisk exponering. Dessa förändringar inkluderade ökad organvikt, hepatocyt-hypertrofi, ökning av leverenzymer i serum och ökning av totalkolesterol och triglycerider. Frånsett hepatocyt-hypertrofi sågs inga andra histopatologiska förändringar.</w:t>
      </w:r>
    </w:p>
    <w:p w14:paraId="5B31BC96" w14:textId="77777777" w:rsidR="00AA4EFC" w:rsidRDefault="00184169">
      <w:pPr>
        <w:rPr>
          <w:snapToGrid w:val="0"/>
          <w:sz w:val="22"/>
          <w:szCs w:val="22"/>
          <w:lang w:val="sv-SE"/>
        </w:rPr>
      </w:pPr>
      <w:r>
        <w:rPr>
          <w:snapToGrid w:val="0"/>
          <w:sz w:val="22"/>
          <w:szCs w:val="22"/>
          <w:lang w:val="sv-SE"/>
        </w:rPr>
        <w:t>I reproduktions- och utvecklingstoxikologiska studier hos gnagare och kanin observerades inga teratogena effekter förutom en ökning av antalet dödfödda ungar och ungar som dog under förlossningen, samt något sänkt kullstorlek och kroppsvikt hos ungarna, vid maternella toxiska doser hos råtta motsvarande systemiska exponeringsnivåer liknande dem som förväntas vid klinisk exponering. Eftersom högre exponeringsnivåer inte kunde testats på djur på grund av maternell toxicitet, är data otillräckliga för att tillfyllest karakterisera embryofetotoxisk och teratogen potential av lakosamid.</w:t>
      </w:r>
    </w:p>
    <w:p w14:paraId="5B31BC97" w14:textId="77777777" w:rsidR="00AA4EFC" w:rsidRDefault="00184169">
      <w:pPr>
        <w:rPr>
          <w:sz w:val="22"/>
          <w:szCs w:val="22"/>
          <w:lang w:val="sv-SE"/>
        </w:rPr>
      </w:pPr>
      <w:r>
        <w:rPr>
          <w:sz w:val="22"/>
          <w:szCs w:val="22"/>
          <w:lang w:val="sv-SE"/>
        </w:rPr>
        <w:t>Studier på råtta visar att lakosamid och/eller dess metaboliter lätt passerar placentabarriären.</w:t>
      </w:r>
    </w:p>
    <w:p w14:paraId="5B31BC98" w14:textId="77777777" w:rsidR="00AA4EFC" w:rsidRDefault="00184169">
      <w:pPr>
        <w:suppressAutoHyphens/>
        <w:rPr>
          <w:sz w:val="22"/>
          <w:szCs w:val="22"/>
          <w:lang w:val="sv-SE"/>
        </w:rPr>
      </w:pPr>
      <w:r>
        <w:rPr>
          <w:sz w:val="22"/>
          <w:szCs w:val="22"/>
          <w:lang w:val="sv-SE"/>
        </w:rPr>
        <w:t>De typer av toxicitet som drabbar juvenila råttor och hundar skiljer sig inte kvalitativt från de typer som observeras hos vuxna djur. Hos juvenila råttor observerades minskad kroppsvikt vid systemiska exponeringsnivåer som var jämförbara med den förväntade kliniska exponeringen. Hos juvenila hundar började övergående och dosrelaterade kliniska CNS-symtom observeras vid systemiska exponeringsnivåer som låg under den förväntade kliniska exponeringen.</w:t>
      </w:r>
    </w:p>
    <w:p w14:paraId="5B31BC99" w14:textId="77777777" w:rsidR="00AA4EFC" w:rsidRDefault="00AA4EFC">
      <w:pPr>
        <w:suppressAutoHyphens/>
        <w:rPr>
          <w:sz w:val="22"/>
          <w:szCs w:val="22"/>
          <w:lang w:val="sv-SE"/>
        </w:rPr>
      </w:pPr>
    </w:p>
    <w:p w14:paraId="5B31BC9A" w14:textId="77777777" w:rsidR="00AA4EFC" w:rsidRDefault="00AA4EFC">
      <w:pPr>
        <w:suppressAutoHyphens/>
        <w:rPr>
          <w:sz w:val="22"/>
          <w:szCs w:val="22"/>
          <w:lang w:val="sv-SE"/>
        </w:rPr>
      </w:pPr>
    </w:p>
    <w:p w14:paraId="5B31BC9B" w14:textId="77777777" w:rsidR="00AA4EFC" w:rsidRDefault="00184169">
      <w:pPr>
        <w:keepNext/>
        <w:suppressAutoHyphens/>
        <w:ind w:left="567" w:hanging="567"/>
        <w:rPr>
          <w:sz w:val="22"/>
          <w:szCs w:val="22"/>
          <w:lang w:val="sv-SE"/>
        </w:rPr>
      </w:pPr>
      <w:r>
        <w:rPr>
          <w:b/>
          <w:sz w:val="22"/>
          <w:szCs w:val="22"/>
          <w:lang w:val="sv-SE"/>
        </w:rPr>
        <w:t>6.</w:t>
      </w:r>
      <w:r>
        <w:rPr>
          <w:b/>
          <w:sz w:val="22"/>
          <w:szCs w:val="22"/>
          <w:lang w:val="sv-SE"/>
        </w:rPr>
        <w:tab/>
        <w:t>FARMACEUTISKA UPPGIFTER</w:t>
      </w:r>
    </w:p>
    <w:p w14:paraId="5B31BC9C" w14:textId="77777777" w:rsidR="00AA4EFC" w:rsidRDefault="00AA4EFC">
      <w:pPr>
        <w:keepNext/>
        <w:suppressAutoHyphens/>
        <w:rPr>
          <w:sz w:val="22"/>
          <w:szCs w:val="22"/>
          <w:lang w:val="sv-SE"/>
        </w:rPr>
      </w:pPr>
    </w:p>
    <w:p w14:paraId="5B31BC9D" w14:textId="77777777" w:rsidR="00AA4EFC" w:rsidRDefault="00184169">
      <w:pPr>
        <w:keepNext/>
        <w:suppressAutoHyphens/>
        <w:ind w:left="567" w:hanging="567"/>
        <w:outlineLvl w:val="0"/>
        <w:rPr>
          <w:sz w:val="22"/>
          <w:szCs w:val="22"/>
          <w:lang w:val="sv-SE"/>
        </w:rPr>
      </w:pPr>
      <w:r>
        <w:rPr>
          <w:b/>
          <w:sz w:val="22"/>
          <w:szCs w:val="22"/>
          <w:lang w:val="sv-SE"/>
        </w:rPr>
        <w:t>6.1</w:t>
      </w:r>
      <w:r>
        <w:rPr>
          <w:b/>
          <w:sz w:val="22"/>
          <w:szCs w:val="22"/>
          <w:lang w:val="sv-SE"/>
        </w:rPr>
        <w:tab/>
        <w:t>Förteckning över hjälpämnen</w:t>
      </w:r>
    </w:p>
    <w:p w14:paraId="5B31BC9E" w14:textId="77777777" w:rsidR="00AA4EFC" w:rsidRDefault="00AA4EFC">
      <w:pPr>
        <w:keepNext/>
        <w:suppressAutoHyphens/>
        <w:rPr>
          <w:sz w:val="22"/>
          <w:szCs w:val="22"/>
          <w:lang w:val="sv-SE"/>
        </w:rPr>
      </w:pPr>
    </w:p>
    <w:p w14:paraId="5B31BC9F" w14:textId="77777777" w:rsidR="00AA4EFC" w:rsidRDefault="00184169">
      <w:pPr>
        <w:suppressAutoHyphens/>
        <w:outlineLvl w:val="0"/>
        <w:rPr>
          <w:sz w:val="22"/>
          <w:szCs w:val="22"/>
          <w:lang w:val="sv-SE"/>
        </w:rPr>
      </w:pPr>
      <w:r>
        <w:rPr>
          <w:sz w:val="22"/>
          <w:szCs w:val="22"/>
          <w:lang w:val="sv-SE"/>
        </w:rPr>
        <w:t>vatten för injektionsvätskor</w:t>
      </w:r>
    </w:p>
    <w:p w14:paraId="5B31BCA0" w14:textId="77777777" w:rsidR="00AA4EFC" w:rsidRDefault="00184169">
      <w:pPr>
        <w:suppressAutoHyphens/>
        <w:rPr>
          <w:sz w:val="22"/>
          <w:szCs w:val="22"/>
          <w:lang w:val="sv-SE"/>
        </w:rPr>
      </w:pPr>
      <w:r>
        <w:rPr>
          <w:sz w:val="22"/>
          <w:szCs w:val="22"/>
          <w:lang w:val="sv-SE"/>
        </w:rPr>
        <w:t>natriumklorid</w:t>
      </w:r>
    </w:p>
    <w:p w14:paraId="5B31BCA1" w14:textId="77777777" w:rsidR="00AA4EFC" w:rsidRDefault="00184169">
      <w:pPr>
        <w:suppressAutoHyphens/>
        <w:rPr>
          <w:sz w:val="22"/>
          <w:szCs w:val="22"/>
          <w:lang w:val="sv-SE"/>
        </w:rPr>
      </w:pPr>
      <w:r>
        <w:rPr>
          <w:sz w:val="22"/>
          <w:szCs w:val="22"/>
          <w:lang w:val="sv-SE"/>
        </w:rPr>
        <w:t>saltsyra (för pH-justering)</w:t>
      </w:r>
    </w:p>
    <w:p w14:paraId="5B31BCA2" w14:textId="77777777" w:rsidR="00AA4EFC" w:rsidRDefault="00AA4EFC">
      <w:pPr>
        <w:suppressAutoHyphens/>
        <w:rPr>
          <w:sz w:val="22"/>
          <w:szCs w:val="22"/>
          <w:lang w:val="sv-SE"/>
        </w:rPr>
      </w:pPr>
    </w:p>
    <w:p w14:paraId="5B31BCA3" w14:textId="77777777" w:rsidR="00AA4EFC" w:rsidRDefault="00184169">
      <w:pPr>
        <w:suppressAutoHyphens/>
        <w:ind w:left="567" w:hanging="567"/>
        <w:outlineLvl w:val="0"/>
        <w:rPr>
          <w:sz w:val="22"/>
          <w:szCs w:val="22"/>
          <w:lang w:val="sv-SE"/>
        </w:rPr>
      </w:pPr>
      <w:r>
        <w:rPr>
          <w:b/>
          <w:sz w:val="22"/>
          <w:szCs w:val="22"/>
          <w:lang w:val="sv-SE"/>
        </w:rPr>
        <w:t>6.2</w:t>
      </w:r>
      <w:r>
        <w:rPr>
          <w:b/>
          <w:sz w:val="22"/>
          <w:szCs w:val="22"/>
          <w:lang w:val="sv-SE"/>
        </w:rPr>
        <w:tab/>
        <w:t>Inkompatibiliteter</w:t>
      </w:r>
    </w:p>
    <w:p w14:paraId="5B31BCA4" w14:textId="77777777" w:rsidR="00AA4EFC" w:rsidRDefault="00AA4EFC">
      <w:pPr>
        <w:suppressAutoHyphens/>
        <w:rPr>
          <w:sz w:val="22"/>
          <w:szCs w:val="22"/>
          <w:lang w:val="sv-SE"/>
        </w:rPr>
      </w:pPr>
    </w:p>
    <w:p w14:paraId="5B31BCA5" w14:textId="77777777" w:rsidR="00AA4EFC" w:rsidRDefault="00184169">
      <w:pPr>
        <w:suppressAutoHyphens/>
        <w:outlineLvl w:val="0"/>
        <w:rPr>
          <w:sz w:val="22"/>
          <w:szCs w:val="22"/>
          <w:lang w:val="sv-SE"/>
        </w:rPr>
      </w:pPr>
      <w:r>
        <w:rPr>
          <w:sz w:val="22"/>
          <w:szCs w:val="22"/>
          <w:lang w:val="sv-SE"/>
        </w:rPr>
        <w:t>Detta läkemedel får inte blandas med andra läkemedel förutom de som nämns i avsnitt 6.6.</w:t>
      </w:r>
    </w:p>
    <w:p w14:paraId="5B31BCA6" w14:textId="77777777" w:rsidR="00AA4EFC" w:rsidRDefault="00AA4EFC">
      <w:pPr>
        <w:suppressAutoHyphens/>
        <w:rPr>
          <w:sz w:val="22"/>
          <w:szCs w:val="22"/>
          <w:lang w:val="sv-SE"/>
        </w:rPr>
      </w:pPr>
    </w:p>
    <w:p w14:paraId="5B31BCA7" w14:textId="77777777" w:rsidR="00AA4EFC" w:rsidRDefault="00184169">
      <w:pPr>
        <w:keepNext/>
        <w:keepLines/>
        <w:suppressAutoHyphens/>
        <w:ind w:left="567" w:hanging="567"/>
        <w:outlineLvl w:val="0"/>
        <w:rPr>
          <w:sz w:val="22"/>
          <w:szCs w:val="22"/>
          <w:lang w:val="sv-SE"/>
        </w:rPr>
      </w:pPr>
      <w:r>
        <w:rPr>
          <w:b/>
          <w:sz w:val="22"/>
          <w:szCs w:val="22"/>
          <w:lang w:val="sv-SE"/>
        </w:rPr>
        <w:t>6.3</w:t>
      </w:r>
      <w:r>
        <w:rPr>
          <w:b/>
          <w:sz w:val="22"/>
          <w:szCs w:val="22"/>
          <w:lang w:val="sv-SE"/>
        </w:rPr>
        <w:tab/>
        <w:t>Hållbarhet</w:t>
      </w:r>
    </w:p>
    <w:p w14:paraId="5B31BCA8" w14:textId="77777777" w:rsidR="00AA4EFC" w:rsidRDefault="00AA4EFC">
      <w:pPr>
        <w:keepNext/>
        <w:keepLines/>
        <w:suppressAutoHyphens/>
        <w:rPr>
          <w:sz w:val="22"/>
          <w:szCs w:val="22"/>
          <w:lang w:val="sv-SE"/>
        </w:rPr>
      </w:pPr>
    </w:p>
    <w:p w14:paraId="5B31BCA9" w14:textId="77777777" w:rsidR="00AA4EFC" w:rsidRDefault="00184169">
      <w:pPr>
        <w:keepNext/>
        <w:keepLines/>
        <w:suppressAutoHyphens/>
        <w:rPr>
          <w:sz w:val="22"/>
          <w:szCs w:val="22"/>
          <w:lang w:val="sv-SE"/>
        </w:rPr>
      </w:pPr>
      <w:r>
        <w:rPr>
          <w:sz w:val="22"/>
          <w:szCs w:val="22"/>
          <w:lang w:val="sv-SE"/>
        </w:rPr>
        <w:t>3 år.</w:t>
      </w:r>
    </w:p>
    <w:p w14:paraId="5B31BCAA" w14:textId="77777777" w:rsidR="00AA4EFC" w:rsidRDefault="00AA4EFC">
      <w:pPr>
        <w:suppressAutoHyphens/>
        <w:rPr>
          <w:sz w:val="22"/>
          <w:szCs w:val="22"/>
          <w:lang w:val="sv-SE"/>
        </w:rPr>
      </w:pPr>
    </w:p>
    <w:p w14:paraId="5B31BCAB" w14:textId="77777777" w:rsidR="00AA4EFC" w:rsidRDefault="00184169">
      <w:pPr>
        <w:suppressAutoHyphens/>
        <w:rPr>
          <w:sz w:val="22"/>
          <w:szCs w:val="22"/>
          <w:lang w:val="sv-SE"/>
        </w:rPr>
      </w:pPr>
      <w:r>
        <w:rPr>
          <w:sz w:val="22"/>
          <w:szCs w:val="22"/>
          <w:lang w:val="sv-SE"/>
        </w:rPr>
        <w:t>Kemisk och fysikalisk stabilitet under användning har visats i 24 timmar vid temperaturer upp till 25 °C för produkt som blandats med spädningsvätskor nämnda i avsnitt 6.6 och som förvarats i glas eller PVC-påsar.</w:t>
      </w:r>
    </w:p>
    <w:p w14:paraId="5B31BCAC" w14:textId="77777777" w:rsidR="00AA4EFC" w:rsidRDefault="00184169">
      <w:pPr>
        <w:suppressAutoHyphens/>
        <w:rPr>
          <w:sz w:val="22"/>
          <w:szCs w:val="22"/>
          <w:lang w:val="sv-SE"/>
        </w:rPr>
      </w:pPr>
      <w:r>
        <w:rPr>
          <w:sz w:val="22"/>
          <w:szCs w:val="22"/>
          <w:lang w:val="sv-SE"/>
        </w:rPr>
        <w:t>Ur mikrobiologisk synpunkt bör produkten användas omedelbart. Om den inte används omedelbart är förvaringstider och -förhållanden före användning användarens ansvar och ska normalt inte vara längre än 24 timmar vid 2-8 ºC, såvida inte spädningen ägt rum under kontrollerade och validerade aseptiska förhållanden.</w:t>
      </w:r>
    </w:p>
    <w:p w14:paraId="5B31BCAD" w14:textId="77777777" w:rsidR="00AA4EFC" w:rsidRDefault="00AA4EFC">
      <w:pPr>
        <w:suppressAutoHyphens/>
        <w:rPr>
          <w:sz w:val="22"/>
          <w:szCs w:val="22"/>
          <w:lang w:val="sv-SE"/>
        </w:rPr>
      </w:pPr>
    </w:p>
    <w:p w14:paraId="5B31BCAE" w14:textId="77777777" w:rsidR="00AA4EFC" w:rsidRDefault="00184169">
      <w:pPr>
        <w:keepNext/>
        <w:widowControl w:val="0"/>
        <w:autoSpaceDE w:val="0"/>
        <w:autoSpaceDN w:val="0"/>
        <w:ind w:left="-23" w:right="-45"/>
        <w:rPr>
          <w:sz w:val="22"/>
          <w:szCs w:val="22"/>
          <w:lang w:val="sv-SE"/>
        </w:rPr>
      </w:pPr>
      <w:r>
        <w:rPr>
          <w:b/>
          <w:sz w:val="22"/>
          <w:szCs w:val="22"/>
          <w:lang w:val="sv-SE"/>
        </w:rPr>
        <w:t>6.4</w:t>
      </w:r>
      <w:r>
        <w:rPr>
          <w:b/>
          <w:sz w:val="22"/>
          <w:szCs w:val="22"/>
          <w:lang w:val="sv-SE"/>
        </w:rPr>
        <w:tab/>
        <w:t>Särskilda förvaringsanvisningar</w:t>
      </w:r>
    </w:p>
    <w:p w14:paraId="5B31BCAF" w14:textId="77777777" w:rsidR="00AA4EFC" w:rsidRDefault="00AA4EFC">
      <w:pPr>
        <w:keepNext/>
        <w:widowControl w:val="0"/>
        <w:autoSpaceDE w:val="0"/>
        <w:autoSpaceDN w:val="0"/>
        <w:ind w:left="-23" w:right="-45"/>
        <w:rPr>
          <w:sz w:val="22"/>
          <w:szCs w:val="22"/>
          <w:lang w:val="sv-SE"/>
        </w:rPr>
      </w:pPr>
    </w:p>
    <w:p w14:paraId="5B31BCB0" w14:textId="77777777" w:rsidR="00AA4EFC" w:rsidRDefault="00184169">
      <w:pPr>
        <w:suppressAutoHyphens/>
        <w:outlineLvl w:val="0"/>
        <w:rPr>
          <w:sz w:val="22"/>
          <w:szCs w:val="22"/>
          <w:lang w:val="sv-SE"/>
        </w:rPr>
      </w:pPr>
      <w:r>
        <w:rPr>
          <w:sz w:val="22"/>
          <w:szCs w:val="22"/>
          <w:lang w:val="sv-SE"/>
        </w:rPr>
        <w:t>Förvaras vid högst 25 ºC.</w:t>
      </w:r>
    </w:p>
    <w:p w14:paraId="5B31BCB1" w14:textId="77777777" w:rsidR="00AA4EFC" w:rsidRDefault="00184169">
      <w:pPr>
        <w:suppressAutoHyphens/>
        <w:outlineLvl w:val="0"/>
        <w:rPr>
          <w:sz w:val="22"/>
          <w:szCs w:val="22"/>
          <w:lang w:val="sv-SE"/>
        </w:rPr>
      </w:pPr>
      <w:r>
        <w:rPr>
          <w:sz w:val="22"/>
          <w:szCs w:val="22"/>
          <w:lang w:val="sv-SE"/>
        </w:rPr>
        <w:lastRenderedPageBreak/>
        <w:t>För förvaringsförhållanden efter spädning av läkemedlet, se avsnitt 6.3.</w:t>
      </w:r>
    </w:p>
    <w:p w14:paraId="5B31BCB2" w14:textId="77777777" w:rsidR="00AA4EFC" w:rsidRDefault="00AA4EFC">
      <w:pPr>
        <w:suppressAutoHyphens/>
        <w:rPr>
          <w:sz w:val="22"/>
          <w:szCs w:val="22"/>
          <w:lang w:val="sv-SE"/>
        </w:rPr>
      </w:pPr>
    </w:p>
    <w:p w14:paraId="5B31BCB3" w14:textId="77777777" w:rsidR="00AA4EFC" w:rsidRDefault="00184169">
      <w:pPr>
        <w:suppressAutoHyphens/>
        <w:ind w:left="567" w:hanging="567"/>
        <w:outlineLvl w:val="0"/>
        <w:rPr>
          <w:b/>
          <w:sz w:val="22"/>
          <w:szCs w:val="22"/>
          <w:lang w:val="sv-SE"/>
        </w:rPr>
      </w:pPr>
      <w:r>
        <w:rPr>
          <w:b/>
          <w:sz w:val="22"/>
          <w:szCs w:val="22"/>
          <w:lang w:val="sv-SE"/>
        </w:rPr>
        <w:t>6.5</w:t>
      </w:r>
      <w:r>
        <w:rPr>
          <w:b/>
          <w:sz w:val="22"/>
          <w:szCs w:val="22"/>
          <w:lang w:val="sv-SE"/>
        </w:rPr>
        <w:tab/>
        <w:t>Förpackningstyp och innehåll</w:t>
      </w:r>
    </w:p>
    <w:p w14:paraId="5B31BCB4" w14:textId="77777777" w:rsidR="00AA4EFC" w:rsidRDefault="00AA4EFC">
      <w:pPr>
        <w:suppressAutoHyphens/>
        <w:ind w:left="567" w:hanging="567"/>
        <w:rPr>
          <w:b/>
          <w:sz w:val="22"/>
          <w:szCs w:val="22"/>
          <w:lang w:val="sv-SE"/>
        </w:rPr>
      </w:pPr>
    </w:p>
    <w:p w14:paraId="5B31BCB5" w14:textId="77777777" w:rsidR="00AA4EFC" w:rsidRDefault="00184169">
      <w:pPr>
        <w:suppressAutoHyphens/>
        <w:rPr>
          <w:sz w:val="22"/>
          <w:szCs w:val="22"/>
          <w:lang w:val="sv-SE"/>
        </w:rPr>
      </w:pPr>
      <w:r>
        <w:rPr>
          <w:sz w:val="22"/>
          <w:szCs w:val="22"/>
          <w:lang w:val="sv-SE"/>
        </w:rPr>
        <w:t>Injektionsflaska av färglöst typ I-glas med klorbutylgummipropp täckt med en fluoropolymer.</w:t>
      </w:r>
    </w:p>
    <w:p w14:paraId="5B31BCB6" w14:textId="77777777" w:rsidR="00AA4EFC" w:rsidRDefault="00184169">
      <w:pPr>
        <w:suppressAutoHyphens/>
        <w:outlineLvl w:val="0"/>
        <w:rPr>
          <w:sz w:val="22"/>
          <w:szCs w:val="22"/>
          <w:lang w:val="sv-SE"/>
        </w:rPr>
      </w:pPr>
      <w:r>
        <w:rPr>
          <w:sz w:val="22"/>
          <w:szCs w:val="22"/>
          <w:lang w:val="sv-SE"/>
        </w:rPr>
        <w:t>Förpackningar med 1 x 20 ml och 5 x 20 ml.</w:t>
      </w:r>
    </w:p>
    <w:p w14:paraId="5B31BCB7" w14:textId="77777777" w:rsidR="00AA4EFC" w:rsidRDefault="00AA4EFC">
      <w:pPr>
        <w:suppressAutoHyphens/>
        <w:outlineLvl w:val="0"/>
        <w:rPr>
          <w:sz w:val="22"/>
          <w:szCs w:val="22"/>
          <w:lang w:val="sv-SE"/>
        </w:rPr>
      </w:pPr>
    </w:p>
    <w:p w14:paraId="5B31BCB8" w14:textId="77777777" w:rsidR="00AA4EFC" w:rsidRDefault="00184169">
      <w:pPr>
        <w:suppressAutoHyphens/>
        <w:outlineLvl w:val="0"/>
        <w:rPr>
          <w:sz w:val="22"/>
          <w:szCs w:val="22"/>
          <w:lang w:val="sv-SE"/>
        </w:rPr>
      </w:pPr>
      <w:r>
        <w:rPr>
          <w:sz w:val="22"/>
          <w:szCs w:val="22"/>
          <w:lang w:val="sv-SE"/>
        </w:rPr>
        <w:t>Eventuellt kommer inte alla förpackningsstorlekar att marknadsföras.</w:t>
      </w:r>
    </w:p>
    <w:p w14:paraId="5B31BCB9" w14:textId="77777777" w:rsidR="00AA4EFC" w:rsidRDefault="00AA4EFC">
      <w:pPr>
        <w:suppressAutoHyphens/>
        <w:rPr>
          <w:sz w:val="22"/>
          <w:szCs w:val="22"/>
          <w:lang w:val="sv-SE"/>
        </w:rPr>
      </w:pPr>
    </w:p>
    <w:p w14:paraId="5B31BCBA" w14:textId="77777777" w:rsidR="00AA4EFC" w:rsidRDefault="00184169">
      <w:pPr>
        <w:suppressAutoHyphens/>
        <w:ind w:left="573" w:hanging="573"/>
        <w:outlineLvl w:val="0"/>
        <w:rPr>
          <w:sz w:val="22"/>
          <w:szCs w:val="22"/>
          <w:lang w:val="sv-SE"/>
        </w:rPr>
      </w:pPr>
      <w:r>
        <w:rPr>
          <w:b/>
          <w:sz w:val="22"/>
          <w:szCs w:val="22"/>
          <w:lang w:val="sv-SE"/>
        </w:rPr>
        <w:t>6.6</w:t>
      </w:r>
      <w:r>
        <w:rPr>
          <w:b/>
          <w:sz w:val="22"/>
          <w:szCs w:val="22"/>
          <w:lang w:val="sv-SE"/>
        </w:rPr>
        <w:tab/>
        <w:t>Särskilda anvisningar för destruktion och övrig hantering</w:t>
      </w:r>
    </w:p>
    <w:p w14:paraId="5B31BCBB" w14:textId="77777777" w:rsidR="00AA4EFC" w:rsidRDefault="00AA4EFC">
      <w:pPr>
        <w:suppressAutoHyphens/>
        <w:rPr>
          <w:sz w:val="22"/>
          <w:szCs w:val="22"/>
          <w:lang w:val="sv-SE"/>
        </w:rPr>
      </w:pPr>
    </w:p>
    <w:p w14:paraId="5B31BCBC" w14:textId="77777777" w:rsidR="00AA4EFC" w:rsidRDefault="00184169">
      <w:pPr>
        <w:suppressAutoHyphens/>
        <w:rPr>
          <w:sz w:val="22"/>
          <w:szCs w:val="22"/>
          <w:lang w:val="sv-SE"/>
        </w:rPr>
      </w:pPr>
      <w:r>
        <w:rPr>
          <w:sz w:val="22"/>
          <w:szCs w:val="22"/>
          <w:lang w:val="sv-SE"/>
        </w:rPr>
        <w:t>Produkt med partiklar eller missfärgning ska inte användas.</w:t>
      </w:r>
    </w:p>
    <w:p w14:paraId="5B31BCBD" w14:textId="77777777" w:rsidR="00AA4EFC" w:rsidRDefault="00184169">
      <w:pPr>
        <w:rPr>
          <w:sz w:val="22"/>
          <w:szCs w:val="22"/>
          <w:lang w:val="sv-SE"/>
        </w:rPr>
      </w:pPr>
      <w:r>
        <w:rPr>
          <w:sz w:val="22"/>
          <w:szCs w:val="22"/>
          <w:lang w:val="sv-SE"/>
        </w:rPr>
        <w:t>Detta läkemedel är endast avsett för engångsbruk och oanvänd lösning ska kasseras. Ej använt läkemedel och avfall ska kasseras enligt gällande anvisningar.</w:t>
      </w:r>
    </w:p>
    <w:p w14:paraId="5B31BCBE" w14:textId="77777777" w:rsidR="00AA4EFC" w:rsidRDefault="00184169">
      <w:pPr>
        <w:suppressAutoHyphens/>
        <w:rPr>
          <w:sz w:val="22"/>
          <w:szCs w:val="22"/>
          <w:lang w:val="sv-SE"/>
        </w:rPr>
      </w:pPr>
      <w:r>
        <w:rPr>
          <w:sz w:val="22"/>
          <w:szCs w:val="22"/>
          <w:lang w:val="sv-SE"/>
        </w:rPr>
        <w:t>Vimpat infusionsvätska, lösning har visats vara fysikaliskt kompatibel och kemiskt stabil i minst 24 timmar vid blandning med följande spädningsvätskor samt förvaring i glas eller PVC-påsar vid temperaturer upp till 25 °C.</w:t>
      </w:r>
    </w:p>
    <w:p w14:paraId="5B31BCBF" w14:textId="77777777" w:rsidR="00AA4EFC" w:rsidRDefault="00184169">
      <w:pPr>
        <w:suppressAutoHyphens/>
        <w:rPr>
          <w:sz w:val="22"/>
          <w:szCs w:val="22"/>
          <w:lang w:val="sv-SE"/>
        </w:rPr>
      </w:pPr>
      <w:r>
        <w:rPr>
          <w:sz w:val="22"/>
          <w:szCs w:val="22"/>
          <w:lang w:val="sv-SE"/>
        </w:rPr>
        <w:t>Spädningsvätskor:</w:t>
      </w:r>
    </w:p>
    <w:p w14:paraId="5B31BCC0" w14:textId="77777777" w:rsidR="00AA4EFC" w:rsidRDefault="00184169">
      <w:pPr>
        <w:suppressAutoHyphens/>
        <w:rPr>
          <w:sz w:val="22"/>
          <w:szCs w:val="22"/>
          <w:lang w:val="sv-SE"/>
        </w:rPr>
      </w:pPr>
      <w:r>
        <w:rPr>
          <w:sz w:val="22"/>
          <w:szCs w:val="22"/>
          <w:lang w:val="sv-SE"/>
        </w:rPr>
        <w:t>Natriumklorid 9 mg/ml (0,9 %) injektionsvätska, lösning</w:t>
      </w:r>
    </w:p>
    <w:p w14:paraId="5B31BCC1" w14:textId="77777777" w:rsidR="00AA4EFC" w:rsidRDefault="00184169">
      <w:pPr>
        <w:suppressAutoHyphens/>
        <w:rPr>
          <w:sz w:val="22"/>
          <w:szCs w:val="22"/>
          <w:lang w:val="sv-SE"/>
        </w:rPr>
      </w:pPr>
      <w:r>
        <w:rPr>
          <w:sz w:val="22"/>
          <w:szCs w:val="22"/>
          <w:lang w:val="sv-SE"/>
        </w:rPr>
        <w:t>Glukos 50 mg/ml (5 %) injektionsvätska, lösning</w:t>
      </w:r>
    </w:p>
    <w:p w14:paraId="5B31BCC2" w14:textId="77777777" w:rsidR="00AA4EFC" w:rsidRDefault="00184169">
      <w:pPr>
        <w:suppressAutoHyphens/>
        <w:rPr>
          <w:sz w:val="22"/>
          <w:szCs w:val="22"/>
          <w:lang w:val="sv-SE"/>
        </w:rPr>
      </w:pPr>
      <w:r>
        <w:rPr>
          <w:sz w:val="22"/>
          <w:szCs w:val="22"/>
          <w:lang w:val="sv-SE"/>
        </w:rPr>
        <w:t>Ringerlaktat injektionsvätska, lösning</w:t>
      </w:r>
    </w:p>
    <w:p w14:paraId="5B31BCC3" w14:textId="77777777" w:rsidR="00AA4EFC" w:rsidRDefault="00AA4EFC">
      <w:pPr>
        <w:suppressAutoHyphens/>
        <w:rPr>
          <w:sz w:val="22"/>
          <w:szCs w:val="22"/>
          <w:lang w:val="sv-SE"/>
        </w:rPr>
      </w:pPr>
    </w:p>
    <w:p w14:paraId="5B31BCC4" w14:textId="77777777" w:rsidR="00AA4EFC" w:rsidRDefault="00AA4EFC">
      <w:pPr>
        <w:suppressAutoHyphens/>
        <w:rPr>
          <w:sz w:val="22"/>
          <w:szCs w:val="22"/>
          <w:lang w:val="sv-SE"/>
        </w:rPr>
      </w:pPr>
    </w:p>
    <w:p w14:paraId="5B31BCC5" w14:textId="77777777" w:rsidR="00AA4EFC" w:rsidRDefault="00184169">
      <w:pPr>
        <w:keepNext/>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5B31BCC6" w14:textId="77777777" w:rsidR="00AA4EFC" w:rsidRDefault="00AA4EFC">
      <w:pPr>
        <w:suppressAutoHyphens/>
        <w:rPr>
          <w:sz w:val="22"/>
          <w:szCs w:val="22"/>
          <w:lang w:val="sv-SE"/>
        </w:rPr>
      </w:pPr>
    </w:p>
    <w:p w14:paraId="5B31BCC7" w14:textId="77777777" w:rsidR="00AA4EFC" w:rsidRDefault="00184169">
      <w:pPr>
        <w:suppressAutoHyphens/>
        <w:rPr>
          <w:sz w:val="22"/>
          <w:szCs w:val="22"/>
          <w:lang w:val="sv-SE"/>
        </w:rPr>
      </w:pPr>
      <w:r>
        <w:rPr>
          <w:sz w:val="22"/>
          <w:szCs w:val="22"/>
          <w:lang w:val="sv-SE"/>
        </w:rPr>
        <w:t>UCB Pharma S.A.</w:t>
      </w:r>
    </w:p>
    <w:p w14:paraId="5B31BCC8" w14:textId="77777777" w:rsidR="00AA4EFC" w:rsidRDefault="00184169">
      <w:pPr>
        <w:suppressAutoHyphens/>
        <w:rPr>
          <w:sz w:val="22"/>
          <w:szCs w:val="22"/>
          <w:lang w:val="fr-FR"/>
        </w:rPr>
      </w:pPr>
      <w:r>
        <w:rPr>
          <w:sz w:val="22"/>
          <w:szCs w:val="22"/>
          <w:lang w:val="fr-FR"/>
        </w:rPr>
        <w:t>Allée de la Recherche 60</w:t>
      </w:r>
    </w:p>
    <w:p w14:paraId="5B31BCC9" w14:textId="77777777" w:rsidR="00AA4EFC" w:rsidRDefault="00184169">
      <w:pPr>
        <w:suppressAutoHyphens/>
        <w:rPr>
          <w:sz w:val="22"/>
          <w:szCs w:val="22"/>
          <w:lang w:val="fr-FR"/>
        </w:rPr>
      </w:pPr>
      <w:r>
        <w:rPr>
          <w:sz w:val="22"/>
          <w:szCs w:val="22"/>
          <w:lang w:val="fr-FR"/>
        </w:rPr>
        <w:t>B</w:t>
      </w:r>
      <w:r>
        <w:rPr>
          <w:sz w:val="22"/>
          <w:szCs w:val="22"/>
          <w:lang w:val="fr-FR"/>
        </w:rPr>
        <w:noBreakHyphen/>
        <w:t>1070 Bruxelles</w:t>
      </w:r>
    </w:p>
    <w:p w14:paraId="5B31BCCA" w14:textId="77777777" w:rsidR="00AA4EFC" w:rsidRDefault="00184169">
      <w:pPr>
        <w:suppressAutoHyphens/>
        <w:rPr>
          <w:sz w:val="22"/>
          <w:szCs w:val="22"/>
          <w:lang w:val="sv-SE"/>
        </w:rPr>
      </w:pPr>
      <w:r>
        <w:rPr>
          <w:sz w:val="22"/>
          <w:szCs w:val="22"/>
          <w:lang w:val="sv-SE"/>
        </w:rPr>
        <w:t>Belgien</w:t>
      </w:r>
    </w:p>
    <w:p w14:paraId="5B31BCCB" w14:textId="77777777" w:rsidR="00AA4EFC" w:rsidRDefault="00AA4EFC">
      <w:pPr>
        <w:suppressAutoHyphens/>
        <w:rPr>
          <w:sz w:val="22"/>
          <w:szCs w:val="22"/>
          <w:lang w:val="sv-SE"/>
        </w:rPr>
      </w:pPr>
    </w:p>
    <w:p w14:paraId="5B31BCCC" w14:textId="77777777" w:rsidR="00AA4EFC" w:rsidRDefault="00AA4EFC">
      <w:pPr>
        <w:suppressAutoHyphens/>
        <w:rPr>
          <w:sz w:val="22"/>
          <w:szCs w:val="22"/>
          <w:lang w:val="sv-SE"/>
        </w:rPr>
      </w:pPr>
    </w:p>
    <w:p w14:paraId="5B31BCCD" w14:textId="77777777" w:rsidR="00AA4EFC" w:rsidRDefault="00184169">
      <w:pPr>
        <w:suppressAutoHyphens/>
        <w:ind w:left="567" w:hanging="567"/>
        <w:rPr>
          <w:sz w:val="22"/>
          <w:szCs w:val="22"/>
          <w:lang w:val="sv-SE"/>
        </w:rPr>
      </w:pPr>
      <w:r>
        <w:rPr>
          <w:b/>
          <w:sz w:val="22"/>
          <w:szCs w:val="22"/>
          <w:lang w:val="sv-SE"/>
        </w:rPr>
        <w:t>8.</w:t>
      </w:r>
      <w:r>
        <w:rPr>
          <w:b/>
          <w:sz w:val="22"/>
          <w:szCs w:val="22"/>
          <w:lang w:val="sv-SE"/>
        </w:rPr>
        <w:tab/>
        <w:t xml:space="preserve">NUMMER PÅ GODKÄNNANDE FÖR FÖRSÄLJNING </w:t>
      </w:r>
    </w:p>
    <w:p w14:paraId="5B31BCCE" w14:textId="77777777" w:rsidR="00AA4EFC" w:rsidRDefault="00AA4EFC">
      <w:pPr>
        <w:suppressAutoHyphens/>
        <w:rPr>
          <w:sz w:val="22"/>
          <w:szCs w:val="22"/>
          <w:lang w:val="sv-SE"/>
        </w:rPr>
      </w:pPr>
    </w:p>
    <w:p w14:paraId="5B31BCCF" w14:textId="77777777" w:rsidR="00AA4EFC" w:rsidRDefault="00184169">
      <w:pPr>
        <w:widowControl w:val="0"/>
        <w:tabs>
          <w:tab w:val="left" w:pos="567"/>
        </w:tabs>
        <w:rPr>
          <w:sz w:val="22"/>
          <w:szCs w:val="22"/>
          <w:lang w:val="sv-SE"/>
        </w:rPr>
      </w:pPr>
      <w:r>
        <w:rPr>
          <w:sz w:val="22"/>
          <w:szCs w:val="22"/>
          <w:lang w:val="sv-SE"/>
        </w:rPr>
        <w:t>EU/1/08/470/016-017</w:t>
      </w:r>
    </w:p>
    <w:p w14:paraId="5B31BCD0" w14:textId="77777777" w:rsidR="00AA4EFC" w:rsidRDefault="00AA4EFC">
      <w:pPr>
        <w:widowControl w:val="0"/>
        <w:tabs>
          <w:tab w:val="left" w:pos="567"/>
        </w:tabs>
        <w:rPr>
          <w:sz w:val="22"/>
          <w:szCs w:val="22"/>
          <w:lang w:val="sv-SE"/>
        </w:rPr>
      </w:pPr>
    </w:p>
    <w:p w14:paraId="5B31BCD1" w14:textId="77777777" w:rsidR="00AA4EFC" w:rsidRDefault="00AA4EFC">
      <w:pPr>
        <w:suppressAutoHyphens/>
        <w:rPr>
          <w:sz w:val="22"/>
          <w:szCs w:val="22"/>
          <w:lang w:val="sv-SE"/>
        </w:rPr>
      </w:pPr>
    </w:p>
    <w:p w14:paraId="5B31BCD2" w14:textId="77777777" w:rsidR="00AA4EFC" w:rsidRDefault="00184169">
      <w:pPr>
        <w:keepNext/>
        <w:suppressAutoHyphens/>
        <w:ind w:left="562" w:hanging="562"/>
        <w:rPr>
          <w:b/>
          <w:sz w:val="22"/>
          <w:szCs w:val="22"/>
          <w:lang w:val="sv-SE"/>
        </w:rPr>
      </w:pPr>
      <w:r>
        <w:rPr>
          <w:b/>
          <w:sz w:val="22"/>
          <w:szCs w:val="22"/>
          <w:lang w:val="sv-SE"/>
        </w:rPr>
        <w:t>9.</w:t>
      </w:r>
      <w:r>
        <w:rPr>
          <w:b/>
          <w:sz w:val="22"/>
          <w:szCs w:val="22"/>
          <w:lang w:val="sv-SE"/>
        </w:rPr>
        <w:tab/>
        <w:t xml:space="preserve">DATUM FÖR FÖRSTA GODKÄNNANDE/FÖRNYAT GODKÄNNANDE </w:t>
      </w:r>
    </w:p>
    <w:p w14:paraId="5B31BCD3" w14:textId="77777777" w:rsidR="00AA4EFC" w:rsidRDefault="00AA4EFC">
      <w:pPr>
        <w:keepNext/>
        <w:suppressAutoHyphens/>
        <w:ind w:left="562" w:hanging="562"/>
        <w:rPr>
          <w:b/>
          <w:sz w:val="22"/>
          <w:szCs w:val="22"/>
          <w:lang w:val="sv-SE"/>
        </w:rPr>
      </w:pPr>
    </w:p>
    <w:p w14:paraId="5B31BCD4" w14:textId="77777777" w:rsidR="00AA4EFC" w:rsidRDefault="00184169">
      <w:pPr>
        <w:suppressAutoHyphens/>
        <w:ind w:left="567" w:hanging="567"/>
        <w:rPr>
          <w:sz w:val="22"/>
          <w:szCs w:val="22"/>
          <w:lang w:val="sv-SE"/>
        </w:rPr>
      </w:pPr>
      <w:r>
        <w:rPr>
          <w:sz w:val="22"/>
          <w:szCs w:val="22"/>
          <w:lang w:val="sv-SE"/>
        </w:rPr>
        <w:t>Datum för det första godkännandet: 29 augusti 2008</w:t>
      </w:r>
    </w:p>
    <w:p w14:paraId="5B31BCD5" w14:textId="77777777" w:rsidR="00AA4EFC" w:rsidRDefault="00184169">
      <w:pPr>
        <w:suppressAutoHyphens/>
        <w:ind w:left="567" w:hanging="567"/>
        <w:rPr>
          <w:sz w:val="22"/>
          <w:szCs w:val="22"/>
          <w:lang w:val="sv-SE"/>
        </w:rPr>
      </w:pPr>
      <w:r>
        <w:rPr>
          <w:sz w:val="22"/>
          <w:szCs w:val="22"/>
          <w:lang w:val="sv-SE"/>
        </w:rPr>
        <w:t>Datum för den senaste förnyelsen: 31 juli 2013</w:t>
      </w:r>
    </w:p>
    <w:p w14:paraId="5B31BCD6" w14:textId="77777777" w:rsidR="00AA4EFC" w:rsidRDefault="00AA4EFC">
      <w:pPr>
        <w:suppressAutoHyphens/>
        <w:rPr>
          <w:sz w:val="22"/>
          <w:szCs w:val="22"/>
          <w:lang w:val="sv-SE"/>
        </w:rPr>
      </w:pPr>
    </w:p>
    <w:p w14:paraId="5B31BCD7" w14:textId="77777777" w:rsidR="00AA4EFC" w:rsidRDefault="00AA4EFC">
      <w:pPr>
        <w:suppressAutoHyphens/>
        <w:rPr>
          <w:sz w:val="22"/>
          <w:szCs w:val="22"/>
          <w:lang w:val="sv-SE"/>
        </w:rPr>
      </w:pPr>
    </w:p>
    <w:p w14:paraId="5B31BCD8" w14:textId="77777777" w:rsidR="00AA4EFC" w:rsidRDefault="00184169">
      <w:pPr>
        <w:suppressAutoHyphens/>
        <w:ind w:left="567" w:hanging="567"/>
        <w:rPr>
          <w:b/>
          <w:sz w:val="22"/>
          <w:szCs w:val="22"/>
          <w:lang w:val="sv-SE"/>
        </w:rPr>
      </w:pPr>
      <w:r>
        <w:rPr>
          <w:b/>
          <w:sz w:val="22"/>
          <w:szCs w:val="22"/>
          <w:lang w:val="sv-SE"/>
        </w:rPr>
        <w:t>10.</w:t>
      </w:r>
      <w:r>
        <w:rPr>
          <w:b/>
          <w:sz w:val="22"/>
          <w:szCs w:val="22"/>
          <w:lang w:val="sv-SE"/>
        </w:rPr>
        <w:tab/>
        <w:t>DATUM FÖR ÖVERSYN AV PRODUKTRESUMÉN</w:t>
      </w:r>
    </w:p>
    <w:p w14:paraId="5B31BCD9" w14:textId="77777777" w:rsidR="00AA4EFC" w:rsidRDefault="00AA4EFC">
      <w:pPr>
        <w:suppressAutoHyphens/>
        <w:ind w:left="567" w:hanging="567"/>
        <w:rPr>
          <w:b/>
          <w:sz w:val="22"/>
          <w:szCs w:val="22"/>
          <w:lang w:val="sv-SE"/>
        </w:rPr>
      </w:pPr>
    </w:p>
    <w:p w14:paraId="5B31BCDA" w14:textId="1F16195C" w:rsidR="00AA4EFC" w:rsidRDefault="00184169">
      <w:pPr>
        <w:suppressAutoHyphens/>
        <w:outlineLvl w:val="0"/>
        <w:rPr>
          <w:sz w:val="22"/>
          <w:szCs w:val="22"/>
          <w:lang w:val="sv-SE"/>
        </w:rPr>
      </w:pPr>
      <w:r>
        <w:rPr>
          <w:sz w:val="22"/>
          <w:szCs w:val="22"/>
          <w:lang w:val="sv-SE"/>
        </w:rPr>
        <w:t xml:space="preserve">Ytterligare information om detta läkemedel finns på Europeiska läkemedelsmyndighetens webbplats </w:t>
      </w:r>
      <w:hyperlink r:id="rId17" w:history="1">
        <w:r w:rsidR="007919BA" w:rsidRPr="007919BA">
          <w:rPr>
            <w:rStyle w:val="Hyperlink"/>
            <w:sz w:val="22"/>
            <w:szCs w:val="22"/>
            <w:lang w:val="sv-SE"/>
          </w:rPr>
          <w:t>https://www.ema.europa.eu</w:t>
        </w:r>
      </w:hyperlink>
      <w:r>
        <w:rPr>
          <w:color w:val="0000FF"/>
          <w:sz w:val="22"/>
          <w:szCs w:val="22"/>
          <w:lang w:val="sv-SE"/>
        </w:rPr>
        <w:t>.</w:t>
      </w:r>
    </w:p>
    <w:p w14:paraId="5B31BCDB" w14:textId="77777777" w:rsidR="00AA4EFC" w:rsidRDefault="00184169">
      <w:pPr>
        <w:suppressAutoHyphens/>
        <w:rPr>
          <w:sz w:val="22"/>
          <w:szCs w:val="22"/>
          <w:lang w:val="sv-SE"/>
        </w:rPr>
      </w:pPr>
      <w:r>
        <w:rPr>
          <w:sz w:val="22"/>
          <w:szCs w:val="22"/>
          <w:lang w:val="sv-SE"/>
        </w:rPr>
        <w:br w:type="page"/>
      </w:r>
    </w:p>
    <w:p w14:paraId="5B31BCDC" w14:textId="77777777" w:rsidR="00AA4EFC" w:rsidRDefault="00AA4EFC">
      <w:pPr>
        <w:suppressAutoHyphens/>
        <w:rPr>
          <w:b/>
          <w:sz w:val="22"/>
          <w:szCs w:val="22"/>
          <w:lang w:val="sv-SE"/>
        </w:rPr>
      </w:pPr>
    </w:p>
    <w:p w14:paraId="5B31BCDD" w14:textId="77777777" w:rsidR="00AA4EFC" w:rsidRDefault="00AA4EFC">
      <w:pPr>
        <w:suppressAutoHyphens/>
        <w:rPr>
          <w:b/>
          <w:sz w:val="22"/>
          <w:szCs w:val="22"/>
          <w:lang w:val="sv-SE"/>
        </w:rPr>
      </w:pPr>
    </w:p>
    <w:p w14:paraId="5B31BCDE" w14:textId="77777777" w:rsidR="00AA4EFC" w:rsidRDefault="00AA4EFC">
      <w:pPr>
        <w:suppressAutoHyphens/>
        <w:rPr>
          <w:b/>
          <w:sz w:val="22"/>
          <w:szCs w:val="22"/>
          <w:lang w:val="sv-SE"/>
        </w:rPr>
      </w:pPr>
    </w:p>
    <w:p w14:paraId="5B31BCDF" w14:textId="77777777" w:rsidR="00AA4EFC" w:rsidRDefault="00AA4EFC">
      <w:pPr>
        <w:suppressAutoHyphens/>
        <w:rPr>
          <w:b/>
          <w:sz w:val="22"/>
          <w:szCs w:val="22"/>
          <w:lang w:val="sv-SE"/>
        </w:rPr>
      </w:pPr>
    </w:p>
    <w:p w14:paraId="5B31BCE0" w14:textId="77777777" w:rsidR="00AA4EFC" w:rsidRDefault="00AA4EFC">
      <w:pPr>
        <w:suppressAutoHyphens/>
        <w:rPr>
          <w:b/>
          <w:sz w:val="22"/>
          <w:szCs w:val="22"/>
          <w:lang w:val="sv-SE"/>
        </w:rPr>
      </w:pPr>
    </w:p>
    <w:p w14:paraId="5B31BCE1" w14:textId="77777777" w:rsidR="00AA4EFC" w:rsidRDefault="00AA4EFC">
      <w:pPr>
        <w:suppressAutoHyphens/>
        <w:rPr>
          <w:b/>
          <w:sz w:val="22"/>
          <w:szCs w:val="22"/>
          <w:lang w:val="sv-SE"/>
        </w:rPr>
      </w:pPr>
    </w:p>
    <w:p w14:paraId="5B31BCE2" w14:textId="77777777" w:rsidR="00AA4EFC" w:rsidRDefault="00AA4EFC">
      <w:pPr>
        <w:suppressAutoHyphens/>
        <w:rPr>
          <w:b/>
          <w:sz w:val="22"/>
          <w:szCs w:val="22"/>
          <w:lang w:val="sv-SE"/>
        </w:rPr>
      </w:pPr>
    </w:p>
    <w:p w14:paraId="5B31BCE3" w14:textId="77777777" w:rsidR="00AA4EFC" w:rsidRDefault="00AA4EFC">
      <w:pPr>
        <w:suppressAutoHyphens/>
        <w:rPr>
          <w:b/>
          <w:sz w:val="22"/>
          <w:szCs w:val="22"/>
          <w:lang w:val="sv-SE"/>
        </w:rPr>
      </w:pPr>
    </w:p>
    <w:p w14:paraId="5B31BCE4" w14:textId="77777777" w:rsidR="00AA4EFC" w:rsidRDefault="00AA4EFC">
      <w:pPr>
        <w:suppressAutoHyphens/>
        <w:rPr>
          <w:b/>
          <w:sz w:val="22"/>
          <w:szCs w:val="22"/>
          <w:lang w:val="sv-SE"/>
        </w:rPr>
      </w:pPr>
    </w:p>
    <w:p w14:paraId="5B31BCE5" w14:textId="77777777" w:rsidR="00AA4EFC" w:rsidRDefault="00AA4EFC">
      <w:pPr>
        <w:suppressAutoHyphens/>
        <w:rPr>
          <w:b/>
          <w:sz w:val="22"/>
          <w:szCs w:val="22"/>
          <w:lang w:val="sv-SE"/>
        </w:rPr>
      </w:pPr>
    </w:p>
    <w:p w14:paraId="5B31BCE6" w14:textId="77777777" w:rsidR="00AA4EFC" w:rsidRDefault="00AA4EFC">
      <w:pPr>
        <w:suppressAutoHyphens/>
        <w:rPr>
          <w:b/>
          <w:sz w:val="22"/>
          <w:szCs w:val="22"/>
          <w:lang w:val="sv-SE"/>
        </w:rPr>
      </w:pPr>
    </w:p>
    <w:p w14:paraId="5B31BCE7" w14:textId="77777777" w:rsidR="00AA4EFC" w:rsidRDefault="00AA4EFC">
      <w:pPr>
        <w:suppressAutoHyphens/>
        <w:rPr>
          <w:b/>
          <w:sz w:val="22"/>
          <w:szCs w:val="22"/>
          <w:lang w:val="sv-SE"/>
        </w:rPr>
      </w:pPr>
    </w:p>
    <w:p w14:paraId="5B31BCE8" w14:textId="77777777" w:rsidR="00AA4EFC" w:rsidRDefault="00AA4EFC">
      <w:pPr>
        <w:suppressAutoHyphens/>
        <w:rPr>
          <w:b/>
          <w:sz w:val="22"/>
          <w:szCs w:val="22"/>
          <w:lang w:val="sv-SE"/>
        </w:rPr>
      </w:pPr>
    </w:p>
    <w:p w14:paraId="5B31BCE9" w14:textId="77777777" w:rsidR="00AA4EFC" w:rsidRDefault="00AA4EFC">
      <w:pPr>
        <w:suppressAutoHyphens/>
        <w:rPr>
          <w:b/>
          <w:sz w:val="22"/>
          <w:szCs w:val="22"/>
          <w:lang w:val="sv-SE"/>
        </w:rPr>
      </w:pPr>
    </w:p>
    <w:p w14:paraId="5B31BCEA" w14:textId="77777777" w:rsidR="00AA4EFC" w:rsidRDefault="00AA4EFC">
      <w:pPr>
        <w:suppressAutoHyphens/>
        <w:rPr>
          <w:b/>
          <w:sz w:val="22"/>
          <w:szCs w:val="22"/>
          <w:lang w:val="sv-SE"/>
        </w:rPr>
      </w:pPr>
    </w:p>
    <w:p w14:paraId="5B31BCEB" w14:textId="77777777" w:rsidR="00AA4EFC" w:rsidRDefault="00AA4EFC">
      <w:pPr>
        <w:suppressAutoHyphens/>
        <w:rPr>
          <w:b/>
          <w:sz w:val="22"/>
          <w:szCs w:val="22"/>
          <w:lang w:val="sv-SE"/>
        </w:rPr>
      </w:pPr>
    </w:p>
    <w:p w14:paraId="5B31BCEC" w14:textId="77777777" w:rsidR="00AA4EFC" w:rsidRDefault="00AA4EFC">
      <w:pPr>
        <w:suppressAutoHyphens/>
        <w:rPr>
          <w:b/>
          <w:sz w:val="22"/>
          <w:szCs w:val="22"/>
          <w:lang w:val="sv-SE"/>
        </w:rPr>
      </w:pPr>
    </w:p>
    <w:p w14:paraId="5B31BCED" w14:textId="77777777" w:rsidR="00AA4EFC" w:rsidRDefault="00AA4EFC">
      <w:pPr>
        <w:suppressAutoHyphens/>
        <w:rPr>
          <w:b/>
          <w:sz w:val="22"/>
          <w:szCs w:val="22"/>
          <w:lang w:val="sv-SE"/>
        </w:rPr>
      </w:pPr>
    </w:p>
    <w:p w14:paraId="5B31BCEE" w14:textId="77777777" w:rsidR="00AA4EFC" w:rsidRDefault="00AA4EFC">
      <w:pPr>
        <w:suppressAutoHyphens/>
        <w:rPr>
          <w:b/>
          <w:sz w:val="22"/>
          <w:szCs w:val="22"/>
          <w:lang w:val="sv-SE"/>
        </w:rPr>
      </w:pPr>
    </w:p>
    <w:p w14:paraId="5B31BCEF" w14:textId="77777777" w:rsidR="00AA4EFC" w:rsidRDefault="00AA4EFC">
      <w:pPr>
        <w:suppressAutoHyphens/>
        <w:rPr>
          <w:b/>
          <w:sz w:val="22"/>
          <w:szCs w:val="22"/>
          <w:lang w:val="sv-SE"/>
        </w:rPr>
      </w:pPr>
    </w:p>
    <w:p w14:paraId="5B31BCF0" w14:textId="77777777" w:rsidR="00AA4EFC" w:rsidRDefault="00AA4EFC">
      <w:pPr>
        <w:suppressAutoHyphens/>
        <w:rPr>
          <w:b/>
          <w:sz w:val="22"/>
          <w:szCs w:val="22"/>
          <w:lang w:val="sv-SE"/>
        </w:rPr>
      </w:pPr>
    </w:p>
    <w:p w14:paraId="5B31BCF1" w14:textId="77777777" w:rsidR="00AA4EFC" w:rsidRDefault="00AA4EFC">
      <w:pPr>
        <w:suppressAutoHyphens/>
        <w:rPr>
          <w:b/>
          <w:sz w:val="22"/>
          <w:szCs w:val="22"/>
          <w:lang w:val="sv-SE"/>
        </w:rPr>
      </w:pPr>
    </w:p>
    <w:p w14:paraId="5B31BCF2" w14:textId="77777777" w:rsidR="00AA4EFC" w:rsidRDefault="00AA4EFC">
      <w:pPr>
        <w:suppressAutoHyphens/>
        <w:rPr>
          <w:b/>
          <w:sz w:val="22"/>
          <w:szCs w:val="22"/>
          <w:lang w:val="sv-SE"/>
        </w:rPr>
      </w:pPr>
    </w:p>
    <w:p w14:paraId="5B31BCF3" w14:textId="77777777" w:rsidR="00AA4EFC" w:rsidRDefault="00184169">
      <w:pPr>
        <w:suppressAutoHyphens/>
        <w:jc w:val="center"/>
        <w:rPr>
          <w:sz w:val="22"/>
          <w:szCs w:val="22"/>
          <w:lang w:val="sv-SE"/>
        </w:rPr>
      </w:pPr>
      <w:r>
        <w:rPr>
          <w:b/>
          <w:sz w:val="22"/>
          <w:szCs w:val="22"/>
          <w:lang w:val="sv-SE"/>
        </w:rPr>
        <w:t>BILAGA II</w:t>
      </w:r>
    </w:p>
    <w:p w14:paraId="5B31BCF4" w14:textId="77777777" w:rsidR="00AA4EFC" w:rsidRDefault="00AA4EFC">
      <w:pPr>
        <w:widowControl w:val="0"/>
        <w:tabs>
          <w:tab w:val="left" w:pos="567"/>
        </w:tabs>
        <w:ind w:left="1701" w:right="1416" w:hanging="567"/>
        <w:rPr>
          <w:sz w:val="22"/>
          <w:szCs w:val="22"/>
          <w:lang w:val="sv-SE"/>
        </w:rPr>
      </w:pPr>
    </w:p>
    <w:p w14:paraId="5B31BCF5" w14:textId="77777777" w:rsidR="00AA4EFC" w:rsidRDefault="00184169">
      <w:pPr>
        <w:widowControl w:val="0"/>
        <w:tabs>
          <w:tab w:val="left" w:pos="567"/>
        </w:tabs>
        <w:ind w:left="1701" w:right="1416" w:hanging="708"/>
        <w:rPr>
          <w:b/>
          <w:sz w:val="22"/>
          <w:szCs w:val="22"/>
          <w:lang w:val="sv-SE"/>
        </w:rPr>
      </w:pPr>
      <w:r>
        <w:rPr>
          <w:b/>
          <w:sz w:val="22"/>
          <w:szCs w:val="22"/>
          <w:lang w:val="sv-SE"/>
        </w:rPr>
        <w:t>A.</w:t>
      </w:r>
      <w:r>
        <w:rPr>
          <w:b/>
          <w:sz w:val="22"/>
          <w:szCs w:val="22"/>
          <w:lang w:val="sv-SE"/>
        </w:rPr>
        <w:tab/>
        <w:t>TILLVERKARE SOM ANSVARAR FÖR FRISLÄPPANDE AV TILLVERKNINGSSATS</w:t>
      </w:r>
    </w:p>
    <w:p w14:paraId="5B31BCF6" w14:textId="77777777" w:rsidR="00AA4EFC" w:rsidRDefault="00AA4EFC">
      <w:pPr>
        <w:widowControl w:val="0"/>
        <w:tabs>
          <w:tab w:val="left" w:pos="567"/>
        </w:tabs>
        <w:ind w:left="567" w:hanging="567"/>
        <w:rPr>
          <w:sz w:val="22"/>
          <w:szCs w:val="22"/>
          <w:lang w:val="sv-SE"/>
        </w:rPr>
      </w:pPr>
    </w:p>
    <w:p w14:paraId="5B31BCF7" w14:textId="77777777" w:rsidR="00AA4EFC" w:rsidRDefault="00184169">
      <w:pPr>
        <w:widowControl w:val="0"/>
        <w:tabs>
          <w:tab w:val="left" w:pos="567"/>
        </w:tabs>
        <w:ind w:left="1701" w:right="1416" w:hanging="708"/>
        <w:rPr>
          <w:b/>
          <w:sz w:val="22"/>
          <w:szCs w:val="22"/>
          <w:lang w:val="sv-SE"/>
        </w:rPr>
      </w:pPr>
      <w:r>
        <w:rPr>
          <w:b/>
          <w:sz w:val="22"/>
          <w:szCs w:val="22"/>
          <w:lang w:val="sv-SE"/>
        </w:rPr>
        <w:t>B.</w:t>
      </w:r>
      <w:r>
        <w:rPr>
          <w:b/>
          <w:sz w:val="22"/>
          <w:szCs w:val="22"/>
          <w:lang w:val="sv-SE"/>
        </w:rPr>
        <w:tab/>
        <w:t>VILLKOR ELLER BEGRÄNSNINGAR FÖR TILLHANDAHÅLLANDE OCH ANVÄNDNING</w:t>
      </w:r>
    </w:p>
    <w:p w14:paraId="5B31BCF8" w14:textId="77777777" w:rsidR="00AA4EFC" w:rsidRDefault="00AA4EFC">
      <w:pPr>
        <w:widowControl w:val="0"/>
        <w:tabs>
          <w:tab w:val="left" w:pos="567"/>
        </w:tabs>
        <w:ind w:left="1701" w:right="1416" w:hanging="708"/>
        <w:rPr>
          <w:b/>
          <w:sz w:val="22"/>
          <w:szCs w:val="22"/>
          <w:lang w:val="sv-SE"/>
        </w:rPr>
      </w:pPr>
    </w:p>
    <w:p w14:paraId="5B31BCF9" w14:textId="77777777" w:rsidR="00AA4EFC" w:rsidRDefault="00184169">
      <w:pPr>
        <w:widowControl w:val="0"/>
        <w:tabs>
          <w:tab w:val="left" w:pos="567"/>
        </w:tabs>
        <w:ind w:left="1701" w:right="1416" w:hanging="708"/>
        <w:rPr>
          <w:b/>
          <w:sz w:val="22"/>
          <w:szCs w:val="22"/>
          <w:lang w:val="sv-SE"/>
        </w:rPr>
      </w:pPr>
      <w:r>
        <w:rPr>
          <w:b/>
          <w:sz w:val="22"/>
          <w:szCs w:val="22"/>
          <w:lang w:val="sv-SE"/>
        </w:rPr>
        <w:t xml:space="preserve">C. </w:t>
      </w:r>
      <w:r>
        <w:rPr>
          <w:b/>
          <w:sz w:val="22"/>
          <w:szCs w:val="22"/>
          <w:lang w:val="sv-SE"/>
        </w:rPr>
        <w:tab/>
        <w:t xml:space="preserve">ÖVRIGA VILLKOR OCH KRAV FÖR GODKÄNNANDET FÖR FÖRSÄLJNING </w:t>
      </w:r>
    </w:p>
    <w:p w14:paraId="5B31BCFA" w14:textId="77777777" w:rsidR="00AA4EFC" w:rsidRDefault="00AA4EFC">
      <w:pPr>
        <w:widowControl w:val="0"/>
        <w:tabs>
          <w:tab w:val="left" w:pos="567"/>
        </w:tabs>
        <w:ind w:left="1701" w:right="1416" w:hanging="708"/>
        <w:rPr>
          <w:b/>
          <w:sz w:val="22"/>
          <w:szCs w:val="22"/>
          <w:lang w:val="sv-SE"/>
        </w:rPr>
      </w:pPr>
    </w:p>
    <w:p w14:paraId="5B31BCFB" w14:textId="77777777" w:rsidR="00AA4EFC" w:rsidRDefault="00184169">
      <w:pPr>
        <w:widowControl w:val="0"/>
        <w:tabs>
          <w:tab w:val="left" w:pos="567"/>
        </w:tabs>
        <w:ind w:left="1701" w:right="1416" w:hanging="708"/>
        <w:rPr>
          <w:b/>
          <w:sz w:val="22"/>
          <w:szCs w:val="22"/>
          <w:lang w:val="sv-SE"/>
        </w:rPr>
      </w:pPr>
      <w:r>
        <w:rPr>
          <w:b/>
          <w:sz w:val="22"/>
          <w:szCs w:val="22"/>
          <w:lang w:val="sv-SE"/>
        </w:rPr>
        <w:t>D.</w:t>
      </w:r>
      <w:r>
        <w:rPr>
          <w:b/>
          <w:sz w:val="22"/>
          <w:szCs w:val="22"/>
          <w:lang w:val="sv-SE"/>
        </w:rPr>
        <w:tab/>
        <w:t>VILLKOR ELLER BEGRÄNSNINGAR AVSEENDE EN SÄKER OCH EFFEKTIV ANVÄNDNING AV LÄKEMEDLET</w:t>
      </w:r>
    </w:p>
    <w:p w14:paraId="5B31BCFC" w14:textId="77777777" w:rsidR="00AA4EFC" w:rsidRDefault="00AA4EFC">
      <w:pPr>
        <w:suppressAutoHyphens/>
        <w:rPr>
          <w:sz w:val="22"/>
          <w:szCs w:val="22"/>
          <w:lang w:val="sv-SE"/>
        </w:rPr>
      </w:pPr>
    </w:p>
    <w:p w14:paraId="5B31BCFD" w14:textId="77777777" w:rsidR="00AA4EFC" w:rsidRDefault="00184169">
      <w:pPr>
        <w:pStyle w:val="TitleB"/>
        <w:rPr>
          <w:noProof w:val="0"/>
          <w:sz w:val="22"/>
          <w:lang w:val="sv-SE"/>
        </w:rPr>
      </w:pPr>
      <w:r>
        <w:rPr>
          <w:noProof w:val="0"/>
          <w:sz w:val="22"/>
          <w:lang w:val="sv-SE"/>
        </w:rPr>
        <w:br w:type="page"/>
      </w:r>
      <w:r>
        <w:rPr>
          <w:noProof w:val="0"/>
          <w:sz w:val="22"/>
          <w:lang w:val="sv-SE"/>
        </w:rPr>
        <w:lastRenderedPageBreak/>
        <w:t>A.</w:t>
      </w:r>
      <w:r>
        <w:rPr>
          <w:noProof w:val="0"/>
          <w:sz w:val="22"/>
          <w:lang w:val="sv-SE"/>
        </w:rPr>
        <w:tab/>
        <w:t xml:space="preserve">TILLVERKARE SOM ANSVARAR FÖR FRISLÄPPANDE AV TILLVERKNINGSSATS </w:t>
      </w:r>
    </w:p>
    <w:p w14:paraId="5B31BCFE" w14:textId="77777777" w:rsidR="00AA4EFC" w:rsidRDefault="00AA4EFC">
      <w:pPr>
        <w:suppressAutoHyphens/>
        <w:rPr>
          <w:sz w:val="22"/>
          <w:szCs w:val="22"/>
          <w:lang w:val="sv-SE"/>
        </w:rPr>
      </w:pPr>
    </w:p>
    <w:p w14:paraId="5B31BCFF" w14:textId="77777777" w:rsidR="00AA4EFC" w:rsidRDefault="00184169">
      <w:pPr>
        <w:suppressAutoHyphens/>
        <w:outlineLvl w:val="0"/>
        <w:rPr>
          <w:sz w:val="22"/>
          <w:szCs w:val="22"/>
          <w:u w:val="single"/>
          <w:lang w:val="sv-SE"/>
        </w:rPr>
      </w:pPr>
      <w:r>
        <w:rPr>
          <w:sz w:val="22"/>
          <w:szCs w:val="22"/>
          <w:u w:val="single"/>
          <w:lang w:val="sv-SE"/>
        </w:rPr>
        <w:t>Namn och adress till tillverkare som ansvarar för frisläppande av tillverkningssats</w:t>
      </w:r>
    </w:p>
    <w:p w14:paraId="5B31BD00" w14:textId="77777777" w:rsidR="00AA4EFC" w:rsidRDefault="00AA4EFC">
      <w:pPr>
        <w:suppressAutoHyphens/>
        <w:rPr>
          <w:sz w:val="22"/>
          <w:szCs w:val="22"/>
          <w:lang w:val="sv-SE"/>
        </w:rPr>
      </w:pPr>
    </w:p>
    <w:p w14:paraId="5B31BD01" w14:textId="77777777" w:rsidR="00AA4EFC" w:rsidRDefault="00184169">
      <w:pPr>
        <w:widowControl w:val="0"/>
        <w:tabs>
          <w:tab w:val="left" w:pos="567"/>
        </w:tabs>
        <w:outlineLvl w:val="0"/>
        <w:rPr>
          <w:iCs/>
          <w:sz w:val="22"/>
          <w:szCs w:val="22"/>
          <w:lang w:val="sv-SE"/>
        </w:rPr>
      </w:pPr>
      <w:r>
        <w:rPr>
          <w:iCs/>
          <w:sz w:val="22"/>
          <w:szCs w:val="22"/>
          <w:lang w:val="sv-SE"/>
        </w:rPr>
        <w:t>Aesica Pharmaceuticals GmbH</w:t>
      </w:r>
      <w:r>
        <w:rPr>
          <w:iCs/>
          <w:sz w:val="22"/>
          <w:szCs w:val="22"/>
          <w:lang w:val="sv-SE"/>
        </w:rPr>
        <w:tab/>
      </w:r>
      <w:r>
        <w:rPr>
          <w:iCs/>
          <w:sz w:val="22"/>
          <w:szCs w:val="22"/>
          <w:lang w:val="sv-SE"/>
        </w:rPr>
        <w:tab/>
        <w:t>eller</w:t>
      </w:r>
      <w:r>
        <w:rPr>
          <w:iCs/>
          <w:sz w:val="22"/>
          <w:szCs w:val="22"/>
          <w:lang w:val="sv-SE"/>
        </w:rPr>
        <w:tab/>
        <w:t>UCB Pharma S.A.</w:t>
      </w:r>
    </w:p>
    <w:p w14:paraId="5B31BD02" w14:textId="77777777" w:rsidR="00AA4EFC" w:rsidRPr="00A65067" w:rsidRDefault="00184169">
      <w:pPr>
        <w:widowControl w:val="0"/>
        <w:tabs>
          <w:tab w:val="left" w:pos="567"/>
        </w:tabs>
        <w:rPr>
          <w:iCs/>
          <w:sz w:val="22"/>
          <w:szCs w:val="22"/>
          <w:lang w:val="sv-SE"/>
        </w:rPr>
      </w:pPr>
      <w:bookmarkStart w:id="19" w:name="OLE_LINK15"/>
      <w:bookmarkStart w:id="20" w:name="OLE_LINK16"/>
      <w:r w:rsidRPr="00A65067">
        <w:rPr>
          <w:iCs/>
          <w:sz w:val="22"/>
          <w:szCs w:val="22"/>
          <w:lang w:val="sv-SE"/>
        </w:rPr>
        <w:t>Alfred-Nobel Strasse 10</w:t>
      </w:r>
      <w:r w:rsidRPr="00A65067">
        <w:rPr>
          <w:iCs/>
          <w:sz w:val="22"/>
          <w:szCs w:val="22"/>
          <w:lang w:val="sv-SE"/>
        </w:rPr>
        <w:tab/>
      </w:r>
      <w:r w:rsidRPr="00A65067">
        <w:rPr>
          <w:iCs/>
          <w:sz w:val="22"/>
          <w:szCs w:val="22"/>
          <w:lang w:val="sv-SE"/>
        </w:rPr>
        <w:tab/>
      </w:r>
      <w:r w:rsidRPr="00A65067">
        <w:rPr>
          <w:iCs/>
          <w:sz w:val="22"/>
          <w:szCs w:val="22"/>
          <w:lang w:val="sv-SE"/>
        </w:rPr>
        <w:tab/>
      </w:r>
      <w:r w:rsidRPr="00A65067">
        <w:rPr>
          <w:iCs/>
          <w:sz w:val="22"/>
          <w:szCs w:val="22"/>
          <w:lang w:val="sv-SE"/>
        </w:rPr>
        <w:tab/>
        <w:t>Chemin du Foriest</w:t>
      </w:r>
    </w:p>
    <w:p w14:paraId="5B31BD03" w14:textId="2DD7A3BB" w:rsidR="00AA4EFC" w:rsidRPr="00F95EF7" w:rsidRDefault="00184169">
      <w:pPr>
        <w:widowControl w:val="0"/>
        <w:tabs>
          <w:tab w:val="left" w:pos="567"/>
        </w:tabs>
        <w:rPr>
          <w:iCs/>
          <w:sz w:val="22"/>
          <w:szCs w:val="22"/>
          <w:lang w:val="de-DE"/>
        </w:rPr>
      </w:pPr>
      <w:r w:rsidRPr="00F95EF7">
        <w:rPr>
          <w:iCs/>
          <w:sz w:val="22"/>
          <w:szCs w:val="22"/>
          <w:lang w:val="de-DE"/>
        </w:rPr>
        <w:t>D-40789 Monheim am Rhein</w:t>
      </w:r>
      <w:r w:rsidRPr="00F95EF7">
        <w:rPr>
          <w:iCs/>
          <w:sz w:val="22"/>
          <w:szCs w:val="22"/>
          <w:lang w:val="de-DE"/>
        </w:rPr>
        <w:tab/>
      </w:r>
      <w:r w:rsidRPr="00F95EF7">
        <w:rPr>
          <w:iCs/>
          <w:sz w:val="22"/>
          <w:szCs w:val="22"/>
          <w:lang w:val="de-DE"/>
        </w:rPr>
        <w:tab/>
      </w:r>
      <w:r w:rsidRPr="00F95EF7">
        <w:rPr>
          <w:iCs/>
          <w:sz w:val="22"/>
          <w:szCs w:val="22"/>
          <w:lang w:val="de-DE"/>
        </w:rPr>
        <w:tab/>
        <w:t>B-1420 Braine-l’Alleud</w:t>
      </w:r>
    </w:p>
    <w:bookmarkEnd w:id="19"/>
    <w:bookmarkEnd w:id="20"/>
    <w:p w14:paraId="5B31BD04" w14:textId="77777777" w:rsidR="00AA4EFC" w:rsidRDefault="00184169">
      <w:pPr>
        <w:widowControl w:val="0"/>
        <w:tabs>
          <w:tab w:val="left" w:pos="567"/>
        </w:tabs>
        <w:outlineLvl w:val="0"/>
        <w:rPr>
          <w:iCs/>
          <w:sz w:val="22"/>
          <w:szCs w:val="22"/>
          <w:lang w:val="sv-SE"/>
        </w:rPr>
      </w:pPr>
      <w:r>
        <w:rPr>
          <w:iCs/>
          <w:sz w:val="22"/>
          <w:szCs w:val="22"/>
          <w:lang w:val="sv-SE"/>
        </w:rPr>
        <w:t>Tyskland</w:t>
      </w:r>
      <w:r>
        <w:rPr>
          <w:iCs/>
          <w:sz w:val="22"/>
          <w:szCs w:val="22"/>
          <w:lang w:val="sv-SE"/>
        </w:rPr>
        <w:tab/>
      </w:r>
      <w:r>
        <w:rPr>
          <w:iCs/>
          <w:sz w:val="22"/>
          <w:szCs w:val="22"/>
          <w:lang w:val="sv-SE"/>
        </w:rPr>
        <w:tab/>
      </w:r>
      <w:r>
        <w:rPr>
          <w:iCs/>
          <w:sz w:val="22"/>
          <w:szCs w:val="22"/>
          <w:lang w:val="sv-SE"/>
        </w:rPr>
        <w:tab/>
      </w:r>
      <w:r>
        <w:rPr>
          <w:iCs/>
          <w:sz w:val="22"/>
          <w:szCs w:val="22"/>
          <w:lang w:val="sv-SE"/>
        </w:rPr>
        <w:tab/>
      </w:r>
      <w:r>
        <w:rPr>
          <w:iCs/>
          <w:sz w:val="22"/>
          <w:szCs w:val="22"/>
          <w:lang w:val="sv-SE"/>
        </w:rPr>
        <w:tab/>
      </w:r>
      <w:r>
        <w:rPr>
          <w:iCs/>
          <w:sz w:val="22"/>
          <w:szCs w:val="22"/>
          <w:lang w:val="sv-SE"/>
        </w:rPr>
        <w:tab/>
        <w:t>Belgien</w:t>
      </w:r>
    </w:p>
    <w:p w14:paraId="5B31BD05" w14:textId="77777777" w:rsidR="00AA4EFC" w:rsidRDefault="00AA4EFC">
      <w:pPr>
        <w:widowControl w:val="0"/>
        <w:tabs>
          <w:tab w:val="left" w:pos="567"/>
        </w:tabs>
        <w:outlineLvl w:val="0"/>
        <w:rPr>
          <w:iCs/>
          <w:sz w:val="22"/>
          <w:szCs w:val="22"/>
          <w:lang w:val="sv-SE"/>
        </w:rPr>
      </w:pPr>
    </w:p>
    <w:p w14:paraId="5B31BD06" w14:textId="77777777" w:rsidR="00AA4EFC" w:rsidRDefault="00184169">
      <w:pPr>
        <w:widowControl w:val="0"/>
        <w:tabs>
          <w:tab w:val="left" w:pos="567"/>
        </w:tabs>
        <w:outlineLvl w:val="0"/>
        <w:rPr>
          <w:iCs/>
          <w:sz w:val="22"/>
          <w:szCs w:val="22"/>
          <w:lang w:val="sv-SE"/>
        </w:rPr>
      </w:pPr>
      <w:r>
        <w:rPr>
          <w:snapToGrid w:val="0"/>
          <w:sz w:val="22"/>
          <w:szCs w:val="22"/>
          <w:lang w:val="sv-SE"/>
        </w:rPr>
        <w:t>I läkemedlets tryckta bipacksedel ska namn och adress till tillverkaren som ansvarar för frisläppandet av den relevanta tillverkningssatsen anges.</w:t>
      </w:r>
    </w:p>
    <w:p w14:paraId="5B31BD07" w14:textId="77777777" w:rsidR="00AA4EFC" w:rsidRDefault="00AA4EFC">
      <w:pPr>
        <w:suppressAutoHyphens/>
        <w:rPr>
          <w:sz w:val="22"/>
          <w:szCs w:val="22"/>
          <w:lang w:val="sv-SE"/>
        </w:rPr>
      </w:pPr>
    </w:p>
    <w:p w14:paraId="5B31BD08" w14:textId="77777777" w:rsidR="00AA4EFC" w:rsidRDefault="00AA4EFC">
      <w:pPr>
        <w:suppressAutoHyphens/>
        <w:rPr>
          <w:sz w:val="22"/>
          <w:szCs w:val="22"/>
          <w:lang w:val="sv-SE"/>
        </w:rPr>
      </w:pPr>
    </w:p>
    <w:p w14:paraId="5B31BD09" w14:textId="77777777" w:rsidR="00AA4EFC" w:rsidRDefault="00184169">
      <w:pPr>
        <w:pStyle w:val="TitleB"/>
        <w:rPr>
          <w:noProof w:val="0"/>
          <w:sz w:val="22"/>
          <w:lang w:val="sv-SE"/>
        </w:rPr>
      </w:pPr>
      <w:r>
        <w:rPr>
          <w:noProof w:val="0"/>
          <w:sz w:val="22"/>
          <w:lang w:val="sv-SE"/>
        </w:rPr>
        <w:t>B.</w:t>
      </w:r>
      <w:r>
        <w:rPr>
          <w:noProof w:val="0"/>
          <w:sz w:val="22"/>
          <w:lang w:val="sv-SE"/>
        </w:rPr>
        <w:tab/>
        <w:t>VILLKOR ELLER BEGRÄNSNINGAR FÖR TILLHANDAHÅLLANDE OCH ANVÄNDNING</w:t>
      </w:r>
    </w:p>
    <w:p w14:paraId="5B31BD0A" w14:textId="77777777" w:rsidR="00AA4EFC" w:rsidRDefault="00AA4EFC">
      <w:pPr>
        <w:tabs>
          <w:tab w:val="left" w:pos="-1843"/>
          <w:tab w:val="left" w:pos="-1701"/>
        </w:tabs>
        <w:suppressAutoHyphens/>
        <w:ind w:left="567" w:hanging="567"/>
        <w:rPr>
          <w:b/>
          <w:sz w:val="22"/>
          <w:szCs w:val="22"/>
          <w:lang w:val="sv-SE"/>
        </w:rPr>
      </w:pPr>
    </w:p>
    <w:p w14:paraId="5B31BD0B" w14:textId="77777777" w:rsidR="00AA4EFC" w:rsidRDefault="00184169">
      <w:pPr>
        <w:rPr>
          <w:sz w:val="22"/>
          <w:szCs w:val="22"/>
          <w:lang w:val="sv-SE"/>
        </w:rPr>
      </w:pPr>
      <w:r>
        <w:rPr>
          <w:sz w:val="22"/>
          <w:szCs w:val="22"/>
          <w:lang w:val="sv-SE"/>
        </w:rPr>
        <w:t>Receptbelagt läkemedel</w:t>
      </w:r>
    </w:p>
    <w:p w14:paraId="5B31BD0C" w14:textId="77777777" w:rsidR="00AA4EFC" w:rsidRDefault="00AA4EFC">
      <w:pPr>
        <w:suppressAutoHyphens/>
        <w:jc w:val="both"/>
        <w:rPr>
          <w:sz w:val="22"/>
          <w:szCs w:val="22"/>
          <w:lang w:val="sv-SE"/>
        </w:rPr>
      </w:pPr>
    </w:p>
    <w:p w14:paraId="5B31BD0D" w14:textId="77777777" w:rsidR="00AA4EFC" w:rsidRDefault="00AA4EFC">
      <w:pPr>
        <w:numPr>
          <w:ilvl w:val="12"/>
          <w:numId w:val="0"/>
        </w:numPr>
        <w:rPr>
          <w:sz w:val="22"/>
          <w:szCs w:val="22"/>
          <w:lang w:val="sv-SE"/>
        </w:rPr>
      </w:pPr>
    </w:p>
    <w:p w14:paraId="5B31BD0E" w14:textId="77777777" w:rsidR="00AA4EFC" w:rsidRDefault="00184169">
      <w:pPr>
        <w:pStyle w:val="TitleB"/>
        <w:rPr>
          <w:noProof w:val="0"/>
          <w:sz w:val="22"/>
          <w:lang w:val="sv-SE"/>
        </w:rPr>
      </w:pPr>
      <w:r>
        <w:rPr>
          <w:noProof w:val="0"/>
          <w:sz w:val="22"/>
          <w:lang w:val="sv-SE"/>
        </w:rPr>
        <w:t>C.</w:t>
      </w:r>
      <w:r>
        <w:rPr>
          <w:noProof w:val="0"/>
          <w:sz w:val="22"/>
          <w:lang w:val="sv-SE"/>
        </w:rPr>
        <w:tab/>
        <w:t xml:space="preserve">ÖVRIGA VILLKOR OCH KRAV FÖR GODKÄNNANDET FÖR FÖRSÄLJNING </w:t>
      </w:r>
    </w:p>
    <w:p w14:paraId="5B31BD0F" w14:textId="77777777" w:rsidR="00AA4EFC" w:rsidRDefault="00AA4EFC">
      <w:pPr>
        <w:suppressAutoHyphens/>
        <w:rPr>
          <w:sz w:val="22"/>
          <w:szCs w:val="22"/>
          <w:lang w:val="sv-SE"/>
        </w:rPr>
      </w:pPr>
    </w:p>
    <w:p w14:paraId="5B31BD10" w14:textId="77777777" w:rsidR="00AA4EFC" w:rsidRDefault="00184169">
      <w:pPr>
        <w:numPr>
          <w:ilvl w:val="0"/>
          <w:numId w:val="35"/>
        </w:numPr>
        <w:ind w:left="567" w:hanging="567"/>
        <w:rPr>
          <w:b/>
          <w:sz w:val="22"/>
          <w:szCs w:val="22"/>
          <w:lang w:val="sv-SE"/>
        </w:rPr>
      </w:pPr>
      <w:r>
        <w:rPr>
          <w:b/>
          <w:sz w:val="22"/>
          <w:szCs w:val="22"/>
          <w:lang w:val="sv-SE"/>
        </w:rPr>
        <w:t>Periodiska säkerhetsrapporter</w:t>
      </w:r>
    </w:p>
    <w:p w14:paraId="5B31BD11" w14:textId="77777777" w:rsidR="00AA4EFC" w:rsidRDefault="00AA4EFC">
      <w:pPr>
        <w:ind w:right="-1"/>
        <w:rPr>
          <w:sz w:val="22"/>
          <w:szCs w:val="22"/>
          <w:lang w:val="sv-SE"/>
        </w:rPr>
      </w:pPr>
    </w:p>
    <w:p w14:paraId="5B31BD12" w14:textId="77777777" w:rsidR="00AA4EFC" w:rsidRDefault="00184169">
      <w:pPr>
        <w:rPr>
          <w:sz w:val="22"/>
          <w:szCs w:val="22"/>
          <w:lang w:val="sv-SE"/>
        </w:rPr>
      </w:pPr>
      <w:r>
        <w:rPr>
          <w:sz w:val="22"/>
          <w:szCs w:val="22"/>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5B31BD13" w14:textId="77777777" w:rsidR="00AA4EFC" w:rsidRDefault="00AA4EFC">
      <w:pPr>
        <w:ind w:right="-1"/>
        <w:rPr>
          <w:sz w:val="22"/>
          <w:szCs w:val="22"/>
          <w:lang w:val="sv-SE"/>
        </w:rPr>
      </w:pPr>
    </w:p>
    <w:p w14:paraId="5B31BD14" w14:textId="77777777" w:rsidR="00AA4EFC" w:rsidRDefault="00AA4EFC">
      <w:pPr>
        <w:ind w:right="-1"/>
        <w:rPr>
          <w:sz w:val="22"/>
          <w:szCs w:val="22"/>
          <w:lang w:val="sv-SE"/>
        </w:rPr>
      </w:pPr>
    </w:p>
    <w:p w14:paraId="5B31BD15" w14:textId="77777777" w:rsidR="00AA4EFC" w:rsidRDefault="00184169">
      <w:pPr>
        <w:pStyle w:val="TitleB"/>
        <w:rPr>
          <w:noProof w:val="0"/>
          <w:sz w:val="22"/>
          <w:lang w:val="sv-SE"/>
        </w:rPr>
      </w:pPr>
      <w:r>
        <w:rPr>
          <w:noProof w:val="0"/>
          <w:sz w:val="22"/>
          <w:lang w:val="sv-SE"/>
        </w:rPr>
        <w:t>D.</w:t>
      </w:r>
      <w:r>
        <w:rPr>
          <w:noProof w:val="0"/>
          <w:sz w:val="22"/>
          <w:lang w:val="sv-SE"/>
        </w:rPr>
        <w:tab/>
        <w:t>VILLKOR ELLER BEGRÄNSNINGAR AVSEENDE EN SÄKER OCH EFFEKTIV ANVÄNDNING AV LÄKEMEDLET</w:t>
      </w:r>
    </w:p>
    <w:p w14:paraId="5B31BD16" w14:textId="77777777" w:rsidR="00AA4EFC" w:rsidRDefault="00AA4EFC">
      <w:pPr>
        <w:ind w:right="-1"/>
        <w:rPr>
          <w:sz w:val="22"/>
          <w:szCs w:val="22"/>
          <w:lang w:val="sv-SE"/>
        </w:rPr>
      </w:pPr>
    </w:p>
    <w:p w14:paraId="5B31BD17" w14:textId="77777777" w:rsidR="00AA4EFC" w:rsidRDefault="00184169">
      <w:pPr>
        <w:numPr>
          <w:ilvl w:val="0"/>
          <w:numId w:val="35"/>
        </w:numPr>
        <w:ind w:left="567" w:hanging="567"/>
        <w:rPr>
          <w:b/>
          <w:iCs/>
          <w:sz w:val="22"/>
          <w:szCs w:val="22"/>
          <w:lang w:val="sv-SE"/>
        </w:rPr>
      </w:pPr>
      <w:r>
        <w:rPr>
          <w:b/>
          <w:iCs/>
          <w:sz w:val="22"/>
          <w:szCs w:val="22"/>
          <w:lang w:val="sv-SE"/>
        </w:rPr>
        <w:t>Riskhanteringsplan</w:t>
      </w:r>
    </w:p>
    <w:p w14:paraId="5B31BD18" w14:textId="77777777" w:rsidR="00AA4EFC" w:rsidRDefault="00AA4EFC">
      <w:pPr>
        <w:ind w:right="-1"/>
        <w:rPr>
          <w:sz w:val="22"/>
          <w:szCs w:val="22"/>
          <w:lang w:val="sv-SE"/>
        </w:rPr>
      </w:pPr>
    </w:p>
    <w:p w14:paraId="5B31BD19" w14:textId="77777777" w:rsidR="00AA4EFC" w:rsidRDefault="00184169">
      <w:pPr>
        <w:ind w:right="-1"/>
        <w:rPr>
          <w:sz w:val="22"/>
          <w:szCs w:val="22"/>
          <w:lang w:val="sv-SE"/>
        </w:rPr>
      </w:pPr>
      <w:r>
        <w:rPr>
          <w:sz w:val="22"/>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5B31BD1A" w14:textId="77777777" w:rsidR="00AA4EFC" w:rsidRDefault="00AA4EFC">
      <w:pPr>
        <w:ind w:right="-1"/>
        <w:rPr>
          <w:sz w:val="22"/>
          <w:szCs w:val="22"/>
          <w:lang w:val="sv-SE"/>
        </w:rPr>
      </w:pPr>
    </w:p>
    <w:p w14:paraId="5B31BD1B" w14:textId="77777777" w:rsidR="00AA4EFC" w:rsidRDefault="00184169">
      <w:pPr>
        <w:ind w:right="-1"/>
        <w:outlineLvl w:val="0"/>
        <w:rPr>
          <w:sz w:val="22"/>
          <w:szCs w:val="22"/>
          <w:lang w:val="sv-SE"/>
        </w:rPr>
      </w:pPr>
      <w:r>
        <w:rPr>
          <w:sz w:val="22"/>
          <w:szCs w:val="22"/>
          <w:lang w:val="sv-SE"/>
        </w:rPr>
        <w:t>En uppdaterad riskhanteringsplan ska lämnas in</w:t>
      </w:r>
    </w:p>
    <w:p w14:paraId="5B31BD1C" w14:textId="77777777" w:rsidR="00AA4EFC" w:rsidRDefault="00184169">
      <w:pPr>
        <w:numPr>
          <w:ilvl w:val="0"/>
          <w:numId w:val="11"/>
        </w:numPr>
        <w:tabs>
          <w:tab w:val="clear" w:pos="360"/>
        </w:tabs>
        <w:ind w:left="567" w:right="-1" w:hanging="567"/>
        <w:outlineLvl w:val="0"/>
        <w:rPr>
          <w:sz w:val="22"/>
          <w:szCs w:val="22"/>
          <w:lang w:val="sv-SE"/>
        </w:rPr>
      </w:pPr>
      <w:r>
        <w:rPr>
          <w:sz w:val="22"/>
          <w:szCs w:val="22"/>
          <w:lang w:val="sv-SE"/>
        </w:rPr>
        <w:t>på begäran av Europeiska läkemedelsmyndigheten,</w:t>
      </w:r>
    </w:p>
    <w:p w14:paraId="5B31BD1D" w14:textId="77777777" w:rsidR="00AA4EFC" w:rsidRDefault="00184169">
      <w:pPr>
        <w:numPr>
          <w:ilvl w:val="0"/>
          <w:numId w:val="11"/>
        </w:numPr>
        <w:tabs>
          <w:tab w:val="clear" w:pos="360"/>
        </w:tabs>
        <w:ind w:left="567" w:right="-1" w:hanging="567"/>
        <w:rPr>
          <w:sz w:val="22"/>
          <w:szCs w:val="22"/>
          <w:lang w:val="sv-SE"/>
        </w:rPr>
      </w:pPr>
      <w:r>
        <w:rPr>
          <w:sz w:val="22"/>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5B31BD1E" w14:textId="77777777" w:rsidR="00AA4EFC" w:rsidRDefault="00184169">
      <w:pPr>
        <w:suppressAutoHyphens/>
        <w:rPr>
          <w:sz w:val="22"/>
          <w:szCs w:val="22"/>
          <w:lang w:val="sv-SE"/>
        </w:rPr>
      </w:pPr>
      <w:r>
        <w:rPr>
          <w:sz w:val="22"/>
          <w:szCs w:val="22"/>
          <w:lang w:val="sv-SE"/>
        </w:rPr>
        <w:br w:type="page"/>
      </w:r>
    </w:p>
    <w:p w14:paraId="5B31BD1F" w14:textId="77777777" w:rsidR="00AA4EFC" w:rsidRDefault="00AA4EFC">
      <w:pPr>
        <w:suppressAutoHyphens/>
        <w:rPr>
          <w:b/>
          <w:sz w:val="22"/>
          <w:szCs w:val="22"/>
          <w:lang w:val="sv-SE"/>
        </w:rPr>
      </w:pPr>
    </w:p>
    <w:p w14:paraId="5B31BD20" w14:textId="77777777" w:rsidR="00AA4EFC" w:rsidRDefault="00AA4EFC">
      <w:pPr>
        <w:suppressAutoHyphens/>
        <w:rPr>
          <w:b/>
          <w:sz w:val="22"/>
          <w:szCs w:val="22"/>
          <w:lang w:val="sv-SE"/>
        </w:rPr>
      </w:pPr>
    </w:p>
    <w:p w14:paraId="5B31BD21" w14:textId="77777777" w:rsidR="00AA4EFC" w:rsidRDefault="00AA4EFC">
      <w:pPr>
        <w:suppressAutoHyphens/>
        <w:rPr>
          <w:b/>
          <w:sz w:val="22"/>
          <w:szCs w:val="22"/>
          <w:lang w:val="sv-SE"/>
        </w:rPr>
      </w:pPr>
    </w:p>
    <w:p w14:paraId="5B31BD22" w14:textId="77777777" w:rsidR="00AA4EFC" w:rsidRDefault="00AA4EFC">
      <w:pPr>
        <w:suppressAutoHyphens/>
        <w:rPr>
          <w:b/>
          <w:sz w:val="22"/>
          <w:szCs w:val="22"/>
          <w:lang w:val="sv-SE"/>
        </w:rPr>
      </w:pPr>
    </w:p>
    <w:p w14:paraId="5B31BD23" w14:textId="77777777" w:rsidR="00AA4EFC" w:rsidRDefault="00AA4EFC">
      <w:pPr>
        <w:suppressAutoHyphens/>
        <w:rPr>
          <w:b/>
          <w:sz w:val="22"/>
          <w:szCs w:val="22"/>
          <w:lang w:val="sv-SE"/>
        </w:rPr>
      </w:pPr>
    </w:p>
    <w:p w14:paraId="5B31BD24" w14:textId="77777777" w:rsidR="00AA4EFC" w:rsidRDefault="00AA4EFC">
      <w:pPr>
        <w:suppressAutoHyphens/>
        <w:rPr>
          <w:b/>
          <w:sz w:val="22"/>
          <w:szCs w:val="22"/>
          <w:lang w:val="sv-SE"/>
        </w:rPr>
      </w:pPr>
    </w:p>
    <w:p w14:paraId="5B31BD25" w14:textId="77777777" w:rsidR="00AA4EFC" w:rsidRDefault="00AA4EFC">
      <w:pPr>
        <w:suppressAutoHyphens/>
        <w:rPr>
          <w:b/>
          <w:sz w:val="22"/>
          <w:szCs w:val="22"/>
          <w:lang w:val="sv-SE"/>
        </w:rPr>
      </w:pPr>
    </w:p>
    <w:p w14:paraId="5B31BD26" w14:textId="77777777" w:rsidR="00AA4EFC" w:rsidRDefault="00AA4EFC">
      <w:pPr>
        <w:suppressAutoHyphens/>
        <w:rPr>
          <w:b/>
          <w:sz w:val="22"/>
          <w:szCs w:val="22"/>
          <w:lang w:val="sv-SE"/>
        </w:rPr>
      </w:pPr>
    </w:p>
    <w:p w14:paraId="5B31BD27" w14:textId="77777777" w:rsidR="00AA4EFC" w:rsidRDefault="00AA4EFC">
      <w:pPr>
        <w:suppressAutoHyphens/>
        <w:rPr>
          <w:b/>
          <w:sz w:val="22"/>
          <w:szCs w:val="22"/>
          <w:lang w:val="sv-SE"/>
        </w:rPr>
      </w:pPr>
    </w:p>
    <w:p w14:paraId="5B31BD28" w14:textId="77777777" w:rsidR="00AA4EFC" w:rsidRDefault="00AA4EFC">
      <w:pPr>
        <w:suppressAutoHyphens/>
        <w:rPr>
          <w:b/>
          <w:sz w:val="22"/>
          <w:szCs w:val="22"/>
          <w:lang w:val="sv-SE"/>
        </w:rPr>
      </w:pPr>
    </w:p>
    <w:p w14:paraId="5B31BD29" w14:textId="77777777" w:rsidR="00AA4EFC" w:rsidRDefault="00AA4EFC">
      <w:pPr>
        <w:suppressAutoHyphens/>
        <w:rPr>
          <w:b/>
          <w:sz w:val="22"/>
          <w:szCs w:val="22"/>
          <w:lang w:val="sv-SE"/>
        </w:rPr>
      </w:pPr>
    </w:p>
    <w:p w14:paraId="5B31BD2A" w14:textId="77777777" w:rsidR="00AA4EFC" w:rsidRDefault="00AA4EFC">
      <w:pPr>
        <w:suppressAutoHyphens/>
        <w:rPr>
          <w:b/>
          <w:sz w:val="22"/>
          <w:szCs w:val="22"/>
          <w:lang w:val="sv-SE"/>
        </w:rPr>
      </w:pPr>
    </w:p>
    <w:p w14:paraId="5B31BD2B" w14:textId="77777777" w:rsidR="00AA4EFC" w:rsidRDefault="00AA4EFC">
      <w:pPr>
        <w:suppressAutoHyphens/>
        <w:rPr>
          <w:b/>
          <w:sz w:val="22"/>
          <w:szCs w:val="22"/>
          <w:lang w:val="sv-SE"/>
        </w:rPr>
      </w:pPr>
    </w:p>
    <w:p w14:paraId="5B31BD2C" w14:textId="77777777" w:rsidR="00AA4EFC" w:rsidRDefault="00AA4EFC">
      <w:pPr>
        <w:suppressAutoHyphens/>
        <w:rPr>
          <w:b/>
          <w:sz w:val="22"/>
          <w:szCs w:val="22"/>
          <w:lang w:val="sv-SE"/>
        </w:rPr>
      </w:pPr>
    </w:p>
    <w:p w14:paraId="5B31BD2D" w14:textId="77777777" w:rsidR="00AA4EFC" w:rsidRDefault="00AA4EFC">
      <w:pPr>
        <w:suppressAutoHyphens/>
        <w:rPr>
          <w:b/>
          <w:sz w:val="22"/>
          <w:szCs w:val="22"/>
          <w:lang w:val="sv-SE"/>
        </w:rPr>
      </w:pPr>
    </w:p>
    <w:p w14:paraId="5B31BD2E" w14:textId="77777777" w:rsidR="00AA4EFC" w:rsidRDefault="00AA4EFC">
      <w:pPr>
        <w:suppressAutoHyphens/>
        <w:rPr>
          <w:b/>
          <w:sz w:val="22"/>
          <w:szCs w:val="22"/>
          <w:lang w:val="sv-SE"/>
        </w:rPr>
      </w:pPr>
    </w:p>
    <w:p w14:paraId="5B31BD2F" w14:textId="77777777" w:rsidR="00AA4EFC" w:rsidRDefault="00AA4EFC">
      <w:pPr>
        <w:suppressAutoHyphens/>
        <w:rPr>
          <w:b/>
          <w:sz w:val="22"/>
          <w:szCs w:val="22"/>
          <w:lang w:val="sv-SE"/>
        </w:rPr>
      </w:pPr>
    </w:p>
    <w:p w14:paraId="5B31BD30" w14:textId="77777777" w:rsidR="00AA4EFC" w:rsidRDefault="00AA4EFC">
      <w:pPr>
        <w:suppressAutoHyphens/>
        <w:rPr>
          <w:b/>
          <w:sz w:val="22"/>
          <w:szCs w:val="22"/>
          <w:lang w:val="sv-SE"/>
        </w:rPr>
      </w:pPr>
    </w:p>
    <w:p w14:paraId="5B31BD31" w14:textId="77777777" w:rsidR="00AA4EFC" w:rsidRDefault="00AA4EFC">
      <w:pPr>
        <w:suppressAutoHyphens/>
        <w:rPr>
          <w:b/>
          <w:sz w:val="22"/>
          <w:szCs w:val="22"/>
          <w:lang w:val="sv-SE"/>
        </w:rPr>
      </w:pPr>
    </w:p>
    <w:p w14:paraId="5B31BD32" w14:textId="77777777" w:rsidR="00AA4EFC" w:rsidRDefault="00AA4EFC">
      <w:pPr>
        <w:suppressAutoHyphens/>
        <w:rPr>
          <w:b/>
          <w:sz w:val="22"/>
          <w:szCs w:val="22"/>
          <w:lang w:val="sv-SE"/>
        </w:rPr>
      </w:pPr>
    </w:p>
    <w:p w14:paraId="5B31BD33" w14:textId="77777777" w:rsidR="00AA4EFC" w:rsidRDefault="00AA4EFC">
      <w:pPr>
        <w:suppressAutoHyphens/>
        <w:rPr>
          <w:b/>
          <w:sz w:val="22"/>
          <w:szCs w:val="22"/>
          <w:lang w:val="sv-SE"/>
        </w:rPr>
      </w:pPr>
    </w:p>
    <w:p w14:paraId="5B31BD34" w14:textId="77777777" w:rsidR="00AA4EFC" w:rsidRDefault="00AA4EFC">
      <w:pPr>
        <w:suppressAutoHyphens/>
        <w:rPr>
          <w:b/>
          <w:sz w:val="22"/>
          <w:szCs w:val="22"/>
          <w:lang w:val="sv-SE"/>
        </w:rPr>
      </w:pPr>
    </w:p>
    <w:p w14:paraId="5B31BD35" w14:textId="77777777" w:rsidR="00AA4EFC" w:rsidRDefault="00AA4EFC">
      <w:pPr>
        <w:suppressAutoHyphens/>
        <w:rPr>
          <w:b/>
          <w:sz w:val="22"/>
          <w:szCs w:val="22"/>
          <w:lang w:val="sv-SE"/>
        </w:rPr>
      </w:pPr>
    </w:p>
    <w:p w14:paraId="5B31BD36" w14:textId="77777777" w:rsidR="00AA4EFC" w:rsidRDefault="00184169">
      <w:pPr>
        <w:suppressAutoHyphens/>
        <w:jc w:val="center"/>
        <w:rPr>
          <w:b/>
          <w:sz w:val="22"/>
          <w:szCs w:val="22"/>
          <w:lang w:val="sv-SE"/>
        </w:rPr>
      </w:pPr>
      <w:r>
        <w:rPr>
          <w:b/>
          <w:sz w:val="22"/>
          <w:szCs w:val="22"/>
          <w:lang w:val="sv-SE"/>
        </w:rPr>
        <w:t>BILAGA III</w:t>
      </w:r>
    </w:p>
    <w:p w14:paraId="5B31BD37" w14:textId="77777777" w:rsidR="00AA4EFC" w:rsidRDefault="00AA4EFC">
      <w:pPr>
        <w:suppressAutoHyphens/>
        <w:jc w:val="center"/>
        <w:rPr>
          <w:b/>
          <w:sz w:val="22"/>
          <w:szCs w:val="22"/>
          <w:lang w:val="sv-SE"/>
        </w:rPr>
      </w:pPr>
    </w:p>
    <w:p w14:paraId="5B31BD38" w14:textId="77777777" w:rsidR="00AA4EFC" w:rsidRDefault="00184169">
      <w:pPr>
        <w:suppressAutoHyphens/>
        <w:jc w:val="center"/>
        <w:outlineLvl w:val="0"/>
        <w:rPr>
          <w:b/>
          <w:sz w:val="22"/>
          <w:szCs w:val="22"/>
          <w:lang w:val="sv-SE"/>
        </w:rPr>
      </w:pPr>
      <w:r>
        <w:rPr>
          <w:b/>
          <w:sz w:val="22"/>
          <w:szCs w:val="22"/>
          <w:lang w:val="sv-SE"/>
        </w:rPr>
        <w:t>MÄRKNING OCH BIPACKSEDEL</w:t>
      </w:r>
    </w:p>
    <w:p w14:paraId="5B31BD39" w14:textId="77777777" w:rsidR="00AA4EFC" w:rsidRDefault="00184169">
      <w:pPr>
        <w:suppressAutoHyphens/>
        <w:rPr>
          <w:sz w:val="22"/>
          <w:szCs w:val="22"/>
          <w:lang w:val="sv-SE"/>
        </w:rPr>
      </w:pPr>
      <w:r>
        <w:rPr>
          <w:b/>
          <w:sz w:val="22"/>
          <w:szCs w:val="22"/>
          <w:lang w:val="sv-SE"/>
        </w:rPr>
        <w:br w:type="page"/>
      </w:r>
    </w:p>
    <w:p w14:paraId="5B31BD3A" w14:textId="77777777" w:rsidR="00AA4EFC" w:rsidRDefault="00AA4EFC">
      <w:pPr>
        <w:suppressAutoHyphens/>
        <w:rPr>
          <w:sz w:val="22"/>
          <w:szCs w:val="22"/>
          <w:lang w:val="sv-SE"/>
        </w:rPr>
      </w:pPr>
    </w:p>
    <w:p w14:paraId="5B31BD3B" w14:textId="77777777" w:rsidR="00AA4EFC" w:rsidRDefault="00AA4EFC">
      <w:pPr>
        <w:suppressAutoHyphens/>
        <w:rPr>
          <w:sz w:val="22"/>
          <w:szCs w:val="22"/>
          <w:lang w:val="sv-SE"/>
        </w:rPr>
      </w:pPr>
    </w:p>
    <w:p w14:paraId="5B31BD3C" w14:textId="77777777" w:rsidR="00AA4EFC" w:rsidRDefault="00AA4EFC">
      <w:pPr>
        <w:suppressAutoHyphens/>
        <w:rPr>
          <w:sz w:val="22"/>
          <w:szCs w:val="22"/>
          <w:lang w:val="sv-SE"/>
        </w:rPr>
      </w:pPr>
    </w:p>
    <w:p w14:paraId="5B31BD3D" w14:textId="77777777" w:rsidR="00AA4EFC" w:rsidRDefault="00AA4EFC">
      <w:pPr>
        <w:suppressAutoHyphens/>
        <w:rPr>
          <w:sz w:val="22"/>
          <w:szCs w:val="22"/>
          <w:lang w:val="sv-SE"/>
        </w:rPr>
      </w:pPr>
    </w:p>
    <w:p w14:paraId="5B31BD3E" w14:textId="77777777" w:rsidR="00AA4EFC" w:rsidRDefault="00AA4EFC">
      <w:pPr>
        <w:suppressAutoHyphens/>
        <w:rPr>
          <w:sz w:val="22"/>
          <w:szCs w:val="22"/>
          <w:lang w:val="sv-SE"/>
        </w:rPr>
      </w:pPr>
    </w:p>
    <w:p w14:paraId="5B31BD3F" w14:textId="77777777" w:rsidR="00AA4EFC" w:rsidRDefault="00AA4EFC">
      <w:pPr>
        <w:suppressAutoHyphens/>
        <w:rPr>
          <w:sz w:val="22"/>
          <w:szCs w:val="22"/>
          <w:lang w:val="sv-SE"/>
        </w:rPr>
      </w:pPr>
    </w:p>
    <w:p w14:paraId="5B31BD40" w14:textId="77777777" w:rsidR="00AA4EFC" w:rsidRDefault="00AA4EFC">
      <w:pPr>
        <w:suppressAutoHyphens/>
        <w:rPr>
          <w:sz w:val="22"/>
          <w:szCs w:val="22"/>
          <w:lang w:val="sv-SE"/>
        </w:rPr>
      </w:pPr>
    </w:p>
    <w:p w14:paraId="5B31BD41" w14:textId="77777777" w:rsidR="00AA4EFC" w:rsidRDefault="00AA4EFC">
      <w:pPr>
        <w:suppressAutoHyphens/>
        <w:rPr>
          <w:sz w:val="22"/>
          <w:szCs w:val="22"/>
          <w:lang w:val="sv-SE"/>
        </w:rPr>
      </w:pPr>
    </w:p>
    <w:p w14:paraId="5B31BD42" w14:textId="77777777" w:rsidR="00AA4EFC" w:rsidRDefault="00AA4EFC">
      <w:pPr>
        <w:suppressAutoHyphens/>
        <w:rPr>
          <w:sz w:val="22"/>
          <w:szCs w:val="22"/>
          <w:lang w:val="sv-SE"/>
        </w:rPr>
      </w:pPr>
    </w:p>
    <w:p w14:paraId="5B31BD43" w14:textId="77777777" w:rsidR="00AA4EFC" w:rsidRDefault="00AA4EFC">
      <w:pPr>
        <w:suppressAutoHyphens/>
        <w:rPr>
          <w:sz w:val="22"/>
          <w:szCs w:val="22"/>
          <w:lang w:val="sv-SE"/>
        </w:rPr>
      </w:pPr>
    </w:p>
    <w:p w14:paraId="5B31BD44" w14:textId="77777777" w:rsidR="00AA4EFC" w:rsidRDefault="00AA4EFC">
      <w:pPr>
        <w:suppressAutoHyphens/>
        <w:rPr>
          <w:sz w:val="22"/>
          <w:szCs w:val="22"/>
          <w:lang w:val="sv-SE"/>
        </w:rPr>
      </w:pPr>
    </w:p>
    <w:p w14:paraId="5B31BD45" w14:textId="77777777" w:rsidR="00AA4EFC" w:rsidRDefault="00AA4EFC">
      <w:pPr>
        <w:suppressAutoHyphens/>
        <w:rPr>
          <w:sz w:val="22"/>
          <w:szCs w:val="22"/>
          <w:lang w:val="sv-SE"/>
        </w:rPr>
      </w:pPr>
    </w:p>
    <w:p w14:paraId="5B31BD46" w14:textId="77777777" w:rsidR="00AA4EFC" w:rsidRDefault="00AA4EFC">
      <w:pPr>
        <w:suppressAutoHyphens/>
        <w:rPr>
          <w:sz w:val="22"/>
          <w:szCs w:val="22"/>
          <w:lang w:val="sv-SE"/>
        </w:rPr>
      </w:pPr>
    </w:p>
    <w:p w14:paraId="5B31BD47" w14:textId="77777777" w:rsidR="00AA4EFC" w:rsidRDefault="00AA4EFC">
      <w:pPr>
        <w:suppressAutoHyphens/>
        <w:rPr>
          <w:sz w:val="22"/>
          <w:szCs w:val="22"/>
          <w:lang w:val="sv-SE"/>
        </w:rPr>
      </w:pPr>
    </w:p>
    <w:p w14:paraId="5B31BD48" w14:textId="77777777" w:rsidR="00AA4EFC" w:rsidRDefault="00AA4EFC">
      <w:pPr>
        <w:suppressAutoHyphens/>
        <w:rPr>
          <w:sz w:val="22"/>
          <w:szCs w:val="22"/>
          <w:lang w:val="sv-SE"/>
        </w:rPr>
      </w:pPr>
    </w:p>
    <w:p w14:paraId="5B31BD49" w14:textId="77777777" w:rsidR="00AA4EFC" w:rsidRDefault="00AA4EFC">
      <w:pPr>
        <w:suppressAutoHyphens/>
        <w:rPr>
          <w:sz w:val="22"/>
          <w:szCs w:val="22"/>
          <w:lang w:val="sv-SE"/>
        </w:rPr>
      </w:pPr>
    </w:p>
    <w:p w14:paraId="5B31BD4A" w14:textId="77777777" w:rsidR="00AA4EFC" w:rsidRDefault="00AA4EFC">
      <w:pPr>
        <w:suppressAutoHyphens/>
        <w:rPr>
          <w:sz w:val="22"/>
          <w:szCs w:val="22"/>
          <w:lang w:val="sv-SE"/>
        </w:rPr>
      </w:pPr>
    </w:p>
    <w:p w14:paraId="5B31BD4B" w14:textId="77777777" w:rsidR="00AA4EFC" w:rsidRDefault="00AA4EFC">
      <w:pPr>
        <w:suppressAutoHyphens/>
        <w:rPr>
          <w:sz w:val="22"/>
          <w:szCs w:val="22"/>
          <w:lang w:val="sv-SE"/>
        </w:rPr>
      </w:pPr>
    </w:p>
    <w:p w14:paraId="5B31BD4C" w14:textId="77777777" w:rsidR="00AA4EFC" w:rsidRDefault="00AA4EFC">
      <w:pPr>
        <w:suppressAutoHyphens/>
        <w:rPr>
          <w:sz w:val="22"/>
          <w:szCs w:val="22"/>
          <w:lang w:val="sv-SE"/>
        </w:rPr>
      </w:pPr>
    </w:p>
    <w:p w14:paraId="5B31BD4D" w14:textId="77777777" w:rsidR="00AA4EFC" w:rsidRDefault="00AA4EFC" w:rsidP="00464667">
      <w:pPr>
        <w:pStyle w:val="TitleA"/>
        <w:jc w:val="left"/>
        <w:rPr>
          <w:lang w:val="sv-SE"/>
        </w:rPr>
      </w:pPr>
    </w:p>
    <w:p w14:paraId="5B31BD4E" w14:textId="77777777" w:rsidR="00AA4EFC" w:rsidRDefault="00AA4EFC">
      <w:pPr>
        <w:suppressAutoHyphens/>
        <w:rPr>
          <w:sz w:val="22"/>
          <w:szCs w:val="22"/>
          <w:lang w:val="sv-SE"/>
        </w:rPr>
      </w:pPr>
    </w:p>
    <w:p w14:paraId="5B31BD4F" w14:textId="77777777" w:rsidR="00AA4EFC" w:rsidRDefault="00AA4EFC">
      <w:pPr>
        <w:suppressAutoHyphens/>
        <w:rPr>
          <w:sz w:val="22"/>
          <w:szCs w:val="22"/>
          <w:lang w:val="sv-SE"/>
        </w:rPr>
      </w:pPr>
    </w:p>
    <w:p w14:paraId="5B31BD50" w14:textId="77777777" w:rsidR="00AA4EFC" w:rsidRDefault="00AA4EFC">
      <w:pPr>
        <w:suppressAutoHyphens/>
        <w:rPr>
          <w:sz w:val="22"/>
          <w:szCs w:val="22"/>
          <w:lang w:val="sv-SE"/>
        </w:rPr>
      </w:pPr>
    </w:p>
    <w:p w14:paraId="5B31BD51" w14:textId="77777777" w:rsidR="00AA4EFC" w:rsidRPr="00020CCB" w:rsidRDefault="00184169" w:rsidP="00AD447E">
      <w:pPr>
        <w:pStyle w:val="TitleA"/>
        <w:rPr>
          <w:lang w:val="sv-SE"/>
        </w:rPr>
      </w:pPr>
      <w:r w:rsidRPr="00020CCB">
        <w:rPr>
          <w:lang w:val="sv-SE"/>
        </w:rPr>
        <w:t>A. MÄRKNING</w:t>
      </w:r>
    </w:p>
    <w:p w14:paraId="5B31BD52" w14:textId="77777777" w:rsidR="00AA4EFC" w:rsidRDefault="00184169">
      <w:pPr>
        <w:shd w:val="clear" w:color="auto" w:fill="FFFFFF"/>
        <w:suppressAutoHyphens/>
        <w:rPr>
          <w:sz w:val="22"/>
          <w:szCs w:val="22"/>
          <w:lang w:val="sv-SE"/>
        </w:rPr>
      </w:pPr>
      <w:r>
        <w:rPr>
          <w:sz w:val="22"/>
          <w:szCs w:val="22"/>
          <w:lang w:val="sv-SE"/>
        </w:rPr>
        <w:br w:type="page"/>
      </w:r>
    </w:p>
    <w:p w14:paraId="5B31BD53"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BD54"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BD55"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Ytterkartong</w:t>
      </w:r>
    </w:p>
    <w:p w14:paraId="5B31BD56" w14:textId="77777777" w:rsidR="00AA4EFC" w:rsidRDefault="00AA4EFC">
      <w:pPr>
        <w:suppressAutoHyphens/>
        <w:rPr>
          <w:sz w:val="22"/>
          <w:szCs w:val="22"/>
          <w:lang w:val="sv-SE"/>
        </w:rPr>
      </w:pPr>
    </w:p>
    <w:p w14:paraId="5B31BD57" w14:textId="77777777" w:rsidR="00AA4EFC" w:rsidRDefault="00AA4EFC">
      <w:pPr>
        <w:suppressAutoHyphens/>
        <w:rPr>
          <w:sz w:val="22"/>
          <w:szCs w:val="22"/>
          <w:lang w:val="sv-SE"/>
        </w:rPr>
      </w:pPr>
    </w:p>
    <w:p w14:paraId="5B31BD5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BD59" w14:textId="77777777" w:rsidR="00AA4EFC" w:rsidRDefault="00AA4EFC">
      <w:pPr>
        <w:suppressAutoHyphens/>
        <w:rPr>
          <w:sz w:val="22"/>
          <w:szCs w:val="22"/>
          <w:lang w:val="sv-SE"/>
        </w:rPr>
      </w:pPr>
    </w:p>
    <w:p w14:paraId="5B31BD5A" w14:textId="77777777" w:rsidR="00AA4EFC" w:rsidRDefault="00184169">
      <w:pPr>
        <w:widowControl w:val="0"/>
        <w:outlineLvl w:val="0"/>
        <w:rPr>
          <w:sz w:val="22"/>
          <w:szCs w:val="22"/>
          <w:lang w:val="sv-SE"/>
        </w:rPr>
      </w:pPr>
      <w:r>
        <w:rPr>
          <w:sz w:val="22"/>
          <w:szCs w:val="22"/>
          <w:lang w:val="sv-SE"/>
        </w:rPr>
        <w:t>Vimpat 50 mg filmdragerade tabletter</w:t>
      </w:r>
    </w:p>
    <w:p w14:paraId="5B31BD5B" w14:textId="77777777" w:rsidR="00AA4EFC" w:rsidRPr="00A65067" w:rsidRDefault="00184169">
      <w:pPr>
        <w:suppressAutoHyphens/>
        <w:rPr>
          <w:sz w:val="22"/>
          <w:szCs w:val="22"/>
          <w:lang w:val="nn-NO"/>
        </w:rPr>
      </w:pPr>
      <w:r w:rsidRPr="00A65067">
        <w:rPr>
          <w:sz w:val="22"/>
          <w:szCs w:val="22"/>
          <w:lang w:val="nn-NO"/>
        </w:rPr>
        <w:t>lakosamid</w:t>
      </w:r>
    </w:p>
    <w:p w14:paraId="5B31BD5C" w14:textId="77777777" w:rsidR="00AA4EFC" w:rsidRPr="00A65067" w:rsidRDefault="00AA4EFC">
      <w:pPr>
        <w:suppressAutoHyphens/>
        <w:rPr>
          <w:sz w:val="22"/>
          <w:szCs w:val="22"/>
          <w:lang w:val="nn-NO"/>
        </w:rPr>
      </w:pPr>
    </w:p>
    <w:p w14:paraId="5B31BD5D" w14:textId="77777777" w:rsidR="00AA4EFC" w:rsidRPr="00A65067" w:rsidRDefault="00AA4EFC">
      <w:pPr>
        <w:suppressAutoHyphens/>
        <w:rPr>
          <w:sz w:val="22"/>
          <w:szCs w:val="22"/>
          <w:lang w:val="nn-NO"/>
        </w:rPr>
      </w:pPr>
    </w:p>
    <w:p w14:paraId="5B31BD5E"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BD5F" w14:textId="77777777" w:rsidR="00AA4EFC" w:rsidRPr="00A65067" w:rsidRDefault="00AA4EFC">
      <w:pPr>
        <w:rPr>
          <w:sz w:val="22"/>
          <w:szCs w:val="22"/>
          <w:lang w:val="nn-NO"/>
        </w:rPr>
      </w:pPr>
    </w:p>
    <w:p w14:paraId="5B31BD60" w14:textId="77777777" w:rsidR="00AA4EFC" w:rsidRDefault="00184169">
      <w:pPr>
        <w:rPr>
          <w:sz w:val="22"/>
          <w:szCs w:val="22"/>
          <w:lang w:val="sv-SE"/>
        </w:rPr>
      </w:pPr>
      <w:r>
        <w:rPr>
          <w:sz w:val="22"/>
          <w:szCs w:val="22"/>
          <w:lang w:val="sv-SE"/>
        </w:rPr>
        <w:t>1 filmdragerad tablett innehåller 50 mg lakosamid.</w:t>
      </w:r>
    </w:p>
    <w:p w14:paraId="5B31BD61" w14:textId="77777777" w:rsidR="00AA4EFC" w:rsidRDefault="00AA4EFC">
      <w:pPr>
        <w:suppressAutoHyphens/>
        <w:rPr>
          <w:sz w:val="22"/>
          <w:szCs w:val="22"/>
          <w:lang w:val="sv-SE"/>
        </w:rPr>
      </w:pPr>
    </w:p>
    <w:p w14:paraId="5B31BD62" w14:textId="77777777" w:rsidR="00AA4EFC" w:rsidRDefault="00AA4EFC">
      <w:pPr>
        <w:suppressAutoHyphens/>
        <w:rPr>
          <w:sz w:val="22"/>
          <w:szCs w:val="22"/>
          <w:lang w:val="sv-SE"/>
        </w:rPr>
      </w:pPr>
    </w:p>
    <w:p w14:paraId="5B31BD6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BD64" w14:textId="77777777" w:rsidR="00AA4EFC" w:rsidRDefault="00AA4EFC">
      <w:pPr>
        <w:suppressAutoHyphens/>
        <w:rPr>
          <w:sz w:val="22"/>
          <w:szCs w:val="22"/>
          <w:lang w:val="sv-SE"/>
        </w:rPr>
      </w:pPr>
    </w:p>
    <w:p w14:paraId="5B31BD65" w14:textId="77777777" w:rsidR="00AA4EFC" w:rsidRDefault="00AA4EFC">
      <w:pPr>
        <w:suppressAutoHyphens/>
        <w:rPr>
          <w:sz w:val="22"/>
          <w:szCs w:val="22"/>
          <w:lang w:val="sv-SE"/>
        </w:rPr>
      </w:pPr>
    </w:p>
    <w:p w14:paraId="5B31BD6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BD67" w14:textId="77777777" w:rsidR="00AA4EFC" w:rsidRDefault="00AA4EFC">
      <w:pPr>
        <w:suppressAutoHyphens/>
        <w:rPr>
          <w:sz w:val="22"/>
          <w:szCs w:val="22"/>
          <w:lang w:val="sv-SE"/>
        </w:rPr>
      </w:pPr>
    </w:p>
    <w:p w14:paraId="5B31BD68" w14:textId="77777777" w:rsidR="00AA4EFC" w:rsidRDefault="00184169">
      <w:pPr>
        <w:suppressAutoHyphens/>
        <w:rPr>
          <w:sz w:val="22"/>
          <w:szCs w:val="22"/>
          <w:lang w:val="sv-SE"/>
        </w:rPr>
      </w:pPr>
      <w:r>
        <w:rPr>
          <w:sz w:val="22"/>
          <w:szCs w:val="22"/>
          <w:lang w:val="sv-SE"/>
        </w:rPr>
        <w:t>14 filmdragerade tabletter</w:t>
      </w:r>
    </w:p>
    <w:p w14:paraId="5B31BD69" w14:textId="77777777" w:rsidR="00AA4EFC" w:rsidRDefault="00184169">
      <w:pPr>
        <w:suppressAutoHyphens/>
        <w:rPr>
          <w:sz w:val="22"/>
          <w:szCs w:val="22"/>
          <w:highlight w:val="lightGray"/>
          <w:lang w:val="sv-SE"/>
        </w:rPr>
      </w:pPr>
      <w:r>
        <w:rPr>
          <w:sz w:val="22"/>
          <w:szCs w:val="22"/>
          <w:highlight w:val="lightGray"/>
          <w:lang w:val="sv-SE"/>
        </w:rPr>
        <w:t>56 filmdragerade tabletter</w:t>
      </w:r>
    </w:p>
    <w:p w14:paraId="5B31BD6A" w14:textId="77777777" w:rsidR="00AA4EFC" w:rsidRDefault="00184169">
      <w:pPr>
        <w:suppressAutoHyphens/>
        <w:rPr>
          <w:sz w:val="22"/>
          <w:szCs w:val="22"/>
          <w:highlight w:val="lightGray"/>
          <w:lang w:val="sv-SE"/>
        </w:rPr>
      </w:pPr>
      <w:r>
        <w:rPr>
          <w:sz w:val="22"/>
          <w:szCs w:val="22"/>
          <w:highlight w:val="lightGray"/>
          <w:lang w:val="sv-SE"/>
        </w:rPr>
        <w:t>168 filmdragerade tabletter</w:t>
      </w:r>
    </w:p>
    <w:p w14:paraId="5B31BD6B" w14:textId="77777777" w:rsidR="00AA4EFC" w:rsidRDefault="00184169">
      <w:pPr>
        <w:suppressAutoHyphens/>
        <w:rPr>
          <w:sz w:val="22"/>
          <w:szCs w:val="22"/>
          <w:highlight w:val="lightGray"/>
          <w:lang w:val="sv-SE"/>
        </w:rPr>
      </w:pPr>
      <w:r>
        <w:rPr>
          <w:sz w:val="22"/>
          <w:szCs w:val="22"/>
          <w:highlight w:val="lightGray"/>
          <w:lang w:val="sv-SE"/>
        </w:rPr>
        <w:t>56 x 1 filmdragerade tabletter</w:t>
      </w:r>
    </w:p>
    <w:p w14:paraId="5B31BD6C" w14:textId="77777777" w:rsidR="00AA4EFC" w:rsidRDefault="00184169">
      <w:pPr>
        <w:suppressAutoHyphens/>
        <w:rPr>
          <w:sz w:val="22"/>
          <w:szCs w:val="22"/>
          <w:highlight w:val="lightGray"/>
          <w:lang w:val="sv-SE"/>
        </w:rPr>
      </w:pPr>
      <w:r>
        <w:rPr>
          <w:sz w:val="22"/>
          <w:szCs w:val="22"/>
          <w:highlight w:val="lightGray"/>
          <w:lang w:val="sv-SE"/>
        </w:rPr>
        <w:t>14 x 1 filmdragerade tabletter</w:t>
      </w:r>
    </w:p>
    <w:p w14:paraId="5B31BD6D" w14:textId="77777777" w:rsidR="00AA4EFC" w:rsidRDefault="00184169">
      <w:pPr>
        <w:suppressAutoHyphens/>
        <w:rPr>
          <w:sz w:val="22"/>
          <w:szCs w:val="22"/>
          <w:lang w:val="sv-SE"/>
        </w:rPr>
      </w:pPr>
      <w:r>
        <w:rPr>
          <w:sz w:val="22"/>
          <w:szCs w:val="22"/>
          <w:highlight w:val="lightGray"/>
          <w:lang w:val="sv-SE"/>
        </w:rPr>
        <w:t>28 filmdragerade tabletter</w:t>
      </w:r>
    </w:p>
    <w:p w14:paraId="5B31BD6E" w14:textId="77777777" w:rsidR="00AA4EFC" w:rsidRDefault="00184169">
      <w:pPr>
        <w:suppressAutoHyphens/>
        <w:rPr>
          <w:sz w:val="22"/>
          <w:szCs w:val="22"/>
          <w:lang w:val="sv-SE"/>
        </w:rPr>
      </w:pPr>
      <w:r>
        <w:rPr>
          <w:sz w:val="22"/>
          <w:szCs w:val="22"/>
          <w:highlight w:val="lightGray"/>
          <w:lang w:val="sv-SE"/>
        </w:rPr>
        <w:t>60 filmdragerade tabletter</w:t>
      </w:r>
    </w:p>
    <w:p w14:paraId="5B31BD6F" w14:textId="77777777" w:rsidR="00AA4EFC" w:rsidRDefault="00AA4EFC">
      <w:pPr>
        <w:suppressAutoHyphens/>
        <w:rPr>
          <w:sz w:val="22"/>
          <w:szCs w:val="22"/>
          <w:lang w:val="sv-SE"/>
        </w:rPr>
      </w:pPr>
    </w:p>
    <w:p w14:paraId="5B31BD70" w14:textId="77777777" w:rsidR="00AA4EFC" w:rsidRDefault="00AA4EFC">
      <w:pPr>
        <w:suppressAutoHyphens/>
        <w:rPr>
          <w:sz w:val="22"/>
          <w:szCs w:val="22"/>
          <w:lang w:val="sv-SE"/>
        </w:rPr>
      </w:pPr>
    </w:p>
    <w:p w14:paraId="5B31BD7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BD72" w14:textId="77777777" w:rsidR="00AA4EFC" w:rsidRDefault="00AA4EFC">
      <w:pPr>
        <w:suppressAutoHyphens/>
        <w:rPr>
          <w:sz w:val="22"/>
          <w:szCs w:val="22"/>
          <w:lang w:val="sv-SE"/>
        </w:rPr>
      </w:pPr>
    </w:p>
    <w:p w14:paraId="5B31BD73" w14:textId="77777777" w:rsidR="00AA4EFC" w:rsidRDefault="00184169">
      <w:pPr>
        <w:suppressAutoHyphens/>
        <w:rPr>
          <w:sz w:val="22"/>
          <w:szCs w:val="22"/>
          <w:lang w:val="sv-SE"/>
        </w:rPr>
      </w:pPr>
      <w:r>
        <w:rPr>
          <w:sz w:val="22"/>
          <w:szCs w:val="22"/>
          <w:lang w:val="sv-SE"/>
        </w:rPr>
        <w:t>Läs bipacksedeln före användning.</w:t>
      </w:r>
    </w:p>
    <w:p w14:paraId="5B31BD74" w14:textId="77777777" w:rsidR="00AA4EFC" w:rsidRDefault="00184169">
      <w:pPr>
        <w:suppressAutoHyphens/>
        <w:rPr>
          <w:sz w:val="22"/>
          <w:szCs w:val="22"/>
          <w:lang w:val="sv-SE"/>
        </w:rPr>
      </w:pPr>
      <w:r>
        <w:rPr>
          <w:sz w:val="22"/>
          <w:szCs w:val="22"/>
          <w:lang w:val="sv-SE"/>
        </w:rPr>
        <w:t>För oral användning</w:t>
      </w:r>
    </w:p>
    <w:p w14:paraId="5B31BD75" w14:textId="77777777" w:rsidR="00AA4EFC" w:rsidRDefault="00AA4EFC">
      <w:pPr>
        <w:suppressAutoHyphens/>
        <w:rPr>
          <w:sz w:val="22"/>
          <w:szCs w:val="22"/>
          <w:lang w:val="sv-SE"/>
        </w:rPr>
      </w:pPr>
    </w:p>
    <w:p w14:paraId="5B31BD76" w14:textId="77777777" w:rsidR="00AA4EFC" w:rsidRDefault="00AA4EFC">
      <w:pPr>
        <w:suppressAutoHyphens/>
        <w:rPr>
          <w:sz w:val="22"/>
          <w:szCs w:val="22"/>
          <w:lang w:val="sv-SE"/>
        </w:rPr>
      </w:pPr>
    </w:p>
    <w:p w14:paraId="5B31BD7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BD78" w14:textId="77777777" w:rsidR="00AA4EFC" w:rsidRDefault="00AA4EFC">
      <w:pPr>
        <w:suppressAutoHyphens/>
        <w:rPr>
          <w:b/>
          <w:sz w:val="22"/>
          <w:szCs w:val="22"/>
          <w:lang w:val="sv-SE"/>
        </w:rPr>
      </w:pPr>
    </w:p>
    <w:p w14:paraId="5B31BD79" w14:textId="77777777" w:rsidR="00AA4EFC" w:rsidRDefault="00184169">
      <w:pPr>
        <w:suppressAutoHyphens/>
        <w:outlineLvl w:val="0"/>
        <w:rPr>
          <w:sz w:val="22"/>
          <w:szCs w:val="22"/>
          <w:lang w:val="sv-SE"/>
        </w:rPr>
      </w:pPr>
      <w:r>
        <w:rPr>
          <w:sz w:val="22"/>
          <w:szCs w:val="22"/>
          <w:lang w:val="sv-SE"/>
        </w:rPr>
        <w:t>Förvaras utom syn- och räckhåll för barn.</w:t>
      </w:r>
    </w:p>
    <w:p w14:paraId="5B31BD7A" w14:textId="77777777" w:rsidR="00AA4EFC" w:rsidRDefault="00AA4EFC">
      <w:pPr>
        <w:suppressAutoHyphens/>
        <w:rPr>
          <w:sz w:val="22"/>
          <w:szCs w:val="22"/>
          <w:lang w:val="sv-SE"/>
        </w:rPr>
      </w:pPr>
    </w:p>
    <w:p w14:paraId="5B31BD7B" w14:textId="77777777" w:rsidR="00AA4EFC" w:rsidRDefault="00AA4EFC">
      <w:pPr>
        <w:suppressAutoHyphens/>
        <w:rPr>
          <w:sz w:val="22"/>
          <w:szCs w:val="22"/>
          <w:lang w:val="sv-SE"/>
        </w:rPr>
      </w:pPr>
    </w:p>
    <w:p w14:paraId="5B31BD7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BD7D" w14:textId="77777777" w:rsidR="00AA4EFC" w:rsidRDefault="00AA4EFC">
      <w:pPr>
        <w:suppressAutoHyphens/>
        <w:rPr>
          <w:sz w:val="22"/>
          <w:szCs w:val="22"/>
          <w:lang w:val="sv-SE"/>
        </w:rPr>
      </w:pPr>
    </w:p>
    <w:p w14:paraId="5B31BD7E" w14:textId="77777777" w:rsidR="00AA4EFC" w:rsidRDefault="00AA4EFC">
      <w:pPr>
        <w:suppressAutoHyphens/>
        <w:rPr>
          <w:sz w:val="22"/>
          <w:szCs w:val="22"/>
          <w:lang w:val="sv-SE"/>
        </w:rPr>
      </w:pPr>
    </w:p>
    <w:p w14:paraId="5B31BD7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BD80" w14:textId="77777777" w:rsidR="00AA4EFC" w:rsidRDefault="00AA4EFC">
      <w:pPr>
        <w:suppressAutoHyphens/>
        <w:rPr>
          <w:sz w:val="22"/>
          <w:szCs w:val="22"/>
          <w:lang w:val="sv-SE"/>
        </w:rPr>
      </w:pPr>
    </w:p>
    <w:p w14:paraId="5B31BD81" w14:textId="77777777" w:rsidR="00AA4EFC" w:rsidRDefault="00184169">
      <w:pPr>
        <w:suppressAutoHyphens/>
        <w:outlineLvl w:val="0"/>
        <w:rPr>
          <w:sz w:val="22"/>
          <w:szCs w:val="22"/>
          <w:lang w:val="sv-SE"/>
        </w:rPr>
      </w:pPr>
      <w:r>
        <w:rPr>
          <w:sz w:val="22"/>
          <w:szCs w:val="22"/>
          <w:lang w:val="sv-SE"/>
        </w:rPr>
        <w:t>EXP</w:t>
      </w:r>
    </w:p>
    <w:p w14:paraId="5B31BD82" w14:textId="77777777" w:rsidR="00AA4EFC" w:rsidRDefault="00AA4EFC">
      <w:pPr>
        <w:suppressAutoHyphens/>
        <w:rPr>
          <w:sz w:val="22"/>
          <w:szCs w:val="22"/>
          <w:lang w:val="sv-SE"/>
        </w:rPr>
      </w:pPr>
    </w:p>
    <w:p w14:paraId="5B31BD83" w14:textId="77777777" w:rsidR="00AA4EFC" w:rsidRDefault="00AA4EFC">
      <w:pPr>
        <w:suppressAutoHyphens/>
        <w:rPr>
          <w:sz w:val="22"/>
          <w:szCs w:val="22"/>
          <w:lang w:val="sv-SE"/>
        </w:rPr>
      </w:pPr>
    </w:p>
    <w:p w14:paraId="5B31BD84"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BD85" w14:textId="77777777" w:rsidR="00AA4EFC" w:rsidRDefault="00AA4EFC">
      <w:pPr>
        <w:keepNext/>
        <w:suppressAutoHyphens/>
        <w:rPr>
          <w:sz w:val="22"/>
          <w:szCs w:val="22"/>
          <w:lang w:val="sv-SE"/>
        </w:rPr>
      </w:pPr>
    </w:p>
    <w:p w14:paraId="5B31BD86" w14:textId="77777777" w:rsidR="00AA4EFC" w:rsidRDefault="00AA4EFC">
      <w:pPr>
        <w:suppressAutoHyphens/>
        <w:rPr>
          <w:sz w:val="22"/>
          <w:szCs w:val="22"/>
          <w:lang w:val="sv-SE"/>
        </w:rPr>
      </w:pPr>
    </w:p>
    <w:p w14:paraId="5B31BD8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B31BD88" w14:textId="77777777" w:rsidR="00AA4EFC" w:rsidRDefault="00AA4EFC">
      <w:pPr>
        <w:suppressAutoHyphens/>
        <w:ind w:left="567" w:hanging="567"/>
        <w:rPr>
          <w:sz w:val="22"/>
          <w:szCs w:val="22"/>
          <w:lang w:val="sv-SE"/>
        </w:rPr>
      </w:pPr>
    </w:p>
    <w:p w14:paraId="5B31BD89" w14:textId="77777777" w:rsidR="00AA4EFC" w:rsidRDefault="00AA4EFC">
      <w:pPr>
        <w:suppressAutoHyphens/>
        <w:ind w:left="567" w:hanging="567"/>
        <w:rPr>
          <w:sz w:val="22"/>
          <w:szCs w:val="22"/>
          <w:lang w:val="sv-SE"/>
        </w:rPr>
      </w:pPr>
    </w:p>
    <w:p w14:paraId="5B31BD8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BD8B" w14:textId="77777777" w:rsidR="00AA4EFC" w:rsidRDefault="00AA4EFC">
      <w:pPr>
        <w:suppressAutoHyphens/>
        <w:ind w:left="567" w:hanging="567"/>
        <w:rPr>
          <w:sz w:val="22"/>
          <w:szCs w:val="22"/>
          <w:lang w:val="sv-SE"/>
        </w:rPr>
      </w:pPr>
    </w:p>
    <w:p w14:paraId="5B31BD8C" w14:textId="77777777" w:rsidR="00AA4EFC" w:rsidRPr="000D3861" w:rsidRDefault="00184169">
      <w:pPr>
        <w:suppressAutoHyphens/>
        <w:rPr>
          <w:sz w:val="22"/>
          <w:szCs w:val="22"/>
          <w:lang w:val="sv-SE"/>
        </w:rPr>
      </w:pPr>
      <w:r w:rsidRPr="000D3861">
        <w:rPr>
          <w:sz w:val="22"/>
          <w:szCs w:val="22"/>
          <w:lang w:val="sv-SE"/>
        </w:rPr>
        <w:t>UCB Pharma S.A.</w:t>
      </w:r>
    </w:p>
    <w:p w14:paraId="5B31BD8D" w14:textId="77777777" w:rsidR="00AA4EFC" w:rsidRDefault="00184169">
      <w:pPr>
        <w:suppressAutoHyphens/>
        <w:rPr>
          <w:sz w:val="22"/>
          <w:szCs w:val="22"/>
          <w:lang w:val="fr-FR"/>
        </w:rPr>
      </w:pPr>
      <w:r>
        <w:rPr>
          <w:sz w:val="22"/>
          <w:szCs w:val="22"/>
          <w:lang w:val="fr-FR"/>
        </w:rPr>
        <w:t>Allée de la Recherche 60</w:t>
      </w:r>
    </w:p>
    <w:p w14:paraId="5B31BD8E" w14:textId="77777777" w:rsidR="00AA4EFC" w:rsidRDefault="00184169">
      <w:pPr>
        <w:suppressAutoHyphens/>
        <w:rPr>
          <w:sz w:val="22"/>
          <w:szCs w:val="22"/>
          <w:lang w:val="sv-SE"/>
        </w:rPr>
      </w:pPr>
      <w:r>
        <w:rPr>
          <w:sz w:val="22"/>
          <w:szCs w:val="22"/>
          <w:lang w:val="sv-SE"/>
        </w:rPr>
        <w:t>B-1070 Bruxelles</w:t>
      </w:r>
    </w:p>
    <w:p w14:paraId="5B31BD8F" w14:textId="77777777" w:rsidR="00AA4EFC" w:rsidRDefault="00184169">
      <w:pPr>
        <w:suppressAutoHyphens/>
        <w:rPr>
          <w:sz w:val="22"/>
          <w:szCs w:val="22"/>
          <w:lang w:val="sv-SE"/>
        </w:rPr>
      </w:pPr>
      <w:r>
        <w:rPr>
          <w:sz w:val="22"/>
          <w:szCs w:val="22"/>
          <w:lang w:val="sv-SE"/>
        </w:rPr>
        <w:t>Belgien</w:t>
      </w:r>
    </w:p>
    <w:p w14:paraId="5B31BD90" w14:textId="77777777" w:rsidR="00AA4EFC" w:rsidRDefault="00AA4EFC">
      <w:pPr>
        <w:suppressAutoHyphens/>
        <w:ind w:left="567" w:hanging="567"/>
        <w:rPr>
          <w:sz w:val="22"/>
          <w:szCs w:val="22"/>
          <w:lang w:val="sv-SE"/>
        </w:rPr>
      </w:pPr>
    </w:p>
    <w:p w14:paraId="5B31BD91" w14:textId="77777777" w:rsidR="00AA4EFC" w:rsidRDefault="00AA4EFC">
      <w:pPr>
        <w:suppressAutoHyphens/>
        <w:ind w:left="567" w:hanging="567"/>
        <w:rPr>
          <w:sz w:val="22"/>
          <w:szCs w:val="22"/>
          <w:lang w:val="sv-SE"/>
        </w:rPr>
      </w:pPr>
    </w:p>
    <w:p w14:paraId="5B31BD9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BD93" w14:textId="77777777" w:rsidR="00AA4EFC" w:rsidRDefault="00AA4EFC">
      <w:pPr>
        <w:suppressAutoHyphens/>
        <w:ind w:left="567" w:hanging="567"/>
        <w:rPr>
          <w:sz w:val="22"/>
          <w:szCs w:val="22"/>
          <w:lang w:val="sv-SE"/>
        </w:rPr>
      </w:pPr>
    </w:p>
    <w:p w14:paraId="5B31BD94" w14:textId="77777777" w:rsidR="00AA4EFC" w:rsidRDefault="00184169">
      <w:pPr>
        <w:suppressAutoHyphens/>
        <w:ind w:left="567" w:hanging="567"/>
        <w:rPr>
          <w:sz w:val="22"/>
          <w:szCs w:val="22"/>
          <w:highlight w:val="lightGray"/>
          <w:lang w:val="sv-SE"/>
        </w:rPr>
      </w:pPr>
      <w:r>
        <w:rPr>
          <w:sz w:val="22"/>
          <w:szCs w:val="22"/>
          <w:lang w:val="sv-SE"/>
        </w:rPr>
        <w:t>EU/1/08/470/001 1</w:t>
      </w:r>
      <w:r>
        <w:rPr>
          <w:sz w:val="22"/>
          <w:szCs w:val="22"/>
          <w:highlight w:val="lightGray"/>
          <w:lang w:val="sv-SE"/>
        </w:rPr>
        <w:t>4 filmdragerade tabletter</w:t>
      </w:r>
    </w:p>
    <w:p w14:paraId="5B31BD95" w14:textId="77777777" w:rsidR="00AA4EFC" w:rsidRDefault="00184169">
      <w:pPr>
        <w:suppressAutoHyphens/>
        <w:rPr>
          <w:sz w:val="22"/>
          <w:szCs w:val="22"/>
          <w:highlight w:val="lightGray"/>
          <w:lang w:val="sv-SE"/>
        </w:rPr>
      </w:pPr>
      <w:r>
        <w:rPr>
          <w:sz w:val="22"/>
          <w:szCs w:val="22"/>
          <w:highlight w:val="lightGray"/>
          <w:lang w:val="sv-SE"/>
        </w:rPr>
        <w:t>EU/1/08/470/002 56 filmdragerade tabletter</w:t>
      </w:r>
    </w:p>
    <w:p w14:paraId="5B31BD96" w14:textId="77777777" w:rsidR="00AA4EFC" w:rsidRDefault="00184169">
      <w:pPr>
        <w:suppressAutoHyphens/>
        <w:rPr>
          <w:sz w:val="22"/>
          <w:szCs w:val="22"/>
          <w:highlight w:val="lightGray"/>
          <w:lang w:val="sv-SE"/>
        </w:rPr>
      </w:pPr>
      <w:r>
        <w:rPr>
          <w:sz w:val="22"/>
          <w:szCs w:val="22"/>
          <w:highlight w:val="lightGray"/>
          <w:lang w:val="sv-SE"/>
        </w:rPr>
        <w:t>EU/1/08/470/003 168 filmdragerade tabletter</w:t>
      </w:r>
    </w:p>
    <w:p w14:paraId="5B31BD97" w14:textId="77777777" w:rsidR="00AA4EFC" w:rsidRDefault="00184169">
      <w:pPr>
        <w:suppressAutoHyphens/>
        <w:rPr>
          <w:sz w:val="22"/>
          <w:szCs w:val="22"/>
          <w:highlight w:val="lightGray"/>
          <w:lang w:val="sv-SE"/>
        </w:rPr>
      </w:pPr>
      <w:r>
        <w:rPr>
          <w:sz w:val="22"/>
          <w:szCs w:val="22"/>
          <w:highlight w:val="lightGray"/>
          <w:lang w:val="sv-SE"/>
        </w:rPr>
        <w:t>EU/1/08/470/020 56 x 1 filmdragerade tabletter</w:t>
      </w:r>
    </w:p>
    <w:p w14:paraId="5B31BD98" w14:textId="77777777" w:rsidR="00AA4EFC" w:rsidRDefault="00184169">
      <w:pPr>
        <w:suppressAutoHyphens/>
        <w:rPr>
          <w:sz w:val="22"/>
          <w:szCs w:val="22"/>
          <w:highlight w:val="lightGray"/>
          <w:lang w:val="sv-SE"/>
        </w:rPr>
      </w:pPr>
      <w:r>
        <w:rPr>
          <w:sz w:val="22"/>
          <w:szCs w:val="22"/>
          <w:highlight w:val="lightGray"/>
          <w:lang w:val="sv-SE"/>
        </w:rPr>
        <w:t>EU/1/08/470/024 14 x 1 filmdragerade tabletter</w:t>
      </w:r>
    </w:p>
    <w:p w14:paraId="5B31BD99" w14:textId="77777777" w:rsidR="00AA4EFC" w:rsidRDefault="00184169">
      <w:pPr>
        <w:suppressAutoHyphens/>
        <w:rPr>
          <w:sz w:val="22"/>
          <w:szCs w:val="22"/>
          <w:lang w:val="sv-SE"/>
        </w:rPr>
      </w:pPr>
      <w:r>
        <w:rPr>
          <w:sz w:val="22"/>
          <w:szCs w:val="22"/>
          <w:highlight w:val="lightGray"/>
          <w:lang w:val="sv-SE"/>
        </w:rPr>
        <w:t>EU/1/08/470/025 28 filmdragerade tabletter</w:t>
      </w:r>
      <w:r>
        <w:rPr>
          <w:sz w:val="22"/>
          <w:szCs w:val="22"/>
          <w:lang w:val="sv-SE"/>
        </w:rPr>
        <w:t xml:space="preserve"> </w:t>
      </w:r>
    </w:p>
    <w:p w14:paraId="5B31BD9A" w14:textId="77777777" w:rsidR="00AA4EFC" w:rsidRDefault="00184169">
      <w:pPr>
        <w:suppressAutoHyphens/>
        <w:rPr>
          <w:sz w:val="22"/>
          <w:szCs w:val="22"/>
          <w:lang w:val="sv-SE"/>
        </w:rPr>
      </w:pPr>
      <w:r>
        <w:rPr>
          <w:sz w:val="22"/>
          <w:szCs w:val="22"/>
          <w:highlight w:val="lightGray"/>
          <w:lang w:val="sv-SE"/>
        </w:rPr>
        <w:t>EU/1/08/470/032 60 filmdragerade tabletter</w:t>
      </w:r>
    </w:p>
    <w:p w14:paraId="5B31BD9B" w14:textId="77777777" w:rsidR="00AA4EFC" w:rsidRDefault="00AA4EFC">
      <w:pPr>
        <w:suppressAutoHyphens/>
        <w:rPr>
          <w:sz w:val="22"/>
          <w:szCs w:val="22"/>
          <w:lang w:val="sv-SE"/>
        </w:rPr>
      </w:pPr>
    </w:p>
    <w:p w14:paraId="5B31BD9C" w14:textId="77777777" w:rsidR="00AA4EFC" w:rsidRDefault="00AA4EFC">
      <w:pPr>
        <w:suppressAutoHyphens/>
        <w:rPr>
          <w:sz w:val="22"/>
          <w:szCs w:val="22"/>
          <w:lang w:val="sv-SE"/>
        </w:rPr>
      </w:pPr>
    </w:p>
    <w:p w14:paraId="5B31BD9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BD9E" w14:textId="77777777" w:rsidR="00AA4EFC" w:rsidRDefault="00AA4EFC">
      <w:pPr>
        <w:suppressAutoHyphens/>
        <w:rPr>
          <w:sz w:val="22"/>
          <w:szCs w:val="22"/>
          <w:lang w:val="sv-SE"/>
        </w:rPr>
      </w:pPr>
    </w:p>
    <w:p w14:paraId="5B31BD9F" w14:textId="77777777" w:rsidR="00AA4EFC" w:rsidRDefault="00184169">
      <w:pPr>
        <w:suppressAutoHyphens/>
        <w:outlineLvl w:val="0"/>
        <w:rPr>
          <w:sz w:val="22"/>
          <w:szCs w:val="22"/>
          <w:lang w:val="sv-SE"/>
        </w:rPr>
      </w:pPr>
      <w:r>
        <w:rPr>
          <w:sz w:val="22"/>
          <w:szCs w:val="22"/>
          <w:lang w:val="sv-SE"/>
        </w:rPr>
        <w:t>Lot</w:t>
      </w:r>
    </w:p>
    <w:p w14:paraId="5B31BDA0" w14:textId="77777777" w:rsidR="00AA4EFC" w:rsidRDefault="00AA4EFC">
      <w:pPr>
        <w:suppressAutoHyphens/>
        <w:rPr>
          <w:sz w:val="22"/>
          <w:szCs w:val="22"/>
          <w:lang w:val="sv-SE"/>
        </w:rPr>
      </w:pPr>
    </w:p>
    <w:p w14:paraId="5B31BDA1" w14:textId="77777777" w:rsidR="00AA4EFC" w:rsidRDefault="00AA4EFC">
      <w:pPr>
        <w:suppressAutoHyphens/>
        <w:rPr>
          <w:sz w:val="22"/>
          <w:szCs w:val="22"/>
          <w:lang w:val="sv-SE"/>
        </w:rPr>
      </w:pPr>
    </w:p>
    <w:p w14:paraId="5B31BDA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BDA3" w14:textId="77777777" w:rsidR="00AA4EFC" w:rsidRDefault="00AA4EFC">
      <w:pPr>
        <w:suppressAutoHyphens/>
        <w:rPr>
          <w:b/>
          <w:sz w:val="22"/>
          <w:szCs w:val="22"/>
          <w:lang w:val="sv-SE"/>
        </w:rPr>
      </w:pPr>
    </w:p>
    <w:p w14:paraId="5B31BDA4" w14:textId="77777777" w:rsidR="00AA4EFC" w:rsidRDefault="00AA4EFC">
      <w:pPr>
        <w:suppressAutoHyphens/>
        <w:rPr>
          <w:sz w:val="22"/>
          <w:szCs w:val="22"/>
          <w:lang w:val="sv-SE"/>
        </w:rPr>
      </w:pPr>
    </w:p>
    <w:p w14:paraId="5B31BDA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BDA6" w14:textId="77777777" w:rsidR="00AA4EFC" w:rsidRDefault="00AA4EFC">
      <w:pPr>
        <w:rPr>
          <w:sz w:val="22"/>
          <w:szCs w:val="22"/>
          <w:lang w:val="sv-SE"/>
        </w:rPr>
      </w:pPr>
    </w:p>
    <w:p w14:paraId="5B31BDA7" w14:textId="77777777" w:rsidR="00AA4EFC" w:rsidRDefault="00AA4EFC">
      <w:pPr>
        <w:rPr>
          <w:sz w:val="22"/>
          <w:szCs w:val="22"/>
          <w:lang w:val="sv-SE"/>
        </w:rPr>
      </w:pPr>
    </w:p>
    <w:p w14:paraId="5B31BDA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BDA9" w14:textId="77777777" w:rsidR="00AA4EFC" w:rsidRDefault="00AA4EFC">
      <w:pPr>
        <w:rPr>
          <w:sz w:val="22"/>
          <w:szCs w:val="22"/>
          <w:lang w:val="sv-SE"/>
        </w:rPr>
      </w:pPr>
    </w:p>
    <w:p w14:paraId="5B31BDAA" w14:textId="77777777" w:rsidR="00AA4EFC" w:rsidRDefault="00184169">
      <w:pPr>
        <w:outlineLvl w:val="0"/>
        <w:rPr>
          <w:sz w:val="22"/>
          <w:szCs w:val="22"/>
          <w:lang w:val="sv-SE"/>
        </w:rPr>
      </w:pPr>
      <w:r>
        <w:rPr>
          <w:sz w:val="22"/>
          <w:szCs w:val="22"/>
          <w:lang w:val="sv-SE"/>
        </w:rPr>
        <w:t>Vimpat 50 mg</w:t>
      </w:r>
    </w:p>
    <w:p w14:paraId="5B31BDAB" w14:textId="77777777" w:rsidR="00AA4EFC" w:rsidRDefault="00184169">
      <w:pPr>
        <w:outlineLvl w:val="0"/>
        <w:rPr>
          <w:sz w:val="22"/>
          <w:szCs w:val="22"/>
          <w:lang w:val="sv-SE"/>
        </w:rPr>
      </w:pPr>
      <w:r>
        <w:rPr>
          <w:sz w:val="22"/>
          <w:szCs w:val="22"/>
          <w:highlight w:val="lightGray"/>
          <w:lang w:val="sv-SE"/>
        </w:rPr>
        <w:t>Braille krävs ej för 56 x 1 och 14 x 1 filmdragerade tabletter</w:t>
      </w:r>
    </w:p>
    <w:p w14:paraId="5B31BDAC" w14:textId="77777777" w:rsidR="00AA4EFC" w:rsidRDefault="00AA4EFC">
      <w:pPr>
        <w:rPr>
          <w:sz w:val="22"/>
          <w:szCs w:val="22"/>
          <w:lang w:val="sv-SE"/>
        </w:rPr>
      </w:pPr>
    </w:p>
    <w:p w14:paraId="5B31BDAD" w14:textId="77777777" w:rsidR="00AA4EFC" w:rsidRDefault="00AA4EFC">
      <w:pPr>
        <w:rPr>
          <w:sz w:val="22"/>
          <w:szCs w:val="22"/>
          <w:lang w:val="sv-SE"/>
        </w:rPr>
      </w:pPr>
    </w:p>
    <w:p w14:paraId="5B31BDAE" w14:textId="77777777" w:rsidR="00AA4EFC" w:rsidRDefault="00184169">
      <w:pPr>
        <w:keepNext/>
        <w:numPr>
          <w:ilvl w:val="1"/>
          <w:numId w:val="74"/>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BDAF" w14:textId="77777777" w:rsidR="00AA4EFC" w:rsidRDefault="00AA4EFC">
      <w:pPr>
        <w:rPr>
          <w:sz w:val="22"/>
          <w:szCs w:val="22"/>
          <w:lang w:val="sv-SE"/>
        </w:rPr>
      </w:pPr>
    </w:p>
    <w:p w14:paraId="5B31BDB0" w14:textId="77777777" w:rsidR="00AA4EFC" w:rsidRDefault="00184169">
      <w:pPr>
        <w:rPr>
          <w:sz w:val="22"/>
          <w:szCs w:val="22"/>
          <w:shd w:val="clear" w:color="auto" w:fill="CCCCCC"/>
          <w:lang w:val="sv-SE"/>
        </w:rPr>
      </w:pPr>
      <w:r>
        <w:rPr>
          <w:sz w:val="22"/>
          <w:szCs w:val="22"/>
          <w:highlight w:val="lightGray"/>
          <w:lang w:val="sv-SE"/>
        </w:rPr>
        <w:t>Tvådimensionell streckkod som innehåller den unika identitetsbeteckningen.</w:t>
      </w:r>
    </w:p>
    <w:p w14:paraId="5B31BDB1" w14:textId="77777777" w:rsidR="00AA4EFC" w:rsidRDefault="00AA4EFC">
      <w:pPr>
        <w:rPr>
          <w:sz w:val="22"/>
          <w:szCs w:val="22"/>
          <w:shd w:val="clear" w:color="auto" w:fill="CCCCCC"/>
          <w:lang w:val="sv-SE"/>
        </w:rPr>
      </w:pPr>
    </w:p>
    <w:p w14:paraId="5B31BDB2" w14:textId="77777777" w:rsidR="00AA4EFC" w:rsidRDefault="00AA4EFC">
      <w:pPr>
        <w:rPr>
          <w:sz w:val="22"/>
          <w:szCs w:val="22"/>
          <w:lang w:val="sv-SE"/>
        </w:rPr>
      </w:pPr>
    </w:p>
    <w:p w14:paraId="5B31BDB3" w14:textId="77777777" w:rsidR="00AA4EFC" w:rsidRDefault="00184169">
      <w:pPr>
        <w:keepNext/>
        <w:keepLines/>
        <w:numPr>
          <w:ilvl w:val="1"/>
          <w:numId w:val="74"/>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BDB4" w14:textId="77777777" w:rsidR="00AA4EFC" w:rsidRDefault="00AA4EFC">
      <w:pPr>
        <w:keepNext/>
        <w:keepLines/>
        <w:rPr>
          <w:sz w:val="22"/>
          <w:szCs w:val="22"/>
          <w:lang w:val="sv-SE"/>
        </w:rPr>
      </w:pPr>
    </w:p>
    <w:p w14:paraId="5B31BDB5" w14:textId="77777777" w:rsidR="00AA4EFC" w:rsidRDefault="00184169">
      <w:pPr>
        <w:keepNext/>
        <w:keepLines/>
        <w:rPr>
          <w:color w:val="008000"/>
          <w:sz w:val="22"/>
          <w:szCs w:val="22"/>
          <w:lang w:val="sv-SE"/>
        </w:rPr>
      </w:pPr>
      <w:r>
        <w:rPr>
          <w:sz w:val="22"/>
          <w:szCs w:val="22"/>
          <w:lang w:val="sv-SE"/>
        </w:rPr>
        <w:t>PC</w:t>
      </w:r>
    </w:p>
    <w:p w14:paraId="5B31BDB6" w14:textId="77777777" w:rsidR="00AA4EFC" w:rsidRDefault="00184169">
      <w:pPr>
        <w:keepNext/>
        <w:keepLines/>
        <w:rPr>
          <w:sz w:val="22"/>
          <w:szCs w:val="22"/>
          <w:lang w:val="sv-SE"/>
        </w:rPr>
      </w:pPr>
      <w:r>
        <w:rPr>
          <w:sz w:val="22"/>
          <w:szCs w:val="22"/>
          <w:lang w:val="sv-SE"/>
        </w:rPr>
        <w:t>SN</w:t>
      </w:r>
    </w:p>
    <w:p w14:paraId="5B31BDB7" w14:textId="77777777" w:rsidR="00AA4EFC" w:rsidRDefault="00184169">
      <w:pPr>
        <w:keepNext/>
        <w:keepLines/>
        <w:rPr>
          <w:b/>
          <w:sz w:val="22"/>
          <w:szCs w:val="22"/>
          <w:lang w:val="sv-SE"/>
        </w:rPr>
      </w:pPr>
      <w:r>
        <w:rPr>
          <w:sz w:val="22"/>
          <w:szCs w:val="22"/>
          <w:lang w:val="sv-SE"/>
        </w:rPr>
        <w:t xml:space="preserve">NN </w:t>
      </w:r>
      <w:r>
        <w:rPr>
          <w:sz w:val="22"/>
          <w:szCs w:val="22"/>
          <w:lang w:val="sv-SE"/>
        </w:rPr>
        <w:br w:type="page"/>
      </w:r>
    </w:p>
    <w:p w14:paraId="5B31BDB8"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lastRenderedPageBreak/>
        <w:t>UPPGIFTER SOM SKA FINNAS PÅ BLISTER ELLER STRIPS</w:t>
      </w:r>
    </w:p>
    <w:p w14:paraId="5B31BDB9"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BDBA"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w:t>
      </w:r>
    </w:p>
    <w:p w14:paraId="5B31BDBB" w14:textId="77777777" w:rsidR="00AA4EFC" w:rsidRDefault="00AA4EFC">
      <w:pPr>
        <w:suppressAutoHyphens/>
        <w:rPr>
          <w:sz w:val="22"/>
          <w:szCs w:val="22"/>
          <w:lang w:val="sv-SE"/>
        </w:rPr>
      </w:pPr>
    </w:p>
    <w:p w14:paraId="5B31BDBC" w14:textId="77777777" w:rsidR="00AA4EFC" w:rsidRDefault="00AA4EFC">
      <w:pPr>
        <w:suppressAutoHyphens/>
        <w:rPr>
          <w:sz w:val="22"/>
          <w:szCs w:val="22"/>
          <w:lang w:val="sv-SE"/>
        </w:rPr>
      </w:pPr>
    </w:p>
    <w:p w14:paraId="5B31BDB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BDBE" w14:textId="77777777" w:rsidR="00AA4EFC" w:rsidRDefault="00AA4EFC">
      <w:pPr>
        <w:suppressAutoHyphens/>
        <w:rPr>
          <w:sz w:val="22"/>
          <w:szCs w:val="22"/>
          <w:lang w:val="sv-SE"/>
        </w:rPr>
      </w:pPr>
    </w:p>
    <w:p w14:paraId="5B31BDBF" w14:textId="77777777" w:rsidR="00AA4EFC" w:rsidRDefault="00184169">
      <w:pPr>
        <w:widowControl w:val="0"/>
        <w:outlineLvl w:val="0"/>
        <w:rPr>
          <w:sz w:val="22"/>
          <w:szCs w:val="22"/>
          <w:lang w:val="sv-SE"/>
        </w:rPr>
      </w:pPr>
      <w:r>
        <w:rPr>
          <w:sz w:val="22"/>
          <w:szCs w:val="22"/>
          <w:lang w:val="sv-SE"/>
        </w:rPr>
        <w:t>Vimpat 50 mg filmdragerade tabletter</w:t>
      </w:r>
    </w:p>
    <w:p w14:paraId="5B31BDC0" w14:textId="77777777" w:rsidR="00AA4EFC" w:rsidRDefault="00184169">
      <w:pPr>
        <w:widowControl w:val="0"/>
        <w:outlineLvl w:val="0"/>
        <w:rPr>
          <w:sz w:val="22"/>
          <w:szCs w:val="22"/>
          <w:highlight w:val="lightGray"/>
          <w:lang w:val="sv-SE"/>
        </w:rPr>
      </w:pPr>
      <w:r>
        <w:rPr>
          <w:sz w:val="22"/>
          <w:szCs w:val="22"/>
          <w:highlight w:val="lightGray"/>
          <w:lang w:val="sv-SE"/>
        </w:rPr>
        <w:t>&lt;För 56 x 1 och 14 x 1 filmdragerade tabletter&gt; Vimpat 50 mg tabletter</w:t>
      </w:r>
    </w:p>
    <w:p w14:paraId="5B31BDC1" w14:textId="77777777" w:rsidR="00AA4EFC" w:rsidRDefault="00184169">
      <w:pPr>
        <w:suppressAutoHyphens/>
        <w:rPr>
          <w:sz w:val="22"/>
          <w:szCs w:val="22"/>
          <w:lang w:val="sv-SE"/>
        </w:rPr>
      </w:pPr>
      <w:r>
        <w:rPr>
          <w:sz w:val="22"/>
          <w:szCs w:val="22"/>
          <w:lang w:val="sv-SE"/>
        </w:rPr>
        <w:t>lakosamid</w:t>
      </w:r>
    </w:p>
    <w:p w14:paraId="5B31BDC2" w14:textId="77777777" w:rsidR="00AA4EFC" w:rsidRDefault="00AA4EFC">
      <w:pPr>
        <w:suppressAutoHyphens/>
        <w:rPr>
          <w:sz w:val="22"/>
          <w:szCs w:val="22"/>
          <w:lang w:val="sv-SE"/>
        </w:rPr>
      </w:pPr>
    </w:p>
    <w:p w14:paraId="5B31BDC3" w14:textId="77777777" w:rsidR="00AA4EFC" w:rsidRDefault="00AA4EFC">
      <w:pPr>
        <w:suppressAutoHyphens/>
        <w:rPr>
          <w:sz w:val="22"/>
          <w:szCs w:val="22"/>
          <w:lang w:val="sv-SE"/>
        </w:rPr>
      </w:pPr>
    </w:p>
    <w:p w14:paraId="5B31BDC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BDC5" w14:textId="77777777" w:rsidR="00AA4EFC" w:rsidRDefault="00AA4EFC">
      <w:pPr>
        <w:suppressAutoHyphens/>
        <w:rPr>
          <w:sz w:val="22"/>
          <w:szCs w:val="22"/>
          <w:lang w:val="sv-SE"/>
        </w:rPr>
      </w:pPr>
    </w:p>
    <w:p w14:paraId="5B31BDC6" w14:textId="77777777" w:rsidR="00AA4EFC" w:rsidRDefault="00184169">
      <w:pPr>
        <w:suppressAutoHyphens/>
        <w:outlineLvl w:val="0"/>
        <w:rPr>
          <w:sz w:val="22"/>
          <w:szCs w:val="22"/>
          <w:highlight w:val="lightGray"/>
          <w:lang w:val="sv-SE"/>
        </w:rPr>
      </w:pPr>
      <w:r>
        <w:rPr>
          <w:sz w:val="22"/>
          <w:szCs w:val="22"/>
          <w:highlight w:val="lightGray"/>
          <w:lang w:val="sv-SE"/>
        </w:rPr>
        <w:t>UCB Pharma S.A.</w:t>
      </w:r>
    </w:p>
    <w:p w14:paraId="5B31BDC7" w14:textId="77777777" w:rsidR="00AA4EFC" w:rsidRDefault="00AA4EFC">
      <w:pPr>
        <w:suppressAutoHyphens/>
        <w:rPr>
          <w:sz w:val="22"/>
          <w:szCs w:val="22"/>
          <w:lang w:val="sv-SE"/>
        </w:rPr>
      </w:pPr>
    </w:p>
    <w:p w14:paraId="5B31BDC8" w14:textId="77777777" w:rsidR="00AA4EFC" w:rsidRDefault="00AA4EFC">
      <w:pPr>
        <w:suppressAutoHyphens/>
        <w:rPr>
          <w:sz w:val="22"/>
          <w:szCs w:val="22"/>
          <w:lang w:val="sv-SE"/>
        </w:rPr>
      </w:pPr>
    </w:p>
    <w:p w14:paraId="5B31BDC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BDCA" w14:textId="77777777" w:rsidR="00AA4EFC" w:rsidRDefault="00AA4EFC">
      <w:pPr>
        <w:suppressAutoHyphens/>
        <w:rPr>
          <w:sz w:val="22"/>
          <w:szCs w:val="22"/>
          <w:lang w:val="sv-SE"/>
        </w:rPr>
      </w:pPr>
    </w:p>
    <w:p w14:paraId="5B31BDCB" w14:textId="77777777" w:rsidR="00AA4EFC" w:rsidRDefault="00184169">
      <w:pPr>
        <w:suppressAutoHyphens/>
        <w:outlineLvl w:val="0"/>
        <w:rPr>
          <w:sz w:val="22"/>
          <w:szCs w:val="22"/>
          <w:lang w:val="sv-SE"/>
        </w:rPr>
      </w:pPr>
      <w:r>
        <w:rPr>
          <w:sz w:val="22"/>
          <w:szCs w:val="22"/>
          <w:lang w:val="sv-SE"/>
        </w:rPr>
        <w:t>EXP</w:t>
      </w:r>
    </w:p>
    <w:p w14:paraId="5B31BDCC" w14:textId="77777777" w:rsidR="00AA4EFC" w:rsidRDefault="00AA4EFC">
      <w:pPr>
        <w:suppressAutoHyphens/>
        <w:rPr>
          <w:sz w:val="22"/>
          <w:szCs w:val="22"/>
          <w:lang w:val="sv-SE"/>
        </w:rPr>
      </w:pPr>
    </w:p>
    <w:p w14:paraId="5B31BDCD" w14:textId="77777777" w:rsidR="00AA4EFC" w:rsidRDefault="00AA4EFC">
      <w:pPr>
        <w:suppressAutoHyphens/>
        <w:rPr>
          <w:sz w:val="22"/>
          <w:szCs w:val="22"/>
          <w:lang w:val="sv-SE"/>
        </w:rPr>
      </w:pPr>
    </w:p>
    <w:p w14:paraId="5B31BDC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BDCF" w14:textId="77777777" w:rsidR="00AA4EFC" w:rsidRDefault="00AA4EFC">
      <w:pPr>
        <w:suppressAutoHyphens/>
        <w:rPr>
          <w:sz w:val="22"/>
          <w:szCs w:val="22"/>
          <w:lang w:val="sv-SE"/>
        </w:rPr>
      </w:pPr>
    </w:p>
    <w:p w14:paraId="5B31BDD0" w14:textId="77777777" w:rsidR="00AA4EFC" w:rsidRDefault="00184169">
      <w:pPr>
        <w:suppressAutoHyphens/>
        <w:outlineLvl w:val="0"/>
        <w:rPr>
          <w:sz w:val="22"/>
          <w:szCs w:val="22"/>
          <w:lang w:val="sv-SE"/>
        </w:rPr>
      </w:pPr>
      <w:r>
        <w:rPr>
          <w:sz w:val="22"/>
          <w:szCs w:val="22"/>
          <w:lang w:val="sv-SE"/>
        </w:rPr>
        <w:t>Lot</w:t>
      </w:r>
    </w:p>
    <w:p w14:paraId="5B31BDD1" w14:textId="77777777" w:rsidR="00AA4EFC" w:rsidRDefault="00AA4EFC">
      <w:pPr>
        <w:suppressAutoHyphens/>
        <w:rPr>
          <w:sz w:val="22"/>
          <w:szCs w:val="22"/>
          <w:lang w:val="sv-SE"/>
        </w:rPr>
      </w:pPr>
    </w:p>
    <w:p w14:paraId="5B31BDD2" w14:textId="77777777" w:rsidR="00AA4EFC" w:rsidRDefault="00AA4EFC">
      <w:pPr>
        <w:suppressAutoHyphens/>
        <w:rPr>
          <w:sz w:val="22"/>
          <w:szCs w:val="22"/>
          <w:lang w:val="sv-SE"/>
        </w:rPr>
      </w:pPr>
    </w:p>
    <w:p w14:paraId="5B31BDD3"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BDD4" w14:textId="77777777" w:rsidR="00AA4EFC" w:rsidRDefault="00AA4EFC">
      <w:pPr>
        <w:shd w:val="clear" w:color="auto" w:fill="FFFFFF"/>
        <w:suppressAutoHyphens/>
        <w:rPr>
          <w:sz w:val="22"/>
          <w:szCs w:val="22"/>
          <w:lang w:val="sv-SE"/>
        </w:rPr>
      </w:pPr>
    </w:p>
    <w:p w14:paraId="5B31BDD5" w14:textId="77777777" w:rsidR="00AA4EFC" w:rsidRDefault="00184169">
      <w:pPr>
        <w:shd w:val="clear" w:color="auto" w:fill="FFFFFF"/>
        <w:suppressAutoHyphens/>
        <w:rPr>
          <w:sz w:val="22"/>
          <w:szCs w:val="22"/>
          <w:lang w:val="sv-SE"/>
        </w:rPr>
      </w:pPr>
      <w:r>
        <w:rPr>
          <w:sz w:val="22"/>
          <w:szCs w:val="22"/>
          <w:lang w:val="sv-SE"/>
        </w:rPr>
        <w:br w:type="page"/>
      </w:r>
    </w:p>
    <w:p w14:paraId="5B31BDD6"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INNERFÖRPACKNINGEN</w:t>
      </w:r>
    </w:p>
    <w:p w14:paraId="5B31BDD7"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BDD8"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Burk</w:t>
      </w:r>
    </w:p>
    <w:p w14:paraId="5B31BDD9" w14:textId="77777777" w:rsidR="00AA4EFC" w:rsidRDefault="00AA4EFC">
      <w:pPr>
        <w:suppressAutoHyphens/>
        <w:rPr>
          <w:sz w:val="22"/>
          <w:szCs w:val="22"/>
          <w:lang w:val="sv-SE"/>
        </w:rPr>
      </w:pPr>
    </w:p>
    <w:p w14:paraId="5B31BDDA" w14:textId="77777777" w:rsidR="00AA4EFC" w:rsidRDefault="00AA4EFC">
      <w:pPr>
        <w:suppressAutoHyphens/>
        <w:rPr>
          <w:sz w:val="22"/>
          <w:szCs w:val="22"/>
          <w:lang w:val="sv-SE"/>
        </w:rPr>
      </w:pPr>
    </w:p>
    <w:p w14:paraId="5B31BDD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BDDC" w14:textId="77777777" w:rsidR="00AA4EFC" w:rsidRDefault="00AA4EFC">
      <w:pPr>
        <w:suppressAutoHyphens/>
        <w:rPr>
          <w:sz w:val="22"/>
          <w:szCs w:val="22"/>
          <w:lang w:val="sv-SE"/>
        </w:rPr>
      </w:pPr>
    </w:p>
    <w:p w14:paraId="5B31BDDD" w14:textId="77777777" w:rsidR="00AA4EFC" w:rsidRDefault="00184169">
      <w:pPr>
        <w:widowControl w:val="0"/>
        <w:outlineLvl w:val="0"/>
        <w:rPr>
          <w:sz w:val="22"/>
          <w:szCs w:val="22"/>
          <w:lang w:val="sv-SE"/>
        </w:rPr>
      </w:pPr>
      <w:r>
        <w:rPr>
          <w:sz w:val="22"/>
          <w:szCs w:val="22"/>
          <w:lang w:val="sv-SE"/>
        </w:rPr>
        <w:t>Vimpat 50 mg filmdragerade tabletter</w:t>
      </w:r>
    </w:p>
    <w:p w14:paraId="5B31BDDE" w14:textId="77777777" w:rsidR="00AA4EFC" w:rsidRPr="00A65067" w:rsidRDefault="00184169">
      <w:pPr>
        <w:suppressAutoHyphens/>
        <w:rPr>
          <w:sz w:val="22"/>
          <w:szCs w:val="22"/>
          <w:lang w:val="nn-NO"/>
        </w:rPr>
      </w:pPr>
      <w:r w:rsidRPr="00A65067">
        <w:rPr>
          <w:sz w:val="22"/>
          <w:szCs w:val="22"/>
          <w:lang w:val="nn-NO"/>
        </w:rPr>
        <w:t>lakosamid</w:t>
      </w:r>
    </w:p>
    <w:p w14:paraId="5B31BDDF" w14:textId="77777777" w:rsidR="00AA4EFC" w:rsidRPr="00A65067" w:rsidRDefault="00AA4EFC">
      <w:pPr>
        <w:suppressAutoHyphens/>
        <w:rPr>
          <w:sz w:val="22"/>
          <w:szCs w:val="22"/>
          <w:lang w:val="nn-NO"/>
        </w:rPr>
      </w:pPr>
    </w:p>
    <w:p w14:paraId="5B31BDE0" w14:textId="77777777" w:rsidR="00AA4EFC" w:rsidRPr="00A65067" w:rsidRDefault="00AA4EFC">
      <w:pPr>
        <w:suppressAutoHyphens/>
        <w:rPr>
          <w:sz w:val="22"/>
          <w:szCs w:val="22"/>
          <w:lang w:val="nn-NO"/>
        </w:rPr>
      </w:pPr>
    </w:p>
    <w:p w14:paraId="5B31BDE1"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BDE2" w14:textId="77777777" w:rsidR="00AA4EFC" w:rsidRPr="00A65067" w:rsidRDefault="00AA4EFC">
      <w:pPr>
        <w:rPr>
          <w:sz w:val="22"/>
          <w:szCs w:val="22"/>
          <w:lang w:val="nn-NO"/>
        </w:rPr>
      </w:pPr>
    </w:p>
    <w:p w14:paraId="5B31BDE3" w14:textId="77777777" w:rsidR="00AA4EFC" w:rsidRDefault="00184169">
      <w:pPr>
        <w:rPr>
          <w:sz w:val="22"/>
          <w:szCs w:val="22"/>
          <w:lang w:val="sv-SE"/>
        </w:rPr>
      </w:pPr>
      <w:r>
        <w:rPr>
          <w:sz w:val="22"/>
          <w:szCs w:val="22"/>
          <w:lang w:val="sv-SE"/>
        </w:rPr>
        <w:t>1 filmdragerad tablett innehåller 50 mg lakosamid.</w:t>
      </w:r>
    </w:p>
    <w:p w14:paraId="5B31BDE4" w14:textId="77777777" w:rsidR="00AA4EFC" w:rsidRDefault="00AA4EFC">
      <w:pPr>
        <w:suppressAutoHyphens/>
        <w:rPr>
          <w:sz w:val="22"/>
          <w:szCs w:val="22"/>
          <w:lang w:val="sv-SE"/>
        </w:rPr>
      </w:pPr>
    </w:p>
    <w:p w14:paraId="5B31BDE5" w14:textId="77777777" w:rsidR="00AA4EFC" w:rsidRDefault="00AA4EFC">
      <w:pPr>
        <w:suppressAutoHyphens/>
        <w:rPr>
          <w:sz w:val="22"/>
          <w:szCs w:val="22"/>
          <w:lang w:val="sv-SE"/>
        </w:rPr>
      </w:pPr>
    </w:p>
    <w:p w14:paraId="5B31BDE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BDE7" w14:textId="77777777" w:rsidR="00AA4EFC" w:rsidRDefault="00AA4EFC">
      <w:pPr>
        <w:suppressAutoHyphens/>
        <w:rPr>
          <w:sz w:val="22"/>
          <w:szCs w:val="22"/>
          <w:lang w:val="sv-SE"/>
        </w:rPr>
      </w:pPr>
    </w:p>
    <w:p w14:paraId="5B31BDE8" w14:textId="77777777" w:rsidR="00AA4EFC" w:rsidRDefault="00AA4EFC">
      <w:pPr>
        <w:suppressAutoHyphens/>
        <w:rPr>
          <w:sz w:val="22"/>
          <w:szCs w:val="22"/>
          <w:lang w:val="sv-SE"/>
        </w:rPr>
      </w:pPr>
    </w:p>
    <w:p w14:paraId="5B31BDE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BDEA" w14:textId="77777777" w:rsidR="00AA4EFC" w:rsidRDefault="00AA4EFC">
      <w:pPr>
        <w:suppressAutoHyphens/>
        <w:rPr>
          <w:sz w:val="22"/>
          <w:szCs w:val="22"/>
          <w:lang w:val="sv-SE"/>
        </w:rPr>
      </w:pPr>
    </w:p>
    <w:p w14:paraId="5B31BDEB" w14:textId="77777777" w:rsidR="00AA4EFC" w:rsidRDefault="00184169">
      <w:pPr>
        <w:suppressAutoHyphens/>
        <w:rPr>
          <w:sz w:val="22"/>
          <w:szCs w:val="22"/>
          <w:lang w:val="sv-SE"/>
        </w:rPr>
      </w:pPr>
      <w:r>
        <w:rPr>
          <w:sz w:val="22"/>
          <w:szCs w:val="22"/>
          <w:lang w:val="sv-SE"/>
        </w:rPr>
        <w:t>60 filmdragerade tabletter</w:t>
      </w:r>
    </w:p>
    <w:p w14:paraId="5B31BDEC" w14:textId="77777777" w:rsidR="00AA4EFC" w:rsidRDefault="00AA4EFC">
      <w:pPr>
        <w:suppressAutoHyphens/>
        <w:rPr>
          <w:sz w:val="22"/>
          <w:szCs w:val="22"/>
          <w:lang w:val="sv-SE"/>
        </w:rPr>
      </w:pPr>
    </w:p>
    <w:p w14:paraId="5B31BDED" w14:textId="77777777" w:rsidR="00AA4EFC" w:rsidRDefault="00AA4EFC">
      <w:pPr>
        <w:suppressAutoHyphens/>
        <w:rPr>
          <w:sz w:val="22"/>
          <w:szCs w:val="22"/>
          <w:lang w:val="sv-SE"/>
        </w:rPr>
      </w:pPr>
    </w:p>
    <w:p w14:paraId="5B31BDE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BDEF" w14:textId="77777777" w:rsidR="00AA4EFC" w:rsidRDefault="00AA4EFC">
      <w:pPr>
        <w:suppressAutoHyphens/>
        <w:rPr>
          <w:sz w:val="22"/>
          <w:szCs w:val="22"/>
          <w:lang w:val="sv-SE"/>
        </w:rPr>
      </w:pPr>
    </w:p>
    <w:p w14:paraId="5B31BDF0" w14:textId="77777777" w:rsidR="00AA4EFC" w:rsidRDefault="00184169">
      <w:pPr>
        <w:suppressAutoHyphens/>
        <w:rPr>
          <w:sz w:val="22"/>
          <w:szCs w:val="22"/>
          <w:lang w:val="sv-SE"/>
        </w:rPr>
      </w:pPr>
      <w:r>
        <w:rPr>
          <w:sz w:val="22"/>
          <w:szCs w:val="22"/>
          <w:lang w:val="sv-SE"/>
        </w:rPr>
        <w:t>Läs bipacksedeln före användning.</w:t>
      </w:r>
    </w:p>
    <w:p w14:paraId="5B31BDF1" w14:textId="77777777" w:rsidR="00AA4EFC" w:rsidRDefault="00184169">
      <w:pPr>
        <w:suppressAutoHyphens/>
        <w:rPr>
          <w:sz w:val="22"/>
          <w:szCs w:val="22"/>
          <w:lang w:val="sv-SE"/>
        </w:rPr>
      </w:pPr>
      <w:r>
        <w:rPr>
          <w:sz w:val="22"/>
          <w:szCs w:val="22"/>
          <w:lang w:val="sv-SE"/>
        </w:rPr>
        <w:t>För oral användning</w:t>
      </w:r>
    </w:p>
    <w:p w14:paraId="5B31BDF2" w14:textId="77777777" w:rsidR="00AA4EFC" w:rsidRDefault="00AA4EFC">
      <w:pPr>
        <w:suppressAutoHyphens/>
        <w:rPr>
          <w:sz w:val="22"/>
          <w:szCs w:val="22"/>
          <w:lang w:val="sv-SE"/>
        </w:rPr>
      </w:pPr>
    </w:p>
    <w:p w14:paraId="5B31BDF3" w14:textId="77777777" w:rsidR="00AA4EFC" w:rsidRDefault="00AA4EFC">
      <w:pPr>
        <w:suppressAutoHyphens/>
        <w:rPr>
          <w:sz w:val="22"/>
          <w:szCs w:val="22"/>
          <w:lang w:val="sv-SE"/>
        </w:rPr>
      </w:pPr>
    </w:p>
    <w:p w14:paraId="5B31BDF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BDF5" w14:textId="77777777" w:rsidR="00AA4EFC" w:rsidRDefault="00AA4EFC">
      <w:pPr>
        <w:suppressAutoHyphens/>
        <w:rPr>
          <w:bCs/>
          <w:sz w:val="22"/>
          <w:szCs w:val="22"/>
          <w:lang w:val="sv-SE"/>
        </w:rPr>
      </w:pPr>
    </w:p>
    <w:p w14:paraId="5B31BDF6" w14:textId="77777777" w:rsidR="00AA4EFC" w:rsidRDefault="00184169">
      <w:pPr>
        <w:suppressAutoHyphens/>
        <w:outlineLvl w:val="0"/>
        <w:rPr>
          <w:sz w:val="22"/>
          <w:szCs w:val="22"/>
          <w:lang w:val="sv-SE"/>
        </w:rPr>
      </w:pPr>
      <w:r>
        <w:rPr>
          <w:sz w:val="22"/>
          <w:szCs w:val="22"/>
          <w:lang w:val="sv-SE"/>
        </w:rPr>
        <w:t>Förvaras utom syn- och räckhåll för barn.</w:t>
      </w:r>
    </w:p>
    <w:p w14:paraId="5B31BDF7" w14:textId="77777777" w:rsidR="00AA4EFC" w:rsidRDefault="00AA4EFC">
      <w:pPr>
        <w:suppressAutoHyphens/>
        <w:rPr>
          <w:sz w:val="22"/>
          <w:szCs w:val="22"/>
          <w:lang w:val="sv-SE"/>
        </w:rPr>
      </w:pPr>
    </w:p>
    <w:p w14:paraId="5B31BDF8" w14:textId="77777777" w:rsidR="00AA4EFC" w:rsidRDefault="00AA4EFC">
      <w:pPr>
        <w:suppressAutoHyphens/>
        <w:rPr>
          <w:sz w:val="22"/>
          <w:szCs w:val="22"/>
          <w:lang w:val="sv-SE"/>
        </w:rPr>
      </w:pPr>
    </w:p>
    <w:p w14:paraId="5B31BDF9" w14:textId="77777777" w:rsidR="00AA4EFC" w:rsidRDefault="00184169">
      <w:pPr>
        <w:pBdr>
          <w:top w:val="single" w:sz="4" w:space="1" w:color="auto"/>
          <w:left w:val="single" w:sz="4" w:space="4" w:color="auto"/>
          <w:bottom w:val="single" w:sz="4" w:space="0"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BDFA" w14:textId="77777777" w:rsidR="00AA4EFC" w:rsidRDefault="00AA4EFC">
      <w:pPr>
        <w:suppressAutoHyphens/>
        <w:rPr>
          <w:sz w:val="22"/>
          <w:szCs w:val="22"/>
          <w:lang w:val="sv-SE"/>
        </w:rPr>
      </w:pPr>
    </w:p>
    <w:p w14:paraId="5B31BDFB" w14:textId="77777777" w:rsidR="00AA4EFC" w:rsidRDefault="00AA4EFC">
      <w:pPr>
        <w:suppressAutoHyphens/>
        <w:rPr>
          <w:sz w:val="22"/>
          <w:szCs w:val="22"/>
          <w:lang w:val="sv-SE"/>
        </w:rPr>
      </w:pPr>
    </w:p>
    <w:p w14:paraId="5B31BDF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BDFD" w14:textId="77777777" w:rsidR="00AA4EFC" w:rsidRDefault="00AA4EFC">
      <w:pPr>
        <w:suppressAutoHyphens/>
        <w:rPr>
          <w:sz w:val="22"/>
          <w:szCs w:val="22"/>
          <w:lang w:val="sv-SE"/>
        </w:rPr>
      </w:pPr>
    </w:p>
    <w:p w14:paraId="5B31BDFE" w14:textId="77777777" w:rsidR="00AA4EFC" w:rsidRDefault="00184169">
      <w:pPr>
        <w:suppressAutoHyphens/>
        <w:outlineLvl w:val="0"/>
        <w:rPr>
          <w:sz w:val="22"/>
          <w:szCs w:val="22"/>
          <w:lang w:val="sv-SE"/>
        </w:rPr>
      </w:pPr>
      <w:r>
        <w:rPr>
          <w:sz w:val="22"/>
          <w:szCs w:val="22"/>
          <w:lang w:val="sv-SE"/>
        </w:rPr>
        <w:t>EXP</w:t>
      </w:r>
    </w:p>
    <w:p w14:paraId="5B31BDFF" w14:textId="77777777" w:rsidR="00AA4EFC" w:rsidRDefault="00AA4EFC">
      <w:pPr>
        <w:suppressAutoHyphens/>
        <w:rPr>
          <w:sz w:val="22"/>
          <w:szCs w:val="22"/>
          <w:lang w:val="sv-SE"/>
        </w:rPr>
      </w:pPr>
    </w:p>
    <w:p w14:paraId="5B31BE00" w14:textId="77777777" w:rsidR="00AA4EFC" w:rsidRDefault="00AA4EFC">
      <w:pPr>
        <w:suppressAutoHyphens/>
        <w:rPr>
          <w:sz w:val="22"/>
          <w:szCs w:val="22"/>
          <w:lang w:val="sv-SE"/>
        </w:rPr>
      </w:pPr>
    </w:p>
    <w:p w14:paraId="5B31BE01"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BE02" w14:textId="77777777" w:rsidR="00AA4EFC" w:rsidRDefault="00AA4EFC">
      <w:pPr>
        <w:keepNext/>
        <w:suppressAutoHyphens/>
        <w:rPr>
          <w:sz w:val="22"/>
          <w:szCs w:val="22"/>
          <w:lang w:val="sv-SE"/>
        </w:rPr>
      </w:pPr>
    </w:p>
    <w:p w14:paraId="5B31BE03" w14:textId="77777777" w:rsidR="00AA4EFC" w:rsidRDefault="00AA4EFC">
      <w:pPr>
        <w:suppressAutoHyphens/>
        <w:rPr>
          <w:sz w:val="22"/>
          <w:szCs w:val="22"/>
          <w:lang w:val="sv-SE"/>
        </w:rPr>
      </w:pPr>
    </w:p>
    <w:p w14:paraId="5B31BE0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BE05" w14:textId="77777777" w:rsidR="00AA4EFC" w:rsidRDefault="00AA4EFC">
      <w:pPr>
        <w:suppressAutoHyphens/>
        <w:ind w:left="567" w:hanging="567"/>
        <w:rPr>
          <w:sz w:val="22"/>
          <w:szCs w:val="22"/>
          <w:lang w:val="sv-SE"/>
        </w:rPr>
      </w:pPr>
    </w:p>
    <w:p w14:paraId="5B31BE06" w14:textId="77777777" w:rsidR="00AA4EFC" w:rsidRDefault="00AA4EFC">
      <w:pPr>
        <w:suppressAutoHyphens/>
        <w:ind w:left="567" w:hanging="567"/>
        <w:rPr>
          <w:sz w:val="22"/>
          <w:szCs w:val="22"/>
          <w:lang w:val="sv-SE"/>
        </w:rPr>
      </w:pPr>
    </w:p>
    <w:p w14:paraId="5B31BE07" w14:textId="77777777" w:rsidR="00AA4EFC" w:rsidRDefault="00184169">
      <w:pPr>
        <w:keepNext/>
        <w:pBdr>
          <w:top w:val="single" w:sz="4" w:space="1" w:color="auto"/>
          <w:left w:val="single" w:sz="4" w:space="4" w:color="auto"/>
          <w:bottom w:val="single" w:sz="4" w:space="1" w:color="auto"/>
          <w:right w:val="single" w:sz="4" w:space="4" w:color="auto"/>
        </w:pBdr>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BE08" w14:textId="77777777" w:rsidR="00AA4EFC" w:rsidRDefault="00AA4EFC">
      <w:pPr>
        <w:suppressAutoHyphens/>
        <w:ind w:left="567" w:hanging="567"/>
        <w:rPr>
          <w:sz w:val="22"/>
          <w:szCs w:val="22"/>
          <w:lang w:val="sv-SE"/>
        </w:rPr>
      </w:pPr>
    </w:p>
    <w:p w14:paraId="5B31BE09" w14:textId="77777777" w:rsidR="00AA4EFC" w:rsidRPr="000D3861" w:rsidRDefault="00184169">
      <w:pPr>
        <w:suppressAutoHyphens/>
        <w:rPr>
          <w:sz w:val="22"/>
          <w:szCs w:val="22"/>
          <w:lang w:val="sv-SE"/>
        </w:rPr>
      </w:pPr>
      <w:r w:rsidRPr="000D3861">
        <w:rPr>
          <w:sz w:val="22"/>
          <w:szCs w:val="22"/>
          <w:lang w:val="sv-SE"/>
        </w:rPr>
        <w:t>UCB Pharma S.A.</w:t>
      </w:r>
    </w:p>
    <w:p w14:paraId="5B31BE0A" w14:textId="77777777" w:rsidR="00AA4EFC" w:rsidRDefault="00184169">
      <w:pPr>
        <w:suppressAutoHyphens/>
        <w:rPr>
          <w:sz w:val="22"/>
          <w:szCs w:val="22"/>
          <w:lang w:val="fr-FR"/>
        </w:rPr>
      </w:pPr>
      <w:r>
        <w:rPr>
          <w:sz w:val="22"/>
          <w:szCs w:val="22"/>
          <w:lang w:val="fr-FR"/>
        </w:rPr>
        <w:lastRenderedPageBreak/>
        <w:t>Allée de la Recherche 60</w:t>
      </w:r>
    </w:p>
    <w:p w14:paraId="5B31BE0B" w14:textId="77777777" w:rsidR="00AA4EFC" w:rsidRDefault="00184169">
      <w:pPr>
        <w:suppressAutoHyphens/>
        <w:rPr>
          <w:sz w:val="22"/>
          <w:szCs w:val="22"/>
          <w:lang w:val="sv-SE"/>
        </w:rPr>
      </w:pPr>
      <w:r>
        <w:rPr>
          <w:sz w:val="22"/>
          <w:szCs w:val="22"/>
          <w:lang w:val="sv-SE"/>
        </w:rPr>
        <w:t>B-1070 Bruxelles</w:t>
      </w:r>
    </w:p>
    <w:p w14:paraId="5B31BE0C" w14:textId="77777777" w:rsidR="00AA4EFC" w:rsidRDefault="00184169">
      <w:pPr>
        <w:suppressAutoHyphens/>
        <w:rPr>
          <w:sz w:val="22"/>
          <w:szCs w:val="22"/>
          <w:lang w:val="sv-SE"/>
        </w:rPr>
      </w:pPr>
      <w:r>
        <w:rPr>
          <w:sz w:val="22"/>
          <w:szCs w:val="22"/>
          <w:lang w:val="sv-SE"/>
        </w:rPr>
        <w:t>Belgien</w:t>
      </w:r>
    </w:p>
    <w:p w14:paraId="5B31BE0D" w14:textId="77777777" w:rsidR="00AA4EFC" w:rsidRDefault="00AA4EFC">
      <w:pPr>
        <w:suppressAutoHyphens/>
        <w:ind w:left="567" w:hanging="567"/>
        <w:rPr>
          <w:sz w:val="22"/>
          <w:szCs w:val="22"/>
          <w:lang w:val="sv-SE"/>
        </w:rPr>
      </w:pPr>
    </w:p>
    <w:p w14:paraId="5B31BE0E" w14:textId="77777777" w:rsidR="00AA4EFC" w:rsidRDefault="00AA4EFC">
      <w:pPr>
        <w:suppressAutoHyphens/>
        <w:ind w:left="567" w:hanging="567"/>
        <w:rPr>
          <w:sz w:val="22"/>
          <w:szCs w:val="22"/>
          <w:lang w:val="sv-SE"/>
        </w:rPr>
      </w:pPr>
    </w:p>
    <w:p w14:paraId="5B31BE0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BE10" w14:textId="77777777" w:rsidR="00AA4EFC" w:rsidRDefault="00AA4EFC">
      <w:pPr>
        <w:suppressAutoHyphens/>
        <w:ind w:left="567" w:hanging="567"/>
        <w:rPr>
          <w:sz w:val="22"/>
          <w:szCs w:val="22"/>
          <w:lang w:val="sv-SE"/>
        </w:rPr>
      </w:pPr>
    </w:p>
    <w:p w14:paraId="5B31BE11" w14:textId="77777777" w:rsidR="00AA4EFC" w:rsidRDefault="00184169">
      <w:pPr>
        <w:suppressAutoHyphens/>
        <w:rPr>
          <w:sz w:val="22"/>
          <w:szCs w:val="22"/>
          <w:lang w:val="sv-SE"/>
        </w:rPr>
      </w:pPr>
      <w:r>
        <w:rPr>
          <w:sz w:val="22"/>
          <w:szCs w:val="22"/>
          <w:lang w:val="sv-SE"/>
        </w:rPr>
        <w:t>EU/1/08/470/032</w:t>
      </w:r>
    </w:p>
    <w:p w14:paraId="5B31BE12" w14:textId="77777777" w:rsidR="00AA4EFC" w:rsidRDefault="00AA4EFC">
      <w:pPr>
        <w:suppressAutoHyphens/>
        <w:rPr>
          <w:sz w:val="22"/>
          <w:szCs w:val="22"/>
          <w:lang w:val="sv-SE"/>
        </w:rPr>
      </w:pPr>
    </w:p>
    <w:p w14:paraId="5B31BE13" w14:textId="77777777" w:rsidR="00AA4EFC" w:rsidRDefault="00AA4EFC">
      <w:pPr>
        <w:suppressAutoHyphens/>
        <w:rPr>
          <w:sz w:val="22"/>
          <w:szCs w:val="22"/>
          <w:lang w:val="sv-SE"/>
        </w:rPr>
      </w:pPr>
    </w:p>
    <w:p w14:paraId="5B31BE1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BE15" w14:textId="77777777" w:rsidR="00AA4EFC" w:rsidRDefault="00AA4EFC">
      <w:pPr>
        <w:suppressAutoHyphens/>
        <w:rPr>
          <w:sz w:val="22"/>
          <w:szCs w:val="22"/>
          <w:lang w:val="sv-SE"/>
        </w:rPr>
      </w:pPr>
    </w:p>
    <w:p w14:paraId="5B31BE16" w14:textId="77777777" w:rsidR="00AA4EFC" w:rsidRDefault="00184169">
      <w:pPr>
        <w:suppressAutoHyphens/>
        <w:outlineLvl w:val="0"/>
        <w:rPr>
          <w:sz w:val="22"/>
          <w:szCs w:val="22"/>
          <w:lang w:val="sv-SE"/>
        </w:rPr>
      </w:pPr>
      <w:r>
        <w:rPr>
          <w:sz w:val="22"/>
          <w:szCs w:val="22"/>
          <w:lang w:val="sv-SE"/>
        </w:rPr>
        <w:t>Lot</w:t>
      </w:r>
    </w:p>
    <w:p w14:paraId="5B31BE17" w14:textId="77777777" w:rsidR="00AA4EFC" w:rsidRDefault="00AA4EFC">
      <w:pPr>
        <w:suppressAutoHyphens/>
        <w:rPr>
          <w:sz w:val="22"/>
          <w:szCs w:val="22"/>
          <w:lang w:val="sv-SE"/>
        </w:rPr>
      </w:pPr>
    </w:p>
    <w:p w14:paraId="5B31BE18" w14:textId="77777777" w:rsidR="00AA4EFC" w:rsidRDefault="00AA4EFC">
      <w:pPr>
        <w:suppressAutoHyphens/>
        <w:rPr>
          <w:sz w:val="22"/>
          <w:szCs w:val="22"/>
          <w:lang w:val="sv-SE"/>
        </w:rPr>
      </w:pPr>
    </w:p>
    <w:p w14:paraId="5B31BE1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BE1A" w14:textId="77777777" w:rsidR="00AA4EFC" w:rsidRDefault="00AA4EFC">
      <w:pPr>
        <w:suppressAutoHyphens/>
        <w:rPr>
          <w:b/>
          <w:sz w:val="22"/>
          <w:szCs w:val="22"/>
          <w:lang w:val="sv-SE"/>
        </w:rPr>
      </w:pPr>
    </w:p>
    <w:p w14:paraId="5B31BE1B" w14:textId="77777777" w:rsidR="00AA4EFC" w:rsidRDefault="00AA4EFC">
      <w:pPr>
        <w:suppressAutoHyphens/>
        <w:rPr>
          <w:sz w:val="22"/>
          <w:szCs w:val="22"/>
          <w:lang w:val="sv-SE"/>
        </w:rPr>
      </w:pPr>
    </w:p>
    <w:p w14:paraId="5B31BE1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BE1D" w14:textId="77777777" w:rsidR="00AA4EFC" w:rsidRDefault="00AA4EFC">
      <w:pPr>
        <w:rPr>
          <w:sz w:val="22"/>
          <w:szCs w:val="22"/>
          <w:lang w:val="sv-SE"/>
        </w:rPr>
      </w:pPr>
    </w:p>
    <w:p w14:paraId="5B31BE1E" w14:textId="77777777" w:rsidR="00AA4EFC" w:rsidRDefault="00AA4EFC">
      <w:pPr>
        <w:rPr>
          <w:sz w:val="22"/>
          <w:szCs w:val="22"/>
          <w:lang w:val="sv-SE"/>
        </w:rPr>
      </w:pPr>
    </w:p>
    <w:p w14:paraId="5B31BE1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BE20" w14:textId="77777777" w:rsidR="00AA4EFC" w:rsidRDefault="00AA4EFC">
      <w:pPr>
        <w:rPr>
          <w:sz w:val="22"/>
          <w:szCs w:val="22"/>
          <w:lang w:val="sv-SE"/>
        </w:rPr>
      </w:pPr>
    </w:p>
    <w:p w14:paraId="5B31BE21" w14:textId="77777777" w:rsidR="00AA4EFC" w:rsidRDefault="00AA4EFC">
      <w:pPr>
        <w:rPr>
          <w:sz w:val="22"/>
          <w:szCs w:val="22"/>
          <w:shd w:val="clear" w:color="auto" w:fill="CCCCCC"/>
          <w:lang w:val="sv-SE"/>
        </w:rPr>
      </w:pPr>
    </w:p>
    <w:p w14:paraId="5B31BE22" w14:textId="77777777" w:rsidR="00AA4EFC" w:rsidRDefault="00184169">
      <w:pPr>
        <w:keepNext/>
        <w:pBdr>
          <w:top w:val="single" w:sz="4" w:space="1" w:color="auto"/>
          <w:left w:val="single" w:sz="4" w:space="4" w:color="auto"/>
          <w:bottom w:val="single" w:sz="4" w:space="1" w:color="auto"/>
          <w:right w:val="single" w:sz="4" w:space="4" w:color="auto"/>
        </w:pBdr>
        <w:ind w:left="-3"/>
        <w:outlineLvl w:val="0"/>
        <w:rPr>
          <w:i/>
          <w:sz w:val="22"/>
          <w:szCs w:val="22"/>
          <w:lang w:val="sv-SE"/>
        </w:rPr>
      </w:pPr>
      <w:r>
        <w:rPr>
          <w:b/>
          <w:sz w:val="22"/>
          <w:szCs w:val="22"/>
          <w:lang w:val="sv-SE"/>
        </w:rPr>
        <w:t>17.</w:t>
      </w:r>
      <w:r>
        <w:rPr>
          <w:b/>
          <w:sz w:val="22"/>
          <w:szCs w:val="22"/>
          <w:lang w:val="sv-SE"/>
        </w:rPr>
        <w:tab/>
        <w:t>UNIK IDENTITETSBETECKNING – TVÅDIMENSIONELL STRECKKOD</w:t>
      </w:r>
    </w:p>
    <w:p w14:paraId="5B31BE23" w14:textId="77777777" w:rsidR="00AA4EFC" w:rsidRDefault="00AA4EFC">
      <w:pPr>
        <w:rPr>
          <w:sz w:val="22"/>
          <w:szCs w:val="22"/>
          <w:lang w:val="sv-SE"/>
        </w:rPr>
      </w:pPr>
    </w:p>
    <w:p w14:paraId="5B31BE24" w14:textId="77777777" w:rsidR="00AA4EFC" w:rsidRDefault="00AA4EFC">
      <w:pPr>
        <w:rPr>
          <w:sz w:val="22"/>
          <w:szCs w:val="22"/>
          <w:shd w:val="clear" w:color="auto" w:fill="CCCCCC"/>
          <w:lang w:val="sv-SE"/>
        </w:rPr>
      </w:pPr>
    </w:p>
    <w:p w14:paraId="5B31BE25" w14:textId="77777777" w:rsidR="00AA4EFC" w:rsidRDefault="00AA4EFC">
      <w:pPr>
        <w:rPr>
          <w:sz w:val="22"/>
          <w:szCs w:val="22"/>
          <w:lang w:val="sv-SE"/>
        </w:rPr>
      </w:pPr>
    </w:p>
    <w:p w14:paraId="5B31BE26" w14:textId="77777777" w:rsidR="00AA4EFC" w:rsidRDefault="00184169">
      <w:pPr>
        <w:keepNext/>
        <w:pBdr>
          <w:top w:val="single" w:sz="4" w:space="1" w:color="auto"/>
          <w:left w:val="single" w:sz="4" w:space="4" w:color="auto"/>
          <w:bottom w:val="single" w:sz="4" w:space="1" w:color="auto"/>
          <w:right w:val="single" w:sz="4" w:space="4" w:color="auto"/>
        </w:pBdr>
        <w:ind w:left="567" w:hanging="567"/>
        <w:outlineLvl w:val="0"/>
        <w:rPr>
          <w:i/>
          <w:sz w:val="22"/>
          <w:szCs w:val="22"/>
          <w:lang w:val="sv-SE"/>
        </w:rPr>
      </w:pPr>
      <w:r>
        <w:rPr>
          <w:b/>
          <w:sz w:val="22"/>
          <w:szCs w:val="22"/>
          <w:lang w:val="sv-SE"/>
        </w:rPr>
        <w:t>18.</w:t>
      </w:r>
      <w:r>
        <w:rPr>
          <w:b/>
          <w:sz w:val="22"/>
          <w:szCs w:val="22"/>
          <w:lang w:val="sv-SE"/>
        </w:rPr>
        <w:tab/>
        <w:t>UNIK IDENTITETSBETECKNING – I ETT FORMAT LÄSBART FÖR MÄNSKLIGT ÖGA</w:t>
      </w:r>
    </w:p>
    <w:p w14:paraId="5B31BE27" w14:textId="77777777" w:rsidR="00AA4EFC" w:rsidRDefault="00AA4EFC">
      <w:pPr>
        <w:rPr>
          <w:sz w:val="22"/>
          <w:szCs w:val="22"/>
          <w:lang w:val="sv-SE"/>
        </w:rPr>
      </w:pPr>
    </w:p>
    <w:p w14:paraId="5B31BE28" w14:textId="77777777" w:rsidR="00AA4EFC" w:rsidRDefault="00AA4EFC">
      <w:pPr>
        <w:shd w:val="clear" w:color="auto" w:fill="FFFFFF"/>
        <w:suppressAutoHyphens/>
        <w:rPr>
          <w:sz w:val="22"/>
          <w:szCs w:val="22"/>
          <w:lang w:val="sv-SE"/>
        </w:rPr>
      </w:pPr>
    </w:p>
    <w:p w14:paraId="5B31BE29" w14:textId="77777777" w:rsidR="00AA4EFC" w:rsidRDefault="00184169">
      <w:pPr>
        <w:pageBreakBefore/>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BE2A"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BE2B"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Ytterkartong</w:t>
      </w:r>
    </w:p>
    <w:p w14:paraId="5B31BE2C" w14:textId="77777777" w:rsidR="00AA4EFC" w:rsidRDefault="00AA4EFC">
      <w:pPr>
        <w:suppressAutoHyphens/>
        <w:rPr>
          <w:sz w:val="22"/>
          <w:szCs w:val="22"/>
          <w:lang w:val="sv-SE"/>
        </w:rPr>
      </w:pPr>
    </w:p>
    <w:p w14:paraId="5B31BE2D" w14:textId="77777777" w:rsidR="00AA4EFC" w:rsidRDefault="00AA4EFC">
      <w:pPr>
        <w:suppressAutoHyphens/>
        <w:rPr>
          <w:sz w:val="22"/>
          <w:szCs w:val="22"/>
          <w:lang w:val="sv-SE"/>
        </w:rPr>
      </w:pPr>
    </w:p>
    <w:p w14:paraId="5B31BE2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BE2F" w14:textId="77777777" w:rsidR="00AA4EFC" w:rsidRDefault="00AA4EFC">
      <w:pPr>
        <w:suppressAutoHyphens/>
        <w:rPr>
          <w:sz w:val="22"/>
          <w:szCs w:val="22"/>
          <w:lang w:val="sv-SE"/>
        </w:rPr>
      </w:pPr>
    </w:p>
    <w:p w14:paraId="5B31BE30" w14:textId="77777777" w:rsidR="00AA4EFC" w:rsidRDefault="00184169">
      <w:pPr>
        <w:widowControl w:val="0"/>
        <w:rPr>
          <w:sz w:val="22"/>
          <w:szCs w:val="22"/>
          <w:lang w:val="sv-SE"/>
        </w:rPr>
      </w:pPr>
      <w:r>
        <w:rPr>
          <w:sz w:val="22"/>
          <w:szCs w:val="22"/>
          <w:lang w:val="sv-SE"/>
        </w:rPr>
        <w:t>Vimpat 100 mg filmdragerade tabletter</w:t>
      </w:r>
    </w:p>
    <w:p w14:paraId="5B31BE31" w14:textId="77777777" w:rsidR="00AA4EFC" w:rsidRPr="00A65067" w:rsidRDefault="00184169">
      <w:pPr>
        <w:suppressAutoHyphens/>
        <w:rPr>
          <w:sz w:val="22"/>
          <w:szCs w:val="22"/>
          <w:lang w:val="nn-NO"/>
        </w:rPr>
      </w:pPr>
      <w:r w:rsidRPr="00A65067">
        <w:rPr>
          <w:sz w:val="22"/>
          <w:szCs w:val="22"/>
          <w:lang w:val="nn-NO"/>
        </w:rPr>
        <w:t>lakosamid</w:t>
      </w:r>
    </w:p>
    <w:p w14:paraId="5B31BE32" w14:textId="77777777" w:rsidR="00AA4EFC" w:rsidRPr="00A65067" w:rsidRDefault="00AA4EFC">
      <w:pPr>
        <w:suppressAutoHyphens/>
        <w:rPr>
          <w:sz w:val="22"/>
          <w:szCs w:val="22"/>
          <w:lang w:val="nn-NO"/>
        </w:rPr>
      </w:pPr>
    </w:p>
    <w:p w14:paraId="5B31BE33" w14:textId="77777777" w:rsidR="00AA4EFC" w:rsidRPr="00A65067" w:rsidRDefault="00AA4EFC">
      <w:pPr>
        <w:suppressAutoHyphens/>
        <w:rPr>
          <w:sz w:val="22"/>
          <w:szCs w:val="22"/>
          <w:lang w:val="nn-NO"/>
        </w:rPr>
      </w:pPr>
    </w:p>
    <w:p w14:paraId="5B31BE34"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BE35" w14:textId="77777777" w:rsidR="00AA4EFC" w:rsidRPr="00A65067" w:rsidRDefault="00AA4EFC">
      <w:pPr>
        <w:rPr>
          <w:sz w:val="22"/>
          <w:szCs w:val="22"/>
          <w:lang w:val="nn-NO"/>
        </w:rPr>
      </w:pPr>
    </w:p>
    <w:p w14:paraId="5B31BE36" w14:textId="77777777" w:rsidR="00AA4EFC" w:rsidRDefault="00184169">
      <w:pPr>
        <w:rPr>
          <w:sz w:val="22"/>
          <w:szCs w:val="22"/>
          <w:lang w:val="sv-SE"/>
        </w:rPr>
      </w:pPr>
      <w:r>
        <w:rPr>
          <w:sz w:val="22"/>
          <w:szCs w:val="22"/>
          <w:lang w:val="sv-SE"/>
        </w:rPr>
        <w:t>1 filmdragerad tablett innehåller 100 mg lakosamid.</w:t>
      </w:r>
    </w:p>
    <w:p w14:paraId="5B31BE37" w14:textId="77777777" w:rsidR="00AA4EFC" w:rsidRDefault="00AA4EFC">
      <w:pPr>
        <w:suppressAutoHyphens/>
        <w:rPr>
          <w:sz w:val="22"/>
          <w:szCs w:val="22"/>
          <w:lang w:val="sv-SE"/>
        </w:rPr>
      </w:pPr>
    </w:p>
    <w:p w14:paraId="5B31BE38" w14:textId="77777777" w:rsidR="00AA4EFC" w:rsidRDefault="00AA4EFC">
      <w:pPr>
        <w:suppressAutoHyphens/>
        <w:rPr>
          <w:sz w:val="22"/>
          <w:szCs w:val="22"/>
          <w:lang w:val="sv-SE"/>
        </w:rPr>
      </w:pPr>
    </w:p>
    <w:p w14:paraId="5B31BE3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BE3A" w14:textId="77777777" w:rsidR="00AA4EFC" w:rsidRDefault="00AA4EFC">
      <w:pPr>
        <w:suppressAutoHyphens/>
        <w:rPr>
          <w:sz w:val="22"/>
          <w:szCs w:val="22"/>
          <w:lang w:val="sv-SE"/>
        </w:rPr>
      </w:pPr>
    </w:p>
    <w:p w14:paraId="5B31BE3B" w14:textId="77777777" w:rsidR="00AA4EFC" w:rsidRDefault="00AA4EFC">
      <w:pPr>
        <w:suppressAutoHyphens/>
        <w:rPr>
          <w:sz w:val="22"/>
          <w:szCs w:val="22"/>
          <w:lang w:val="sv-SE"/>
        </w:rPr>
      </w:pPr>
    </w:p>
    <w:p w14:paraId="5B31BE3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BE3D" w14:textId="77777777" w:rsidR="00AA4EFC" w:rsidRDefault="00AA4EFC">
      <w:pPr>
        <w:suppressAutoHyphens/>
        <w:rPr>
          <w:sz w:val="22"/>
          <w:szCs w:val="22"/>
          <w:lang w:val="sv-SE"/>
        </w:rPr>
      </w:pPr>
    </w:p>
    <w:p w14:paraId="5B31BE3E" w14:textId="77777777" w:rsidR="00AA4EFC" w:rsidRDefault="00184169">
      <w:pPr>
        <w:suppressAutoHyphens/>
        <w:rPr>
          <w:sz w:val="22"/>
          <w:szCs w:val="22"/>
          <w:lang w:val="sv-SE"/>
        </w:rPr>
      </w:pPr>
      <w:r>
        <w:rPr>
          <w:sz w:val="22"/>
          <w:szCs w:val="22"/>
          <w:lang w:val="sv-SE"/>
        </w:rPr>
        <w:t>14 filmdragerade tabletter</w:t>
      </w:r>
    </w:p>
    <w:p w14:paraId="5B31BE3F" w14:textId="77777777" w:rsidR="00AA4EFC" w:rsidRDefault="00184169">
      <w:pPr>
        <w:suppressAutoHyphens/>
        <w:rPr>
          <w:sz w:val="22"/>
          <w:szCs w:val="22"/>
          <w:highlight w:val="lightGray"/>
          <w:lang w:val="sv-SE"/>
        </w:rPr>
      </w:pPr>
      <w:r>
        <w:rPr>
          <w:sz w:val="22"/>
          <w:szCs w:val="22"/>
          <w:highlight w:val="lightGray"/>
          <w:lang w:val="sv-SE"/>
        </w:rPr>
        <w:t>56 filmdragerade tabletter</w:t>
      </w:r>
    </w:p>
    <w:p w14:paraId="5B31BE40" w14:textId="77777777" w:rsidR="00AA4EFC" w:rsidRDefault="00184169">
      <w:pPr>
        <w:suppressAutoHyphens/>
        <w:rPr>
          <w:sz w:val="22"/>
          <w:szCs w:val="22"/>
          <w:highlight w:val="lightGray"/>
          <w:lang w:val="sv-SE"/>
        </w:rPr>
      </w:pPr>
      <w:r>
        <w:rPr>
          <w:sz w:val="22"/>
          <w:szCs w:val="22"/>
          <w:highlight w:val="lightGray"/>
          <w:lang w:val="sv-SE"/>
        </w:rPr>
        <w:t>168 filmdragerade tabletter</w:t>
      </w:r>
    </w:p>
    <w:p w14:paraId="5B31BE41" w14:textId="77777777" w:rsidR="00AA4EFC" w:rsidRDefault="00184169">
      <w:pPr>
        <w:suppressAutoHyphens/>
        <w:rPr>
          <w:sz w:val="22"/>
          <w:szCs w:val="22"/>
          <w:highlight w:val="lightGray"/>
          <w:lang w:val="sv-SE"/>
        </w:rPr>
      </w:pPr>
      <w:r>
        <w:rPr>
          <w:sz w:val="22"/>
          <w:szCs w:val="22"/>
          <w:highlight w:val="lightGray"/>
          <w:lang w:val="sv-SE"/>
        </w:rPr>
        <w:t>56 x 1 filmdragerade tabletter</w:t>
      </w:r>
    </w:p>
    <w:p w14:paraId="5B31BE42" w14:textId="77777777" w:rsidR="00AA4EFC" w:rsidRDefault="00184169">
      <w:pPr>
        <w:suppressAutoHyphens/>
        <w:rPr>
          <w:sz w:val="22"/>
          <w:szCs w:val="22"/>
          <w:highlight w:val="lightGray"/>
          <w:lang w:val="sv-SE"/>
        </w:rPr>
      </w:pPr>
      <w:r>
        <w:rPr>
          <w:sz w:val="22"/>
          <w:szCs w:val="22"/>
          <w:highlight w:val="lightGray"/>
          <w:lang w:val="sv-SE"/>
        </w:rPr>
        <w:t>14 x 1 filmdragerade tabletter</w:t>
      </w:r>
    </w:p>
    <w:p w14:paraId="5B31BE43" w14:textId="77777777" w:rsidR="00AA4EFC" w:rsidRDefault="00184169">
      <w:pPr>
        <w:suppressAutoHyphens/>
        <w:rPr>
          <w:sz w:val="22"/>
          <w:szCs w:val="22"/>
          <w:lang w:val="sv-SE"/>
        </w:rPr>
      </w:pPr>
      <w:r>
        <w:rPr>
          <w:sz w:val="22"/>
          <w:szCs w:val="22"/>
          <w:highlight w:val="lightGray"/>
          <w:lang w:val="sv-SE"/>
        </w:rPr>
        <w:t>28 filmdragerade tabletter</w:t>
      </w:r>
    </w:p>
    <w:p w14:paraId="5B31BE44" w14:textId="77777777" w:rsidR="00AA4EFC" w:rsidRDefault="00184169">
      <w:pPr>
        <w:suppressAutoHyphens/>
        <w:rPr>
          <w:sz w:val="22"/>
          <w:szCs w:val="22"/>
          <w:lang w:val="sv-SE"/>
        </w:rPr>
      </w:pPr>
      <w:r>
        <w:rPr>
          <w:sz w:val="22"/>
          <w:szCs w:val="22"/>
          <w:highlight w:val="lightGray"/>
          <w:lang w:val="sv-SE"/>
        </w:rPr>
        <w:t>60 filmdragerade tabletter</w:t>
      </w:r>
    </w:p>
    <w:p w14:paraId="5B31BE45" w14:textId="77777777" w:rsidR="00AA4EFC" w:rsidRDefault="00AA4EFC">
      <w:pPr>
        <w:suppressAutoHyphens/>
        <w:rPr>
          <w:sz w:val="22"/>
          <w:szCs w:val="22"/>
          <w:lang w:val="sv-SE"/>
        </w:rPr>
      </w:pPr>
    </w:p>
    <w:p w14:paraId="5B31BE46" w14:textId="77777777" w:rsidR="00AA4EFC" w:rsidRDefault="00AA4EFC">
      <w:pPr>
        <w:suppressAutoHyphens/>
        <w:rPr>
          <w:sz w:val="22"/>
          <w:szCs w:val="22"/>
          <w:lang w:val="sv-SE"/>
        </w:rPr>
      </w:pPr>
    </w:p>
    <w:p w14:paraId="5B31BE4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BE48" w14:textId="77777777" w:rsidR="00AA4EFC" w:rsidRDefault="00AA4EFC">
      <w:pPr>
        <w:suppressAutoHyphens/>
        <w:rPr>
          <w:sz w:val="22"/>
          <w:szCs w:val="22"/>
          <w:lang w:val="sv-SE"/>
        </w:rPr>
      </w:pPr>
    </w:p>
    <w:p w14:paraId="5B31BE49" w14:textId="77777777" w:rsidR="00AA4EFC" w:rsidRDefault="00184169">
      <w:pPr>
        <w:suppressAutoHyphens/>
        <w:rPr>
          <w:sz w:val="22"/>
          <w:szCs w:val="22"/>
          <w:lang w:val="sv-SE"/>
        </w:rPr>
      </w:pPr>
      <w:r>
        <w:rPr>
          <w:sz w:val="22"/>
          <w:szCs w:val="22"/>
          <w:lang w:val="sv-SE"/>
        </w:rPr>
        <w:t>Läs bipacksedeln före användning.</w:t>
      </w:r>
    </w:p>
    <w:p w14:paraId="5B31BE4A" w14:textId="77777777" w:rsidR="00AA4EFC" w:rsidRDefault="00184169">
      <w:pPr>
        <w:suppressAutoHyphens/>
        <w:rPr>
          <w:sz w:val="22"/>
          <w:szCs w:val="22"/>
          <w:lang w:val="sv-SE"/>
        </w:rPr>
      </w:pPr>
      <w:r>
        <w:rPr>
          <w:sz w:val="22"/>
          <w:szCs w:val="22"/>
          <w:lang w:val="sv-SE"/>
        </w:rPr>
        <w:t>För oral användning</w:t>
      </w:r>
    </w:p>
    <w:p w14:paraId="5B31BE4B" w14:textId="77777777" w:rsidR="00AA4EFC" w:rsidRDefault="00AA4EFC">
      <w:pPr>
        <w:suppressAutoHyphens/>
        <w:rPr>
          <w:sz w:val="22"/>
          <w:szCs w:val="22"/>
          <w:lang w:val="sv-SE"/>
        </w:rPr>
      </w:pPr>
    </w:p>
    <w:p w14:paraId="5B31BE4C" w14:textId="77777777" w:rsidR="00AA4EFC" w:rsidRDefault="00AA4EFC">
      <w:pPr>
        <w:suppressAutoHyphens/>
        <w:rPr>
          <w:sz w:val="22"/>
          <w:szCs w:val="22"/>
          <w:lang w:val="sv-SE"/>
        </w:rPr>
      </w:pPr>
    </w:p>
    <w:p w14:paraId="5B31BE4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BE4E" w14:textId="77777777" w:rsidR="00AA4EFC" w:rsidRDefault="00AA4EFC">
      <w:pPr>
        <w:suppressAutoHyphens/>
        <w:rPr>
          <w:b/>
          <w:sz w:val="22"/>
          <w:szCs w:val="22"/>
          <w:lang w:val="sv-SE"/>
        </w:rPr>
      </w:pPr>
    </w:p>
    <w:p w14:paraId="5B31BE4F" w14:textId="77777777" w:rsidR="00AA4EFC" w:rsidRDefault="00184169">
      <w:pPr>
        <w:suppressAutoHyphens/>
        <w:outlineLvl w:val="0"/>
        <w:rPr>
          <w:sz w:val="22"/>
          <w:szCs w:val="22"/>
          <w:lang w:val="sv-SE"/>
        </w:rPr>
      </w:pPr>
      <w:r>
        <w:rPr>
          <w:sz w:val="22"/>
          <w:szCs w:val="22"/>
          <w:lang w:val="sv-SE"/>
        </w:rPr>
        <w:t>Förvaras utom syn- och räckhåll för barn.</w:t>
      </w:r>
    </w:p>
    <w:p w14:paraId="5B31BE50" w14:textId="77777777" w:rsidR="00AA4EFC" w:rsidRDefault="00AA4EFC">
      <w:pPr>
        <w:suppressAutoHyphens/>
        <w:rPr>
          <w:sz w:val="22"/>
          <w:szCs w:val="22"/>
          <w:lang w:val="sv-SE"/>
        </w:rPr>
      </w:pPr>
    </w:p>
    <w:p w14:paraId="5B31BE51" w14:textId="77777777" w:rsidR="00AA4EFC" w:rsidRDefault="00AA4EFC">
      <w:pPr>
        <w:suppressAutoHyphens/>
        <w:rPr>
          <w:sz w:val="22"/>
          <w:szCs w:val="22"/>
          <w:lang w:val="sv-SE"/>
        </w:rPr>
      </w:pPr>
    </w:p>
    <w:p w14:paraId="5B31BE5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BE53" w14:textId="77777777" w:rsidR="00AA4EFC" w:rsidRDefault="00AA4EFC">
      <w:pPr>
        <w:suppressAutoHyphens/>
        <w:rPr>
          <w:sz w:val="22"/>
          <w:szCs w:val="22"/>
          <w:lang w:val="sv-SE"/>
        </w:rPr>
      </w:pPr>
    </w:p>
    <w:p w14:paraId="5B31BE54" w14:textId="77777777" w:rsidR="00AA4EFC" w:rsidRDefault="00AA4EFC">
      <w:pPr>
        <w:suppressAutoHyphens/>
        <w:rPr>
          <w:sz w:val="22"/>
          <w:szCs w:val="22"/>
          <w:lang w:val="sv-SE"/>
        </w:rPr>
      </w:pPr>
    </w:p>
    <w:p w14:paraId="5B31BE5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BE56" w14:textId="77777777" w:rsidR="00AA4EFC" w:rsidRDefault="00AA4EFC">
      <w:pPr>
        <w:suppressAutoHyphens/>
        <w:rPr>
          <w:sz w:val="22"/>
          <w:szCs w:val="22"/>
          <w:lang w:val="sv-SE"/>
        </w:rPr>
      </w:pPr>
    </w:p>
    <w:p w14:paraId="5B31BE57" w14:textId="77777777" w:rsidR="00AA4EFC" w:rsidRDefault="00184169">
      <w:pPr>
        <w:suppressAutoHyphens/>
        <w:outlineLvl w:val="0"/>
        <w:rPr>
          <w:sz w:val="22"/>
          <w:szCs w:val="22"/>
          <w:lang w:val="sv-SE"/>
        </w:rPr>
      </w:pPr>
      <w:r>
        <w:rPr>
          <w:sz w:val="22"/>
          <w:szCs w:val="22"/>
          <w:lang w:val="sv-SE"/>
        </w:rPr>
        <w:t>EXP</w:t>
      </w:r>
    </w:p>
    <w:p w14:paraId="5B31BE58" w14:textId="77777777" w:rsidR="00AA4EFC" w:rsidRDefault="00AA4EFC">
      <w:pPr>
        <w:suppressAutoHyphens/>
        <w:rPr>
          <w:sz w:val="22"/>
          <w:szCs w:val="22"/>
          <w:lang w:val="sv-SE"/>
        </w:rPr>
      </w:pPr>
    </w:p>
    <w:p w14:paraId="5B31BE59" w14:textId="77777777" w:rsidR="00AA4EFC" w:rsidRDefault="00AA4EFC">
      <w:pPr>
        <w:suppressAutoHyphens/>
        <w:rPr>
          <w:sz w:val="22"/>
          <w:szCs w:val="22"/>
          <w:lang w:val="sv-SE"/>
        </w:rPr>
      </w:pPr>
    </w:p>
    <w:p w14:paraId="5B31BE5A"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BE5B" w14:textId="77777777" w:rsidR="00AA4EFC" w:rsidRDefault="00AA4EFC">
      <w:pPr>
        <w:keepNext/>
        <w:suppressAutoHyphens/>
        <w:rPr>
          <w:sz w:val="22"/>
          <w:szCs w:val="22"/>
          <w:lang w:val="sv-SE"/>
        </w:rPr>
      </w:pPr>
    </w:p>
    <w:p w14:paraId="5B31BE5C" w14:textId="77777777" w:rsidR="00AA4EFC" w:rsidRDefault="00AA4EFC">
      <w:pPr>
        <w:suppressAutoHyphens/>
        <w:rPr>
          <w:sz w:val="22"/>
          <w:szCs w:val="22"/>
          <w:lang w:val="sv-SE"/>
        </w:rPr>
      </w:pPr>
    </w:p>
    <w:p w14:paraId="5B31BE5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B31BE5E" w14:textId="77777777" w:rsidR="00AA4EFC" w:rsidRDefault="00AA4EFC">
      <w:pPr>
        <w:suppressAutoHyphens/>
        <w:ind w:left="567" w:hanging="567"/>
        <w:rPr>
          <w:sz w:val="22"/>
          <w:szCs w:val="22"/>
          <w:lang w:val="sv-SE"/>
        </w:rPr>
      </w:pPr>
    </w:p>
    <w:p w14:paraId="5B31BE5F" w14:textId="77777777" w:rsidR="00AA4EFC" w:rsidRDefault="00AA4EFC">
      <w:pPr>
        <w:suppressAutoHyphens/>
        <w:ind w:left="567" w:hanging="567"/>
        <w:rPr>
          <w:sz w:val="22"/>
          <w:szCs w:val="22"/>
          <w:lang w:val="sv-SE"/>
        </w:rPr>
      </w:pPr>
    </w:p>
    <w:p w14:paraId="5B31BE6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BE61" w14:textId="77777777" w:rsidR="00AA4EFC" w:rsidRDefault="00AA4EFC">
      <w:pPr>
        <w:suppressAutoHyphens/>
        <w:ind w:left="567" w:hanging="567"/>
        <w:rPr>
          <w:sz w:val="22"/>
          <w:szCs w:val="22"/>
          <w:lang w:val="sv-SE"/>
        </w:rPr>
      </w:pPr>
    </w:p>
    <w:p w14:paraId="5B31BE62" w14:textId="77777777" w:rsidR="00AA4EFC" w:rsidRPr="000D3861" w:rsidRDefault="00184169">
      <w:pPr>
        <w:suppressAutoHyphens/>
        <w:rPr>
          <w:sz w:val="22"/>
          <w:szCs w:val="22"/>
          <w:lang w:val="sv-SE"/>
        </w:rPr>
      </w:pPr>
      <w:r w:rsidRPr="000D3861">
        <w:rPr>
          <w:sz w:val="22"/>
          <w:szCs w:val="22"/>
          <w:lang w:val="sv-SE"/>
        </w:rPr>
        <w:t>UCB Pharma S.A.</w:t>
      </w:r>
    </w:p>
    <w:p w14:paraId="5B31BE63" w14:textId="77777777" w:rsidR="00AA4EFC" w:rsidRDefault="00184169">
      <w:pPr>
        <w:suppressAutoHyphens/>
        <w:rPr>
          <w:sz w:val="22"/>
          <w:szCs w:val="22"/>
          <w:lang w:val="fr-FR"/>
        </w:rPr>
      </w:pPr>
      <w:r>
        <w:rPr>
          <w:sz w:val="22"/>
          <w:szCs w:val="22"/>
          <w:lang w:val="fr-FR"/>
        </w:rPr>
        <w:t>Allée de la Recherche 60</w:t>
      </w:r>
    </w:p>
    <w:p w14:paraId="5B31BE64" w14:textId="77777777" w:rsidR="00AA4EFC" w:rsidRDefault="00184169">
      <w:pPr>
        <w:suppressAutoHyphens/>
        <w:rPr>
          <w:sz w:val="22"/>
          <w:szCs w:val="22"/>
          <w:lang w:val="sv-SE"/>
        </w:rPr>
      </w:pPr>
      <w:r>
        <w:rPr>
          <w:sz w:val="22"/>
          <w:szCs w:val="22"/>
          <w:lang w:val="sv-SE"/>
        </w:rPr>
        <w:t>B-1070 Bruxelles</w:t>
      </w:r>
    </w:p>
    <w:p w14:paraId="5B31BE65" w14:textId="77777777" w:rsidR="00AA4EFC" w:rsidRDefault="00184169">
      <w:pPr>
        <w:suppressAutoHyphens/>
        <w:rPr>
          <w:sz w:val="22"/>
          <w:szCs w:val="22"/>
          <w:lang w:val="sv-SE"/>
        </w:rPr>
      </w:pPr>
      <w:r>
        <w:rPr>
          <w:sz w:val="22"/>
          <w:szCs w:val="22"/>
          <w:lang w:val="sv-SE"/>
        </w:rPr>
        <w:t>Belgien</w:t>
      </w:r>
    </w:p>
    <w:p w14:paraId="5B31BE66" w14:textId="77777777" w:rsidR="00AA4EFC" w:rsidRDefault="00AA4EFC">
      <w:pPr>
        <w:suppressAutoHyphens/>
        <w:ind w:left="567" w:hanging="567"/>
        <w:rPr>
          <w:sz w:val="22"/>
          <w:szCs w:val="22"/>
          <w:lang w:val="sv-SE"/>
        </w:rPr>
      </w:pPr>
    </w:p>
    <w:p w14:paraId="5B31BE67" w14:textId="77777777" w:rsidR="00AA4EFC" w:rsidRDefault="00AA4EFC">
      <w:pPr>
        <w:suppressAutoHyphens/>
        <w:ind w:left="567" w:hanging="567"/>
        <w:rPr>
          <w:sz w:val="22"/>
          <w:szCs w:val="22"/>
          <w:lang w:val="sv-SE"/>
        </w:rPr>
      </w:pPr>
    </w:p>
    <w:p w14:paraId="5B31BE6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BE69" w14:textId="77777777" w:rsidR="00AA4EFC" w:rsidRDefault="00AA4EFC">
      <w:pPr>
        <w:suppressAutoHyphens/>
        <w:ind w:left="567" w:hanging="567"/>
        <w:rPr>
          <w:sz w:val="22"/>
          <w:szCs w:val="22"/>
          <w:lang w:val="sv-SE"/>
        </w:rPr>
      </w:pPr>
    </w:p>
    <w:p w14:paraId="5B31BE6A" w14:textId="77777777" w:rsidR="00AA4EFC" w:rsidRDefault="00184169">
      <w:pPr>
        <w:suppressAutoHyphens/>
        <w:rPr>
          <w:sz w:val="22"/>
          <w:szCs w:val="22"/>
          <w:highlight w:val="lightGray"/>
          <w:lang w:val="sv-SE"/>
        </w:rPr>
      </w:pPr>
      <w:r>
        <w:rPr>
          <w:sz w:val="22"/>
          <w:szCs w:val="22"/>
          <w:lang w:val="sv-SE"/>
        </w:rPr>
        <w:t>EU/1/08/470/004 1</w:t>
      </w:r>
      <w:r>
        <w:rPr>
          <w:sz w:val="22"/>
          <w:szCs w:val="22"/>
          <w:highlight w:val="lightGray"/>
          <w:lang w:val="sv-SE"/>
        </w:rPr>
        <w:t>4 filmdragerade tabletter</w:t>
      </w:r>
    </w:p>
    <w:p w14:paraId="5B31BE6B" w14:textId="77777777" w:rsidR="00AA4EFC" w:rsidRDefault="00184169">
      <w:pPr>
        <w:suppressAutoHyphens/>
        <w:rPr>
          <w:sz w:val="22"/>
          <w:szCs w:val="22"/>
          <w:highlight w:val="lightGray"/>
          <w:lang w:val="sv-SE"/>
        </w:rPr>
      </w:pPr>
      <w:r>
        <w:rPr>
          <w:sz w:val="22"/>
          <w:szCs w:val="22"/>
          <w:highlight w:val="lightGray"/>
          <w:lang w:val="sv-SE"/>
        </w:rPr>
        <w:t>EU/1/08/470/005 56 filmdragerade tabletter</w:t>
      </w:r>
    </w:p>
    <w:p w14:paraId="5B31BE6C" w14:textId="77777777" w:rsidR="00AA4EFC" w:rsidRDefault="00184169">
      <w:pPr>
        <w:suppressAutoHyphens/>
        <w:rPr>
          <w:sz w:val="22"/>
          <w:szCs w:val="22"/>
          <w:highlight w:val="lightGray"/>
          <w:lang w:val="sv-SE"/>
        </w:rPr>
      </w:pPr>
      <w:r>
        <w:rPr>
          <w:sz w:val="22"/>
          <w:szCs w:val="22"/>
          <w:highlight w:val="lightGray"/>
          <w:lang w:val="sv-SE"/>
        </w:rPr>
        <w:t>EU/1/08/470/006 168 filmdragerade tabletter</w:t>
      </w:r>
    </w:p>
    <w:p w14:paraId="5B31BE6D" w14:textId="77777777" w:rsidR="00AA4EFC" w:rsidRDefault="00184169">
      <w:pPr>
        <w:suppressAutoHyphens/>
        <w:rPr>
          <w:sz w:val="22"/>
          <w:szCs w:val="22"/>
          <w:highlight w:val="lightGray"/>
          <w:lang w:val="sv-SE"/>
        </w:rPr>
      </w:pPr>
      <w:r>
        <w:rPr>
          <w:sz w:val="22"/>
          <w:szCs w:val="22"/>
          <w:highlight w:val="lightGray"/>
          <w:lang w:val="sv-SE"/>
        </w:rPr>
        <w:t>EU/1/08/470/021 56 x 1 filmdragerade tabletter</w:t>
      </w:r>
    </w:p>
    <w:p w14:paraId="5B31BE6E" w14:textId="77777777" w:rsidR="00AA4EFC" w:rsidRDefault="00184169">
      <w:pPr>
        <w:suppressAutoHyphens/>
        <w:rPr>
          <w:sz w:val="22"/>
          <w:szCs w:val="22"/>
          <w:highlight w:val="lightGray"/>
          <w:lang w:val="sv-SE"/>
        </w:rPr>
      </w:pPr>
      <w:r>
        <w:rPr>
          <w:sz w:val="22"/>
          <w:szCs w:val="22"/>
          <w:highlight w:val="lightGray"/>
          <w:lang w:val="sv-SE"/>
        </w:rPr>
        <w:t>EU/1/08/470/026 14 x 1 filmdragerade tabletter</w:t>
      </w:r>
    </w:p>
    <w:p w14:paraId="5B31BE6F" w14:textId="77777777" w:rsidR="00AA4EFC" w:rsidRDefault="00184169">
      <w:pPr>
        <w:suppressAutoHyphens/>
        <w:rPr>
          <w:sz w:val="22"/>
          <w:szCs w:val="22"/>
          <w:lang w:val="sv-SE"/>
        </w:rPr>
      </w:pPr>
      <w:r>
        <w:rPr>
          <w:sz w:val="22"/>
          <w:szCs w:val="22"/>
          <w:highlight w:val="lightGray"/>
          <w:lang w:val="sv-SE"/>
        </w:rPr>
        <w:t>EU/1/08/470/027 28 filmdragerade tabletter</w:t>
      </w:r>
      <w:r>
        <w:rPr>
          <w:sz w:val="22"/>
          <w:szCs w:val="22"/>
          <w:lang w:val="sv-SE"/>
        </w:rPr>
        <w:t xml:space="preserve"> </w:t>
      </w:r>
    </w:p>
    <w:p w14:paraId="5B31BE70" w14:textId="77777777" w:rsidR="00AA4EFC" w:rsidRDefault="00184169">
      <w:pPr>
        <w:suppressAutoHyphens/>
        <w:rPr>
          <w:sz w:val="22"/>
          <w:szCs w:val="22"/>
          <w:lang w:val="sv-SE"/>
        </w:rPr>
      </w:pPr>
      <w:r>
        <w:rPr>
          <w:sz w:val="22"/>
          <w:szCs w:val="22"/>
          <w:highlight w:val="lightGray"/>
          <w:lang w:val="sv-SE"/>
        </w:rPr>
        <w:t>EU/1/08/470/033 60 filmdragerade tabletter</w:t>
      </w:r>
    </w:p>
    <w:p w14:paraId="5B31BE71" w14:textId="77777777" w:rsidR="00AA4EFC" w:rsidRDefault="00AA4EFC">
      <w:pPr>
        <w:suppressAutoHyphens/>
        <w:rPr>
          <w:sz w:val="22"/>
          <w:szCs w:val="22"/>
          <w:lang w:val="sv-SE"/>
        </w:rPr>
      </w:pPr>
    </w:p>
    <w:p w14:paraId="5B31BE72" w14:textId="77777777" w:rsidR="00AA4EFC" w:rsidRDefault="00AA4EFC">
      <w:pPr>
        <w:suppressAutoHyphens/>
        <w:rPr>
          <w:sz w:val="22"/>
          <w:szCs w:val="22"/>
          <w:lang w:val="sv-SE"/>
        </w:rPr>
      </w:pPr>
    </w:p>
    <w:p w14:paraId="5B31BE7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BE74" w14:textId="77777777" w:rsidR="00AA4EFC" w:rsidRDefault="00AA4EFC">
      <w:pPr>
        <w:suppressAutoHyphens/>
        <w:rPr>
          <w:sz w:val="22"/>
          <w:szCs w:val="22"/>
          <w:lang w:val="sv-SE"/>
        </w:rPr>
      </w:pPr>
    </w:p>
    <w:p w14:paraId="5B31BE75" w14:textId="77777777" w:rsidR="00AA4EFC" w:rsidRDefault="00184169">
      <w:pPr>
        <w:suppressAutoHyphens/>
        <w:outlineLvl w:val="0"/>
        <w:rPr>
          <w:sz w:val="22"/>
          <w:szCs w:val="22"/>
          <w:lang w:val="sv-SE"/>
        </w:rPr>
      </w:pPr>
      <w:r>
        <w:rPr>
          <w:sz w:val="22"/>
          <w:szCs w:val="22"/>
          <w:lang w:val="sv-SE"/>
        </w:rPr>
        <w:t>Lot</w:t>
      </w:r>
    </w:p>
    <w:p w14:paraId="5B31BE76" w14:textId="77777777" w:rsidR="00AA4EFC" w:rsidRDefault="00AA4EFC">
      <w:pPr>
        <w:suppressAutoHyphens/>
        <w:rPr>
          <w:sz w:val="22"/>
          <w:szCs w:val="22"/>
          <w:lang w:val="sv-SE"/>
        </w:rPr>
      </w:pPr>
    </w:p>
    <w:p w14:paraId="5B31BE77" w14:textId="77777777" w:rsidR="00AA4EFC" w:rsidRDefault="00AA4EFC">
      <w:pPr>
        <w:suppressAutoHyphens/>
        <w:rPr>
          <w:sz w:val="22"/>
          <w:szCs w:val="22"/>
          <w:lang w:val="sv-SE"/>
        </w:rPr>
      </w:pPr>
    </w:p>
    <w:p w14:paraId="5B31BE7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BE79" w14:textId="77777777" w:rsidR="00AA4EFC" w:rsidRDefault="00AA4EFC">
      <w:pPr>
        <w:suppressAutoHyphens/>
        <w:rPr>
          <w:b/>
          <w:sz w:val="22"/>
          <w:szCs w:val="22"/>
          <w:lang w:val="sv-SE"/>
        </w:rPr>
      </w:pPr>
    </w:p>
    <w:p w14:paraId="5B31BE7A" w14:textId="77777777" w:rsidR="00AA4EFC" w:rsidRDefault="00AA4EFC">
      <w:pPr>
        <w:suppressAutoHyphens/>
        <w:rPr>
          <w:sz w:val="22"/>
          <w:szCs w:val="22"/>
          <w:lang w:val="sv-SE"/>
        </w:rPr>
      </w:pPr>
    </w:p>
    <w:p w14:paraId="5B31BE7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BE7C" w14:textId="77777777" w:rsidR="00AA4EFC" w:rsidRDefault="00AA4EFC">
      <w:pPr>
        <w:rPr>
          <w:sz w:val="22"/>
          <w:szCs w:val="22"/>
          <w:lang w:val="sv-SE"/>
        </w:rPr>
      </w:pPr>
    </w:p>
    <w:p w14:paraId="5B31BE7D" w14:textId="77777777" w:rsidR="00AA4EFC" w:rsidRDefault="00AA4EFC">
      <w:pPr>
        <w:rPr>
          <w:sz w:val="22"/>
          <w:szCs w:val="22"/>
          <w:lang w:val="sv-SE"/>
        </w:rPr>
      </w:pPr>
    </w:p>
    <w:p w14:paraId="5B31BE7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BE7F" w14:textId="77777777" w:rsidR="00AA4EFC" w:rsidRDefault="00AA4EFC">
      <w:pPr>
        <w:rPr>
          <w:sz w:val="22"/>
          <w:szCs w:val="22"/>
          <w:lang w:val="sv-SE"/>
        </w:rPr>
      </w:pPr>
    </w:p>
    <w:p w14:paraId="5B31BE80" w14:textId="77777777" w:rsidR="00AA4EFC" w:rsidRDefault="00184169">
      <w:pPr>
        <w:rPr>
          <w:sz w:val="22"/>
          <w:szCs w:val="22"/>
          <w:lang w:val="sv-SE"/>
        </w:rPr>
      </w:pPr>
      <w:r>
        <w:rPr>
          <w:sz w:val="22"/>
          <w:szCs w:val="22"/>
          <w:lang w:val="sv-SE"/>
        </w:rPr>
        <w:t>Vimpat 100 mg</w:t>
      </w:r>
    </w:p>
    <w:p w14:paraId="5B31BE81" w14:textId="77777777" w:rsidR="00AA4EFC" w:rsidRDefault="00184169">
      <w:pPr>
        <w:rPr>
          <w:sz w:val="22"/>
          <w:szCs w:val="22"/>
          <w:lang w:val="sv-SE"/>
        </w:rPr>
      </w:pPr>
      <w:r>
        <w:rPr>
          <w:sz w:val="22"/>
          <w:szCs w:val="22"/>
          <w:highlight w:val="lightGray"/>
          <w:lang w:val="sv-SE"/>
        </w:rPr>
        <w:t>Braille krävs ej för 56 x 1 och 14 x 1 filmdragerade tabletter</w:t>
      </w:r>
      <w:r>
        <w:rPr>
          <w:sz w:val="22"/>
          <w:szCs w:val="22"/>
          <w:lang w:val="sv-SE"/>
        </w:rPr>
        <w:t>.</w:t>
      </w:r>
    </w:p>
    <w:p w14:paraId="5B31BE82" w14:textId="77777777" w:rsidR="00AA4EFC" w:rsidRDefault="00AA4EFC">
      <w:pPr>
        <w:rPr>
          <w:sz w:val="22"/>
          <w:szCs w:val="22"/>
          <w:lang w:val="sv-SE"/>
        </w:rPr>
      </w:pPr>
    </w:p>
    <w:p w14:paraId="5B31BE83" w14:textId="77777777" w:rsidR="00AA4EFC" w:rsidRDefault="00AA4EFC">
      <w:pPr>
        <w:rPr>
          <w:sz w:val="22"/>
          <w:szCs w:val="22"/>
          <w:lang w:val="sv-SE"/>
        </w:rPr>
      </w:pPr>
    </w:p>
    <w:p w14:paraId="5B31BE84" w14:textId="77777777" w:rsidR="00AA4EFC" w:rsidRDefault="00184169">
      <w:pPr>
        <w:keepNext/>
        <w:numPr>
          <w:ilvl w:val="0"/>
          <w:numId w:val="75"/>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BE85" w14:textId="77777777" w:rsidR="00AA4EFC" w:rsidRDefault="00AA4EFC">
      <w:pPr>
        <w:rPr>
          <w:sz w:val="22"/>
          <w:szCs w:val="22"/>
          <w:lang w:val="sv-SE"/>
        </w:rPr>
      </w:pPr>
    </w:p>
    <w:p w14:paraId="5B31BE86" w14:textId="77777777" w:rsidR="00AA4EFC" w:rsidRDefault="00184169">
      <w:pPr>
        <w:rPr>
          <w:sz w:val="22"/>
          <w:szCs w:val="22"/>
          <w:shd w:val="clear" w:color="auto" w:fill="CCCCCC"/>
          <w:lang w:val="sv-SE"/>
        </w:rPr>
      </w:pPr>
      <w:r>
        <w:rPr>
          <w:sz w:val="22"/>
          <w:szCs w:val="22"/>
          <w:highlight w:val="lightGray"/>
          <w:lang w:val="sv-SE"/>
        </w:rPr>
        <w:t>Tvådimensionell streckkod som innehåller den unika identitetsbeteckningen.</w:t>
      </w:r>
    </w:p>
    <w:p w14:paraId="5B31BE87" w14:textId="77777777" w:rsidR="00AA4EFC" w:rsidRDefault="00AA4EFC">
      <w:pPr>
        <w:rPr>
          <w:sz w:val="22"/>
          <w:szCs w:val="22"/>
          <w:shd w:val="clear" w:color="auto" w:fill="CCCCCC"/>
          <w:lang w:val="sv-SE"/>
        </w:rPr>
      </w:pPr>
    </w:p>
    <w:p w14:paraId="5B31BE88" w14:textId="77777777" w:rsidR="00AA4EFC" w:rsidRDefault="00AA4EFC">
      <w:pPr>
        <w:rPr>
          <w:sz w:val="22"/>
          <w:szCs w:val="22"/>
          <w:lang w:val="sv-SE"/>
        </w:rPr>
      </w:pPr>
    </w:p>
    <w:p w14:paraId="5B31BE89" w14:textId="77777777" w:rsidR="00AA4EFC" w:rsidRDefault="00184169">
      <w:pPr>
        <w:keepNext/>
        <w:keepLines/>
        <w:numPr>
          <w:ilvl w:val="0"/>
          <w:numId w:val="75"/>
        </w:numPr>
        <w:pBdr>
          <w:top w:val="single" w:sz="4" w:space="1" w:color="auto"/>
          <w:left w:val="single" w:sz="4" w:space="4" w:color="auto"/>
          <w:bottom w:val="single" w:sz="4" w:space="1" w:color="auto"/>
          <w:right w:val="single" w:sz="4" w:space="4" w:color="auto"/>
        </w:pBdr>
        <w:ind w:left="567" w:hanging="567"/>
        <w:outlineLvl w:val="0"/>
        <w:rPr>
          <w:i/>
          <w:sz w:val="22"/>
          <w:szCs w:val="22"/>
          <w:lang w:val="sv-SE"/>
        </w:rPr>
      </w:pPr>
      <w:r>
        <w:rPr>
          <w:b/>
          <w:sz w:val="22"/>
          <w:szCs w:val="22"/>
          <w:lang w:val="sv-SE"/>
        </w:rPr>
        <w:t>UNIK IDENTITETSBETECKNING – I ETT FORMAT LÄSBART FÖR MÄNSKLIGT ÖGA</w:t>
      </w:r>
    </w:p>
    <w:p w14:paraId="5B31BE8A" w14:textId="77777777" w:rsidR="00AA4EFC" w:rsidRDefault="00AA4EFC">
      <w:pPr>
        <w:keepNext/>
        <w:keepLines/>
        <w:rPr>
          <w:sz w:val="22"/>
          <w:szCs w:val="22"/>
          <w:lang w:val="sv-SE"/>
        </w:rPr>
      </w:pPr>
    </w:p>
    <w:p w14:paraId="5B31BE8B" w14:textId="77777777" w:rsidR="00AA4EFC" w:rsidRDefault="00184169">
      <w:pPr>
        <w:keepNext/>
        <w:keepLines/>
        <w:rPr>
          <w:color w:val="008000"/>
          <w:sz w:val="22"/>
          <w:szCs w:val="22"/>
          <w:lang w:val="sv-SE"/>
        </w:rPr>
      </w:pPr>
      <w:r>
        <w:rPr>
          <w:sz w:val="22"/>
          <w:szCs w:val="22"/>
          <w:lang w:val="sv-SE"/>
        </w:rPr>
        <w:t>PC</w:t>
      </w:r>
    </w:p>
    <w:p w14:paraId="5B31BE8C" w14:textId="77777777" w:rsidR="00AA4EFC" w:rsidRDefault="00184169">
      <w:pPr>
        <w:keepNext/>
        <w:keepLines/>
        <w:rPr>
          <w:sz w:val="22"/>
          <w:szCs w:val="22"/>
          <w:lang w:val="sv-SE"/>
        </w:rPr>
      </w:pPr>
      <w:r>
        <w:rPr>
          <w:sz w:val="22"/>
          <w:szCs w:val="22"/>
          <w:lang w:val="sv-SE"/>
        </w:rPr>
        <w:t>SN</w:t>
      </w:r>
    </w:p>
    <w:p w14:paraId="5B31BE8D" w14:textId="77777777" w:rsidR="00AA4EFC" w:rsidRDefault="00184169">
      <w:pPr>
        <w:keepNext/>
        <w:keepLines/>
        <w:rPr>
          <w:sz w:val="22"/>
          <w:szCs w:val="22"/>
          <w:lang w:val="sv-SE"/>
        </w:rPr>
      </w:pPr>
      <w:r>
        <w:rPr>
          <w:sz w:val="22"/>
          <w:szCs w:val="22"/>
          <w:lang w:val="sv-SE"/>
        </w:rPr>
        <w:t xml:space="preserve">NN </w:t>
      </w:r>
    </w:p>
    <w:p w14:paraId="5B31BE8E" w14:textId="77777777" w:rsidR="00AA4EFC" w:rsidRDefault="00184169">
      <w:pPr>
        <w:keepNext/>
        <w:keepLines/>
        <w:rPr>
          <w:b/>
          <w:sz w:val="22"/>
          <w:szCs w:val="22"/>
          <w:lang w:val="sv-SE"/>
        </w:rPr>
      </w:pPr>
      <w:r>
        <w:rPr>
          <w:sz w:val="22"/>
          <w:szCs w:val="22"/>
          <w:lang w:val="sv-SE"/>
        </w:rPr>
        <w:br w:type="page"/>
      </w:r>
    </w:p>
    <w:p w14:paraId="5B31BE8F"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lastRenderedPageBreak/>
        <w:t>UPPGIFTER SOM SKA FINNAS PÅ BLISTER ELLER STRIPS</w:t>
      </w:r>
    </w:p>
    <w:p w14:paraId="5B31BE90"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BE91"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w:t>
      </w:r>
    </w:p>
    <w:p w14:paraId="5B31BE92" w14:textId="77777777" w:rsidR="00AA4EFC" w:rsidRDefault="00AA4EFC">
      <w:pPr>
        <w:suppressAutoHyphens/>
        <w:rPr>
          <w:sz w:val="22"/>
          <w:szCs w:val="22"/>
          <w:lang w:val="sv-SE"/>
        </w:rPr>
      </w:pPr>
    </w:p>
    <w:p w14:paraId="5B31BE93" w14:textId="77777777" w:rsidR="00AA4EFC" w:rsidRDefault="00AA4EFC">
      <w:pPr>
        <w:suppressAutoHyphens/>
        <w:rPr>
          <w:sz w:val="22"/>
          <w:szCs w:val="22"/>
          <w:lang w:val="sv-SE"/>
        </w:rPr>
      </w:pPr>
    </w:p>
    <w:p w14:paraId="5B31BE9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BE95" w14:textId="77777777" w:rsidR="00AA4EFC" w:rsidRDefault="00AA4EFC">
      <w:pPr>
        <w:suppressAutoHyphens/>
        <w:rPr>
          <w:sz w:val="22"/>
          <w:szCs w:val="22"/>
          <w:lang w:val="sv-SE"/>
        </w:rPr>
      </w:pPr>
    </w:p>
    <w:p w14:paraId="5B31BE96" w14:textId="77777777" w:rsidR="00AA4EFC" w:rsidRDefault="00184169">
      <w:pPr>
        <w:widowControl w:val="0"/>
        <w:rPr>
          <w:sz w:val="22"/>
          <w:szCs w:val="22"/>
          <w:lang w:val="sv-SE"/>
        </w:rPr>
      </w:pPr>
      <w:r>
        <w:rPr>
          <w:sz w:val="22"/>
          <w:szCs w:val="22"/>
          <w:lang w:val="sv-SE"/>
        </w:rPr>
        <w:t>Vimpat 100 mg filmdragerade tabletter</w:t>
      </w:r>
    </w:p>
    <w:p w14:paraId="5B31BE97" w14:textId="77777777" w:rsidR="00AA4EFC" w:rsidRDefault="00184169">
      <w:pPr>
        <w:widowControl w:val="0"/>
        <w:rPr>
          <w:sz w:val="22"/>
          <w:szCs w:val="22"/>
          <w:lang w:val="sv-SE"/>
        </w:rPr>
      </w:pPr>
      <w:r>
        <w:rPr>
          <w:sz w:val="22"/>
          <w:szCs w:val="22"/>
          <w:highlight w:val="lightGray"/>
          <w:lang w:val="sv-SE"/>
        </w:rPr>
        <w:t>&lt;För 56 x 1 och 14 x 1 filmdragerade tabletter&gt; Vimpat 100 mg tabletter</w:t>
      </w:r>
    </w:p>
    <w:p w14:paraId="5B31BE98" w14:textId="77777777" w:rsidR="00AA4EFC" w:rsidRDefault="00184169">
      <w:pPr>
        <w:suppressAutoHyphens/>
        <w:rPr>
          <w:sz w:val="22"/>
          <w:szCs w:val="22"/>
          <w:lang w:val="sv-SE"/>
        </w:rPr>
      </w:pPr>
      <w:r>
        <w:rPr>
          <w:sz w:val="22"/>
          <w:szCs w:val="22"/>
          <w:lang w:val="sv-SE"/>
        </w:rPr>
        <w:t>lakosamid</w:t>
      </w:r>
    </w:p>
    <w:p w14:paraId="5B31BE99" w14:textId="77777777" w:rsidR="00AA4EFC" w:rsidRDefault="00AA4EFC">
      <w:pPr>
        <w:suppressAutoHyphens/>
        <w:rPr>
          <w:sz w:val="22"/>
          <w:szCs w:val="22"/>
          <w:lang w:val="sv-SE"/>
        </w:rPr>
      </w:pPr>
    </w:p>
    <w:p w14:paraId="5B31BE9A" w14:textId="77777777" w:rsidR="00AA4EFC" w:rsidRDefault="00AA4EFC">
      <w:pPr>
        <w:suppressAutoHyphens/>
        <w:rPr>
          <w:sz w:val="22"/>
          <w:szCs w:val="22"/>
          <w:lang w:val="sv-SE"/>
        </w:rPr>
      </w:pPr>
    </w:p>
    <w:p w14:paraId="5B31BE9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BE9C" w14:textId="77777777" w:rsidR="00AA4EFC" w:rsidRDefault="00AA4EFC">
      <w:pPr>
        <w:suppressAutoHyphens/>
        <w:rPr>
          <w:sz w:val="22"/>
          <w:szCs w:val="22"/>
          <w:lang w:val="sv-SE"/>
        </w:rPr>
      </w:pPr>
    </w:p>
    <w:p w14:paraId="5B31BE9D" w14:textId="77777777" w:rsidR="00AA4EFC" w:rsidRDefault="00184169">
      <w:pPr>
        <w:suppressAutoHyphens/>
        <w:outlineLvl w:val="0"/>
        <w:rPr>
          <w:sz w:val="22"/>
          <w:szCs w:val="22"/>
          <w:highlight w:val="lightGray"/>
          <w:lang w:val="sv-SE"/>
        </w:rPr>
      </w:pPr>
      <w:r>
        <w:rPr>
          <w:sz w:val="22"/>
          <w:szCs w:val="22"/>
          <w:highlight w:val="lightGray"/>
          <w:lang w:val="sv-SE"/>
        </w:rPr>
        <w:t>UCB Pharma S.A.</w:t>
      </w:r>
    </w:p>
    <w:p w14:paraId="5B31BE9E" w14:textId="77777777" w:rsidR="00AA4EFC" w:rsidRDefault="00AA4EFC">
      <w:pPr>
        <w:suppressAutoHyphens/>
        <w:rPr>
          <w:sz w:val="22"/>
          <w:szCs w:val="22"/>
          <w:lang w:val="sv-SE"/>
        </w:rPr>
      </w:pPr>
    </w:p>
    <w:p w14:paraId="5B31BE9F" w14:textId="77777777" w:rsidR="00AA4EFC" w:rsidRDefault="00AA4EFC">
      <w:pPr>
        <w:suppressAutoHyphens/>
        <w:rPr>
          <w:sz w:val="22"/>
          <w:szCs w:val="22"/>
          <w:lang w:val="sv-SE"/>
        </w:rPr>
      </w:pPr>
    </w:p>
    <w:p w14:paraId="5B31BEA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BEA1" w14:textId="77777777" w:rsidR="00AA4EFC" w:rsidRDefault="00AA4EFC">
      <w:pPr>
        <w:suppressAutoHyphens/>
        <w:rPr>
          <w:sz w:val="22"/>
          <w:szCs w:val="22"/>
          <w:lang w:val="sv-SE"/>
        </w:rPr>
      </w:pPr>
    </w:p>
    <w:p w14:paraId="5B31BEA2" w14:textId="77777777" w:rsidR="00AA4EFC" w:rsidRDefault="00184169">
      <w:pPr>
        <w:suppressAutoHyphens/>
        <w:outlineLvl w:val="0"/>
        <w:rPr>
          <w:sz w:val="22"/>
          <w:szCs w:val="22"/>
          <w:lang w:val="sv-SE"/>
        </w:rPr>
      </w:pPr>
      <w:r>
        <w:rPr>
          <w:sz w:val="22"/>
          <w:szCs w:val="22"/>
          <w:lang w:val="sv-SE"/>
        </w:rPr>
        <w:t>EXP</w:t>
      </w:r>
    </w:p>
    <w:p w14:paraId="5B31BEA3" w14:textId="77777777" w:rsidR="00AA4EFC" w:rsidRDefault="00AA4EFC">
      <w:pPr>
        <w:suppressAutoHyphens/>
        <w:rPr>
          <w:sz w:val="22"/>
          <w:szCs w:val="22"/>
          <w:lang w:val="sv-SE"/>
        </w:rPr>
      </w:pPr>
    </w:p>
    <w:p w14:paraId="5B31BEA4" w14:textId="77777777" w:rsidR="00AA4EFC" w:rsidRDefault="00AA4EFC">
      <w:pPr>
        <w:suppressAutoHyphens/>
        <w:rPr>
          <w:sz w:val="22"/>
          <w:szCs w:val="22"/>
          <w:lang w:val="sv-SE"/>
        </w:rPr>
      </w:pPr>
    </w:p>
    <w:p w14:paraId="5B31BEA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BEA6" w14:textId="77777777" w:rsidR="00AA4EFC" w:rsidRDefault="00AA4EFC">
      <w:pPr>
        <w:suppressAutoHyphens/>
        <w:rPr>
          <w:sz w:val="22"/>
          <w:szCs w:val="22"/>
          <w:lang w:val="sv-SE"/>
        </w:rPr>
      </w:pPr>
    </w:p>
    <w:p w14:paraId="5B31BEA7" w14:textId="77777777" w:rsidR="00AA4EFC" w:rsidRDefault="00184169">
      <w:pPr>
        <w:suppressAutoHyphens/>
        <w:outlineLvl w:val="0"/>
        <w:rPr>
          <w:sz w:val="22"/>
          <w:szCs w:val="22"/>
          <w:lang w:val="sv-SE"/>
        </w:rPr>
      </w:pPr>
      <w:r>
        <w:rPr>
          <w:sz w:val="22"/>
          <w:szCs w:val="22"/>
          <w:lang w:val="sv-SE"/>
        </w:rPr>
        <w:t>Lot</w:t>
      </w:r>
    </w:p>
    <w:p w14:paraId="5B31BEA8" w14:textId="77777777" w:rsidR="00AA4EFC" w:rsidRDefault="00AA4EFC">
      <w:pPr>
        <w:suppressAutoHyphens/>
        <w:outlineLvl w:val="0"/>
        <w:rPr>
          <w:sz w:val="22"/>
          <w:szCs w:val="22"/>
          <w:lang w:val="sv-SE"/>
        </w:rPr>
      </w:pPr>
    </w:p>
    <w:p w14:paraId="5B31BEA9" w14:textId="77777777" w:rsidR="00AA4EFC" w:rsidRDefault="00AA4EFC">
      <w:pPr>
        <w:suppressAutoHyphens/>
        <w:rPr>
          <w:sz w:val="22"/>
          <w:szCs w:val="22"/>
          <w:lang w:val="sv-SE"/>
        </w:rPr>
      </w:pPr>
    </w:p>
    <w:p w14:paraId="5B31BEAA"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BEAB" w14:textId="77777777" w:rsidR="00AA4EFC" w:rsidRDefault="00AA4EFC">
      <w:pPr>
        <w:suppressAutoHyphens/>
        <w:rPr>
          <w:sz w:val="22"/>
          <w:szCs w:val="22"/>
          <w:lang w:val="sv-SE"/>
        </w:rPr>
      </w:pPr>
    </w:p>
    <w:p w14:paraId="5B31BEAC" w14:textId="77777777" w:rsidR="00AA4EFC" w:rsidRDefault="00184169">
      <w:pPr>
        <w:shd w:val="clear" w:color="auto" w:fill="FFFFFF"/>
        <w:suppressAutoHyphens/>
        <w:rPr>
          <w:sz w:val="22"/>
          <w:szCs w:val="22"/>
          <w:lang w:val="sv-SE"/>
        </w:rPr>
      </w:pPr>
      <w:r>
        <w:rPr>
          <w:sz w:val="22"/>
          <w:szCs w:val="22"/>
          <w:lang w:val="sv-SE"/>
        </w:rPr>
        <w:br w:type="page"/>
      </w:r>
    </w:p>
    <w:p w14:paraId="5B31BEAD"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INNERFÖRPACKNINGEN</w:t>
      </w:r>
    </w:p>
    <w:p w14:paraId="5B31BEAE"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BEAF"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Burk</w:t>
      </w:r>
    </w:p>
    <w:p w14:paraId="5B31BEB0" w14:textId="77777777" w:rsidR="00AA4EFC" w:rsidRDefault="00AA4EFC">
      <w:pPr>
        <w:suppressAutoHyphens/>
        <w:rPr>
          <w:sz w:val="22"/>
          <w:szCs w:val="22"/>
          <w:lang w:val="sv-SE"/>
        </w:rPr>
      </w:pPr>
    </w:p>
    <w:p w14:paraId="5B31BEB1" w14:textId="77777777" w:rsidR="00AA4EFC" w:rsidRDefault="00AA4EFC">
      <w:pPr>
        <w:suppressAutoHyphens/>
        <w:rPr>
          <w:sz w:val="22"/>
          <w:szCs w:val="22"/>
          <w:lang w:val="sv-SE"/>
        </w:rPr>
      </w:pPr>
    </w:p>
    <w:p w14:paraId="5B31BEB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BEB3" w14:textId="77777777" w:rsidR="00AA4EFC" w:rsidRDefault="00AA4EFC">
      <w:pPr>
        <w:suppressAutoHyphens/>
        <w:rPr>
          <w:sz w:val="22"/>
          <w:szCs w:val="22"/>
          <w:lang w:val="sv-SE"/>
        </w:rPr>
      </w:pPr>
    </w:p>
    <w:p w14:paraId="5B31BEB4" w14:textId="77777777" w:rsidR="00AA4EFC" w:rsidRDefault="00184169">
      <w:pPr>
        <w:widowControl w:val="0"/>
        <w:outlineLvl w:val="0"/>
        <w:rPr>
          <w:sz w:val="22"/>
          <w:szCs w:val="22"/>
          <w:lang w:val="sv-SE"/>
        </w:rPr>
      </w:pPr>
      <w:r>
        <w:rPr>
          <w:sz w:val="22"/>
          <w:szCs w:val="22"/>
          <w:lang w:val="sv-SE"/>
        </w:rPr>
        <w:t>Vimpat 100 mg filmdragerade tabletter</w:t>
      </w:r>
    </w:p>
    <w:p w14:paraId="5B31BEB5" w14:textId="77777777" w:rsidR="00AA4EFC" w:rsidRPr="00A65067" w:rsidRDefault="00184169">
      <w:pPr>
        <w:suppressAutoHyphens/>
        <w:rPr>
          <w:sz w:val="22"/>
          <w:szCs w:val="22"/>
          <w:lang w:val="nn-NO"/>
        </w:rPr>
      </w:pPr>
      <w:r w:rsidRPr="00A65067">
        <w:rPr>
          <w:sz w:val="22"/>
          <w:szCs w:val="22"/>
          <w:lang w:val="nn-NO"/>
        </w:rPr>
        <w:t>lakosamid</w:t>
      </w:r>
    </w:p>
    <w:p w14:paraId="5B31BEB6" w14:textId="77777777" w:rsidR="00AA4EFC" w:rsidRPr="00A65067" w:rsidRDefault="00AA4EFC">
      <w:pPr>
        <w:suppressAutoHyphens/>
        <w:rPr>
          <w:sz w:val="22"/>
          <w:szCs w:val="22"/>
          <w:lang w:val="nn-NO"/>
        </w:rPr>
      </w:pPr>
    </w:p>
    <w:p w14:paraId="5B31BEB7" w14:textId="77777777" w:rsidR="00AA4EFC" w:rsidRPr="00A65067" w:rsidRDefault="00AA4EFC">
      <w:pPr>
        <w:suppressAutoHyphens/>
        <w:rPr>
          <w:sz w:val="22"/>
          <w:szCs w:val="22"/>
          <w:lang w:val="nn-NO"/>
        </w:rPr>
      </w:pPr>
    </w:p>
    <w:p w14:paraId="5B31BEB8"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BEB9" w14:textId="77777777" w:rsidR="00AA4EFC" w:rsidRPr="00A65067" w:rsidRDefault="00AA4EFC">
      <w:pPr>
        <w:rPr>
          <w:sz w:val="22"/>
          <w:szCs w:val="22"/>
          <w:lang w:val="nn-NO"/>
        </w:rPr>
      </w:pPr>
    </w:p>
    <w:p w14:paraId="5B31BEBA" w14:textId="77777777" w:rsidR="00AA4EFC" w:rsidRDefault="00184169">
      <w:pPr>
        <w:rPr>
          <w:sz w:val="22"/>
          <w:szCs w:val="22"/>
          <w:lang w:val="sv-SE"/>
        </w:rPr>
      </w:pPr>
      <w:r>
        <w:rPr>
          <w:sz w:val="22"/>
          <w:szCs w:val="22"/>
          <w:lang w:val="sv-SE"/>
        </w:rPr>
        <w:t>1 filmdragerad tablett innehåller 100 mg lakosamid.</w:t>
      </w:r>
    </w:p>
    <w:p w14:paraId="5B31BEBB" w14:textId="77777777" w:rsidR="00AA4EFC" w:rsidRDefault="00AA4EFC">
      <w:pPr>
        <w:suppressAutoHyphens/>
        <w:rPr>
          <w:sz w:val="22"/>
          <w:szCs w:val="22"/>
          <w:lang w:val="sv-SE"/>
        </w:rPr>
      </w:pPr>
    </w:p>
    <w:p w14:paraId="5B31BEBC" w14:textId="77777777" w:rsidR="00AA4EFC" w:rsidRDefault="00AA4EFC">
      <w:pPr>
        <w:suppressAutoHyphens/>
        <w:rPr>
          <w:sz w:val="22"/>
          <w:szCs w:val="22"/>
          <w:lang w:val="sv-SE"/>
        </w:rPr>
      </w:pPr>
    </w:p>
    <w:p w14:paraId="5B31BEB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BEBE" w14:textId="77777777" w:rsidR="00AA4EFC" w:rsidRDefault="00AA4EFC">
      <w:pPr>
        <w:suppressAutoHyphens/>
        <w:rPr>
          <w:sz w:val="22"/>
          <w:szCs w:val="22"/>
          <w:lang w:val="sv-SE"/>
        </w:rPr>
      </w:pPr>
    </w:p>
    <w:p w14:paraId="5B31BEBF" w14:textId="77777777" w:rsidR="00AA4EFC" w:rsidRDefault="00AA4EFC">
      <w:pPr>
        <w:suppressAutoHyphens/>
        <w:rPr>
          <w:sz w:val="22"/>
          <w:szCs w:val="22"/>
          <w:lang w:val="sv-SE"/>
        </w:rPr>
      </w:pPr>
    </w:p>
    <w:p w14:paraId="5B31BEC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BEC1" w14:textId="77777777" w:rsidR="00AA4EFC" w:rsidRDefault="00AA4EFC">
      <w:pPr>
        <w:suppressAutoHyphens/>
        <w:rPr>
          <w:sz w:val="22"/>
          <w:szCs w:val="22"/>
          <w:lang w:val="sv-SE"/>
        </w:rPr>
      </w:pPr>
    </w:p>
    <w:p w14:paraId="5B31BEC2" w14:textId="77777777" w:rsidR="00AA4EFC" w:rsidRDefault="00184169">
      <w:pPr>
        <w:suppressAutoHyphens/>
        <w:rPr>
          <w:sz w:val="22"/>
          <w:szCs w:val="22"/>
          <w:lang w:val="sv-SE"/>
        </w:rPr>
      </w:pPr>
      <w:r>
        <w:rPr>
          <w:sz w:val="22"/>
          <w:szCs w:val="22"/>
          <w:lang w:val="sv-SE"/>
        </w:rPr>
        <w:t>60 filmdragerade tabletter</w:t>
      </w:r>
    </w:p>
    <w:p w14:paraId="5B31BEC3" w14:textId="77777777" w:rsidR="00AA4EFC" w:rsidRDefault="00AA4EFC">
      <w:pPr>
        <w:suppressAutoHyphens/>
        <w:rPr>
          <w:sz w:val="22"/>
          <w:szCs w:val="22"/>
          <w:lang w:val="sv-SE"/>
        </w:rPr>
      </w:pPr>
    </w:p>
    <w:p w14:paraId="5B31BEC4" w14:textId="77777777" w:rsidR="00AA4EFC" w:rsidRDefault="00AA4EFC">
      <w:pPr>
        <w:suppressAutoHyphens/>
        <w:rPr>
          <w:sz w:val="22"/>
          <w:szCs w:val="22"/>
          <w:lang w:val="sv-SE"/>
        </w:rPr>
      </w:pPr>
    </w:p>
    <w:p w14:paraId="5B31BEC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BEC6" w14:textId="77777777" w:rsidR="00AA4EFC" w:rsidRDefault="00AA4EFC">
      <w:pPr>
        <w:suppressAutoHyphens/>
        <w:rPr>
          <w:sz w:val="22"/>
          <w:szCs w:val="22"/>
          <w:lang w:val="sv-SE"/>
        </w:rPr>
      </w:pPr>
    </w:p>
    <w:p w14:paraId="5B31BEC7" w14:textId="77777777" w:rsidR="00AA4EFC" w:rsidRDefault="00184169">
      <w:pPr>
        <w:suppressAutoHyphens/>
        <w:rPr>
          <w:sz w:val="22"/>
          <w:szCs w:val="22"/>
          <w:lang w:val="sv-SE"/>
        </w:rPr>
      </w:pPr>
      <w:r>
        <w:rPr>
          <w:sz w:val="22"/>
          <w:szCs w:val="22"/>
          <w:lang w:val="sv-SE"/>
        </w:rPr>
        <w:t>Läs bipacksedeln före användning.</w:t>
      </w:r>
    </w:p>
    <w:p w14:paraId="5B31BEC8" w14:textId="77777777" w:rsidR="00AA4EFC" w:rsidRDefault="00184169">
      <w:pPr>
        <w:suppressAutoHyphens/>
        <w:rPr>
          <w:sz w:val="22"/>
          <w:szCs w:val="22"/>
          <w:lang w:val="sv-SE"/>
        </w:rPr>
      </w:pPr>
      <w:r>
        <w:rPr>
          <w:sz w:val="22"/>
          <w:szCs w:val="22"/>
          <w:lang w:val="sv-SE"/>
        </w:rPr>
        <w:t>För oral användning</w:t>
      </w:r>
    </w:p>
    <w:p w14:paraId="5B31BEC9" w14:textId="77777777" w:rsidR="00AA4EFC" w:rsidRDefault="00AA4EFC">
      <w:pPr>
        <w:suppressAutoHyphens/>
        <w:rPr>
          <w:sz w:val="22"/>
          <w:szCs w:val="22"/>
          <w:lang w:val="sv-SE"/>
        </w:rPr>
      </w:pPr>
    </w:p>
    <w:p w14:paraId="5B31BECA" w14:textId="77777777" w:rsidR="00AA4EFC" w:rsidRDefault="00AA4EFC">
      <w:pPr>
        <w:suppressAutoHyphens/>
        <w:rPr>
          <w:sz w:val="22"/>
          <w:szCs w:val="22"/>
          <w:lang w:val="sv-SE"/>
        </w:rPr>
      </w:pPr>
    </w:p>
    <w:p w14:paraId="5B31BEC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BECC" w14:textId="77777777" w:rsidR="00AA4EFC" w:rsidRDefault="00AA4EFC">
      <w:pPr>
        <w:suppressAutoHyphens/>
        <w:rPr>
          <w:b/>
          <w:sz w:val="22"/>
          <w:szCs w:val="22"/>
          <w:lang w:val="sv-SE"/>
        </w:rPr>
      </w:pPr>
    </w:p>
    <w:p w14:paraId="5B31BECD" w14:textId="77777777" w:rsidR="00AA4EFC" w:rsidRDefault="00184169">
      <w:pPr>
        <w:suppressAutoHyphens/>
        <w:outlineLvl w:val="0"/>
        <w:rPr>
          <w:sz w:val="22"/>
          <w:szCs w:val="22"/>
          <w:lang w:val="sv-SE"/>
        </w:rPr>
      </w:pPr>
      <w:r>
        <w:rPr>
          <w:sz w:val="22"/>
          <w:szCs w:val="22"/>
          <w:lang w:val="sv-SE"/>
        </w:rPr>
        <w:t>Förvaras utom syn- och räckhåll för barn.</w:t>
      </w:r>
    </w:p>
    <w:p w14:paraId="5B31BECE" w14:textId="77777777" w:rsidR="00AA4EFC" w:rsidRDefault="00AA4EFC">
      <w:pPr>
        <w:suppressAutoHyphens/>
        <w:rPr>
          <w:sz w:val="22"/>
          <w:szCs w:val="22"/>
          <w:lang w:val="sv-SE"/>
        </w:rPr>
      </w:pPr>
    </w:p>
    <w:p w14:paraId="5B31BECF" w14:textId="77777777" w:rsidR="00AA4EFC" w:rsidRDefault="00AA4EFC">
      <w:pPr>
        <w:suppressAutoHyphens/>
        <w:rPr>
          <w:sz w:val="22"/>
          <w:szCs w:val="22"/>
          <w:lang w:val="sv-SE"/>
        </w:rPr>
      </w:pPr>
    </w:p>
    <w:p w14:paraId="5B31BED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BED1" w14:textId="77777777" w:rsidR="00AA4EFC" w:rsidRDefault="00AA4EFC">
      <w:pPr>
        <w:suppressAutoHyphens/>
        <w:rPr>
          <w:sz w:val="22"/>
          <w:szCs w:val="22"/>
          <w:lang w:val="sv-SE"/>
        </w:rPr>
      </w:pPr>
    </w:p>
    <w:p w14:paraId="5B31BED2" w14:textId="77777777" w:rsidR="00AA4EFC" w:rsidRDefault="00AA4EFC">
      <w:pPr>
        <w:suppressAutoHyphens/>
        <w:rPr>
          <w:sz w:val="22"/>
          <w:szCs w:val="22"/>
          <w:lang w:val="sv-SE"/>
        </w:rPr>
      </w:pPr>
    </w:p>
    <w:p w14:paraId="5B31BED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BED4" w14:textId="77777777" w:rsidR="00AA4EFC" w:rsidRDefault="00AA4EFC">
      <w:pPr>
        <w:suppressAutoHyphens/>
        <w:rPr>
          <w:sz w:val="22"/>
          <w:szCs w:val="22"/>
          <w:lang w:val="sv-SE"/>
        </w:rPr>
      </w:pPr>
    </w:p>
    <w:p w14:paraId="5B31BED5" w14:textId="77777777" w:rsidR="00AA4EFC" w:rsidRDefault="00184169">
      <w:pPr>
        <w:suppressAutoHyphens/>
        <w:outlineLvl w:val="0"/>
        <w:rPr>
          <w:sz w:val="22"/>
          <w:szCs w:val="22"/>
          <w:lang w:val="sv-SE"/>
        </w:rPr>
      </w:pPr>
      <w:r>
        <w:rPr>
          <w:sz w:val="22"/>
          <w:szCs w:val="22"/>
          <w:lang w:val="sv-SE"/>
        </w:rPr>
        <w:t>EXP</w:t>
      </w:r>
    </w:p>
    <w:p w14:paraId="5B31BED6" w14:textId="77777777" w:rsidR="00AA4EFC" w:rsidRDefault="00AA4EFC">
      <w:pPr>
        <w:suppressAutoHyphens/>
        <w:rPr>
          <w:sz w:val="22"/>
          <w:szCs w:val="22"/>
          <w:lang w:val="sv-SE"/>
        </w:rPr>
      </w:pPr>
    </w:p>
    <w:p w14:paraId="5B31BED7" w14:textId="77777777" w:rsidR="00AA4EFC" w:rsidRDefault="00AA4EFC">
      <w:pPr>
        <w:suppressAutoHyphens/>
        <w:rPr>
          <w:sz w:val="22"/>
          <w:szCs w:val="22"/>
          <w:lang w:val="sv-SE"/>
        </w:rPr>
      </w:pPr>
    </w:p>
    <w:p w14:paraId="5B31BED8"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BED9" w14:textId="77777777" w:rsidR="00AA4EFC" w:rsidRDefault="00AA4EFC">
      <w:pPr>
        <w:keepNext/>
        <w:suppressAutoHyphens/>
        <w:rPr>
          <w:sz w:val="22"/>
          <w:szCs w:val="22"/>
          <w:lang w:val="sv-SE"/>
        </w:rPr>
      </w:pPr>
    </w:p>
    <w:p w14:paraId="5B31BEDA" w14:textId="77777777" w:rsidR="00AA4EFC" w:rsidRDefault="00AA4EFC">
      <w:pPr>
        <w:suppressAutoHyphens/>
        <w:rPr>
          <w:sz w:val="22"/>
          <w:szCs w:val="22"/>
          <w:lang w:val="sv-SE"/>
        </w:rPr>
      </w:pPr>
    </w:p>
    <w:p w14:paraId="5B31BEDB" w14:textId="77777777" w:rsidR="00AA4EFC" w:rsidRDefault="00184169">
      <w:pPr>
        <w:pageBreakBefore/>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B31BEDC" w14:textId="77777777" w:rsidR="00AA4EFC" w:rsidRDefault="00AA4EFC">
      <w:pPr>
        <w:suppressAutoHyphens/>
        <w:ind w:left="567" w:hanging="567"/>
        <w:rPr>
          <w:sz w:val="22"/>
          <w:szCs w:val="22"/>
          <w:lang w:val="sv-SE"/>
        </w:rPr>
      </w:pPr>
    </w:p>
    <w:p w14:paraId="5B31BEDD" w14:textId="77777777" w:rsidR="00AA4EFC" w:rsidRDefault="00AA4EFC">
      <w:pPr>
        <w:suppressAutoHyphens/>
        <w:ind w:left="567" w:hanging="567"/>
        <w:rPr>
          <w:sz w:val="22"/>
          <w:szCs w:val="22"/>
          <w:lang w:val="sv-SE"/>
        </w:rPr>
      </w:pPr>
    </w:p>
    <w:p w14:paraId="5B31BED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BEDF" w14:textId="77777777" w:rsidR="00AA4EFC" w:rsidRDefault="00AA4EFC">
      <w:pPr>
        <w:suppressAutoHyphens/>
        <w:ind w:left="567" w:hanging="567"/>
        <w:rPr>
          <w:sz w:val="22"/>
          <w:szCs w:val="22"/>
          <w:lang w:val="sv-SE"/>
        </w:rPr>
      </w:pPr>
    </w:p>
    <w:p w14:paraId="5B31BEE0" w14:textId="77777777" w:rsidR="00AA4EFC" w:rsidRPr="000D3861" w:rsidRDefault="00184169">
      <w:pPr>
        <w:suppressAutoHyphens/>
        <w:rPr>
          <w:sz w:val="22"/>
          <w:szCs w:val="22"/>
          <w:lang w:val="sv-SE"/>
        </w:rPr>
      </w:pPr>
      <w:r w:rsidRPr="000D3861">
        <w:rPr>
          <w:sz w:val="22"/>
          <w:szCs w:val="22"/>
          <w:lang w:val="sv-SE"/>
        </w:rPr>
        <w:t>UCB Pharma S.A.</w:t>
      </w:r>
    </w:p>
    <w:p w14:paraId="5B31BEE1" w14:textId="77777777" w:rsidR="00AA4EFC" w:rsidRDefault="00184169">
      <w:pPr>
        <w:suppressAutoHyphens/>
        <w:rPr>
          <w:sz w:val="22"/>
          <w:szCs w:val="22"/>
          <w:lang w:val="fr-FR"/>
        </w:rPr>
      </w:pPr>
      <w:r>
        <w:rPr>
          <w:sz w:val="22"/>
          <w:szCs w:val="22"/>
          <w:lang w:val="fr-FR"/>
        </w:rPr>
        <w:t>Allée de la Recherche 60</w:t>
      </w:r>
    </w:p>
    <w:p w14:paraId="5B31BEE2" w14:textId="77777777" w:rsidR="00AA4EFC" w:rsidRDefault="00184169">
      <w:pPr>
        <w:suppressAutoHyphens/>
        <w:rPr>
          <w:sz w:val="22"/>
          <w:szCs w:val="22"/>
          <w:lang w:val="sv-SE"/>
        </w:rPr>
      </w:pPr>
      <w:r>
        <w:rPr>
          <w:sz w:val="22"/>
          <w:szCs w:val="22"/>
          <w:lang w:val="sv-SE"/>
        </w:rPr>
        <w:t>B-1070 Bruxelles</w:t>
      </w:r>
    </w:p>
    <w:p w14:paraId="5B31BEE3" w14:textId="77777777" w:rsidR="00AA4EFC" w:rsidRDefault="00184169">
      <w:pPr>
        <w:suppressAutoHyphens/>
        <w:rPr>
          <w:sz w:val="22"/>
          <w:szCs w:val="22"/>
          <w:lang w:val="sv-SE"/>
        </w:rPr>
      </w:pPr>
      <w:r>
        <w:rPr>
          <w:sz w:val="22"/>
          <w:szCs w:val="22"/>
          <w:lang w:val="sv-SE"/>
        </w:rPr>
        <w:t>Belgien</w:t>
      </w:r>
    </w:p>
    <w:p w14:paraId="5B31BEE4" w14:textId="77777777" w:rsidR="00AA4EFC" w:rsidRDefault="00AA4EFC">
      <w:pPr>
        <w:suppressAutoHyphens/>
        <w:ind w:left="567" w:hanging="567"/>
        <w:rPr>
          <w:sz w:val="22"/>
          <w:szCs w:val="22"/>
          <w:lang w:val="sv-SE"/>
        </w:rPr>
      </w:pPr>
    </w:p>
    <w:p w14:paraId="5B31BEE5" w14:textId="77777777" w:rsidR="00AA4EFC" w:rsidRDefault="00AA4EFC">
      <w:pPr>
        <w:suppressAutoHyphens/>
        <w:ind w:left="567" w:hanging="567"/>
        <w:rPr>
          <w:sz w:val="22"/>
          <w:szCs w:val="22"/>
          <w:lang w:val="sv-SE"/>
        </w:rPr>
      </w:pPr>
    </w:p>
    <w:p w14:paraId="5B31BEE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BEE7" w14:textId="77777777" w:rsidR="00AA4EFC" w:rsidRDefault="00AA4EFC">
      <w:pPr>
        <w:suppressAutoHyphens/>
        <w:ind w:left="567" w:hanging="567"/>
        <w:rPr>
          <w:sz w:val="22"/>
          <w:szCs w:val="22"/>
          <w:lang w:val="sv-SE"/>
        </w:rPr>
      </w:pPr>
    </w:p>
    <w:p w14:paraId="5B31BEE8" w14:textId="77777777" w:rsidR="00AA4EFC" w:rsidRDefault="00184169">
      <w:pPr>
        <w:suppressAutoHyphens/>
        <w:rPr>
          <w:sz w:val="22"/>
          <w:szCs w:val="22"/>
          <w:lang w:val="sv-SE"/>
        </w:rPr>
      </w:pPr>
      <w:r>
        <w:rPr>
          <w:sz w:val="22"/>
          <w:szCs w:val="22"/>
          <w:lang w:val="sv-SE"/>
        </w:rPr>
        <w:t>EU/1/08/470/033</w:t>
      </w:r>
    </w:p>
    <w:p w14:paraId="5B31BEE9" w14:textId="77777777" w:rsidR="00AA4EFC" w:rsidRDefault="00AA4EFC">
      <w:pPr>
        <w:suppressAutoHyphens/>
        <w:rPr>
          <w:sz w:val="22"/>
          <w:szCs w:val="22"/>
          <w:lang w:val="sv-SE"/>
        </w:rPr>
      </w:pPr>
    </w:p>
    <w:p w14:paraId="5B31BEEA" w14:textId="77777777" w:rsidR="00AA4EFC" w:rsidRDefault="00AA4EFC">
      <w:pPr>
        <w:suppressAutoHyphens/>
        <w:rPr>
          <w:sz w:val="22"/>
          <w:szCs w:val="22"/>
          <w:lang w:val="sv-SE"/>
        </w:rPr>
      </w:pPr>
    </w:p>
    <w:p w14:paraId="5B31BEE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BEEC" w14:textId="77777777" w:rsidR="00AA4EFC" w:rsidRDefault="00AA4EFC">
      <w:pPr>
        <w:suppressAutoHyphens/>
        <w:rPr>
          <w:sz w:val="22"/>
          <w:szCs w:val="22"/>
          <w:lang w:val="sv-SE"/>
        </w:rPr>
      </w:pPr>
    </w:p>
    <w:p w14:paraId="5B31BEED" w14:textId="77777777" w:rsidR="00AA4EFC" w:rsidRDefault="00184169">
      <w:pPr>
        <w:suppressAutoHyphens/>
        <w:outlineLvl w:val="0"/>
        <w:rPr>
          <w:sz w:val="22"/>
          <w:szCs w:val="22"/>
          <w:lang w:val="sv-SE"/>
        </w:rPr>
      </w:pPr>
      <w:r>
        <w:rPr>
          <w:sz w:val="22"/>
          <w:szCs w:val="22"/>
          <w:lang w:val="sv-SE"/>
        </w:rPr>
        <w:t>Lot</w:t>
      </w:r>
    </w:p>
    <w:p w14:paraId="5B31BEEE" w14:textId="77777777" w:rsidR="00AA4EFC" w:rsidRDefault="00AA4EFC">
      <w:pPr>
        <w:suppressAutoHyphens/>
        <w:rPr>
          <w:sz w:val="22"/>
          <w:szCs w:val="22"/>
          <w:lang w:val="sv-SE"/>
        </w:rPr>
      </w:pPr>
    </w:p>
    <w:p w14:paraId="5B31BEEF" w14:textId="77777777" w:rsidR="00AA4EFC" w:rsidRDefault="00AA4EFC">
      <w:pPr>
        <w:suppressAutoHyphens/>
        <w:rPr>
          <w:sz w:val="22"/>
          <w:szCs w:val="22"/>
          <w:lang w:val="sv-SE"/>
        </w:rPr>
      </w:pPr>
    </w:p>
    <w:p w14:paraId="5B31BEF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BEF1" w14:textId="77777777" w:rsidR="00AA4EFC" w:rsidRDefault="00AA4EFC">
      <w:pPr>
        <w:suppressAutoHyphens/>
        <w:rPr>
          <w:b/>
          <w:sz w:val="22"/>
          <w:szCs w:val="22"/>
          <w:lang w:val="sv-SE"/>
        </w:rPr>
      </w:pPr>
    </w:p>
    <w:p w14:paraId="5B31BEF2" w14:textId="77777777" w:rsidR="00AA4EFC" w:rsidRDefault="00AA4EFC">
      <w:pPr>
        <w:suppressAutoHyphens/>
        <w:rPr>
          <w:sz w:val="22"/>
          <w:szCs w:val="22"/>
          <w:lang w:val="sv-SE"/>
        </w:rPr>
      </w:pPr>
    </w:p>
    <w:p w14:paraId="5B31BEF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BEF4" w14:textId="77777777" w:rsidR="00AA4EFC" w:rsidRDefault="00AA4EFC">
      <w:pPr>
        <w:rPr>
          <w:sz w:val="22"/>
          <w:szCs w:val="22"/>
          <w:lang w:val="sv-SE"/>
        </w:rPr>
      </w:pPr>
    </w:p>
    <w:p w14:paraId="5B31BEF5" w14:textId="77777777" w:rsidR="00AA4EFC" w:rsidRDefault="00AA4EFC">
      <w:pPr>
        <w:rPr>
          <w:sz w:val="22"/>
          <w:szCs w:val="22"/>
          <w:lang w:val="sv-SE"/>
        </w:rPr>
      </w:pPr>
    </w:p>
    <w:p w14:paraId="5B31BEF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BEF7" w14:textId="77777777" w:rsidR="00AA4EFC" w:rsidRDefault="00AA4EFC">
      <w:pPr>
        <w:rPr>
          <w:sz w:val="22"/>
          <w:szCs w:val="22"/>
          <w:lang w:val="sv-SE"/>
        </w:rPr>
      </w:pPr>
    </w:p>
    <w:p w14:paraId="5B31BEF8" w14:textId="77777777" w:rsidR="00AA4EFC" w:rsidRDefault="00AA4EFC">
      <w:pPr>
        <w:rPr>
          <w:sz w:val="22"/>
          <w:szCs w:val="22"/>
          <w:shd w:val="clear" w:color="auto" w:fill="CCCCCC"/>
          <w:lang w:val="sv-SE"/>
        </w:rPr>
      </w:pPr>
    </w:p>
    <w:p w14:paraId="5B31BEF9" w14:textId="77777777" w:rsidR="00AA4EFC" w:rsidRDefault="00184169">
      <w:pPr>
        <w:keepNext/>
        <w:pBdr>
          <w:top w:val="single" w:sz="4" w:space="1" w:color="auto"/>
          <w:left w:val="single" w:sz="4" w:space="4" w:color="auto"/>
          <w:bottom w:val="single" w:sz="4" w:space="1" w:color="auto"/>
          <w:right w:val="single" w:sz="4" w:space="4" w:color="auto"/>
        </w:pBdr>
        <w:ind w:left="-3"/>
        <w:outlineLvl w:val="0"/>
        <w:rPr>
          <w:sz w:val="22"/>
          <w:szCs w:val="22"/>
          <w:shd w:val="clear" w:color="auto" w:fill="CCCCCC"/>
          <w:lang w:val="sv-SE"/>
        </w:rPr>
      </w:pPr>
      <w:r>
        <w:rPr>
          <w:b/>
          <w:sz w:val="22"/>
          <w:szCs w:val="22"/>
          <w:lang w:val="sv-SE"/>
        </w:rPr>
        <w:t>17.</w:t>
      </w:r>
      <w:r>
        <w:rPr>
          <w:b/>
          <w:sz w:val="22"/>
          <w:szCs w:val="22"/>
          <w:lang w:val="sv-SE"/>
        </w:rPr>
        <w:tab/>
        <w:t>UNIK IDENTITETSBETECKNING – TVÅDIMENSIONELL STRECKKOD</w:t>
      </w:r>
    </w:p>
    <w:p w14:paraId="5B31BEFA" w14:textId="77777777" w:rsidR="00AA4EFC" w:rsidRDefault="00AA4EFC">
      <w:pPr>
        <w:rPr>
          <w:sz w:val="22"/>
          <w:szCs w:val="22"/>
          <w:lang w:val="sv-SE"/>
        </w:rPr>
      </w:pPr>
    </w:p>
    <w:p w14:paraId="5B31BEFB" w14:textId="77777777" w:rsidR="00AA4EFC" w:rsidRDefault="00AA4EFC">
      <w:pPr>
        <w:rPr>
          <w:sz w:val="22"/>
          <w:szCs w:val="22"/>
          <w:lang w:val="sv-SE"/>
        </w:rPr>
      </w:pPr>
    </w:p>
    <w:p w14:paraId="5B31BEFC" w14:textId="77777777" w:rsidR="00AA4EFC" w:rsidRDefault="00184169">
      <w:pPr>
        <w:keepNext/>
        <w:pBdr>
          <w:top w:val="single" w:sz="4" w:space="1" w:color="auto"/>
          <w:left w:val="single" w:sz="4" w:space="4" w:color="auto"/>
          <w:bottom w:val="single" w:sz="4" w:space="1" w:color="auto"/>
          <w:right w:val="single" w:sz="4" w:space="4" w:color="auto"/>
        </w:pBdr>
        <w:ind w:left="567" w:hanging="567"/>
        <w:outlineLvl w:val="0"/>
        <w:rPr>
          <w:i/>
          <w:sz w:val="22"/>
          <w:szCs w:val="22"/>
          <w:lang w:val="sv-SE"/>
        </w:rPr>
      </w:pPr>
      <w:r>
        <w:rPr>
          <w:b/>
          <w:sz w:val="22"/>
          <w:szCs w:val="22"/>
          <w:lang w:val="sv-SE"/>
        </w:rPr>
        <w:t>18.</w:t>
      </w:r>
      <w:r>
        <w:rPr>
          <w:b/>
          <w:sz w:val="22"/>
          <w:szCs w:val="22"/>
          <w:lang w:val="sv-SE"/>
        </w:rPr>
        <w:tab/>
        <w:t>UNIK IDENTITETSBETECKNING – I ETT FORMAT LÄSBART FÖR MÄNSKLIGT ÖGA</w:t>
      </w:r>
    </w:p>
    <w:p w14:paraId="5B31BEFD" w14:textId="77777777" w:rsidR="00AA4EFC" w:rsidRDefault="00AA4EFC">
      <w:pPr>
        <w:rPr>
          <w:sz w:val="22"/>
          <w:szCs w:val="22"/>
          <w:lang w:val="sv-SE"/>
        </w:rPr>
      </w:pPr>
    </w:p>
    <w:p w14:paraId="5B31BEFE" w14:textId="77777777" w:rsidR="00AA4EFC" w:rsidRDefault="00AA4EFC">
      <w:pPr>
        <w:rPr>
          <w:sz w:val="22"/>
          <w:szCs w:val="22"/>
          <w:lang w:val="sv-SE"/>
        </w:rPr>
      </w:pPr>
    </w:p>
    <w:p w14:paraId="5B31BEFF" w14:textId="77777777" w:rsidR="00AA4EFC" w:rsidRDefault="00184169">
      <w:pPr>
        <w:shd w:val="clear" w:color="auto" w:fill="FFFFFF"/>
        <w:suppressAutoHyphens/>
        <w:rPr>
          <w:sz w:val="22"/>
          <w:szCs w:val="22"/>
          <w:lang w:val="sv-SE"/>
        </w:rPr>
      </w:pPr>
      <w:r>
        <w:rPr>
          <w:sz w:val="22"/>
          <w:szCs w:val="22"/>
          <w:lang w:val="sv-SE"/>
        </w:rPr>
        <w:br w:type="page"/>
      </w:r>
    </w:p>
    <w:p w14:paraId="5B31BF00"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BF01"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BF02"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Ytterkartong</w:t>
      </w:r>
    </w:p>
    <w:p w14:paraId="5B31BF03" w14:textId="77777777" w:rsidR="00AA4EFC" w:rsidRDefault="00AA4EFC">
      <w:pPr>
        <w:suppressAutoHyphens/>
        <w:rPr>
          <w:sz w:val="22"/>
          <w:szCs w:val="22"/>
          <w:lang w:val="sv-SE"/>
        </w:rPr>
      </w:pPr>
    </w:p>
    <w:p w14:paraId="5B31BF04" w14:textId="77777777" w:rsidR="00AA4EFC" w:rsidRDefault="00AA4EFC">
      <w:pPr>
        <w:suppressAutoHyphens/>
        <w:rPr>
          <w:sz w:val="22"/>
          <w:szCs w:val="22"/>
          <w:lang w:val="sv-SE"/>
        </w:rPr>
      </w:pPr>
    </w:p>
    <w:p w14:paraId="5B31BF0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BF06" w14:textId="77777777" w:rsidR="00AA4EFC" w:rsidRDefault="00AA4EFC">
      <w:pPr>
        <w:suppressAutoHyphens/>
        <w:rPr>
          <w:sz w:val="22"/>
          <w:szCs w:val="22"/>
          <w:lang w:val="sv-SE"/>
        </w:rPr>
      </w:pPr>
    </w:p>
    <w:p w14:paraId="5B31BF07" w14:textId="77777777" w:rsidR="00AA4EFC" w:rsidRDefault="00184169">
      <w:pPr>
        <w:widowControl w:val="0"/>
        <w:rPr>
          <w:sz w:val="22"/>
          <w:szCs w:val="22"/>
          <w:lang w:val="sv-SE"/>
        </w:rPr>
      </w:pPr>
      <w:r>
        <w:rPr>
          <w:sz w:val="22"/>
          <w:szCs w:val="22"/>
          <w:lang w:val="sv-SE"/>
        </w:rPr>
        <w:t>Vimpat 150 mg filmdragerade tabletter</w:t>
      </w:r>
    </w:p>
    <w:p w14:paraId="5B31BF08" w14:textId="77777777" w:rsidR="00AA4EFC" w:rsidRPr="00A65067" w:rsidRDefault="00184169">
      <w:pPr>
        <w:suppressAutoHyphens/>
        <w:rPr>
          <w:sz w:val="22"/>
          <w:szCs w:val="22"/>
          <w:lang w:val="nn-NO"/>
        </w:rPr>
      </w:pPr>
      <w:r w:rsidRPr="00A65067">
        <w:rPr>
          <w:sz w:val="22"/>
          <w:szCs w:val="22"/>
          <w:lang w:val="nn-NO"/>
        </w:rPr>
        <w:t>lakosamid</w:t>
      </w:r>
    </w:p>
    <w:p w14:paraId="5B31BF09" w14:textId="77777777" w:rsidR="00AA4EFC" w:rsidRPr="00A65067" w:rsidRDefault="00AA4EFC">
      <w:pPr>
        <w:suppressAutoHyphens/>
        <w:rPr>
          <w:sz w:val="22"/>
          <w:szCs w:val="22"/>
          <w:lang w:val="nn-NO"/>
        </w:rPr>
      </w:pPr>
    </w:p>
    <w:p w14:paraId="5B31BF0A" w14:textId="77777777" w:rsidR="00AA4EFC" w:rsidRPr="00A65067" w:rsidRDefault="00AA4EFC">
      <w:pPr>
        <w:suppressAutoHyphens/>
        <w:rPr>
          <w:sz w:val="22"/>
          <w:szCs w:val="22"/>
          <w:lang w:val="nn-NO"/>
        </w:rPr>
      </w:pPr>
    </w:p>
    <w:p w14:paraId="5B31BF0B"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BF0C" w14:textId="77777777" w:rsidR="00AA4EFC" w:rsidRPr="00A65067" w:rsidRDefault="00AA4EFC">
      <w:pPr>
        <w:rPr>
          <w:sz w:val="22"/>
          <w:szCs w:val="22"/>
          <w:lang w:val="nn-NO"/>
        </w:rPr>
      </w:pPr>
    </w:p>
    <w:p w14:paraId="5B31BF0D" w14:textId="77777777" w:rsidR="00AA4EFC" w:rsidRDefault="00184169">
      <w:pPr>
        <w:rPr>
          <w:sz w:val="22"/>
          <w:szCs w:val="22"/>
          <w:lang w:val="sv-SE"/>
        </w:rPr>
      </w:pPr>
      <w:r>
        <w:rPr>
          <w:sz w:val="22"/>
          <w:szCs w:val="22"/>
          <w:lang w:val="sv-SE"/>
        </w:rPr>
        <w:t>1 filmdragerad tablett innehåller 150 mg lakosamid.</w:t>
      </w:r>
    </w:p>
    <w:p w14:paraId="5B31BF0E" w14:textId="77777777" w:rsidR="00AA4EFC" w:rsidRDefault="00AA4EFC">
      <w:pPr>
        <w:suppressAutoHyphens/>
        <w:rPr>
          <w:sz w:val="22"/>
          <w:szCs w:val="22"/>
          <w:lang w:val="sv-SE"/>
        </w:rPr>
      </w:pPr>
    </w:p>
    <w:p w14:paraId="5B31BF0F" w14:textId="77777777" w:rsidR="00AA4EFC" w:rsidRDefault="00AA4EFC">
      <w:pPr>
        <w:suppressAutoHyphens/>
        <w:rPr>
          <w:sz w:val="22"/>
          <w:szCs w:val="22"/>
          <w:lang w:val="sv-SE"/>
        </w:rPr>
      </w:pPr>
    </w:p>
    <w:p w14:paraId="5B31BF1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BF11" w14:textId="77777777" w:rsidR="00AA4EFC" w:rsidRDefault="00AA4EFC">
      <w:pPr>
        <w:suppressAutoHyphens/>
        <w:rPr>
          <w:sz w:val="22"/>
          <w:szCs w:val="22"/>
          <w:lang w:val="sv-SE"/>
        </w:rPr>
      </w:pPr>
    </w:p>
    <w:p w14:paraId="5B31BF12" w14:textId="77777777" w:rsidR="00AA4EFC" w:rsidRDefault="00AA4EFC">
      <w:pPr>
        <w:suppressAutoHyphens/>
        <w:rPr>
          <w:sz w:val="22"/>
          <w:szCs w:val="22"/>
          <w:lang w:val="sv-SE"/>
        </w:rPr>
      </w:pPr>
    </w:p>
    <w:p w14:paraId="5B31BF1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BF14" w14:textId="77777777" w:rsidR="00AA4EFC" w:rsidRDefault="00AA4EFC">
      <w:pPr>
        <w:suppressAutoHyphens/>
        <w:rPr>
          <w:sz w:val="22"/>
          <w:szCs w:val="22"/>
          <w:lang w:val="sv-SE"/>
        </w:rPr>
      </w:pPr>
    </w:p>
    <w:p w14:paraId="5B31BF15" w14:textId="77777777" w:rsidR="00AA4EFC" w:rsidRDefault="00184169">
      <w:pPr>
        <w:suppressAutoHyphens/>
        <w:rPr>
          <w:sz w:val="22"/>
          <w:szCs w:val="22"/>
          <w:lang w:val="sv-SE"/>
        </w:rPr>
      </w:pPr>
      <w:r>
        <w:rPr>
          <w:sz w:val="22"/>
          <w:szCs w:val="22"/>
          <w:lang w:val="sv-SE"/>
        </w:rPr>
        <w:t>14 filmdragerade tabletter</w:t>
      </w:r>
    </w:p>
    <w:p w14:paraId="5B31BF16" w14:textId="77777777" w:rsidR="00AA4EFC" w:rsidRDefault="00184169">
      <w:pPr>
        <w:suppressAutoHyphens/>
        <w:rPr>
          <w:sz w:val="22"/>
          <w:szCs w:val="22"/>
          <w:highlight w:val="lightGray"/>
          <w:lang w:val="sv-SE"/>
        </w:rPr>
      </w:pPr>
      <w:r>
        <w:rPr>
          <w:sz w:val="22"/>
          <w:szCs w:val="22"/>
          <w:highlight w:val="lightGray"/>
          <w:lang w:val="sv-SE"/>
        </w:rPr>
        <w:t>56 filmdragerade tabletter</w:t>
      </w:r>
    </w:p>
    <w:p w14:paraId="5B31BF17" w14:textId="77777777" w:rsidR="00AA4EFC" w:rsidRDefault="00184169">
      <w:pPr>
        <w:suppressAutoHyphens/>
        <w:rPr>
          <w:sz w:val="22"/>
          <w:szCs w:val="22"/>
          <w:highlight w:val="lightGray"/>
          <w:lang w:val="sv-SE"/>
        </w:rPr>
      </w:pPr>
      <w:r>
        <w:rPr>
          <w:sz w:val="22"/>
          <w:szCs w:val="22"/>
          <w:highlight w:val="lightGray"/>
          <w:lang w:val="sv-SE"/>
        </w:rPr>
        <w:t>56 x 1 filmdragerade tabletter</w:t>
      </w:r>
    </w:p>
    <w:p w14:paraId="5B31BF18" w14:textId="77777777" w:rsidR="00AA4EFC" w:rsidRDefault="00184169">
      <w:pPr>
        <w:suppressAutoHyphens/>
        <w:rPr>
          <w:sz w:val="22"/>
          <w:szCs w:val="22"/>
          <w:highlight w:val="lightGray"/>
          <w:lang w:val="sv-SE"/>
        </w:rPr>
      </w:pPr>
      <w:r>
        <w:rPr>
          <w:sz w:val="22"/>
          <w:szCs w:val="22"/>
          <w:highlight w:val="lightGray"/>
          <w:lang w:val="sv-SE"/>
        </w:rPr>
        <w:t>14 x 1 filmdragerade tabletter</w:t>
      </w:r>
    </w:p>
    <w:p w14:paraId="5B31BF19" w14:textId="77777777" w:rsidR="00AA4EFC" w:rsidRDefault="00184169">
      <w:pPr>
        <w:suppressAutoHyphens/>
        <w:rPr>
          <w:sz w:val="22"/>
          <w:szCs w:val="22"/>
          <w:lang w:val="sv-SE"/>
        </w:rPr>
      </w:pPr>
      <w:r>
        <w:rPr>
          <w:sz w:val="22"/>
          <w:szCs w:val="22"/>
          <w:highlight w:val="lightGray"/>
          <w:lang w:val="sv-SE"/>
        </w:rPr>
        <w:t>28 filmdragerade tabletter</w:t>
      </w:r>
    </w:p>
    <w:p w14:paraId="5B31BF1A" w14:textId="77777777" w:rsidR="00AA4EFC" w:rsidRDefault="00184169">
      <w:pPr>
        <w:suppressAutoHyphens/>
        <w:rPr>
          <w:sz w:val="22"/>
          <w:szCs w:val="22"/>
          <w:lang w:val="sv-SE"/>
        </w:rPr>
      </w:pPr>
      <w:r>
        <w:rPr>
          <w:sz w:val="22"/>
          <w:szCs w:val="22"/>
          <w:highlight w:val="lightGray"/>
          <w:lang w:val="sv-SE"/>
        </w:rPr>
        <w:t>60 filmdragerade tabletter</w:t>
      </w:r>
    </w:p>
    <w:p w14:paraId="5B31BF1B" w14:textId="77777777" w:rsidR="00AA4EFC" w:rsidRDefault="00AA4EFC">
      <w:pPr>
        <w:suppressAutoHyphens/>
        <w:rPr>
          <w:sz w:val="22"/>
          <w:szCs w:val="22"/>
          <w:lang w:val="sv-SE"/>
        </w:rPr>
      </w:pPr>
    </w:p>
    <w:p w14:paraId="5B31BF1C" w14:textId="77777777" w:rsidR="00AA4EFC" w:rsidRDefault="00AA4EFC">
      <w:pPr>
        <w:suppressAutoHyphens/>
        <w:rPr>
          <w:sz w:val="22"/>
          <w:szCs w:val="22"/>
          <w:lang w:val="sv-SE"/>
        </w:rPr>
      </w:pPr>
    </w:p>
    <w:p w14:paraId="5B31BF1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BF1E" w14:textId="77777777" w:rsidR="00AA4EFC" w:rsidRDefault="00AA4EFC">
      <w:pPr>
        <w:suppressAutoHyphens/>
        <w:rPr>
          <w:sz w:val="22"/>
          <w:szCs w:val="22"/>
          <w:lang w:val="sv-SE"/>
        </w:rPr>
      </w:pPr>
    </w:p>
    <w:p w14:paraId="5B31BF1F" w14:textId="77777777" w:rsidR="00AA4EFC" w:rsidRDefault="00184169">
      <w:pPr>
        <w:suppressAutoHyphens/>
        <w:rPr>
          <w:sz w:val="22"/>
          <w:szCs w:val="22"/>
          <w:lang w:val="sv-SE"/>
        </w:rPr>
      </w:pPr>
      <w:r>
        <w:rPr>
          <w:sz w:val="22"/>
          <w:szCs w:val="22"/>
          <w:lang w:val="sv-SE"/>
        </w:rPr>
        <w:t>Läs bipacksedeln före användning.</w:t>
      </w:r>
    </w:p>
    <w:p w14:paraId="5B31BF20" w14:textId="77777777" w:rsidR="00AA4EFC" w:rsidRDefault="00184169">
      <w:pPr>
        <w:suppressAutoHyphens/>
        <w:rPr>
          <w:sz w:val="22"/>
          <w:szCs w:val="22"/>
          <w:lang w:val="sv-SE"/>
        </w:rPr>
      </w:pPr>
      <w:r>
        <w:rPr>
          <w:sz w:val="22"/>
          <w:szCs w:val="22"/>
          <w:lang w:val="sv-SE"/>
        </w:rPr>
        <w:t>För oral användning</w:t>
      </w:r>
    </w:p>
    <w:p w14:paraId="5B31BF21" w14:textId="77777777" w:rsidR="00AA4EFC" w:rsidRDefault="00AA4EFC">
      <w:pPr>
        <w:suppressAutoHyphens/>
        <w:rPr>
          <w:sz w:val="22"/>
          <w:szCs w:val="22"/>
          <w:lang w:val="sv-SE"/>
        </w:rPr>
      </w:pPr>
    </w:p>
    <w:p w14:paraId="5B31BF22" w14:textId="77777777" w:rsidR="00AA4EFC" w:rsidRDefault="00AA4EFC">
      <w:pPr>
        <w:suppressAutoHyphens/>
        <w:rPr>
          <w:sz w:val="22"/>
          <w:szCs w:val="22"/>
          <w:lang w:val="sv-SE"/>
        </w:rPr>
      </w:pPr>
    </w:p>
    <w:p w14:paraId="5B31BF2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BF24" w14:textId="77777777" w:rsidR="00AA4EFC" w:rsidRDefault="00AA4EFC">
      <w:pPr>
        <w:suppressAutoHyphens/>
        <w:rPr>
          <w:b/>
          <w:sz w:val="22"/>
          <w:szCs w:val="22"/>
          <w:lang w:val="sv-SE"/>
        </w:rPr>
      </w:pPr>
    </w:p>
    <w:p w14:paraId="5B31BF25" w14:textId="77777777" w:rsidR="00AA4EFC" w:rsidRDefault="00184169">
      <w:pPr>
        <w:suppressAutoHyphens/>
        <w:outlineLvl w:val="0"/>
        <w:rPr>
          <w:sz w:val="22"/>
          <w:szCs w:val="22"/>
          <w:lang w:val="sv-SE"/>
        </w:rPr>
      </w:pPr>
      <w:r>
        <w:rPr>
          <w:sz w:val="22"/>
          <w:szCs w:val="22"/>
          <w:lang w:val="sv-SE"/>
        </w:rPr>
        <w:t>Förvaras utom syn- och räckhåll för barn.</w:t>
      </w:r>
    </w:p>
    <w:p w14:paraId="5B31BF26" w14:textId="77777777" w:rsidR="00AA4EFC" w:rsidRDefault="00AA4EFC">
      <w:pPr>
        <w:suppressAutoHyphens/>
        <w:rPr>
          <w:sz w:val="22"/>
          <w:szCs w:val="22"/>
          <w:lang w:val="sv-SE"/>
        </w:rPr>
      </w:pPr>
    </w:p>
    <w:p w14:paraId="5B31BF27" w14:textId="77777777" w:rsidR="00AA4EFC" w:rsidRDefault="00AA4EFC">
      <w:pPr>
        <w:suppressAutoHyphens/>
        <w:rPr>
          <w:sz w:val="22"/>
          <w:szCs w:val="22"/>
          <w:lang w:val="sv-SE"/>
        </w:rPr>
      </w:pPr>
    </w:p>
    <w:p w14:paraId="5B31BF2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BF29" w14:textId="77777777" w:rsidR="00AA4EFC" w:rsidRDefault="00AA4EFC">
      <w:pPr>
        <w:suppressAutoHyphens/>
        <w:rPr>
          <w:sz w:val="22"/>
          <w:szCs w:val="22"/>
          <w:lang w:val="sv-SE"/>
        </w:rPr>
      </w:pPr>
    </w:p>
    <w:p w14:paraId="5B31BF2A" w14:textId="77777777" w:rsidR="00AA4EFC" w:rsidRDefault="00AA4EFC">
      <w:pPr>
        <w:suppressAutoHyphens/>
        <w:rPr>
          <w:sz w:val="22"/>
          <w:szCs w:val="22"/>
          <w:lang w:val="sv-SE"/>
        </w:rPr>
      </w:pPr>
    </w:p>
    <w:p w14:paraId="5B31BF2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BF2C" w14:textId="77777777" w:rsidR="00AA4EFC" w:rsidRDefault="00AA4EFC">
      <w:pPr>
        <w:suppressAutoHyphens/>
        <w:rPr>
          <w:sz w:val="22"/>
          <w:szCs w:val="22"/>
          <w:lang w:val="sv-SE"/>
        </w:rPr>
      </w:pPr>
    </w:p>
    <w:p w14:paraId="5B31BF2D" w14:textId="77777777" w:rsidR="00AA4EFC" w:rsidRDefault="00184169">
      <w:pPr>
        <w:suppressAutoHyphens/>
        <w:outlineLvl w:val="0"/>
        <w:rPr>
          <w:sz w:val="22"/>
          <w:szCs w:val="22"/>
          <w:lang w:val="sv-SE"/>
        </w:rPr>
      </w:pPr>
      <w:r>
        <w:rPr>
          <w:sz w:val="22"/>
          <w:szCs w:val="22"/>
          <w:lang w:val="sv-SE"/>
        </w:rPr>
        <w:t>EXP</w:t>
      </w:r>
    </w:p>
    <w:p w14:paraId="5B31BF2E" w14:textId="77777777" w:rsidR="00AA4EFC" w:rsidRDefault="00AA4EFC">
      <w:pPr>
        <w:suppressAutoHyphens/>
        <w:outlineLvl w:val="0"/>
        <w:rPr>
          <w:sz w:val="22"/>
          <w:szCs w:val="22"/>
          <w:lang w:val="sv-SE"/>
        </w:rPr>
      </w:pPr>
    </w:p>
    <w:p w14:paraId="5B31BF2F" w14:textId="77777777" w:rsidR="00AA4EFC" w:rsidRDefault="00AA4EFC">
      <w:pPr>
        <w:suppressAutoHyphens/>
        <w:rPr>
          <w:sz w:val="22"/>
          <w:szCs w:val="22"/>
          <w:lang w:val="sv-SE"/>
        </w:rPr>
      </w:pPr>
    </w:p>
    <w:p w14:paraId="5B31BF30"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BF31" w14:textId="77777777" w:rsidR="00AA4EFC" w:rsidRDefault="00AA4EFC">
      <w:pPr>
        <w:suppressAutoHyphens/>
        <w:rPr>
          <w:sz w:val="22"/>
          <w:szCs w:val="22"/>
          <w:lang w:val="sv-SE"/>
        </w:rPr>
      </w:pPr>
    </w:p>
    <w:p w14:paraId="5B31BF32" w14:textId="77777777" w:rsidR="00AA4EFC" w:rsidRDefault="00AA4EFC">
      <w:pPr>
        <w:suppressAutoHyphens/>
        <w:rPr>
          <w:sz w:val="22"/>
          <w:szCs w:val="22"/>
          <w:lang w:val="sv-SE"/>
        </w:rPr>
      </w:pPr>
    </w:p>
    <w:p w14:paraId="5B31BF3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BF34" w14:textId="77777777" w:rsidR="00AA4EFC" w:rsidRDefault="00AA4EFC">
      <w:pPr>
        <w:suppressAutoHyphens/>
        <w:ind w:left="567" w:hanging="567"/>
        <w:rPr>
          <w:sz w:val="22"/>
          <w:szCs w:val="22"/>
          <w:lang w:val="sv-SE"/>
        </w:rPr>
      </w:pPr>
    </w:p>
    <w:p w14:paraId="5B31BF35" w14:textId="77777777" w:rsidR="00AA4EFC" w:rsidRDefault="00AA4EFC">
      <w:pPr>
        <w:suppressAutoHyphens/>
        <w:ind w:left="567" w:hanging="567"/>
        <w:rPr>
          <w:sz w:val="22"/>
          <w:szCs w:val="22"/>
          <w:lang w:val="sv-SE"/>
        </w:rPr>
      </w:pPr>
    </w:p>
    <w:p w14:paraId="5B31BF3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BF37" w14:textId="77777777" w:rsidR="00AA4EFC" w:rsidRDefault="00AA4EFC">
      <w:pPr>
        <w:suppressAutoHyphens/>
        <w:ind w:left="567" w:hanging="567"/>
        <w:rPr>
          <w:sz w:val="22"/>
          <w:szCs w:val="22"/>
          <w:lang w:val="sv-SE"/>
        </w:rPr>
      </w:pPr>
    </w:p>
    <w:p w14:paraId="5B31BF38" w14:textId="77777777" w:rsidR="00AA4EFC" w:rsidRPr="000D3861" w:rsidRDefault="00184169">
      <w:pPr>
        <w:suppressAutoHyphens/>
        <w:rPr>
          <w:sz w:val="22"/>
          <w:szCs w:val="22"/>
          <w:lang w:val="sv-SE"/>
        </w:rPr>
      </w:pPr>
      <w:r w:rsidRPr="000D3861">
        <w:rPr>
          <w:sz w:val="22"/>
          <w:szCs w:val="22"/>
          <w:lang w:val="sv-SE"/>
        </w:rPr>
        <w:t>UCB Pharma S.A.</w:t>
      </w:r>
    </w:p>
    <w:p w14:paraId="5B31BF39" w14:textId="77777777" w:rsidR="00AA4EFC" w:rsidRDefault="00184169">
      <w:pPr>
        <w:suppressAutoHyphens/>
        <w:rPr>
          <w:sz w:val="22"/>
          <w:szCs w:val="22"/>
          <w:lang w:val="fr-FR"/>
        </w:rPr>
      </w:pPr>
      <w:r>
        <w:rPr>
          <w:sz w:val="22"/>
          <w:szCs w:val="22"/>
          <w:lang w:val="fr-FR"/>
        </w:rPr>
        <w:t>Allée de la Recherche 60</w:t>
      </w:r>
    </w:p>
    <w:p w14:paraId="5B31BF3A" w14:textId="77777777" w:rsidR="00AA4EFC" w:rsidRDefault="00184169">
      <w:pPr>
        <w:suppressAutoHyphens/>
        <w:rPr>
          <w:sz w:val="22"/>
          <w:szCs w:val="22"/>
          <w:lang w:val="sv-SE"/>
        </w:rPr>
      </w:pPr>
      <w:r>
        <w:rPr>
          <w:sz w:val="22"/>
          <w:szCs w:val="22"/>
          <w:lang w:val="sv-SE"/>
        </w:rPr>
        <w:t>B-1070 Bruxelles</w:t>
      </w:r>
    </w:p>
    <w:p w14:paraId="5B31BF3B" w14:textId="77777777" w:rsidR="00AA4EFC" w:rsidRDefault="00184169">
      <w:pPr>
        <w:suppressAutoHyphens/>
        <w:rPr>
          <w:sz w:val="22"/>
          <w:szCs w:val="22"/>
          <w:lang w:val="sv-SE"/>
        </w:rPr>
      </w:pPr>
      <w:r>
        <w:rPr>
          <w:sz w:val="22"/>
          <w:szCs w:val="22"/>
          <w:lang w:val="sv-SE"/>
        </w:rPr>
        <w:t>Belgien</w:t>
      </w:r>
    </w:p>
    <w:p w14:paraId="5B31BF3C" w14:textId="77777777" w:rsidR="00AA4EFC" w:rsidRDefault="00AA4EFC">
      <w:pPr>
        <w:suppressAutoHyphens/>
        <w:ind w:left="567" w:hanging="567"/>
        <w:rPr>
          <w:sz w:val="22"/>
          <w:szCs w:val="22"/>
          <w:lang w:val="sv-SE"/>
        </w:rPr>
      </w:pPr>
    </w:p>
    <w:p w14:paraId="5B31BF3D" w14:textId="77777777" w:rsidR="00AA4EFC" w:rsidRDefault="00AA4EFC">
      <w:pPr>
        <w:suppressAutoHyphens/>
        <w:ind w:left="567" w:hanging="567"/>
        <w:rPr>
          <w:sz w:val="22"/>
          <w:szCs w:val="22"/>
          <w:lang w:val="sv-SE"/>
        </w:rPr>
      </w:pPr>
    </w:p>
    <w:p w14:paraId="5B31BF3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BF3F" w14:textId="77777777" w:rsidR="00AA4EFC" w:rsidRDefault="00AA4EFC">
      <w:pPr>
        <w:suppressAutoHyphens/>
        <w:ind w:left="567" w:hanging="567"/>
        <w:rPr>
          <w:sz w:val="22"/>
          <w:szCs w:val="22"/>
          <w:lang w:val="sv-SE"/>
        </w:rPr>
      </w:pPr>
    </w:p>
    <w:p w14:paraId="5B31BF40" w14:textId="77777777" w:rsidR="00AA4EFC" w:rsidRDefault="00184169">
      <w:pPr>
        <w:suppressAutoHyphens/>
        <w:rPr>
          <w:sz w:val="22"/>
          <w:szCs w:val="22"/>
          <w:highlight w:val="lightGray"/>
          <w:lang w:val="sv-SE"/>
        </w:rPr>
      </w:pPr>
      <w:r>
        <w:rPr>
          <w:sz w:val="22"/>
          <w:szCs w:val="22"/>
          <w:lang w:val="sv-SE"/>
        </w:rPr>
        <w:t>EU/1/08/470/007 1</w:t>
      </w:r>
      <w:r>
        <w:rPr>
          <w:sz w:val="22"/>
          <w:szCs w:val="22"/>
          <w:highlight w:val="lightGray"/>
          <w:lang w:val="sv-SE"/>
        </w:rPr>
        <w:t>4 filmdragerade tabletter</w:t>
      </w:r>
    </w:p>
    <w:p w14:paraId="5B31BF41" w14:textId="77777777" w:rsidR="00AA4EFC" w:rsidRDefault="00184169">
      <w:pPr>
        <w:suppressAutoHyphens/>
        <w:rPr>
          <w:sz w:val="22"/>
          <w:szCs w:val="22"/>
          <w:highlight w:val="lightGray"/>
          <w:lang w:val="sv-SE"/>
        </w:rPr>
      </w:pPr>
      <w:r>
        <w:rPr>
          <w:sz w:val="22"/>
          <w:szCs w:val="22"/>
          <w:highlight w:val="lightGray"/>
          <w:lang w:val="sv-SE"/>
        </w:rPr>
        <w:t>EU/1/08/470/008 56 filmdragerade tabletter</w:t>
      </w:r>
    </w:p>
    <w:p w14:paraId="5B31BF42" w14:textId="77777777" w:rsidR="00AA4EFC" w:rsidRDefault="00184169">
      <w:pPr>
        <w:suppressAutoHyphens/>
        <w:rPr>
          <w:sz w:val="22"/>
          <w:szCs w:val="22"/>
          <w:highlight w:val="lightGray"/>
          <w:lang w:val="sv-SE"/>
        </w:rPr>
      </w:pPr>
      <w:r>
        <w:rPr>
          <w:sz w:val="22"/>
          <w:szCs w:val="22"/>
          <w:highlight w:val="lightGray"/>
          <w:lang w:val="sv-SE"/>
        </w:rPr>
        <w:t>EU/1/08/470/022 56 x 1 filmdragerade tabletter</w:t>
      </w:r>
    </w:p>
    <w:p w14:paraId="5B31BF43" w14:textId="77777777" w:rsidR="00AA4EFC" w:rsidRDefault="00184169">
      <w:pPr>
        <w:suppressAutoHyphens/>
        <w:rPr>
          <w:sz w:val="22"/>
          <w:szCs w:val="22"/>
          <w:highlight w:val="lightGray"/>
          <w:lang w:val="sv-SE"/>
        </w:rPr>
      </w:pPr>
      <w:r>
        <w:rPr>
          <w:sz w:val="22"/>
          <w:szCs w:val="22"/>
          <w:highlight w:val="lightGray"/>
          <w:lang w:val="sv-SE"/>
        </w:rPr>
        <w:t>EU/1/08/470/028 14 x 1 filmdragerade tabletter</w:t>
      </w:r>
    </w:p>
    <w:p w14:paraId="5B31BF44" w14:textId="77777777" w:rsidR="00AA4EFC" w:rsidRDefault="00184169">
      <w:pPr>
        <w:suppressAutoHyphens/>
        <w:rPr>
          <w:sz w:val="22"/>
          <w:szCs w:val="22"/>
          <w:lang w:val="sv-SE"/>
        </w:rPr>
      </w:pPr>
      <w:r>
        <w:rPr>
          <w:sz w:val="22"/>
          <w:szCs w:val="22"/>
          <w:highlight w:val="lightGray"/>
          <w:lang w:val="sv-SE"/>
        </w:rPr>
        <w:t>EU/1/08/470/029 28 filmdragerade tabletter</w:t>
      </w:r>
      <w:r>
        <w:rPr>
          <w:sz w:val="22"/>
          <w:szCs w:val="22"/>
          <w:lang w:val="sv-SE"/>
        </w:rPr>
        <w:t xml:space="preserve"> </w:t>
      </w:r>
    </w:p>
    <w:p w14:paraId="5B31BF45" w14:textId="77777777" w:rsidR="00AA4EFC" w:rsidRDefault="00184169">
      <w:pPr>
        <w:suppressAutoHyphens/>
        <w:rPr>
          <w:sz w:val="22"/>
          <w:szCs w:val="22"/>
          <w:lang w:val="sv-SE"/>
        </w:rPr>
      </w:pPr>
      <w:r>
        <w:rPr>
          <w:sz w:val="22"/>
          <w:szCs w:val="22"/>
          <w:highlight w:val="lightGray"/>
          <w:lang w:val="sv-SE"/>
        </w:rPr>
        <w:t>EU/1/08/470/034 60 filmdragerade tabletter</w:t>
      </w:r>
    </w:p>
    <w:p w14:paraId="5B31BF46" w14:textId="77777777" w:rsidR="00AA4EFC" w:rsidRDefault="00AA4EFC">
      <w:pPr>
        <w:suppressAutoHyphens/>
        <w:rPr>
          <w:sz w:val="22"/>
          <w:szCs w:val="22"/>
          <w:lang w:val="sv-SE"/>
        </w:rPr>
      </w:pPr>
    </w:p>
    <w:p w14:paraId="5B31BF47" w14:textId="77777777" w:rsidR="00AA4EFC" w:rsidRDefault="00AA4EFC">
      <w:pPr>
        <w:suppressAutoHyphens/>
        <w:rPr>
          <w:sz w:val="22"/>
          <w:szCs w:val="22"/>
          <w:lang w:val="sv-SE"/>
        </w:rPr>
      </w:pPr>
    </w:p>
    <w:p w14:paraId="5B31BF4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BF49" w14:textId="77777777" w:rsidR="00AA4EFC" w:rsidRDefault="00AA4EFC">
      <w:pPr>
        <w:suppressAutoHyphens/>
        <w:rPr>
          <w:sz w:val="22"/>
          <w:szCs w:val="22"/>
          <w:lang w:val="sv-SE"/>
        </w:rPr>
      </w:pPr>
    </w:p>
    <w:p w14:paraId="5B31BF4A" w14:textId="77777777" w:rsidR="00AA4EFC" w:rsidRDefault="00184169">
      <w:pPr>
        <w:suppressAutoHyphens/>
        <w:outlineLvl w:val="0"/>
        <w:rPr>
          <w:sz w:val="22"/>
          <w:szCs w:val="22"/>
          <w:lang w:val="sv-SE"/>
        </w:rPr>
      </w:pPr>
      <w:r>
        <w:rPr>
          <w:sz w:val="22"/>
          <w:szCs w:val="22"/>
          <w:lang w:val="sv-SE"/>
        </w:rPr>
        <w:t>Lot</w:t>
      </w:r>
    </w:p>
    <w:p w14:paraId="5B31BF4B" w14:textId="77777777" w:rsidR="00AA4EFC" w:rsidRDefault="00AA4EFC">
      <w:pPr>
        <w:suppressAutoHyphens/>
        <w:rPr>
          <w:sz w:val="22"/>
          <w:szCs w:val="22"/>
          <w:lang w:val="sv-SE"/>
        </w:rPr>
      </w:pPr>
    </w:p>
    <w:p w14:paraId="5B31BF4C" w14:textId="77777777" w:rsidR="00AA4EFC" w:rsidRDefault="00AA4EFC">
      <w:pPr>
        <w:suppressAutoHyphens/>
        <w:rPr>
          <w:sz w:val="22"/>
          <w:szCs w:val="22"/>
          <w:lang w:val="sv-SE"/>
        </w:rPr>
      </w:pPr>
    </w:p>
    <w:p w14:paraId="5B31BF4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BF4E" w14:textId="77777777" w:rsidR="00AA4EFC" w:rsidRDefault="00AA4EFC">
      <w:pPr>
        <w:suppressAutoHyphens/>
        <w:rPr>
          <w:b/>
          <w:sz w:val="22"/>
          <w:szCs w:val="22"/>
          <w:lang w:val="sv-SE"/>
        </w:rPr>
      </w:pPr>
    </w:p>
    <w:p w14:paraId="5B31BF4F" w14:textId="77777777" w:rsidR="00AA4EFC" w:rsidRDefault="00AA4EFC">
      <w:pPr>
        <w:suppressAutoHyphens/>
        <w:rPr>
          <w:sz w:val="22"/>
          <w:szCs w:val="22"/>
          <w:lang w:val="sv-SE"/>
        </w:rPr>
      </w:pPr>
    </w:p>
    <w:p w14:paraId="5B31BF5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BF51" w14:textId="77777777" w:rsidR="00AA4EFC" w:rsidRDefault="00AA4EFC">
      <w:pPr>
        <w:rPr>
          <w:sz w:val="22"/>
          <w:szCs w:val="22"/>
          <w:lang w:val="sv-SE"/>
        </w:rPr>
      </w:pPr>
    </w:p>
    <w:p w14:paraId="5B31BF52" w14:textId="77777777" w:rsidR="00AA4EFC" w:rsidRDefault="00AA4EFC">
      <w:pPr>
        <w:rPr>
          <w:sz w:val="22"/>
          <w:szCs w:val="22"/>
          <w:lang w:val="sv-SE"/>
        </w:rPr>
      </w:pPr>
    </w:p>
    <w:p w14:paraId="5B31BF5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BF54" w14:textId="77777777" w:rsidR="00AA4EFC" w:rsidRDefault="00AA4EFC">
      <w:pPr>
        <w:rPr>
          <w:sz w:val="22"/>
          <w:szCs w:val="22"/>
          <w:lang w:val="sv-SE"/>
        </w:rPr>
      </w:pPr>
    </w:p>
    <w:p w14:paraId="5B31BF55" w14:textId="77777777" w:rsidR="00AA4EFC" w:rsidRDefault="00184169">
      <w:pPr>
        <w:rPr>
          <w:sz w:val="22"/>
          <w:szCs w:val="22"/>
          <w:lang w:val="sv-SE"/>
        </w:rPr>
      </w:pPr>
      <w:r>
        <w:rPr>
          <w:sz w:val="22"/>
          <w:szCs w:val="22"/>
          <w:lang w:val="sv-SE"/>
        </w:rPr>
        <w:t>Vimpat 150 mg</w:t>
      </w:r>
    </w:p>
    <w:p w14:paraId="5B31BF56" w14:textId="77777777" w:rsidR="00AA4EFC" w:rsidRDefault="00184169">
      <w:pPr>
        <w:rPr>
          <w:sz w:val="22"/>
          <w:szCs w:val="22"/>
          <w:lang w:val="sv-SE"/>
        </w:rPr>
      </w:pPr>
      <w:r>
        <w:rPr>
          <w:sz w:val="22"/>
          <w:szCs w:val="22"/>
          <w:highlight w:val="lightGray"/>
          <w:lang w:val="sv-SE"/>
        </w:rPr>
        <w:t>Braille krävs ej för 56 x 1 och 14 x 1 filmdragerade tabletter</w:t>
      </w:r>
      <w:r>
        <w:rPr>
          <w:sz w:val="22"/>
          <w:szCs w:val="22"/>
          <w:lang w:val="sv-SE"/>
        </w:rPr>
        <w:t>.</w:t>
      </w:r>
    </w:p>
    <w:p w14:paraId="5B31BF57" w14:textId="77777777" w:rsidR="00AA4EFC" w:rsidRDefault="00AA4EFC">
      <w:pPr>
        <w:rPr>
          <w:sz w:val="22"/>
          <w:szCs w:val="22"/>
          <w:lang w:val="sv-SE"/>
        </w:rPr>
      </w:pPr>
    </w:p>
    <w:p w14:paraId="5B31BF58" w14:textId="77777777" w:rsidR="00AA4EFC" w:rsidRDefault="00AA4EFC">
      <w:pPr>
        <w:rPr>
          <w:sz w:val="22"/>
          <w:szCs w:val="22"/>
          <w:lang w:val="sv-SE"/>
        </w:rPr>
      </w:pPr>
    </w:p>
    <w:p w14:paraId="5B31BF59" w14:textId="77777777" w:rsidR="00AA4EFC" w:rsidRDefault="00184169">
      <w:pPr>
        <w:keepNext/>
        <w:numPr>
          <w:ilvl w:val="0"/>
          <w:numId w:val="76"/>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BF5A" w14:textId="77777777" w:rsidR="00AA4EFC" w:rsidRDefault="00AA4EFC">
      <w:pPr>
        <w:rPr>
          <w:sz w:val="22"/>
          <w:szCs w:val="22"/>
          <w:lang w:val="sv-SE"/>
        </w:rPr>
      </w:pPr>
    </w:p>
    <w:p w14:paraId="5B31BF5B" w14:textId="77777777" w:rsidR="00AA4EFC" w:rsidRDefault="00184169">
      <w:pPr>
        <w:rPr>
          <w:sz w:val="22"/>
          <w:szCs w:val="22"/>
          <w:shd w:val="clear" w:color="auto" w:fill="CCCCCC"/>
          <w:lang w:val="sv-SE"/>
        </w:rPr>
      </w:pPr>
      <w:r>
        <w:rPr>
          <w:sz w:val="22"/>
          <w:szCs w:val="22"/>
          <w:highlight w:val="lightGray"/>
          <w:lang w:val="sv-SE"/>
        </w:rPr>
        <w:t>Tvådimensionell streckkod som innehåller den unika identitetsbeteckningen.</w:t>
      </w:r>
    </w:p>
    <w:p w14:paraId="5B31BF5C" w14:textId="77777777" w:rsidR="00AA4EFC" w:rsidRDefault="00AA4EFC">
      <w:pPr>
        <w:rPr>
          <w:sz w:val="22"/>
          <w:szCs w:val="22"/>
          <w:shd w:val="clear" w:color="auto" w:fill="CCCCCC"/>
          <w:lang w:val="sv-SE"/>
        </w:rPr>
      </w:pPr>
    </w:p>
    <w:p w14:paraId="5B31BF5D" w14:textId="77777777" w:rsidR="00AA4EFC" w:rsidRDefault="00AA4EFC">
      <w:pPr>
        <w:rPr>
          <w:sz w:val="22"/>
          <w:szCs w:val="22"/>
          <w:lang w:val="sv-SE"/>
        </w:rPr>
      </w:pPr>
    </w:p>
    <w:p w14:paraId="5B31BF5E" w14:textId="77777777" w:rsidR="00AA4EFC" w:rsidRDefault="00184169">
      <w:pPr>
        <w:keepNext/>
        <w:numPr>
          <w:ilvl w:val="0"/>
          <w:numId w:val="76"/>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BF5F" w14:textId="77777777" w:rsidR="00AA4EFC" w:rsidRDefault="00AA4EFC">
      <w:pPr>
        <w:rPr>
          <w:sz w:val="22"/>
          <w:szCs w:val="22"/>
          <w:lang w:val="sv-SE"/>
        </w:rPr>
      </w:pPr>
    </w:p>
    <w:p w14:paraId="5B31BF60" w14:textId="77777777" w:rsidR="00AA4EFC" w:rsidRDefault="00184169">
      <w:pPr>
        <w:rPr>
          <w:color w:val="008000"/>
          <w:sz w:val="22"/>
          <w:szCs w:val="22"/>
          <w:lang w:val="sv-SE"/>
        </w:rPr>
      </w:pPr>
      <w:r>
        <w:rPr>
          <w:sz w:val="22"/>
          <w:szCs w:val="22"/>
          <w:lang w:val="sv-SE"/>
        </w:rPr>
        <w:t>PC</w:t>
      </w:r>
    </w:p>
    <w:p w14:paraId="5B31BF61" w14:textId="77777777" w:rsidR="00AA4EFC" w:rsidRDefault="00184169">
      <w:pPr>
        <w:rPr>
          <w:sz w:val="22"/>
          <w:szCs w:val="22"/>
          <w:lang w:val="sv-SE"/>
        </w:rPr>
      </w:pPr>
      <w:r>
        <w:rPr>
          <w:sz w:val="22"/>
          <w:szCs w:val="22"/>
          <w:lang w:val="sv-SE"/>
        </w:rPr>
        <w:t>SN</w:t>
      </w:r>
    </w:p>
    <w:p w14:paraId="5B31BF62" w14:textId="77777777" w:rsidR="00AA4EFC" w:rsidRDefault="00184169">
      <w:pPr>
        <w:rPr>
          <w:sz w:val="22"/>
          <w:szCs w:val="22"/>
          <w:lang w:val="sv-SE"/>
        </w:rPr>
      </w:pPr>
      <w:r>
        <w:rPr>
          <w:sz w:val="22"/>
          <w:szCs w:val="22"/>
          <w:lang w:val="sv-SE"/>
        </w:rPr>
        <w:t>NN</w:t>
      </w:r>
    </w:p>
    <w:p w14:paraId="5B31BF63"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sz w:val="22"/>
          <w:szCs w:val="22"/>
          <w:lang w:val="sv-SE"/>
        </w:rPr>
        <w:br w:type="page"/>
      </w:r>
      <w:r>
        <w:rPr>
          <w:b/>
          <w:sz w:val="22"/>
          <w:szCs w:val="22"/>
          <w:lang w:val="sv-SE"/>
        </w:rPr>
        <w:lastRenderedPageBreak/>
        <w:t>UPPGIFTER SOM SKA FINNAS PÅ YTTRE FÖRPACKNINGEN</w:t>
      </w:r>
    </w:p>
    <w:p w14:paraId="5B31BF64"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rPr>
          <w:sz w:val="22"/>
          <w:szCs w:val="22"/>
          <w:lang w:val="sv-SE"/>
        </w:rPr>
      </w:pPr>
    </w:p>
    <w:p w14:paraId="5B31BF65"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MULTIPACK</w:t>
      </w:r>
    </w:p>
    <w:p w14:paraId="5B31BF66"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Ytterkartong med 168 filmdragerade tabletter innehållande 3 kartonger med 56 filmdragerade tabletter (med Blue-box)</w:t>
      </w:r>
    </w:p>
    <w:p w14:paraId="5B31BF67" w14:textId="77777777" w:rsidR="00AA4EFC" w:rsidRDefault="00AA4EFC">
      <w:pPr>
        <w:suppressAutoHyphens/>
        <w:rPr>
          <w:sz w:val="22"/>
          <w:szCs w:val="22"/>
          <w:lang w:val="sv-SE"/>
        </w:rPr>
      </w:pPr>
    </w:p>
    <w:p w14:paraId="5B31BF68" w14:textId="77777777" w:rsidR="00AA4EFC" w:rsidRDefault="00AA4EFC">
      <w:pPr>
        <w:suppressAutoHyphens/>
        <w:rPr>
          <w:sz w:val="22"/>
          <w:szCs w:val="22"/>
          <w:lang w:val="sv-SE"/>
        </w:rPr>
      </w:pPr>
    </w:p>
    <w:p w14:paraId="5B31BF6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BF6A" w14:textId="77777777" w:rsidR="00AA4EFC" w:rsidRDefault="00AA4EFC">
      <w:pPr>
        <w:suppressAutoHyphens/>
        <w:rPr>
          <w:sz w:val="22"/>
          <w:szCs w:val="22"/>
          <w:lang w:val="sv-SE"/>
        </w:rPr>
      </w:pPr>
    </w:p>
    <w:p w14:paraId="5B31BF6B" w14:textId="77777777" w:rsidR="00AA4EFC" w:rsidRDefault="00184169">
      <w:pPr>
        <w:widowControl w:val="0"/>
        <w:outlineLvl w:val="0"/>
        <w:rPr>
          <w:sz w:val="22"/>
          <w:szCs w:val="22"/>
          <w:lang w:val="sv-SE"/>
        </w:rPr>
      </w:pPr>
      <w:r>
        <w:rPr>
          <w:sz w:val="22"/>
          <w:szCs w:val="22"/>
          <w:lang w:val="sv-SE"/>
        </w:rPr>
        <w:t>Vimpat 150 mg filmdragerade tabletter</w:t>
      </w:r>
    </w:p>
    <w:p w14:paraId="5B31BF6C" w14:textId="77777777" w:rsidR="00AA4EFC" w:rsidRPr="00A65067" w:rsidRDefault="00184169">
      <w:pPr>
        <w:suppressAutoHyphens/>
        <w:rPr>
          <w:sz w:val="22"/>
          <w:szCs w:val="22"/>
          <w:lang w:val="nn-NO"/>
        </w:rPr>
      </w:pPr>
      <w:r w:rsidRPr="00A65067">
        <w:rPr>
          <w:sz w:val="22"/>
          <w:szCs w:val="22"/>
          <w:lang w:val="nn-NO"/>
        </w:rPr>
        <w:t>lakosamid</w:t>
      </w:r>
    </w:p>
    <w:p w14:paraId="5B31BF6D" w14:textId="77777777" w:rsidR="00AA4EFC" w:rsidRPr="00A65067" w:rsidRDefault="00AA4EFC">
      <w:pPr>
        <w:suppressAutoHyphens/>
        <w:rPr>
          <w:sz w:val="22"/>
          <w:szCs w:val="22"/>
          <w:lang w:val="nn-NO"/>
        </w:rPr>
      </w:pPr>
    </w:p>
    <w:p w14:paraId="5B31BF6E" w14:textId="77777777" w:rsidR="00AA4EFC" w:rsidRPr="00A65067" w:rsidRDefault="00AA4EFC">
      <w:pPr>
        <w:suppressAutoHyphens/>
        <w:rPr>
          <w:sz w:val="22"/>
          <w:szCs w:val="22"/>
          <w:lang w:val="nn-NO"/>
        </w:rPr>
      </w:pPr>
    </w:p>
    <w:p w14:paraId="5B31BF6F"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BF70" w14:textId="77777777" w:rsidR="00AA4EFC" w:rsidRPr="00A65067" w:rsidRDefault="00AA4EFC">
      <w:pPr>
        <w:rPr>
          <w:sz w:val="22"/>
          <w:szCs w:val="22"/>
          <w:lang w:val="nn-NO"/>
        </w:rPr>
      </w:pPr>
    </w:p>
    <w:p w14:paraId="5B31BF71" w14:textId="77777777" w:rsidR="00AA4EFC" w:rsidRDefault="00184169">
      <w:pPr>
        <w:rPr>
          <w:sz w:val="22"/>
          <w:szCs w:val="22"/>
          <w:lang w:val="sv-SE"/>
        </w:rPr>
      </w:pPr>
      <w:r>
        <w:rPr>
          <w:sz w:val="22"/>
          <w:szCs w:val="22"/>
          <w:lang w:val="sv-SE"/>
        </w:rPr>
        <w:t>1 filmdragerad tablett innehåller 150 mg lakosamid.</w:t>
      </w:r>
    </w:p>
    <w:p w14:paraId="5B31BF72" w14:textId="77777777" w:rsidR="00AA4EFC" w:rsidRDefault="00AA4EFC">
      <w:pPr>
        <w:suppressAutoHyphens/>
        <w:rPr>
          <w:sz w:val="22"/>
          <w:szCs w:val="22"/>
          <w:lang w:val="sv-SE"/>
        </w:rPr>
      </w:pPr>
    </w:p>
    <w:p w14:paraId="5B31BF73" w14:textId="77777777" w:rsidR="00AA4EFC" w:rsidRDefault="00AA4EFC">
      <w:pPr>
        <w:suppressAutoHyphens/>
        <w:rPr>
          <w:sz w:val="22"/>
          <w:szCs w:val="22"/>
          <w:lang w:val="sv-SE"/>
        </w:rPr>
      </w:pPr>
    </w:p>
    <w:p w14:paraId="5B31BF7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BF75" w14:textId="77777777" w:rsidR="00AA4EFC" w:rsidRDefault="00AA4EFC">
      <w:pPr>
        <w:suppressAutoHyphens/>
        <w:rPr>
          <w:sz w:val="22"/>
          <w:szCs w:val="22"/>
          <w:lang w:val="sv-SE"/>
        </w:rPr>
      </w:pPr>
    </w:p>
    <w:p w14:paraId="5B31BF76" w14:textId="77777777" w:rsidR="00AA4EFC" w:rsidRDefault="00AA4EFC">
      <w:pPr>
        <w:suppressAutoHyphens/>
        <w:rPr>
          <w:sz w:val="22"/>
          <w:szCs w:val="22"/>
          <w:lang w:val="sv-SE"/>
        </w:rPr>
      </w:pPr>
    </w:p>
    <w:p w14:paraId="5B31BF7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BF78" w14:textId="77777777" w:rsidR="00AA4EFC" w:rsidRDefault="00AA4EFC">
      <w:pPr>
        <w:suppressAutoHyphens/>
        <w:rPr>
          <w:sz w:val="22"/>
          <w:szCs w:val="22"/>
          <w:lang w:val="sv-SE"/>
        </w:rPr>
      </w:pPr>
    </w:p>
    <w:p w14:paraId="5B31BF79" w14:textId="3EE3555A" w:rsidR="00AA4EFC" w:rsidRDefault="00184169">
      <w:pPr>
        <w:suppressAutoHyphens/>
        <w:rPr>
          <w:sz w:val="22"/>
          <w:szCs w:val="22"/>
          <w:lang w:val="sv-SE"/>
        </w:rPr>
      </w:pPr>
      <w:r>
        <w:rPr>
          <w:sz w:val="22"/>
          <w:szCs w:val="22"/>
          <w:lang w:val="sv-SE"/>
        </w:rPr>
        <w:t>Multipelförpackning: 168 (3 förpackningar om 56) filmdragerade tabletter</w:t>
      </w:r>
    </w:p>
    <w:p w14:paraId="5B31BF7A" w14:textId="77777777" w:rsidR="00AA4EFC" w:rsidRDefault="00AA4EFC">
      <w:pPr>
        <w:suppressAutoHyphens/>
        <w:rPr>
          <w:sz w:val="22"/>
          <w:szCs w:val="22"/>
          <w:lang w:val="sv-SE"/>
        </w:rPr>
      </w:pPr>
    </w:p>
    <w:p w14:paraId="5B31BF7B" w14:textId="77777777" w:rsidR="00AA4EFC" w:rsidRDefault="00AA4EFC">
      <w:pPr>
        <w:suppressAutoHyphens/>
        <w:rPr>
          <w:sz w:val="22"/>
          <w:szCs w:val="22"/>
          <w:lang w:val="sv-SE"/>
        </w:rPr>
      </w:pPr>
    </w:p>
    <w:p w14:paraId="5B31BF7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BF7D" w14:textId="77777777" w:rsidR="00AA4EFC" w:rsidRDefault="00AA4EFC">
      <w:pPr>
        <w:suppressAutoHyphens/>
        <w:rPr>
          <w:sz w:val="22"/>
          <w:szCs w:val="22"/>
          <w:lang w:val="sv-SE"/>
        </w:rPr>
      </w:pPr>
    </w:p>
    <w:p w14:paraId="5B31BF7E" w14:textId="77777777" w:rsidR="00AA4EFC" w:rsidRDefault="00184169">
      <w:pPr>
        <w:suppressAutoHyphens/>
        <w:rPr>
          <w:sz w:val="22"/>
          <w:szCs w:val="22"/>
          <w:lang w:val="sv-SE"/>
        </w:rPr>
      </w:pPr>
      <w:r>
        <w:rPr>
          <w:sz w:val="22"/>
          <w:szCs w:val="22"/>
          <w:lang w:val="sv-SE"/>
        </w:rPr>
        <w:t>Läs bipacksedeln före användning.</w:t>
      </w:r>
    </w:p>
    <w:p w14:paraId="5B31BF7F" w14:textId="77777777" w:rsidR="00AA4EFC" w:rsidRDefault="00184169">
      <w:pPr>
        <w:suppressAutoHyphens/>
        <w:rPr>
          <w:sz w:val="22"/>
          <w:szCs w:val="22"/>
          <w:lang w:val="sv-SE"/>
        </w:rPr>
      </w:pPr>
      <w:r>
        <w:rPr>
          <w:sz w:val="22"/>
          <w:szCs w:val="22"/>
          <w:lang w:val="sv-SE"/>
        </w:rPr>
        <w:t>För oral användning</w:t>
      </w:r>
    </w:p>
    <w:p w14:paraId="5B31BF80" w14:textId="77777777" w:rsidR="00AA4EFC" w:rsidRDefault="00AA4EFC">
      <w:pPr>
        <w:suppressAutoHyphens/>
        <w:rPr>
          <w:sz w:val="22"/>
          <w:szCs w:val="22"/>
          <w:lang w:val="sv-SE"/>
        </w:rPr>
      </w:pPr>
    </w:p>
    <w:p w14:paraId="5B31BF81" w14:textId="77777777" w:rsidR="00AA4EFC" w:rsidRDefault="00AA4EFC">
      <w:pPr>
        <w:suppressAutoHyphens/>
        <w:rPr>
          <w:sz w:val="22"/>
          <w:szCs w:val="22"/>
          <w:lang w:val="sv-SE"/>
        </w:rPr>
      </w:pPr>
    </w:p>
    <w:p w14:paraId="5B31BF8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BF83" w14:textId="77777777" w:rsidR="00AA4EFC" w:rsidRDefault="00AA4EFC">
      <w:pPr>
        <w:suppressAutoHyphens/>
        <w:rPr>
          <w:b/>
          <w:sz w:val="22"/>
          <w:szCs w:val="22"/>
          <w:lang w:val="sv-SE"/>
        </w:rPr>
      </w:pPr>
    </w:p>
    <w:p w14:paraId="5B31BF84" w14:textId="77777777" w:rsidR="00AA4EFC" w:rsidRDefault="00184169">
      <w:pPr>
        <w:suppressAutoHyphens/>
        <w:outlineLvl w:val="0"/>
        <w:rPr>
          <w:sz w:val="22"/>
          <w:szCs w:val="22"/>
          <w:lang w:val="sv-SE"/>
        </w:rPr>
      </w:pPr>
      <w:r>
        <w:rPr>
          <w:sz w:val="22"/>
          <w:szCs w:val="22"/>
          <w:lang w:val="sv-SE"/>
        </w:rPr>
        <w:t>Förvaras utom syn- och räckhåll för barn.</w:t>
      </w:r>
    </w:p>
    <w:p w14:paraId="5B31BF85" w14:textId="77777777" w:rsidR="00AA4EFC" w:rsidRDefault="00AA4EFC">
      <w:pPr>
        <w:suppressAutoHyphens/>
        <w:rPr>
          <w:sz w:val="22"/>
          <w:szCs w:val="22"/>
          <w:lang w:val="sv-SE"/>
        </w:rPr>
      </w:pPr>
    </w:p>
    <w:p w14:paraId="5B31BF86" w14:textId="77777777" w:rsidR="00AA4EFC" w:rsidRDefault="00AA4EFC">
      <w:pPr>
        <w:suppressAutoHyphens/>
        <w:rPr>
          <w:sz w:val="22"/>
          <w:szCs w:val="22"/>
          <w:lang w:val="sv-SE"/>
        </w:rPr>
      </w:pPr>
    </w:p>
    <w:p w14:paraId="5B31BF8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BF88" w14:textId="77777777" w:rsidR="00AA4EFC" w:rsidRDefault="00AA4EFC">
      <w:pPr>
        <w:suppressAutoHyphens/>
        <w:rPr>
          <w:sz w:val="22"/>
          <w:szCs w:val="22"/>
          <w:lang w:val="sv-SE"/>
        </w:rPr>
      </w:pPr>
    </w:p>
    <w:p w14:paraId="5B31BF89" w14:textId="77777777" w:rsidR="00AA4EFC" w:rsidRDefault="00AA4EFC">
      <w:pPr>
        <w:suppressAutoHyphens/>
        <w:rPr>
          <w:sz w:val="22"/>
          <w:szCs w:val="22"/>
          <w:lang w:val="sv-SE"/>
        </w:rPr>
      </w:pPr>
    </w:p>
    <w:p w14:paraId="5B31BF8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BF8B" w14:textId="77777777" w:rsidR="00AA4EFC" w:rsidRDefault="00AA4EFC">
      <w:pPr>
        <w:suppressAutoHyphens/>
        <w:rPr>
          <w:sz w:val="22"/>
          <w:szCs w:val="22"/>
          <w:lang w:val="sv-SE"/>
        </w:rPr>
      </w:pPr>
    </w:p>
    <w:p w14:paraId="5B31BF8C" w14:textId="77777777" w:rsidR="00AA4EFC" w:rsidRDefault="00184169">
      <w:pPr>
        <w:suppressAutoHyphens/>
        <w:outlineLvl w:val="0"/>
        <w:rPr>
          <w:sz w:val="22"/>
          <w:szCs w:val="22"/>
          <w:lang w:val="sv-SE"/>
        </w:rPr>
      </w:pPr>
      <w:r>
        <w:rPr>
          <w:sz w:val="22"/>
          <w:szCs w:val="22"/>
          <w:lang w:val="sv-SE"/>
        </w:rPr>
        <w:t>EXP</w:t>
      </w:r>
    </w:p>
    <w:p w14:paraId="5B31BF8D" w14:textId="77777777" w:rsidR="00AA4EFC" w:rsidRDefault="00AA4EFC">
      <w:pPr>
        <w:suppressAutoHyphens/>
        <w:rPr>
          <w:sz w:val="22"/>
          <w:szCs w:val="22"/>
          <w:lang w:val="sv-SE"/>
        </w:rPr>
      </w:pPr>
    </w:p>
    <w:p w14:paraId="5B31BF8E" w14:textId="77777777" w:rsidR="00AA4EFC" w:rsidRDefault="00AA4EFC">
      <w:pPr>
        <w:suppressAutoHyphens/>
        <w:rPr>
          <w:sz w:val="22"/>
          <w:szCs w:val="22"/>
          <w:lang w:val="sv-SE"/>
        </w:rPr>
      </w:pPr>
    </w:p>
    <w:p w14:paraId="5B31BF8F"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BF90" w14:textId="77777777" w:rsidR="00AA4EFC" w:rsidRDefault="00AA4EFC">
      <w:pPr>
        <w:suppressAutoHyphens/>
        <w:rPr>
          <w:sz w:val="22"/>
          <w:szCs w:val="22"/>
          <w:lang w:val="sv-SE"/>
        </w:rPr>
      </w:pPr>
    </w:p>
    <w:p w14:paraId="5B31BF91" w14:textId="77777777" w:rsidR="00AA4EFC" w:rsidRDefault="00AA4EFC">
      <w:pPr>
        <w:suppressAutoHyphens/>
        <w:rPr>
          <w:sz w:val="22"/>
          <w:szCs w:val="22"/>
          <w:lang w:val="sv-SE"/>
        </w:rPr>
      </w:pPr>
    </w:p>
    <w:p w14:paraId="5B31BF9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BF93" w14:textId="77777777" w:rsidR="00AA4EFC" w:rsidRDefault="00AA4EFC">
      <w:pPr>
        <w:suppressAutoHyphens/>
        <w:ind w:left="567" w:hanging="567"/>
        <w:rPr>
          <w:sz w:val="22"/>
          <w:szCs w:val="22"/>
          <w:lang w:val="sv-SE"/>
        </w:rPr>
      </w:pPr>
    </w:p>
    <w:p w14:paraId="5B31BF94" w14:textId="77777777" w:rsidR="00AA4EFC" w:rsidRDefault="00AA4EFC">
      <w:pPr>
        <w:suppressAutoHyphens/>
        <w:ind w:left="567" w:hanging="567"/>
        <w:rPr>
          <w:sz w:val="22"/>
          <w:szCs w:val="22"/>
          <w:lang w:val="sv-SE"/>
        </w:rPr>
      </w:pPr>
    </w:p>
    <w:p w14:paraId="5B31BF95"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BF96" w14:textId="77777777" w:rsidR="00AA4EFC" w:rsidRDefault="00AA4EFC">
      <w:pPr>
        <w:keepNext/>
        <w:suppressAutoHyphens/>
        <w:ind w:left="567" w:hanging="567"/>
        <w:rPr>
          <w:sz w:val="22"/>
          <w:szCs w:val="22"/>
          <w:lang w:val="sv-SE"/>
        </w:rPr>
      </w:pPr>
    </w:p>
    <w:p w14:paraId="5B31BF97" w14:textId="77777777" w:rsidR="00AA4EFC" w:rsidRPr="000D3861" w:rsidRDefault="00184169">
      <w:pPr>
        <w:suppressAutoHyphens/>
        <w:rPr>
          <w:sz w:val="22"/>
          <w:szCs w:val="22"/>
          <w:lang w:val="sv-SE"/>
        </w:rPr>
      </w:pPr>
      <w:r w:rsidRPr="000D3861">
        <w:rPr>
          <w:sz w:val="22"/>
          <w:szCs w:val="22"/>
          <w:lang w:val="sv-SE"/>
        </w:rPr>
        <w:t>UCB Pharma S.A.</w:t>
      </w:r>
    </w:p>
    <w:p w14:paraId="5B31BF98" w14:textId="77777777" w:rsidR="00AA4EFC" w:rsidRDefault="00184169">
      <w:pPr>
        <w:suppressAutoHyphens/>
        <w:rPr>
          <w:sz w:val="22"/>
          <w:szCs w:val="22"/>
          <w:lang w:val="fr-FR"/>
        </w:rPr>
      </w:pPr>
      <w:r>
        <w:rPr>
          <w:sz w:val="22"/>
          <w:szCs w:val="22"/>
          <w:lang w:val="fr-FR"/>
        </w:rPr>
        <w:t>Allée de la Recherche 60</w:t>
      </w:r>
    </w:p>
    <w:p w14:paraId="5B31BF99" w14:textId="77777777" w:rsidR="00AA4EFC" w:rsidRDefault="00184169">
      <w:pPr>
        <w:suppressAutoHyphens/>
        <w:rPr>
          <w:sz w:val="22"/>
          <w:szCs w:val="22"/>
          <w:lang w:val="sv-SE"/>
        </w:rPr>
      </w:pPr>
      <w:r>
        <w:rPr>
          <w:sz w:val="22"/>
          <w:szCs w:val="22"/>
          <w:lang w:val="sv-SE"/>
        </w:rPr>
        <w:t>B-1070 Bruxelles</w:t>
      </w:r>
    </w:p>
    <w:p w14:paraId="5B31BF9A" w14:textId="77777777" w:rsidR="00AA4EFC" w:rsidRDefault="00184169">
      <w:pPr>
        <w:suppressAutoHyphens/>
        <w:rPr>
          <w:sz w:val="22"/>
          <w:szCs w:val="22"/>
          <w:lang w:val="sv-SE"/>
        </w:rPr>
      </w:pPr>
      <w:r>
        <w:rPr>
          <w:sz w:val="22"/>
          <w:szCs w:val="22"/>
          <w:lang w:val="sv-SE"/>
        </w:rPr>
        <w:t>Belgien</w:t>
      </w:r>
    </w:p>
    <w:p w14:paraId="5B31BF9B" w14:textId="77777777" w:rsidR="00AA4EFC" w:rsidRDefault="00AA4EFC">
      <w:pPr>
        <w:suppressAutoHyphens/>
        <w:ind w:left="567" w:hanging="567"/>
        <w:rPr>
          <w:sz w:val="22"/>
          <w:szCs w:val="22"/>
          <w:lang w:val="sv-SE"/>
        </w:rPr>
      </w:pPr>
    </w:p>
    <w:p w14:paraId="5B31BF9C" w14:textId="77777777" w:rsidR="00AA4EFC" w:rsidRDefault="00AA4EFC">
      <w:pPr>
        <w:suppressAutoHyphens/>
        <w:ind w:left="567" w:hanging="567"/>
        <w:rPr>
          <w:sz w:val="22"/>
          <w:szCs w:val="22"/>
          <w:lang w:val="sv-SE"/>
        </w:rPr>
      </w:pPr>
    </w:p>
    <w:p w14:paraId="5B31BF9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BF9E" w14:textId="77777777" w:rsidR="00AA4EFC" w:rsidRDefault="00AA4EFC">
      <w:pPr>
        <w:suppressAutoHyphens/>
        <w:ind w:left="567" w:hanging="567"/>
        <w:rPr>
          <w:sz w:val="22"/>
          <w:szCs w:val="22"/>
          <w:lang w:val="sv-SE"/>
        </w:rPr>
      </w:pPr>
    </w:p>
    <w:p w14:paraId="5B31BF9F" w14:textId="77777777" w:rsidR="00AA4EFC" w:rsidRDefault="00184169">
      <w:pPr>
        <w:suppressAutoHyphens/>
        <w:outlineLvl w:val="0"/>
        <w:rPr>
          <w:sz w:val="22"/>
          <w:szCs w:val="22"/>
          <w:lang w:val="sv-SE"/>
        </w:rPr>
      </w:pPr>
      <w:r>
        <w:rPr>
          <w:sz w:val="22"/>
          <w:szCs w:val="22"/>
          <w:lang w:val="sv-SE"/>
        </w:rPr>
        <w:t>EU/1/08/470/009</w:t>
      </w:r>
    </w:p>
    <w:p w14:paraId="5B31BFA0" w14:textId="77777777" w:rsidR="00AA4EFC" w:rsidRDefault="00AA4EFC">
      <w:pPr>
        <w:suppressAutoHyphens/>
        <w:rPr>
          <w:sz w:val="22"/>
          <w:szCs w:val="22"/>
          <w:lang w:val="sv-SE"/>
        </w:rPr>
      </w:pPr>
    </w:p>
    <w:p w14:paraId="5B31BFA1" w14:textId="77777777" w:rsidR="00AA4EFC" w:rsidRDefault="00AA4EFC">
      <w:pPr>
        <w:suppressAutoHyphens/>
        <w:rPr>
          <w:sz w:val="22"/>
          <w:szCs w:val="22"/>
          <w:lang w:val="sv-SE"/>
        </w:rPr>
      </w:pPr>
    </w:p>
    <w:p w14:paraId="5B31BFA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BFA3" w14:textId="77777777" w:rsidR="00AA4EFC" w:rsidRDefault="00AA4EFC">
      <w:pPr>
        <w:suppressAutoHyphens/>
        <w:rPr>
          <w:sz w:val="22"/>
          <w:szCs w:val="22"/>
          <w:lang w:val="sv-SE"/>
        </w:rPr>
      </w:pPr>
    </w:p>
    <w:p w14:paraId="5B31BFA4" w14:textId="77777777" w:rsidR="00AA4EFC" w:rsidRDefault="00184169">
      <w:pPr>
        <w:suppressAutoHyphens/>
        <w:outlineLvl w:val="0"/>
        <w:rPr>
          <w:sz w:val="22"/>
          <w:szCs w:val="22"/>
          <w:lang w:val="sv-SE"/>
        </w:rPr>
      </w:pPr>
      <w:r>
        <w:rPr>
          <w:sz w:val="22"/>
          <w:szCs w:val="22"/>
          <w:lang w:val="sv-SE"/>
        </w:rPr>
        <w:t>Lot</w:t>
      </w:r>
    </w:p>
    <w:p w14:paraId="5B31BFA5" w14:textId="77777777" w:rsidR="00AA4EFC" w:rsidRDefault="00AA4EFC">
      <w:pPr>
        <w:suppressAutoHyphens/>
        <w:rPr>
          <w:sz w:val="22"/>
          <w:szCs w:val="22"/>
          <w:lang w:val="sv-SE"/>
        </w:rPr>
      </w:pPr>
    </w:p>
    <w:p w14:paraId="5B31BFA6" w14:textId="77777777" w:rsidR="00AA4EFC" w:rsidRDefault="00AA4EFC">
      <w:pPr>
        <w:suppressAutoHyphens/>
        <w:rPr>
          <w:sz w:val="22"/>
          <w:szCs w:val="22"/>
          <w:lang w:val="sv-SE"/>
        </w:rPr>
      </w:pPr>
    </w:p>
    <w:p w14:paraId="5B31BFA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BFA8" w14:textId="77777777" w:rsidR="00AA4EFC" w:rsidRDefault="00AA4EFC">
      <w:pPr>
        <w:suppressAutoHyphens/>
        <w:rPr>
          <w:b/>
          <w:sz w:val="22"/>
          <w:szCs w:val="22"/>
          <w:lang w:val="sv-SE"/>
        </w:rPr>
      </w:pPr>
    </w:p>
    <w:p w14:paraId="5B31BFA9" w14:textId="77777777" w:rsidR="00AA4EFC" w:rsidRDefault="00AA4EFC">
      <w:pPr>
        <w:suppressAutoHyphens/>
        <w:rPr>
          <w:sz w:val="22"/>
          <w:szCs w:val="22"/>
          <w:lang w:val="sv-SE"/>
        </w:rPr>
      </w:pPr>
    </w:p>
    <w:p w14:paraId="5B31BFA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BFAB" w14:textId="77777777" w:rsidR="00AA4EFC" w:rsidRDefault="00AA4EFC">
      <w:pPr>
        <w:rPr>
          <w:sz w:val="22"/>
          <w:szCs w:val="22"/>
          <w:lang w:val="sv-SE"/>
        </w:rPr>
      </w:pPr>
    </w:p>
    <w:p w14:paraId="5B31BFAC" w14:textId="77777777" w:rsidR="00AA4EFC" w:rsidRDefault="00AA4EFC">
      <w:pPr>
        <w:rPr>
          <w:sz w:val="22"/>
          <w:szCs w:val="22"/>
          <w:lang w:val="sv-SE"/>
        </w:rPr>
      </w:pPr>
    </w:p>
    <w:p w14:paraId="5B31BFA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BFAE" w14:textId="77777777" w:rsidR="00AA4EFC" w:rsidRDefault="00AA4EFC">
      <w:pPr>
        <w:rPr>
          <w:sz w:val="22"/>
          <w:szCs w:val="22"/>
          <w:lang w:val="sv-SE"/>
        </w:rPr>
      </w:pPr>
    </w:p>
    <w:p w14:paraId="5B31BFAF" w14:textId="77777777" w:rsidR="00AA4EFC" w:rsidRDefault="00184169">
      <w:pPr>
        <w:outlineLvl w:val="0"/>
        <w:rPr>
          <w:sz w:val="22"/>
          <w:szCs w:val="22"/>
          <w:lang w:val="sv-SE"/>
        </w:rPr>
      </w:pPr>
      <w:r>
        <w:rPr>
          <w:sz w:val="22"/>
          <w:szCs w:val="22"/>
          <w:lang w:val="sv-SE"/>
        </w:rPr>
        <w:t>Vimpat 150 mg</w:t>
      </w:r>
    </w:p>
    <w:p w14:paraId="5B31BFB0" w14:textId="77777777" w:rsidR="00AA4EFC" w:rsidRDefault="00AA4EFC">
      <w:pPr>
        <w:suppressAutoHyphens/>
        <w:rPr>
          <w:sz w:val="22"/>
          <w:szCs w:val="22"/>
          <w:lang w:val="sv-SE"/>
        </w:rPr>
      </w:pPr>
    </w:p>
    <w:p w14:paraId="5B31BFB1" w14:textId="77777777" w:rsidR="00AA4EFC" w:rsidRDefault="00AA4EFC">
      <w:pPr>
        <w:suppressAutoHyphens/>
        <w:rPr>
          <w:sz w:val="22"/>
          <w:szCs w:val="22"/>
          <w:lang w:val="sv-SE"/>
        </w:rPr>
      </w:pPr>
    </w:p>
    <w:p w14:paraId="5B31BFB2" w14:textId="77777777" w:rsidR="00AA4EFC" w:rsidRDefault="00184169">
      <w:pPr>
        <w:keepNext/>
        <w:numPr>
          <w:ilvl w:val="0"/>
          <w:numId w:val="77"/>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BFB3" w14:textId="77777777" w:rsidR="00AA4EFC" w:rsidRDefault="00AA4EFC">
      <w:pPr>
        <w:rPr>
          <w:sz w:val="22"/>
          <w:szCs w:val="22"/>
          <w:lang w:val="sv-SE"/>
        </w:rPr>
      </w:pPr>
    </w:p>
    <w:p w14:paraId="5B31BFB4" w14:textId="77777777" w:rsidR="00AA4EFC" w:rsidRDefault="00184169">
      <w:pPr>
        <w:rPr>
          <w:sz w:val="22"/>
          <w:szCs w:val="22"/>
          <w:shd w:val="clear" w:color="auto" w:fill="CCCCCC"/>
          <w:lang w:val="sv-SE"/>
        </w:rPr>
      </w:pPr>
      <w:r>
        <w:rPr>
          <w:sz w:val="22"/>
          <w:szCs w:val="22"/>
          <w:highlight w:val="lightGray"/>
          <w:lang w:val="sv-SE"/>
        </w:rPr>
        <w:t>Tvådimensionell streckkod som innehåller den unika identitetsbeteckningen.</w:t>
      </w:r>
    </w:p>
    <w:p w14:paraId="5B31BFB5" w14:textId="77777777" w:rsidR="00AA4EFC" w:rsidRDefault="00AA4EFC">
      <w:pPr>
        <w:rPr>
          <w:sz w:val="22"/>
          <w:szCs w:val="22"/>
          <w:shd w:val="clear" w:color="auto" w:fill="CCCCCC"/>
          <w:lang w:val="sv-SE"/>
        </w:rPr>
      </w:pPr>
    </w:p>
    <w:p w14:paraId="5B31BFB6" w14:textId="77777777" w:rsidR="00AA4EFC" w:rsidRDefault="00AA4EFC">
      <w:pPr>
        <w:rPr>
          <w:sz w:val="22"/>
          <w:szCs w:val="22"/>
          <w:lang w:val="sv-SE"/>
        </w:rPr>
      </w:pPr>
    </w:p>
    <w:p w14:paraId="5B31BFB7" w14:textId="77777777" w:rsidR="00AA4EFC" w:rsidRDefault="00184169">
      <w:pPr>
        <w:keepNext/>
        <w:numPr>
          <w:ilvl w:val="0"/>
          <w:numId w:val="77"/>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BFB8" w14:textId="77777777" w:rsidR="00AA4EFC" w:rsidRDefault="00AA4EFC">
      <w:pPr>
        <w:rPr>
          <w:sz w:val="22"/>
          <w:szCs w:val="22"/>
          <w:lang w:val="sv-SE"/>
        </w:rPr>
      </w:pPr>
    </w:p>
    <w:p w14:paraId="5B31BFB9" w14:textId="77777777" w:rsidR="00AA4EFC" w:rsidRDefault="00184169">
      <w:pPr>
        <w:rPr>
          <w:color w:val="008000"/>
          <w:sz w:val="22"/>
          <w:szCs w:val="22"/>
          <w:lang w:val="sv-SE"/>
        </w:rPr>
      </w:pPr>
      <w:r>
        <w:rPr>
          <w:sz w:val="22"/>
          <w:szCs w:val="22"/>
          <w:lang w:val="sv-SE"/>
        </w:rPr>
        <w:t>PC</w:t>
      </w:r>
    </w:p>
    <w:p w14:paraId="5B31BFBA" w14:textId="77777777" w:rsidR="00AA4EFC" w:rsidRDefault="00184169">
      <w:pPr>
        <w:rPr>
          <w:sz w:val="22"/>
          <w:szCs w:val="22"/>
          <w:lang w:val="sv-SE"/>
        </w:rPr>
      </w:pPr>
      <w:r>
        <w:rPr>
          <w:sz w:val="22"/>
          <w:szCs w:val="22"/>
          <w:lang w:val="sv-SE"/>
        </w:rPr>
        <w:t>SN</w:t>
      </w:r>
    </w:p>
    <w:p w14:paraId="5B31BFBB" w14:textId="77777777" w:rsidR="00AA4EFC" w:rsidRDefault="00184169">
      <w:pPr>
        <w:suppressAutoHyphens/>
        <w:rPr>
          <w:sz w:val="22"/>
          <w:szCs w:val="22"/>
          <w:lang w:val="sv-SE"/>
        </w:rPr>
      </w:pPr>
      <w:r>
        <w:rPr>
          <w:sz w:val="22"/>
          <w:szCs w:val="22"/>
          <w:lang w:val="sv-SE"/>
        </w:rPr>
        <w:t xml:space="preserve">NN </w:t>
      </w:r>
      <w:r>
        <w:rPr>
          <w:sz w:val="22"/>
          <w:szCs w:val="22"/>
          <w:lang w:val="sv-SE"/>
        </w:rPr>
        <w:br w:type="page"/>
      </w:r>
    </w:p>
    <w:p w14:paraId="5B31BFBC"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lastRenderedPageBreak/>
        <w:t>UPPGIFTER SOM SKA FINNAS PÅ YTTRE FÖRPACKNINGEN</w:t>
      </w:r>
    </w:p>
    <w:p w14:paraId="5B31BFBD"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p>
    <w:p w14:paraId="5B31BFBE"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MULTIPACK</w:t>
      </w:r>
    </w:p>
    <w:p w14:paraId="5B31BFBF"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Innerkartong med 56 filmdragerade tabletter 150 mg (utan Blue-box)</w:t>
      </w:r>
    </w:p>
    <w:p w14:paraId="5B31BFC0" w14:textId="77777777" w:rsidR="00AA4EFC" w:rsidRDefault="00AA4EFC">
      <w:pPr>
        <w:suppressAutoHyphens/>
        <w:rPr>
          <w:sz w:val="22"/>
          <w:szCs w:val="22"/>
          <w:lang w:val="sv-SE"/>
        </w:rPr>
      </w:pPr>
    </w:p>
    <w:p w14:paraId="5B31BFC1" w14:textId="77777777" w:rsidR="00AA4EFC" w:rsidRDefault="00AA4EFC">
      <w:pPr>
        <w:suppressAutoHyphens/>
        <w:rPr>
          <w:sz w:val="22"/>
          <w:szCs w:val="22"/>
          <w:lang w:val="sv-SE"/>
        </w:rPr>
      </w:pPr>
    </w:p>
    <w:p w14:paraId="5B31BFC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BFC3" w14:textId="77777777" w:rsidR="00AA4EFC" w:rsidRDefault="00AA4EFC">
      <w:pPr>
        <w:suppressAutoHyphens/>
        <w:rPr>
          <w:sz w:val="22"/>
          <w:szCs w:val="22"/>
          <w:lang w:val="sv-SE"/>
        </w:rPr>
      </w:pPr>
    </w:p>
    <w:p w14:paraId="5B31BFC4" w14:textId="77777777" w:rsidR="00AA4EFC" w:rsidRDefault="00184169">
      <w:pPr>
        <w:widowControl w:val="0"/>
        <w:outlineLvl w:val="0"/>
        <w:rPr>
          <w:sz w:val="22"/>
          <w:szCs w:val="22"/>
          <w:lang w:val="sv-SE"/>
        </w:rPr>
      </w:pPr>
      <w:r>
        <w:rPr>
          <w:sz w:val="22"/>
          <w:szCs w:val="22"/>
          <w:lang w:val="sv-SE"/>
        </w:rPr>
        <w:t>Vimpat 150 mg filmdragerade tabletter</w:t>
      </w:r>
    </w:p>
    <w:p w14:paraId="5B31BFC5" w14:textId="77777777" w:rsidR="00AA4EFC" w:rsidRDefault="00184169">
      <w:pPr>
        <w:suppressAutoHyphens/>
        <w:rPr>
          <w:sz w:val="22"/>
          <w:szCs w:val="22"/>
          <w:lang w:val="sv-SE"/>
        </w:rPr>
      </w:pPr>
      <w:r>
        <w:rPr>
          <w:sz w:val="22"/>
          <w:szCs w:val="22"/>
          <w:lang w:val="sv-SE"/>
        </w:rPr>
        <w:t>lakosamid</w:t>
      </w:r>
    </w:p>
    <w:p w14:paraId="5B31BFC6" w14:textId="77777777" w:rsidR="00AA4EFC" w:rsidRDefault="00AA4EFC">
      <w:pPr>
        <w:suppressAutoHyphens/>
        <w:rPr>
          <w:sz w:val="22"/>
          <w:szCs w:val="22"/>
          <w:lang w:val="sv-SE"/>
        </w:rPr>
      </w:pPr>
    </w:p>
    <w:p w14:paraId="5B31BFC7" w14:textId="77777777" w:rsidR="00AA4EFC" w:rsidRDefault="00AA4EFC">
      <w:pPr>
        <w:suppressAutoHyphens/>
        <w:rPr>
          <w:sz w:val="22"/>
          <w:szCs w:val="22"/>
          <w:lang w:val="sv-SE"/>
        </w:rPr>
      </w:pPr>
    </w:p>
    <w:p w14:paraId="5B31BFC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DEKLARATION AV AKTIV(A) SUBSTANS(ER)</w:t>
      </w:r>
    </w:p>
    <w:p w14:paraId="5B31BFC9" w14:textId="77777777" w:rsidR="00AA4EFC" w:rsidRDefault="00AA4EFC">
      <w:pPr>
        <w:rPr>
          <w:sz w:val="22"/>
          <w:szCs w:val="22"/>
          <w:lang w:val="sv-SE"/>
        </w:rPr>
      </w:pPr>
    </w:p>
    <w:p w14:paraId="5B31BFCA" w14:textId="77777777" w:rsidR="00AA4EFC" w:rsidRDefault="00184169">
      <w:pPr>
        <w:rPr>
          <w:sz w:val="22"/>
          <w:szCs w:val="22"/>
          <w:lang w:val="sv-SE"/>
        </w:rPr>
      </w:pPr>
      <w:r>
        <w:rPr>
          <w:sz w:val="22"/>
          <w:szCs w:val="22"/>
          <w:lang w:val="sv-SE"/>
        </w:rPr>
        <w:t>1 filmdragerad tablett innehåller 150 mg lakosamid.</w:t>
      </w:r>
    </w:p>
    <w:p w14:paraId="5B31BFCB" w14:textId="77777777" w:rsidR="00AA4EFC" w:rsidRDefault="00AA4EFC">
      <w:pPr>
        <w:suppressAutoHyphens/>
        <w:rPr>
          <w:sz w:val="22"/>
          <w:szCs w:val="22"/>
          <w:lang w:val="sv-SE"/>
        </w:rPr>
      </w:pPr>
    </w:p>
    <w:p w14:paraId="5B31BFCC" w14:textId="77777777" w:rsidR="00AA4EFC" w:rsidRDefault="00AA4EFC">
      <w:pPr>
        <w:suppressAutoHyphens/>
        <w:rPr>
          <w:sz w:val="22"/>
          <w:szCs w:val="22"/>
          <w:lang w:val="sv-SE"/>
        </w:rPr>
      </w:pPr>
    </w:p>
    <w:p w14:paraId="5B31BFC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BFCE" w14:textId="77777777" w:rsidR="00AA4EFC" w:rsidRDefault="00AA4EFC">
      <w:pPr>
        <w:suppressAutoHyphens/>
        <w:rPr>
          <w:sz w:val="22"/>
          <w:szCs w:val="22"/>
          <w:lang w:val="sv-SE"/>
        </w:rPr>
      </w:pPr>
    </w:p>
    <w:p w14:paraId="5B31BFCF" w14:textId="77777777" w:rsidR="00AA4EFC" w:rsidRDefault="00AA4EFC">
      <w:pPr>
        <w:suppressAutoHyphens/>
        <w:rPr>
          <w:sz w:val="22"/>
          <w:szCs w:val="22"/>
          <w:lang w:val="sv-SE"/>
        </w:rPr>
      </w:pPr>
    </w:p>
    <w:p w14:paraId="5B31BFD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BFD1" w14:textId="77777777" w:rsidR="00AA4EFC" w:rsidRDefault="00AA4EFC">
      <w:pPr>
        <w:suppressAutoHyphens/>
        <w:rPr>
          <w:sz w:val="22"/>
          <w:szCs w:val="22"/>
          <w:lang w:val="sv-SE"/>
        </w:rPr>
      </w:pPr>
    </w:p>
    <w:p w14:paraId="5B31BFD2" w14:textId="77777777" w:rsidR="00AA4EFC" w:rsidRDefault="00184169">
      <w:pPr>
        <w:suppressAutoHyphens/>
        <w:rPr>
          <w:sz w:val="22"/>
          <w:szCs w:val="22"/>
          <w:lang w:val="sv-SE"/>
        </w:rPr>
      </w:pPr>
      <w:r>
        <w:rPr>
          <w:sz w:val="22"/>
          <w:szCs w:val="22"/>
          <w:lang w:val="sv-SE"/>
        </w:rPr>
        <w:t>56 filmdragerade tabletter. Förpackningarna som ingår i en multipelförpackning får inte säljas separat.</w:t>
      </w:r>
    </w:p>
    <w:p w14:paraId="5B31BFD3" w14:textId="77777777" w:rsidR="00AA4EFC" w:rsidRDefault="00AA4EFC">
      <w:pPr>
        <w:suppressAutoHyphens/>
        <w:rPr>
          <w:sz w:val="22"/>
          <w:szCs w:val="22"/>
          <w:lang w:val="sv-SE"/>
        </w:rPr>
      </w:pPr>
    </w:p>
    <w:p w14:paraId="5B31BFD4" w14:textId="77777777" w:rsidR="00AA4EFC" w:rsidRDefault="00AA4EFC">
      <w:pPr>
        <w:suppressAutoHyphens/>
        <w:rPr>
          <w:sz w:val="22"/>
          <w:szCs w:val="22"/>
          <w:lang w:val="sv-SE"/>
        </w:rPr>
      </w:pPr>
    </w:p>
    <w:p w14:paraId="5B31BFD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BFD6" w14:textId="77777777" w:rsidR="00AA4EFC" w:rsidRDefault="00AA4EFC">
      <w:pPr>
        <w:suppressAutoHyphens/>
        <w:rPr>
          <w:sz w:val="22"/>
          <w:szCs w:val="22"/>
          <w:lang w:val="sv-SE"/>
        </w:rPr>
      </w:pPr>
    </w:p>
    <w:p w14:paraId="5B31BFD7" w14:textId="77777777" w:rsidR="00AA4EFC" w:rsidRDefault="00184169">
      <w:pPr>
        <w:suppressAutoHyphens/>
        <w:rPr>
          <w:sz w:val="22"/>
          <w:szCs w:val="22"/>
          <w:lang w:val="sv-SE"/>
        </w:rPr>
      </w:pPr>
      <w:r>
        <w:rPr>
          <w:sz w:val="22"/>
          <w:szCs w:val="22"/>
          <w:lang w:val="sv-SE"/>
        </w:rPr>
        <w:t>Läs bipacksedeln före användning.</w:t>
      </w:r>
    </w:p>
    <w:p w14:paraId="5B31BFD8" w14:textId="77777777" w:rsidR="00AA4EFC" w:rsidRDefault="00184169">
      <w:pPr>
        <w:suppressAutoHyphens/>
        <w:rPr>
          <w:sz w:val="22"/>
          <w:szCs w:val="22"/>
          <w:lang w:val="sv-SE"/>
        </w:rPr>
      </w:pPr>
      <w:r>
        <w:rPr>
          <w:sz w:val="22"/>
          <w:szCs w:val="22"/>
          <w:lang w:val="sv-SE"/>
        </w:rPr>
        <w:t>För oral användning</w:t>
      </w:r>
    </w:p>
    <w:p w14:paraId="5B31BFD9" w14:textId="77777777" w:rsidR="00AA4EFC" w:rsidRDefault="00AA4EFC">
      <w:pPr>
        <w:suppressAutoHyphens/>
        <w:rPr>
          <w:sz w:val="22"/>
          <w:szCs w:val="22"/>
          <w:lang w:val="sv-SE"/>
        </w:rPr>
      </w:pPr>
    </w:p>
    <w:p w14:paraId="5B31BFDA" w14:textId="77777777" w:rsidR="00AA4EFC" w:rsidRDefault="00AA4EFC">
      <w:pPr>
        <w:suppressAutoHyphens/>
        <w:rPr>
          <w:sz w:val="22"/>
          <w:szCs w:val="22"/>
          <w:lang w:val="sv-SE"/>
        </w:rPr>
      </w:pPr>
    </w:p>
    <w:p w14:paraId="5B31BFD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BFDC" w14:textId="77777777" w:rsidR="00AA4EFC" w:rsidRDefault="00AA4EFC">
      <w:pPr>
        <w:suppressAutoHyphens/>
        <w:rPr>
          <w:b/>
          <w:sz w:val="22"/>
          <w:szCs w:val="22"/>
          <w:lang w:val="sv-SE"/>
        </w:rPr>
      </w:pPr>
    </w:p>
    <w:p w14:paraId="5B31BFDD" w14:textId="77777777" w:rsidR="00AA4EFC" w:rsidRDefault="00184169">
      <w:pPr>
        <w:suppressAutoHyphens/>
        <w:outlineLvl w:val="0"/>
        <w:rPr>
          <w:sz w:val="22"/>
          <w:szCs w:val="22"/>
          <w:lang w:val="sv-SE"/>
        </w:rPr>
      </w:pPr>
      <w:r>
        <w:rPr>
          <w:sz w:val="22"/>
          <w:szCs w:val="22"/>
          <w:lang w:val="sv-SE"/>
        </w:rPr>
        <w:t>Förvaras utom syn- och räckhåll för barn.</w:t>
      </w:r>
    </w:p>
    <w:p w14:paraId="5B31BFDE" w14:textId="77777777" w:rsidR="00AA4EFC" w:rsidRDefault="00AA4EFC">
      <w:pPr>
        <w:suppressAutoHyphens/>
        <w:rPr>
          <w:sz w:val="22"/>
          <w:szCs w:val="22"/>
          <w:lang w:val="sv-SE"/>
        </w:rPr>
      </w:pPr>
    </w:p>
    <w:p w14:paraId="5B31BFDF" w14:textId="77777777" w:rsidR="00AA4EFC" w:rsidRDefault="00AA4EFC">
      <w:pPr>
        <w:suppressAutoHyphens/>
        <w:rPr>
          <w:sz w:val="22"/>
          <w:szCs w:val="22"/>
          <w:lang w:val="sv-SE"/>
        </w:rPr>
      </w:pPr>
    </w:p>
    <w:p w14:paraId="5B31BFE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BFE1" w14:textId="77777777" w:rsidR="00AA4EFC" w:rsidRDefault="00AA4EFC">
      <w:pPr>
        <w:suppressAutoHyphens/>
        <w:rPr>
          <w:sz w:val="22"/>
          <w:szCs w:val="22"/>
          <w:lang w:val="sv-SE"/>
        </w:rPr>
      </w:pPr>
    </w:p>
    <w:p w14:paraId="5B31BFE2" w14:textId="77777777" w:rsidR="00AA4EFC" w:rsidRDefault="00AA4EFC">
      <w:pPr>
        <w:suppressAutoHyphens/>
        <w:rPr>
          <w:sz w:val="22"/>
          <w:szCs w:val="22"/>
          <w:lang w:val="sv-SE"/>
        </w:rPr>
      </w:pPr>
    </w:p>
    <w:p w14:paraId="5B31BFE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BFE4" w14:textId="77777777" w:rsidR="00AA4EFC" w:rsidRDefault="00AA4EFC">
      <w:pPr>
        <w:suppressAutoHyphens/>
        <w:rPr>
          <w:sz w:val="22"/>
          <w:szCs w:val="22"/>
          <w:lang w:val="sv-SE"/>
        </w:rPr>
      </w:pPr>
    </w:p>
    <w:p w14:paraId="5B31BFE5" w14:textId="77777777" w:rsidR="00AA4EFC" w:rsidRDefault="00184169">
      <w:pPr>
        <w:suppressAutoHyphens/>
        <w:outlineLvl w:val="0"/>
        <w:rPr>
          <w:sz w:val="22"/>
          <w:szCs w:val="22"/>
          <w:lang w:val="sv-SE"/>
        </w:rPr>
      </w:pPr>
      <w:r>
        <w:rPr>
          <w:sz w:val="22"/>
          <w:szCs w:val="22"/>
          <w:lang w:val="sv-SE"/>
        </w:rPr>
        <w:t>EXP</w:t>
      </w:r>
    </w:p>
    <w:p w14:paraId="5B31BFE6" w14:textId="77777777" w:rsidR="00AA4EFC" w:rsidRDefault="00AA4EFC">
      <w:pPr>
        <w:suppressAutoHyphens/>
        <w:rPr>
          <w:sz w:val="22"/>
          <w:szCs w:val="22"/>
          <w:lang w:val="sv-SE"/>
        </w:rPr>
      </w:pPr>
    </w:p>
    <w:p w14:paraId="5B31BFE7" w14:textId="77777777" w:rsidR="00AA4EFC" w:rsidRDefault="00AA4EFC">
      <w:pPr>
        <w:suppressAutoHyphens/>
        <w:rPr>
          <w:sz w:val="22"/>
          <w:szCs w:val="22"/>
          <w:lang w:val="sv-SE"/>
        </w:rPr>
      </w:pPr>
    </w:p>
    <w:p w14:paraId="5B31BFE8"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BFE9" w14:textId="77777777" w:rsidR="00AA4EFC" w:rsidRDefault="00AA4EFC">
      <w:pPr>
        <w:suppressAutoHyphens/>
        <w:rPr>
          <w:sz w:val="22"/>
          <w:szCs w:val="22"/>
          <w:lang w:val="sv-SE"/>
        </w:rPr>
      </w:pPr>
    </w:p>
    <w:p w14:paraId="5B31BFEA" w14:textId="77777777" w:rsidR="00AA4EFC" w:rsidRDefault="00AA4EFC">
      <w:pPr>
        <w:suppressAutoHyphens/>
        <w:rPr>
          <w:sz w:val="22"/>
          <w:szCs w:val="22"/>
          <w:lang w:val="sv-SE"/>
        </w:rPr>
      </w:pPr>
    </w:p>
    <w:p w14:paraId="5B31BFEB"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BFEC" w14:textId="77777777" w:rsidR="00AA4EFC" w:rsidRDefault="00AA4EFC">
      <w:pPr>
        <w:keepNext/>
        <w:suppressAutoHyphens/>
        <w:ind w:left="567" w:hanging="567"/>
        <w:rPr>
          <w:sz w:val="22"/>
          <w:szCs w:val="22"/>
          <w:lang w:val="sv-SE"/>
        </w:rPr>
      </w:pPr>
    </w:p>
    <w:p w14:paraId="5B31BFED" w14:textId="77777777" w:rsidR="00AA4EFC" w:rsidRDefault="00AA4EFC">
      <w:pPr>
        <w:suppressAutoHyphens/>
        <w:ind w:left="567" w:hanging="567"/>
        <w:rPr>
          <w:sz w:val="22"/>
          <w:szCs w:val="22"/>
          <w:lang w:val="sv-SE"/>
        </w:rPr>
      </w:pPr>
    </w:p>
    <w:p w14:paraId="5B31BFEE"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BFEF" w14:textId="77777777" w:rsidR="00AA4EFC" w:rsidRDefault="00AA4EFC">
      <w:pPr>
        <w:keepNext/>
        <w:suppressAutoHyphens/>
        <w:ind w:left="567" w:hanging="567"/>
        <w:rPr>
          <w:sz w:val="22"/>
          <w:szCs w:val="22"/>
          <w:lang w:val="sv-SE"/>
        </w:rPr>
      </w:pPr>
    </w:p>
    <w:p w14:paraId="5B31BFF0" w14:textId="77777777" w:rsidR="00AA4EFC" w:rsidRPr="000D3861" w:rsidRDefault="00184169">
      <w:pPr>
        <w:suppressAutoHyphens/>
        <w:rPr>
          <w:sz w:val="22"/>
          <w:szCs w:val="22"/>
          <w:lang w:val="sv-SE"/>
        </w:rPr>
      </w:pPr>
      <w:r w:rsidRPr="000D3861">
        <w:rPr>
          <w:sz w:val="22"/>
          <w:szCs w:val="22"/>
          <w:lang w:val="sv-SE"/>
        </w:rPr>
        <w:t>UCB Pharma S.A.</w:t>
      </w:r>
    </w:p>
    <w:p w14:paraId="5B31BFF1" w14:textId="77777777" w:rsidR="00AA4EFC" w:rsidRDefault="00184169">
      <w:pPr>
        <w:suppressAutoHyphens/>
        <w:rPr>
          <w:sz w:val="22"/>
          <w:szCs w:val="22"/>
          <w:lang w:val="fr-FR"/>
        </w:rPr>
      </w:pPr>
      <w:r>
        <w:rPr>
          <w:sz w:val="22"/>
          <w:szCs w:val="22"/>
          <w:lang w:val="fr-FR"/>
        </w:rPr>
        <w:t>Allée de la Recherche 60</w:t>
      </w:r>
    </w:p>
    <w:p w14:paraId="5B31BFF2" w14:textId="77777777" w:rsidR="00AA4EFC" w:rsidRDefault="00184169">
      <w:pPr>
        <w:suppressAutoHyphens/>
        <w:rPr>
          <w:sz w:val="22"/>
          <w:szCs w:val="22"/>
          <w:lang w:val="sv-SE"/>
        </w:rPr>
      </w:pPr>
      <w:r>
        <w:rPr>
          <w:sz w:val="22"/>
          <w:szCs w:val="22"/>
          <w:lang w:val="sv-SE"/>
        </w:rPr>
        <w:t>B-1070 Bruxelles</w:t>
      </w:r>
    </w:p>
    <w:p w14:paraId="5B31BFF3" w14:textId="77777777" w:rsidR="00AA4EFC" w:rsidRDefault="00184169">
      <w:pPr>
        <w:suppressAutoHyphens/>
        <w:rPr>
          <w:sz w:val="22"/>
          <w:szCs w:val="22"/>
          <w:lang w:val="sv-SE"/>
        </w:rPr>
      </w:pPr>
      <w:r>
        <w:rPr>
          <w:sz w:val="22"/>
          <w:szCs w:val="22"/>
          <w:lang w:val="sv-SE"/>
        </w:rPr>
        <w:t>Belgien</w:t>
      </w:r>
    </w:p>
    <w:p w14:paraId="5B31BFF4" w14:textId="77777777" w:rsidR="00AA4EFC" w:rsidRDefault="00AA4EFC">
      <w:pPr>
        <w:suppressAutoHyphens/>
        <w:ind w:left="567" w:hanging="567"/>
        <w:rPr>
          <w:sz w:val="22"/>
          <w:szCs w:val="22"/>
          <w:lang w:val="sv-SE"/>
        </w:rPr>
      </w:pPr>
    </w:p>
    <w:p w14:paraId="5B31BFF5" w14:textId="77777777" w:rsidR="00AA4EFC" w:rsidRDefault="00AA4EFC">
      <w:pPr>
        <w:suppressAutoHyphens/>
        <w:ind w:left="567" w:hanging="567"/>
        <w:rPr>
          <w:sz w:val="22"/>
          <w:szCs w:val="22"/>
          <w:lang w:val="sv-SE"/>
        </w:rPr>
      </w:pPr>
    </w:p>
    <w:p w14:paraId="5B31BFF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BFF7" w14:textId="77777777" w:rsidR="00AA4EFC" w:rsidRDefault="00AA4EFC">
      <w:pPr>
        <w:suppressAutoHyphens/>
        <w:ind w:left="567" w:hanging="567"/>
        <w:rPr>
          <w:sz w:val="22"/>
          <w:szCs w:val="22"/>
          <w:lang w:val="sv-SE"/>
        </w:rPr>
      </w:pPr>
    </w:p>
    <w:p w14:paraId="5B31BFF8" w14:textId="77777777" w:rsidR="00AA4EFC" w:rsidRDefault="00184169">
      <w:pPr>
        <w:suppressAutoHyphens/>
        <w:outlineLvl w:val="0"/>
        <w:rPr>
          <w:sz w:val="22"/>
          <w:szCs w:val="22"/>
          <w:lang w:val="sv-SE"/>
        </w:rPr>
      </w:pPr>
      <w:r>
        <w:rPr>
          <w:sz w:val="22"/>
          <w:szCs w:val="22"/>
          <w:lang w:val="sv-SE"/>
        </w:rPr>
        <w:t>EU/1/08/470/009</w:t>
      </w:r>
    </w:p>
    <w:p w14:paraId="5B31BFF9" w14:textId="77777777" w:rsidR="00AA4EFC" w:rsidRDefault="00AA4EFC">
      <w:pPr>
        <w:suppressAutoHyphens/>
        <w:rPr>
          <w:sz w:val="22"/>
          <w:szCs w:val="22"/>
          <w:lang w:val="sv-SE"/>
        </w:rPr>
      </w:pPr>
    </w:p>
    <w:p w14:paraId="5B31BFFA" w14:textId="77777777" w:rsidR="00AA4EFC" w:rsidRDefault="00AA4EFC">
      <w:pPr>
        <w:suppressAutoHyphens/>
        <w:rPr>
          <w:sz w:val="22"/>
          <w:szCs w:val="22"/>
          <w:lang w:val="sv-SE"/>
        </w:rPr>
      </w:pPr>
    </w:p>
    <w:p w14:paraId="5B31BFF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BFFC" w14:textId="77777777" w:rsidR="00AA4EFC" w:rsidRDefault="00AA4EFC">
      <w:pPr>
        <w:suppressAutoHyphens/>
        <w:rPr>
          <w:sz w:val="22"/>
          <w:szCs w:val="22"/>
          <w:lang w:val="sv-SE"/>
        </w:rPr>
      </w:pPr>
    </w:p>
    <w:p w14:paraId="5B31BFFD" w14:textId="77777777" w:rsidR="00AA4EFC" w:rsidRDefault="00184169">
      <w:pPr>
        <w:suppressAutoHyphens/>
        <w:outlineLvl w:val="0"/>
        <w:rPr>
          <w:sz w:val="22"/>
          <w:szCs w:val="22"/>
          <w:lang w:val="sv-SE"/>
        </w:rPr>
      </w:pPr>
      <w:r>
        <w:rPr>
          <w:sz w:val="22"/>
          <w:szCs w:val="22"/>
          <w:lang w:val="sv-SE"/>
        </w:rPr>
        <w:t>Lot</w:t>
      </w:r>
    </w:p>
    <w:p w14:paraId="5B31BFFE" w14:textId="77777777" w:rsidR="00AA4EFC" w:rsidRDefault="00AA4EFC">
      <w:pPr>
        <w:suppressAutoHyphens/>
        <w:rPr>
          <w:sz w:val="22"/>
          <w:szCs w:val="22"/>
          <w:lang w:val="sv-SE"/>
        </w:rPr>
      </w:pPr>
    </w:p>
    <w:p w14:paraId="5B31BFFF" w14:textId="77777777" w:rsidR="00AA4EFC" w:rsidRDefault="00AA4EFC">
      <w:pPr>
        <w:suppressAutoHyphens/>
        <w:rPr>
          <w:sz w:val="22"/>
          <w:szCs w:val="22"/>
          <w:lang w:val="sv-SE"/>
        </w:rPr>
      </w:pPr>
    </w:p>
    <w:p w14:paraId="5B31C00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001" w14:textId="77777777" w:rsidR="00AA4EFC" w:rsidRDefault="00AA4EFC">
      <w:pPr>
        <w:suppressAutoHyphens/>
        <w:rPr>
          <w:b/>
          <w:sz w:val="22"/>
          <w:szCs w:val="22"/>
          <w:lang w:val="sv-SE"/>
        </w:rPr>
      </w:pPr>
    </w:p>
    <w:p w14:paraId="5B31C002" w14:textId="77777777" w:rsidR="00AA4EFC" w:rsidRDefault="00AA4EFC">
      <w:pPr>
        <w:suppressAutoHyphens/>
        <w:rPr>
          <w:sz w:val="22"/>
          <w:szCs w:val="22"/>
          <w:lang w:val="sv-SE"/>
        </w:rPr>
      </w:pPr>
    </w:p>
    <w:p w14:paraId="5B31C00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004" w14:textId="77777777" w:rsidR="00AA4EFC" w:rsidRDefault="00AA4EFC">
      <w:pPr>
        <w:rPr>
          <w:sz w:val="22"/>
          <w:szCs w:val="22"/>
          <w:lang w:val="sv-SE"/>
        </w:rPr>
      </w:pPr>
    </w:p>
    <w:p w14:paraId="5B31C005" w14:textId="77777777" w:rsidR="00AA4EFC" w:rsidRDefault="00AA4EFC">
      <w:pPr>
        <w:rPr>
          <w:sz w:val="22"/>
          <w:szCs w:val="22"/>
          <w:lang w:val="sv-SE"/>
        </w:rPr>
      </w:pPr>
    </w:p>
    <w:p w14:paraId="5B31C00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007" w14:textId="77777777" w:rsidR="00AA4EFC" w:rsidRDefault="00AA4EFC">
      <w:pPr>
        <w:rPr>
          <w:sz w:val="22"/>
          <w:szCs w:val="22"/>
          <w:lang w:val="sv-SE"/>
        </w:rPr>
      </w:pPr>
    </w:p>
    <w:p w14:paraId="5B31C008" w14:textId="77777777" w:rsidR="00AA4EFC" w:rsidRDefault="00184169">
      <w:pPr>
        <w:outlineLvl w:val="0"/>
        <w:rPr>
          <w:sz w:val="22"/>
          <w:szCs w:val="22"/>
          <w:lang w:val="sv-SE"/>
        </w:rPr>
      </w:pPr>
      <w:r>
        <w:rPr>
          <w:sz w:val="22"/>
          <w:szCs w:val="22"/>
          <w:lang w:val="sv-SE"/>
        </w:rPr>
        <w:t>Vimpat 150 mg</w:t>
      </w:r>
    </w:p>
    <w:p w14:paraId="5B31C009" w14:textId="77777777" w:rsidR="00AA4EFC" w:rsidRDefault="00AA4EFC">
      <w:pPr>
        <w:suppressAutoHyphens/>
        <w:rPr>
          <w:sz w:val="22"/>
          <w:szCs w:val="22"/>
          <w:lang w:val="sv-SE"/>
        </w:rPr>
      </w:pPr>
    </w:p>
    <w:p w14:paraId="5B31C00A" w14:textId="77777777" w:rsidR="00AA4EFC" w:rsidRDefault="00AA4EFC">
      <w:pPr>
        <w:rPr>
          <w:sz w:val="22"/>
          <w:szCs w:val="22"/>
          <w:lang w:val="sv-SE"/>
        </w:rPr>
      </w:pPr>
    </w:p>
    <w:p w14:paraId="5B31C00B" w14:textId="77777777" w:rsidR="00AA4EFC" w:rsidRDefault="00184169">
      <w:pPr>
        <w:keepNext/>
        <w:numPr>
          <w:ilvl w:val="0"/>
          <w:numId w:val="78"/>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C00C" w14:textId="77777777" w:rsidR="00AA4EFC" w:rsidRDefault="00AA4EFC">
      <w:pPr>
        <w:rPr>
          <w:sz w:val="22"/>
          <w:szCs w:val="22"/>
          <w:lang w:val="sv-SE"/>
        </w:rPr>
      </w:pPr>
    </w:p>
    <w:p w14:paraId="5B31C00D" w14:textId="77777777" w:rsidR="00AA4EFC" w:rsidRDefault="00AA4EFC">
      <w:pPr>
        <w:rPr>
          <w:sz w:val="22"/>
          <w:szCs w:val="22"/>
          <w:lang w:val="sv-SE"/>
        </w:rPr>
      </w:pPr>
    </w:p>
    <w:p w14:paraId="5B31C00E" w14:textId="77777777" w:rsidR="00AA4EFC" w:rsidRDefault="00184169">
      <w:pPr>
        <w:keepNext/>
        <w:numPr>
          <w:ilvl w:val="0"/>
          <w:numId w:val="78"/>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C00F" w14:textId="77777777" w:rsidR="00AA4EFC" w:rsidRDefault="00AA4EFC">
      <w:pPr>
        <w:rPr>
          <w:sz w:val="22"/>
          <w:szCs w:val="22"/>
          <w:lang w:val="sv-SE"/>
        </w:rPr>
      </w:pPr>
    </w:p>
    <w:p w14:paraId="5B31C010" w14:textId="77777777" w:rsidR="00AA4EFC" w:rsidRDefault="00184169">
      <w:pPr>
        <w:rPr>
          <w:b/>
          <w:sz w:val="22"/>
          <w:szCs w:val="22"/>
          <w:lang w:val="sv-SE"/>
        </w:rPr>
      </w:pPr>
      <w:r>
        <w:rPr>
          <w:sz w:val="22"/>
          <w:szCs w:val="22"/>
          <w:lang w:val="sv-SE"/>
        </w:rPr>
        <w:br w:type="page"/>
      </w:r>
    </w:p>
    <w:p w14:paraId="5B31C011"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lastRenderedPageBreak/>
        <w:t>UPPGIFTER SOM SKA FINNAS PÅ BLISTER ELLER STRIPS</w:t>
      </w:r>
    </w:p>
    <w:p w14:paraId="5B31C012"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C013"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w:t>
      </w:r>
    </w:p>
    <w:p w14:paraId="5B31C014" w14:textId="77777777" w:rsidR="00AA4EFC" w:rsidRDefault="00AA4EFC">
      <w:pPr>
        <w:suppressAutoHyphens/>
        <w:rPr>
          <w:sz w:val="22"/>
          <w:szCs w:val="22"/>
          <w:lang w:val="sv-SE"/>
        </w:rPr>
      </w:pPr>
    </w:p>
    <w:p w14:paraId="5B31C015" w14:textId="77777777" w:rsidR="00AA4EFC" w:rsidRDefault="00AA4EFC">
      <w:pPr>
        <w:suppressAutoHyphens/>
        <w:rPr>
          <w:sz w:val="22"/>
          <w:szCs w:val="22"/>
          <w:lang w:val="sv-SE"/>
        </w:rPr>
      </w:pPr>
    </w:p>
    <w:p w14:paraId="5B31C01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C017" w14:textId="77777777" w:rsidR="00AA4EFC" w:rsidRDefault="00AA4EFC">
      <w:pPr>
        <w:suppressAutoHyphens/>
        <w:rPr>
          <w:sz w:val="22"/>
          <w:szCs w:val="22"/>
          <w:lang w:val="sv-SE"/>
        </w:rPr>
      </w:pPr>
    </w:p>
    <w:p w14:paraId="5B31C018" w14:textId="77777777" w:rsidR="00AA4EFC" w:rsidRDefault="00184169">
      <w:pPr>
        <w:widowControl w:val="0"/>
        <w:rPr>
          <w:sz w:val="22"/>
          <w:szCs w:val="22"/>
          <w:lang w:val="sv-SE"/>
        </w:rPr>
      </w:pPr>
      <w:r>
        <w:rPr>
          <w:sz w:val="22"/>
          <w:szCs w:val="22"/>
          <w:lang w:val="sv-SE"/>
        </w:rPr>
        <w:t>Vimpat 150 mg filmdragerade tabletter</w:t>
      </w:r>
    </w:p>
    <w:p w14:paraId="5B31C019" w14:textId="77777777" w:rsidR="00AA4EFC" w:rsidRDefault="00184169">
      <w:pPr>
        <w:widowControl w:val="0"/>
        <w:rPr>
          <w:sz w:val="22"/>
          <w:szCs w:val="22"/>
          <w:lang w:val="sv-SE"/>
        </w:rPr>
      </w:pPr>
      <w:r>
        <w:rPr>
          <w:sz w:val="22"/>
          <w:szCs w:val="22"/>
          <w:highlight w:val="lightGray"/>
          <w:lang w:val="sv-SE"/>
        </w:rPr>
        <w:t>&lt;För 56 x 1 och 14 x 1 filmdragerade tabletter&gt; Vimpat 150 mg tabletter</w:t>
      </w:r>
    </w:p>
    <w:p w14:paraId="5B31C01A" w14:textId="77777777" w:rsidR="00AA4EFC" w:rsidRDefault="00184169">
      <w:pPr>
        <w:suppressAutoHyphens/>
        <w:rPr>
          <w:sz w:val="22"/>
          <w:szCs w:val="22"/>
          <w:lang w:val="sv-SE"/>
        </w:rPr>
      </w:pPr>
      <w:r>
        <w:rPr>
          <w:sz w:val="22"/>
          <w:szCs w:val="22"/>
          <w:lang w:val="sv-SE"/>
        </w:rPr>
        <w:t>lakosamid</w:t>
      </w:r>
    </w:p>
    <w:p w14:paraId="5B31C01B" w14:textId="77777777" w:rsidR="00AA4EFC" w:rsidRDefault="00AA4EFC">
      <w:pPr>
        <w:suppressAutoHyphens/>
        <w:rPr>
          <w:sz w:val="22"/>
          <w:szCs w:val="22"/>
          <w:lang w:val="sv-SE"/>
        </w:rPr>
      </w:pPr>
    </w:p>
    <w:p w14:paraId="5B31C01C" w14:textId="77777777" w:rsidR="00AA4EFC" w:rsidRDefault="00AA4EFC">
      <w:pPr>
        <w:suppressAutoHyphens/>
        <w:rPr>
          <w:sz w:val="22"/>
          <w:szCs w:val="22"/>
          <w:lang w:val="sv-SE"/>
        </w:rPr>
      </w:pPr>
    </w:p>
    <w:p w14:paraId="5B31C01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C01E" w14:textId="77777777" w:rsidR="00AA4EFC" w:rsidRDefault="00AA4EFC">
      <w:pPr>
        <w:suppressAutoHyphens/>
        <w:rPr>
          <w:sz w:val="22"/>
          <w:szCs w:val="22"/>
          <w:lang w:val="sv-SE"/>
        </w:rPr>
      </w:pPr>
    </w:p>
    <w:p w14:paraId="5B31C01F" w14:textId="77777777" w:rsidR="00AA4EFC" w:rsidRDefault="00184169">
      <w:pPr>
        <w:suppressAutoHyphens/>
        <w:outlineLvl w:val="0"/>
        <w:rPr>
          <w:sz w:val="22"/>
          <w:szCs w:val="22"/>
          <w:highlight w:val="lightGray"/>
          <w:lang w:val="sv-SE"/>
        </w:rPr>
      </w:pPr>
      <w:r>
        <w:rPr>
          <w:sz w:val="22"/>
          <w:szCs w:val="22"/>
          <w:highlight w:val="lightGray"/>
          <w:lang w:val="sv-SE"/>
        </w:rPr>
        <w:t>UCB Pharma S.A.</w:t>
      </w:r>
    </w:p>
    <w:p w14:paraId="5B31C020" w14:textId="77777777" w:rsidR="00AA4EFC" w:rsidRDefault="00AA4EFC">
      <w:pPr>
        <w:suppressAutoHyphens/>
        <w:rPr>
          <w:sz w:val="22"/>
          <w:szCs w:val="22"/>
          <w:lang w:val="sv-SE"/>
        </w:rPr>
      </w:pPr>
    </w:p>
    <w:p w14:paraId="5B31C021" w14:textId="77777777" w:rsidR="00AA4EFC" w:rsidRDefault="00AA4EFC">
      <w:pPr>
        <w:suppressAutoHyphens/>
        <w:rPr>
          <w:sz w:val="22"/>
          <w:szCs w:val="22"/>
          <w:lang w:val="sv-SE"/>
        </w:rPr>
      </w:pPr>
    </w:p>
    <w:p w14:paraId="5B31C02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C023" w14:textId="77777777" w:rsidR="00AA4EFC" w:rsidRDefault="00AA4EFC">
      <w:pPr>
        <w:suppressAutoHyphens/>
        <w:rPr>
          <w:sz w:val="22"/>
          <w:szCs w:val="22"/>
          <w:lang w:val="sv-SE"/>
        </w:rPr>
      </w:pPr>
    </w:p>
    <w:p w14:paraId="5B31C024" w14:textId="77777777" w:rsidR="00AA4EFC" w:rsidRDefault="00184169">
      <w:pPr>
        <w:suppressAutoHyphens/>
        <w:outlineLvl w:val="0"/>
        <w:rPr>
          <w:sz w:val="22"/>
          <w:szCs w:val="22"/>
          <w:lang w:val="sv-SE"/>
        </w:rPr>
      </w:pPr>
      <w:r>
        <w:rPr>
          <w:sz w:val="22"/>
          <w:szCs w:val="22"/>
          <w:lang w:val="sv-SE"/>
        </w:rPr>
        <w:t>EXP</w:t>
      </w:r>
    </w:p>
    <w:p w14:paraId="5B31C025" w14:textId="77777777" w:rsidR="00AA4EFC" w:rsidRDefault="00AA4EFC">
      <w:pPr>
        <w:suppressAutoHyphens/>
        <w:rPr>
          <w:sz w:val="22"/>
          <w:szCs w:val="22"/>
          <w:lang w:val="sv-SE"/>
        </w:rPr>
      </w:pPr>
    </w:p>
    <w:p w14:paraId="5B31C026" w14:textId="77777777" w:rsidR="00AA4EFC" w:rsidRDefault="00AA4EFC">
      <w:pPr>
        <w:suppressAutoHyphens/>
        <w:rPr>
          <w:sz w:val="22"/>
          <w:szCs w:val="22"/>
          <w:lang w:val="sv-SE"/>
        </w:rPr>
      </w:pPr>
    </w:p>
    <w:p w14:paraId="5B31C02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C028" w14:textId="77777777" w:rsidR="00AA4EFC" w:rsidRDefault="00AA4EFC">
      <w:pPr>
        <w:suppressAutoHyphens/>
        <w:rPr>
          <w:sz w:val="22"/>
          <w:szCs w:val="22"/>
          <w:lang w:val="sv-SE"/>
        </w:rPr>
      </w:pPr>
    </w:p>
    <w:p w14:paraId="5B31C029" w14:textId="77777777" w:rsidR="00AA4EFC" w:rsidRDefault="00184169">
      <w:pPr>
        <w:suppressAutoHyphens/>
        <w:outlineLvl w:val="0"/>
        <w:rPr>
          <w:sz w:val="22"/>
          <w:szCs w:val="22"/>
          <w:lang w:val="sv-SE"/>
        </w:rPr>
      </w:pPr>
      <w:r>
        <w:rPr>
          <w:sz w:val="22"/>
          <w:szCs w:val="22"/>
          <w:lang w:val="sv-SE"/>
        </w:rPr>
        <w:t>Lot</w:t>
      </w:r>
    </w:p>
    <w:p w14:paraId="5B31C02A" w14:textId="77777777" w:rsidR="00AA4EFC" w:rsidRDefault="00AA4EFC">
      <w:pPr>
        <w:suppressAutoHyphens/>
        <w:rPr>
          <w:sz w:val="22"/>
          <w:szCs w:val="22"/>
          <w:lang w:val="sv-SE"/>
        </w:rPr>
      </w:pPr>
    </w:p>
    <w:p w14:paraId="5B31C02B" w14:textId="77777777" w:rsidR="00AA4EFC" w:rsidRDefault="00AA4EFC">
      <w:pPr>
        <w:suppressAutoHyphens/>
        <w:rPr>
          <w:sz w:val="22"/>
          <w:szCs w:val="22"/>
          <w:lang w:val="sv-SE"/>
        </w:rPr>
      </w:pPr>
    </w:p>
    <w:p w14:paraId="5B31C02C"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C02D" w14:textId="77777777" w:rsidR="00AA4EFC" w:rsidRDefault="00AA4EFC">
      <w:pPr>
        <w:suppressAutoHyphens/>
        <w:rPr>
          <w:sz w:val="22"/>
          <w:szCs w:val="22"/>
          <w:lang w:val="sv-SE"/>
        </w:rPr>
      </w:pPr>
    </w:p>
    <w:p w14:paraId="5B31C02E" w14:textId="77777777" w:rsidR="00AA4EFC" w:rsidRDefault="00184169">
      <w:pPr>
        <w:shd w:val="clear" w:color="auto" w:fill="FFFFFF"/>
        <w:suppressAutoHyphens/>
        <w:rPr>
          <w:sz w:val="22"/>
          <w:szCs w:val="22"/>
          <w:lang w:val="sv-SE"/>
        </w:rPr>
      </w:pPr>
      <w:r>
        <w:rPr>
          <w:sz w:val="22"/>
          <w:szCs w:val="22"/>
          <w:lang w:val="sv-SE"/>
        </w:rPr>
        <w:br w:type="page"/>
      </w:r>
    </w:p>
    <w:p w14:paraId="5B31C02F"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INNERFÖRPACKNINGEN</w:t>
      </w:r>
    </w:p>
    <w:p w14:paraId="5B31C030"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031"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Burk</w:t>
      </w:r>
    </w:p>
    <w:p w14:paraId="5B31C032" w14:textId="77777777" w:rsidR="00AA4EFC" w:rsidRDefault="00AA4EFC">
      <w:pPr>
        <w:suppressAutoHyphens/>
        <w:rPr>
          <w:sz w:val="22"/>
          <w:szCs w:val="22"/>
          <w:lang w:val="sv-SE"/>
        </w:rPr>
      </w:pPr>
    </w:p>
    <w:p w14:paraId="5B31C033" w14:textId="77777777" w:rsidR="00AA4EFC" w:rsidRDefault="00AA4EFC">
      <w:pPr>
        <w:suppressAutoHyphens/>
        <w:rPr>
          <w:sz w:val="22"/>
          <w:szCs w:val="22"/>
          <w:lang w:val="sv-SE"/>
        </w:rPr>
      </w:pPr>
    </w:p>
    <w:p w14:paraId="5B31C03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035" w14:textId="77777777" w:rsidR="00AA4EFC" w:rsidRDefault="00AA4EFC">
      <w:pPr>
        <w:suppressAutoHyphens/>
        <w:rPr>
          <w:sz w:val="22"/>
          <w:szCs w:val="22"/>
          <w:lang w:val="sv-SE"/>
        </w:rPr>
      </w:pPr>
    </w:p>
    <w:p w14:paraId="5B31C036" w14:textId="77777777" w:rsidR="00AA4EFC" w:rsidRDefault="00184169">
      <w:pPr>
        <w:widowControl w:val="0"/>
        <w:outlineLvl w:val="0"/>
        <w:rPr>
          <w:sz w:val="22"/>
          <w:szCs w:val="22"/>
          <w:lang w:val="sv-SE"/>
        </w:rPr>
      </w:pPr>
      <w:r>
        <w:rPr>
          <w:sz w:val="22"/>
          <w:szCs w:val="22"/>
          <w:lang w:val="sv-SE"/>
        </w:rPr>
        <w:t>Vimpat 150 mg filmdragerade tabletter</w:t>
      </w:r>
    </w:p>
    <w:p w14:paraId="5B31C037" w14:textId="77777777" w:rsidR="00AA4EFC" w:rsidRPr="00A65067" w:rsidRDefault="00184169">
      <w:pPr>
        <w:suppressAutoHyphens/>
        <w:rPr>
          <w:sz w:val="22"/>
          <w:szCs w:val="22"/>
          <w:lang w:val="nn-NO"/>
        </w:rPr>
      </w:pPr>
      <w:r w:rsidRPr="00A65067">
        <w:rPr>
          <w:sz w:val="22"/>
          <w:szCs w:val="22"/>
          <w:lang w:val="nn-NO"/>
        </w:rPr>
        <w:t>lakosamid</w:t>
      </w:r>
    </w:p>
    <w:p w14:paraId="5B31C038" w14:textId="77777777" w:rsidR="00AA4EFC" w:rsidRPr="00A65067" w:rsidRDefault="00AA4EFC">
      <w:pPr>
        <w:suppressAutoHyphens/>
        <w:rPr>
          <w:sz w:val="22"/>
          <w:szCs w:val="22"/>
          <w:lang w:val="nn-NO"/>
        </w:rPr>
      </w:pPr>
    </w:p>
    <w:p w14:paraId="5B31C039" w14:textId="77777777" w:rsidR="00AA4EFC" w:rsidRPr="00A65067" w:rsidRDefault="00AA4EFC">
      <w:pPr>
        <w:suppressAutoHyphens/>
        <w:rPr>
          <w:sz w:val="22"/>
          <w:szCs w:val="22"/>
          <w:lang w:val="nn-NO"/>
        </w:rPr>
      </w:pPr>
    </w:p>
    <w:p w14:paraId="5B31C03A"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03B" w14:textId="77777777" w:rsidR="00AA4EFC" w:rsidRPr="00A65067" w:rsidRDefault="00AA4EFC">
      <w:pPr>
        <w:rPr>
          <w:sz w:val="22"/>
          <w:szCs w:val="22"/>
          <w:lang w:val="nn-NO"/>
        </w:rPr>
      </w:pPr>
    </w:p>
    <w:p w14:paraId="5B31C03C" w14:textId="77777777" w:rsidR="00AA4EFC" w:rsidRDefault="00184169">
      <w:pPr>
        <w:rPr>
          <w:sz w:val="22"/>
          <w:szCs w:val="22"/>
          <w:lang w:val="sv-SE"/>
        </w:rPr>
      </w:pPr>
      <w:r>
        <w:rPr>
          <w:sz w:val="22"/>
          <w:szCs w:val="22"/>
          <w:lang w:val="sv-SE"/>
        </w:rPr>
        <w:t>1 filmdragerad tablett innehåller 150 mg lakosamid.</w:t>
      </w:r>
    </w:p>
    <w:p w14:paraId="5B31C03D" w14:textId="77777777" w:rsidR="00AA4EFC" w:rsidRDefault="00AA4EFC">
      <w:pPr>
        <w:suppressAutoHyphens/>
        <w:rPr>
          <w:sz w:val="22"/>
          <w:szCs w:val="22"/>
          <w:lang w:val="sv-SE"/>
        </w:rPr>
      </w:pPr>
    </w:p>
    <w:p w14:paraId="5B31C03E" w14:textId="77777777" w:rsidR="00AA4EFC" w:rsidRDefault="00AA4EFC">
      <w:pPr>
        <w:suppressAutoHyphens/>
        <w:rPr>
          <w:sz w:val="22"/>
          <w:szCs w:val="22"/>
          <w:lang w:val="sv-SE"/>
        </w:rPr>
      </w:pPr>
    </w:p>
    <w:p w14:paraId="5B31C03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040" w14:textId="77777777" w:rsidR="00AA4EFC" w:rsidRDefault="00AA4EFC">
      <w:pPr>
        <w:suppressAutoHyphens/>
        <w:rPr>
          <w:sz w:val="22"/>
          <w:szCs w:val="22"/>
          <w:lang w:val="sv-SE"/>
        </w:rPr>
      </w:pPr>
    </w:p>
    <w:p w14:paraId="5B31C041" w14:textId="77777777" w:rsidR="00AA4EFC" w:rsidRDefault="00AA4EFC">
      <w:pPr>
        <w:suppressAutoHyphens/>
        <w:rPr>
          <w:sz w:val="22"/>
          <w:szCs w:val="22"/>
          <w:lang w:val="sv-SE"/>
        </w:rPr>
      </w:pPr>
    </w:p>
    <w:p w14:paraId="5B31C04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043" w14:textId="77777777" w:rsidR="00AA4EFC" w:rsidRDefault="00AA4EFC">
      <w:pPr>
        <w:suppressAutoHyphens/>
        <w:rPr>
          <w:sz w:val="22"/>
          <w:szCs w:val="22"/>
          <w:lang w:val="sv-SE"/>
        </w:rPr>
      </w:pPr>
    </w:p>
    <w:p w14:paraId="5B31C044" w14:textId="77777777" w:rsidR="00AA4EFC" w:rsidRDefault="00184169">
      <w:pPr>
        <w:suppressAutoHyphens/>
        <w:rPr>
          <w:sz w:val="22"/>
          <w:szCs w:val="22"/>
          <w:lang w:val="sv-SE"/>
        </w:rPr>
      </w:pPr>
      <w:r>
        <w:rPr>
          <w:sz w:val="22"/>
          <w:szCs w:val="22"/>
          <w:lang w:val="sv-SE"/>
        </w:rPr>
        <w:t>60 filmdragerade tabletter</w:t>
      </w:r>
    </w:p>
    <w:p w14:paraId="5B31C045" w14:textId="77777777" w:rsidR="00AA4EFC" w:rsidRDefault="00AA4EFC">
      <w:pPr>
        <w:suppressAutoHyphens/>
        <w:rPr>
          <w:sz w:val="22"/>
          <w:szCs w:val="22"/>
          <w:lang w:val="sv-SE"/>
        </w:rPr>
      </w:pPr>
    </w:p>
    <w:p w14:paraId="5B31C046" w14:textId="77777777" w:rsidR="00AA4EFC" w:rsidRDefault="00AA4EFC">
      <w:pPr>
        <w:suppressAutoHyphens/>
        <w:rPr>
          <w:sz w:val="22"/>
          <w:szCs w:val="22"/>
          <w:lang w:val="sv-SE"/>
        </w:rPr>
      </w:pPr>
    </w:p>
    <w:p w14:paraId="5B31C04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048" w14:textId="77777777" w:rsidR="00AA4EFC" w:rsidRDefault="00AA4EFC">
      <w:pPr>
        <w:suppressAutoHyphens/>
        <w:rPr>
          <w:sz w:val="22"/>
          <w:szCs w:val="22"/>
          <w:lang w:val="sv-SE"/>
        </w:rPr>
      </w:pPr>
    </w:p>
    <w:p w14:paraId="5B31C049" w14:textId="77777777" w:rsidR="00AA4EFC" w:rsidRDefault="00184169">
      <w:pPr>
        <w:suppressAutoHyphens/>
        <w:rPr>
          <w:sz w:val="22"/>
          <w:szCs w:val="22"/>
          <w:lang w:val="sv-SE"/>
        </w:rPr>
      </w:pPr>
      <w:r>
        <w:rPr>
          <w:sz w:val="22"/>
          <w:szCs w:val="22"/>
          <w:lang w:val="sv-SE"/>
        </w:rPr>
        <w:t>Läs bipacksedeln före användning.</w:t>
      </w:r>
    </w:p>
    <w:p w14:paraId="5B31C04A" w14:textId="77777777" w:rsidR="00AA4EFC" w:rsidRDefault="00184169">
      <w:pPr>
        <w:suppressAutoHyphens/>
        <w:rPr>
          <w:sz w:val="22"/>
          <w:szCs w:val="22"/>
          <w:lang w:val="sv-SE"/>
        </w:rPr>
      </w:pPr>
      <w:r>
        <w:rPr>
          <w:sz w:val="22"/>
          <w:szCs w:val="22"/>
          <w:lang w:val="sv-SE"/>
        </w:rPr>
        <w:t>För oral användning</w:t>
      </w:r>
    </w:p>
    <w:p w14:paraId="5B31C04B" w14:textId="77777777" w:rsidR="00AA4EFC" w:rsidRDefault="00AA4EFC">
      <w:pPr>
        <w:suppressAutoHyphens/>
        <w:rPr>
          <w:sz w:val="22"/>
          <w:szCs w:val="22"/>
          <w:lang w:val="sv-SE"/>
        </w:rPr>
      </w:pPr>
    </w:p>
    <w:p w14:paraId="5B31C04C" w14:textId="77777777" w:rsidR="00AA4EFC" w:rsidRDefault="00AA4EFC">
      <w:pPr>
        <w:suppressAutoHyphens/>
        <w:rPr>
          <w:sz w:val="22"/>
          <w:szCs w:val="22"/>
          <w:lang w:val="sv-SE"/>
        </w:rPr>
      </w:pPr>
    </w:p>
    <w:p w14:paraId="5B31C04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04E" w14:textId="77777777" w:rsidR="00AA4EFC" w:rsidRDefault="00AA4EFC">
      <w:pPr>
        <w:suppressAutoHyphens/>
        <w:rPr>
          <w:b/>
          <w:sz w:val="22"/>
          <w:szCs w:val="22"/>
          <w:lang w:val="sv-SE"/>
        </w:rPr>
      </w:pPr>
    </w:p>
    <w:p w14:paraId="5B31C04F" w14:textId="77777777" w:rsidR="00AA4EFC" w:rsidRDefault="00184169">
      <w:pPr>
        <w:suppressAutoHyphens/>
        <w:outlineLvl w:val="0"/>
        <w:rPr>
          <w:sz w:val="22"/>
          <w:szCs w:val="22"/>
          <w:lang w:val="sv-SE"/>
        </w:rPr>
      </w:pPr>
      <w:r>
        <w:rPr>
          <w:sz w:val="22"/>
          <w:szCs w:val="22"/>
          <w:lang w:val="sv-SE"/>
        </w:rPr>
        <w:t>Förvaras utom syn- och räckhåll för barn.</w:t>
      </w:r>
    </w:p>
    <w:p w14:paraId="5B31C050" w14:textId="77777777" w:rsidR="00AA4EFC" w:rsidRDefault="00AA4EFC">
      <w:pPr>
        <w:suppressAutoHyphens/>
        <w:rPr>
          <w:sz w:val="22"/>
          <w:szCs w:val="22"/>
          <w:lang w:val="sv-SE"/>
        </w:rPr>
      </w:pPr>
    </w:p>
    <w:p w14:paraId="5B31C051" w14:textId="77777777" w:rsidR="00AA4EFC" w:rsidRDefault="00AA4EFC">
      <w:pPr>
        <w:suppressAutoHyphens/>
        <w:rPr>
          <w:sz w:val="22"/>
          <w:szCs w:val="22"/>
          <w:lang w:val="sv-SE"/>
        </w:rPr>
      </w:pPr>
    </w:p>
    <w:p w14:paraId="5B31C05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053" w14:textId="77777777" w:rsidR="00AA4EFC" w:rsidRDefault="00AA4EFC">
      <w:pPr>
        <w:suppressAutoHyphens/>
        <w:rPr>
          <w:sz w:val="22"/>
          <w:szCs w:val="22"/>
          <w:lang w:val="sv-SE"/>
        </w:rPr>
      </w:pPr>
    </w:p>
    <w:p w14:paraId="5B31C054" w14:textId="77777777" w:rsidR="00AA4EFC" w:rsidRDefault="00AA4EFC">
      <w:pPr>
        <w:suppressAutoHyphens/>
        <w:rPr>
          <w:sz w:val="22"/>
          <w:szCs w:val="22"/>
          <w:lang w:val="sv-SE"/>
        </w:rPr>
      </w:pPr>
    </w:p>
    <w:p w14:paraId="5B31C05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056" w14:textId="77777777" w:rsidR="00AA4EFC" w:rsidRDefault="00AA4EFC">
      <w:pPr>
        <w:suppressAutoHyphens/>
        <w:rPr>
          <w:sz w:val="22"/>
          <w:szCs w:val="22"/>
          <w:lang w:val="sv-SE"/>
        </w:rPr>
      </w:pPr>
    </w:p>
    <w:p w14:paraId="5B31C057" w14:textId="77777777" w:rsidR="00AA4EFC" w:rsidRDefault="00184169">
      <w:pPr>
        <w:suppressAutoHyphens/>
        <w:outlineLvl w:val="0"/>
        <w:rPr>
          <w:sz w:val="22"/>
          <w:szCs w:val="22"/>
          <w:lang w:val="sv-SE"/>
        </w:rPr>
      </w:pPr>
      <w:r>
        <w:rPr>
          <w:sz w:val="22"/>
          <w:szCs w:val="22"/>
          <w:lang w:val="sv-SE"/>
        </w:rPr>
        <w:t>EXP</w:t>
      </w:r>
    </w:p>
    <w:p w14:paraId="5B31C058" w14:textId="77777777" w:rsidR="00AA4EFC" w:rsidRDefault="00AA4EFC">
      <w:pPr>
        <w:suppressAutoHyphens/>
        <w:rPr>
          <w:sz w:val="22"/>
          <w:szCs w:val="22"/>
          <w:lang w:val="sv-SE"/>
        </w:rPr>
      </w:pPr>
    </w:p>
    <w:p w14:paraId="5B31C059" w14:textId="77777777" w:rsidR="00AA4EFC" w:rsidRDefault="00AA4EFC">
      <w:pPr>
        <w:suppressAutoHyphens/>
        <w:rPr>
          <w:sz w:val="22"/>
          <w:szCs w:val="22"/>
          <w:lang w:val="sv-SE"/>
        </w:rPr>
      </w:pPr>
    </w:p>
    <w:p w14:paraId="5B31C05A"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05B" w14:textId="77777777" w:rsidR="00AA4EFC" w:rsidRDefault="00AA4EFC">
      <w:pPr>
        <w:keepNext/>
        <w:suppressAutoHyphens/>
        <w:rPr>
          <w:sz w:val="22"/>
          <w:szCs w:val="22"/>
          <w:lang w:val="sv-SE"/>
        </w:rPr>
      </w:pPr>
    </w:p>
    <w:p w14:paraId="5B31C05C" w14:textId="77777777" w:rsidR="00AA4EFC" w:rsidRDefault="00AA4EFC">
      <w:pPr>
        <w:suppressAutoHyphens/>
        <w:rPr>
          <w:sz w:val="22"/>
          <w:szCs w:val="22"/>
          <w:lang w:val="sv-SE"/>
        </w:rPr>
      </w:pPr>
    </w:p>
    <w:p w14:paraId="5B31C05D" w14:textId="77777777" w:rsidR="00AA4EFC" w:rsidRDefault="00184169">
      <w:pPr>
        <w:pageBreakBefore/>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B31C05E" w14:textId="77777777" w:rsidR="00AA4EFC" w:rsidRDefault="00AA4EFC">
      <w:pPr>
        <w:suppressAutoHyphens/>
        <w:ind w:left="567" w:hanging="567"/>
        <w:rPr>
          <w:sz w:val="22"/>
          <w:szCs w:val="22"/>
          <w:lang w:val="sv-SE"/>
        </w:rPr>
      </w:pPr>
    </w:p>
    <w:p w14:paraId="5B31C05F" w14:textId="77777777" w:rsidR="00AA4EFC" w:rsidRDefault="00AA4EFC">
      <w:pPr>
        <w:suppressAutoHyphens/>
        <w:ind w:left="567" w:hanging="567"/>
        <w:rPr>
          <w:sz w:val="22"/>
          <w:szCs w:val="22"/>
          <w:lang w:val="sv-SE"/>
        </w:rPr>
      </w:pPr>
    </w:p>
    <w:p w14:paraId="5B31C06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C061" w14:textId="77777777" w:rsidR="00AA4EFC" w:rsidRDefault="00AA4EFC">
      <w:pPr>
        <w:suppressAutoHyphens/>
        <w:ind w:left="567" w:hanging="567"/>
        <w:rPr>
          <w:sz w:val="22"/>
          <w:szCs w:val="22"/>
          <w:lang w:val="sv-SE"/>
        </w:rPr>
      </w:pPr>
    </w:p>
    <w:p w14:paraId="5B31C062" w14:textId="77777777" w:rsidR="00AA4EFC" w:rsidRPr="000D3861" w:rsidRDefault="00184169">
      <w:pPr>
        <w:suppressAutoHyphens/>
        <w:rPr>
          <w:sz w:val="22"/>
          <w:szCs w:val="22"/>
          <w:lang w:val="sv-SE"/>
        </w:rPr>
      </w:pPr>
      <w:r w:rsidRPr="000D3861">
        <w:rPr>
          <w:sz w:val="22"/>
          <w:szCs w:val="22"/>
          <w:lang w:val="sv-SE"/>
        </w:rPr>
        <w:t>UCB Pharma S.A.</w:t>
      </w:r>
    </w:p>
    <w:p w14:paraId="5B31C063" w14:textId="77777777" w:rsidR="00AA4EFC" w:rsidRDefault="00184169">
      <w:pPr>
        <w:suppressAutoHyphens/>
        <w:rPr>
          <w:sz w:val="22"/>
          <w:szCs w:val="22"/>
          <w:lang w:val="fr-FR"/>
        </w:rPr>
      </w:pPr>
      <w:r>
        <w:rPr>
          <w:sz w:val="22"/>
          <w:szCs w:val="22"/>
          <w:lang w:val="fr-FR"/>
        </w:rPr>
        <w:t>Allée de la Recherche 60</w:t>
      </w:r>
    </w:p>
    <w:p w14:paraId="5B31C064" w14:textId="77777777" w:rsidR="00AA4EFC" w:rsidRDefault="00184169">
      <w:pPr>
        <w:suppressAutoHyphens/>
        <w:rPr>
          <w:sz w:val="22"/>
          <w:szCs w:val="22"/>
          <w:lang w:val="sv-SE"/>
        </w:rPr>
      </w:pPr>
      <w:r>
        <w:rPr>
          <w:sz w:val="22"/>
          <w:szCs w:val="22"/>
          <w:lang w:val="sv-SE"/>
        </w:rPr>
        <w:t>B-1070 Bruxelles</w:t>
      </w:r>
    </w:p>
    <w:p w14:paraId="5B31C065" w14:textId="77777777" w:rsidR="00AA4EFC" w:rsidRDefault="00184169">
      <w:pPr>
        <w:suppressAutoHyphens/>
        <w:rPr>
          <w:sz w:val="22"/>
          <w:szCs w:val="22"/>
          <w:lang w:val="sv-SE"/>
        </w:rPr>
      </w:pPr>
      <w:r>
        <w:rPr>
          <w:sz w:val="22"/>
          <w:szCs w:val="22"/>
          <w:lang w:val="sv-SE"/>
        </w:rPr>
        <w:t>Belgien</w:t>
      </w:r>
    </w:p>
    <w:p w14:paraId="5B31C066" w14:textId="77777777" w:rsidR="00AA4EFC" w:rsidRDefault="00AA4EFC">
      <w:pPr>
        <w:suppressAutoHyphens/>
        <w:ind w:left="567" w:hanging="567"/>
        <w:rPr>
          <w:sz w:val="22"/>
          <w:szCs w:val="22"/>
          <w:lang w:val="sv-SE"/>
        </w:rPr>
      </w:pPr>
    </w:p>
    <w:p w14:paraId="5B31C067" w14:textId="77777777" w:rsidR="00AA4EFC" w:rsidRDefault="00AA4EFC">
      <w:pPr>
        <w:suppressAutoHyphens/>
        <w:ind w:left="567" w:hanging="567"/>
        <w:rPr>
          <w:sz w:val="22"/>
          <w:szCs w:val="22"/>
          <w:lang w:val="sv-SE"/>
        </w:rPr>
      </w:pPr>
    </w:p>
    <w:p w14:paraId="5B31C06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069" w14:textId="77777777" w:rsidR="00AA4EFC" w:rsidRDefault="00AA4EFC">
      <w:pPr>
        <w:suppressAutoHyphens/>
        <w:ind w:left="567" w:hanging="567"/>
        <w:rPr>
          <w:sz w:val="22"/>
          <w:szCs w:val="22"/>
          <w:lang w:val="sv-SE"/>
        </w:rPr>
      </w:pPr>
    </w:p>
    <w:p w14:paraId="5B31C06A" w14:textId="77777777" w:rsidR="00AA4EFC" w:rsidRDefault="00184169">
      <w:pPr>
        <w:suppressAutoHyphens/>
        <w:rPr>
          <w:sz w:val="22"/>
          <w:szCs w:val="22"/>
          <w:lang w:val="sv-SE"/>
        </w:rPr>
      </w:pPr>
      <w:r>
        <w:rPr>
          <w:sz w:val="22"/>
          <w:szCs w:val="22"/>
          <w:lang w:val="sv-SE"/>
        </w:rPr>
        <w:t>EU/1/08/470/034</w:t>
      </w:r>
    </w:p>
    <w:p w14:paraId="5B31C06B" w14:textId="77777777" w:rsidR="00AA4EFC" w:rsidRDefault="00AA4EFC">
      <w:pPr>
        <w:suppressAutoHyphens/>
        <w:rPr>
          <w:sz w:val="22"/>
          <w:szCs w:val="22"/>
          <w:lang w:val="sv-SE"/>
        </w:rPr>
      </w:pPr>
    </w:p>
    <w:p w14:paraId="5B31C06C" w14:textId="77777777" w:rsidR="00AA4EFC" w:rsidRDefault="00AA4EFC">
      <w:pPr>
        <w:suppressAutoHyphens/>
        <w:rPr>
          <w:sz w:val="22"/>
          <w:szCs w:val="22"/>
          <w:lang w:val="sv-SE"/>
        </w:rPr>
      </w:pPr>
    </w:p>
    <w:p w14:paraId="5B31C06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06E" w14:textId="77777777" w:rsidR="00AA4EFC" w:rsidRDefault="00AA4EFC">
      <w:pPr>
        <w:suppressAutoHyphens/>
        <w:rPr>
          <w:sz w:val="22"/>
          <w:szCs w:val="22"/>
          <w:lang w:val="sv-SE"/>
        </w:rPr>
      </w:pPr>
    </w:p>
    <w:p w14:paraId="5B31C06F" w14:textId="77777777" w:rsidR="00AA4EFC" w:rsidRDefault="00184169">
      <w:pPr>
        <w:suppressAutoHyphens/>
        <w:outlineLvl w:val="0"/>
        <w:rPr>
          <w:sz w:val="22"/>
          <w:szCs w:val="22"/>
          <w:lang w:val="sv-SE"/>
        </w:rPr>
      </w:pPr>
      <w:r>
        <w:rPr>
          <w:sz w:val="22"/>
          <w:szCs w:val="22"/>
          <w:lang w:val="sv-SE"/>
        </w:rPr>
        <w:t>Lot</w:t>
      </w:r>
    </w:p>
    <w:p w14:paraId="5B31C070" w14:textId="77777777" w:rsidR="00AA4EFC" w:rsidRDefault="00AA4EFC">
      <w:pPr>
        <w:suppressAutoHyphens/>
        <w:rPr>
          <w:sz w:val="22"/>
          <w:szCs w:val="22"/>
          <w:lang w:val="sv-SE"/>
        </w:rPr>
      </w:pPr>
    </w:p>
    <w:p w14:paraId="5B31C071" w14:textId="77777777" w:rsidR="00AA4EFC" w:rsidRDefault="00AA4EFC">
      <w:pPr>
        <w:suppressAutoHyphens/>
        <w:rPr>
          <w:sz w:val="22"/>
          <w:szCs w:val="22"/>
          <w:lang w:val="sv-SE"/>
        </w:rPr>
      </w:pPr>
    </w:p>
    <w:p w14:paraId="5B31C07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073" w14:textId="77777777" w:rsidR="00AA4EFC" w:rsidRDefault="00AA4EFC">
      <w:pPr>
        <w:suppressAutoHyphens/>
        <w:rPr>
          <w:b/>
          <w:sz w:val="22"/>
          <w:szCs w:val="22"/>
          <w:lang w:val="sv-SE"/>
        </w:rPr>
      </w:pPr>
    </w:p>
    <w:p w14:paraId="5B31C074" w14:textId="77777777" w:rsidR="00AA4EFC" w:rsidRDefault="00AA4EFC">
      <w:pPr>
        <w:suppressAutoHyphens/>
        <w:rPr>
          <w:sz w:val="22"/>
          <w:szCs w:val="22"/>
          <w:lang w:val="sv-SE"/>
        </w:rPr>
      </w:pPr>
    </w:p>
    <w:p w14:paraId="5B31C07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076" w14:textId="77777777" w:rsidR="00AA4EFC" w:rsidRDefault="00AA4EFC">
      <w:pPr>
        <w:rPr>
          <w:sz w:val="22"/>
          <w:szCs w:val="22"/>
          <w:lang w:val="sv-SE"/>
        </w:rPr>
      </w:pPr>
    </w:p>
    <w:p w14:paraId="5B31C077" w14:textId="77777777" w:rsidR="00AA4EFC" w:rsidRDefault="00AA4EFC">
      <w:pPr>
        <w:rPr>
          <w:sz w:val="22"/>
          <w:szCs w:val="22"/>
          <w:lang w:val="sv-SE"/>
        </w:rPr>
      </w:pPr>
    </w:p>
    <w:p w14:paraId="5B31C07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079" w14:textId="77777777" w:rsidR="00AA4EFC" w:rsidRDefault="00AA4EFC">
      <w:pPr>
        <w:rPr>
          <w:sz w:val="22"/>
          <w:szCs w:val="22"/>
          <w:lang w:val="sv-SE"/>
        </w:rPr>
      </w:pPr>
    </w:p>
    <w:p w14:paraId="5B31C07A" w14:textId="77777777" w:rsidR="00AA4EFC" w:rsidRDefault="00AA4EFC">
      <w:pPr>
        <w:rPr>
          <w:sz w:val="22"/>
          <w:szCs w:val="22"/>
          <w:shd w:val="clear" w:color="auto" w:fill="CCCCCC"/>
          <w:lang w:val="sv-SE"/>
        </w:rPr>
      </w:pPr>
    </w:p>
    <w:p w14:paraId="5B31C07B" w14:textId="77777777" w:rsidR="00AA4EFC" w:rsidRDefault="00184169">
      <w:pPr>
        <w:keepNext/>
        <w:pBdr>
          <w:top w:val="single" w:sz="4" w:space="1" w:color="auto"/>
          <w:left w:val="single" w:sz="4" w:space="4" w:color="auto"/>
          <w:bottom w:val="single" w:sz="4" w:space="1" w:color="auto"/>
          <w:right w:val="single" w:sz="4" w:space="4" w:color="auto"/>
        </w:pBdr>
        <w:ind w:left="-3"/>
        <w:outlineLvl w:val="0"/>
        <w:rPr>
          <w:i/>
          <w:sz w:val="22"/>
          <w:szCs w:val="22"/>
          <w:lang w:val="sv-SE"/>
        </w:rPr>
      </w:pPr>
      <w:r>
        <w:rPr>
          <w:b/>
          <w:sz w:val="22"/>
          <w:szCs w:val="22"/>
          <w:lang w:val="sv-SE"/>
        </w:rPr>
        <w:t>17.</w:t>
      </w:r>
      <w:r>
        <w:rPr>
          <w:b/>
          <w:sz w:val="22"/>
          <w:szCs w:val="22"/>
          <w:lang w:val="sv-SE"/>
        </w:rPr>
        <w:tab/>
        <w:t>UNIK IDENTITETSBETECKNING – TVÅDIMENSIONELL STRECKKOD</w:t>
      </w:r>
    </w:p>
    <w:p w14:paraId="5B31C07C" w14:textId="77777777" w:rsidR="00AA4EFC" w:rsidRDefault="00AA4EFC">
      <w:pPr>
        <w:rPr>
          <w:sz w:val="22"/>
          <w:szCs w:val="22"/>
          <w:lang w:val="sv-SE"/>
        </w:rPr>
      </w:pPr>
    </w:p>
    <w:p w14:paraId="5B31C07D" w14:textId="77777777" w:rsidR="00AA4EFC" w:rsidRDefault="00AA4EFC">
      <w:pPr>
        <w:rPr>
          <w:sz w:val="22"/>
          <w:szCs w:val="22"/>
          <w:lang w:val="sv-SE"/>
        </w:rPr>
      </w:pPr>
    </w:p>
    <w:p w14:paraId="5B31C07E" w14:textId="77777777" w:rsidR="00AA4EFC" w:rsidRDefault="00184169">
      <w:pPr>
        <w:keepNext/>
        <w:pBdr>
          <w:top w:val="single" w:sz="4" w:space="1" w:color="auto"/>
          <w:left w:val="single" w:sz="4" w:space="4" w:color="auto"/>
          <w:bottom w:val="single" w:sz="4" w:space="1" w:color="auto"/>
          <w:right w:val="single" w:sz="4" w:space="4" w:color="auto"/>
        </w:pBdr>
        <w:ind w:left="567" w:hanging="567"/>
        <w:outlineLvl w:val="0"/>
        <w:rPr>
          <w:i/>
          <w:sz w:val="22"/>
          <w:szCs w:val="22"/>
          <w:lang w:val="sv-SE"/>
        </w:rPr>
      </w:pPr>
      <w:r>
        <w:rPr>
          <w:b/>
          <w:sz w:val="22"/>
          <w:szCs w:val="22"/>
          <w:lang w:val="sv-SE"/>
        </w:rPr>
        <w:t>18.</w:t>
      </w:r>
      <w:r>
        <w:rPr>
          <w:b/>
          <w:sz w:val="22"/>
          <w:szCs w:val="22"/>
          <w:lang w:val="sv-SE"/>
        </w:rPr>
        <w:tab/>
        <w:t>UNIK IDENTITETSBETECKNING – I ETT FORMAT LÄSBART FÖR MÄNSKLIGT ÖGA</w:t>
      </w:r>
    </w:p>
    <w:p w14:paraId="5B31C07F" w14:textId="77777777" w:rsidR="00AA4EFC" w:rsidRDefault="00AA4EFC">
      <w:pPr>
        <w:rPr>
          <w:sz w:val="22"/>
          <w:szCs w:val="22"/>
          <w:lang w:val="sv-SE"/>
        </w:rPr>
      </w:pPr>
    </w:p>
    <w:p w14:paraId="5B31C080" w14:textId="77777777" w:rsidR="00AA4EFC" w:rsidRDefault="00AA4EFC">
      <w:pPr>
        <w:shd w:val="clear" w:color="auto" w:fill="FFFFFF"/>
        <w:suppressAutoHyphens/>
        <w:rPr>
          <w:sz w:val="22"/>
          <w:szCs w:val="22"/>
          <w:lang w:val="sv-SE"/>
        </w:rPr>
      </w:pPr>
    </w:p>
    <w:p w14:paraId="5B31C081" w14:textId="77777777" w:rsidR="00AA4EFC" w:rsidRDefault="00184169">
      <w:pPr>
        <w:pageBreakBefore/>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082"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083"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Ytterkartong</w:t>
      </w:r>
    </w:p>
    <w:p w14:paraId="5B31C084" w14:textId="77777777" w:rsidR="00AA4EFC" w:rsidRDefault="00AA4EFC">
      <w:pPr>
        <w:suppressAutoHyphens/>
        <w:rPr>
          <w:sz w:val="22"/>
          <w:szCs w:val="22"/>
          <w:lang w:val="sv-SE"/>
        </w:rPr>
      </w:pPr>
    </w:p>
    <w:p w14:paraId="5B31C085" w14:textId="77777777" w:rsidR="00AA4EFC" w:rsidRDefault="00AA4EFC">
      <w:pPr>
        <w:suppressAutoHyphens/>
        <w:rPr>
          <w:sz w:val="22"/>
          <w:szCs w:val="22"/>
          <w:lang w:val="sv-SE"/>
        </w:rPr>
      </w:pPr>
    </w:p>
    <w:p w14:paraId="5B31C08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087" w14:textId="77777777" w:rsidR="00AA4EFC" w:rsidRDefault="00AA4EFC">
      <w:pPr>
        <w:suppressAutoHyphens/>
        <w:rPr>
          <w:sz w:val="22"/>
          <w:szCs w:val="22"/>
          <w:lang w:val="sv-SE"/>
        </w:rPr>
      </w:pPr>
    </w:p>
    <w:p w14:paraId="5B31C088" w14:textId="77777777" w:rsidR="00AA4EFC" w:rsidRDefault="00184169">
      <w:pPr>
        <w:widowControl w:val="0"/>
        <w:rPr>
          <w:sz w:val="22"/>
          <w:szCs w:val="22"/>
          <w:lang w:val="sv-SE"/>
        </w:rPr>
      </w:pPr>
      <w:r>
        <w:rPr>
          <w:sz w:val="22"/>
          <w:szCs w:val="22"/>
          <w:lang w:val="sv-SE"/>
        </w:rPr>
        <w:t>Vimpat 200 mg filmdragerade tabletter</w:t>
      </w:r>
    </w:p>
    <w:p w14:paraId="5B31C089" w14:textId="77777777" w:rsidR="00AA4EFC" w:rsidRPr="00A65067" w:rsidRDefault="00184169">
      <w:pPr>
        <w:suppressAutoHyphens/>
        <w:rPr>
          <w:sz w:val="22"/>
          <w:szCs w:val="22"/>
          <w:lang w:val="nn-NO"/>
        </w:rPr>
      </w:pPr>
      <w:r w:rsidRPr="00A65067">
        <w:rPr>
          <w:sz w:val="22"/>
          <w:szCs w:val="22"/>
          <w:lang w:val="nn-NO"/>
        </w:rPr>
        <w:t>lakosamid</w:t>
      </w:r>
    </w:p>
    <w:p w14:paraId="5B31C08A" w14:textId="77777777" w:rsidR="00AA4EFC" w:rsidRPr="00A65067" w:rsidRDefault="00AA4EFC">
      <w:pPr>
        <w:suppressAutoHyphens/>
        <w:rPr>
          <w:sz w:val="22"/>
          <w:szCs w:val="22"/>
          <w:lang w:val="nn-NO"/>
        </w:rPr>
      </w:pPr>
    </w:p>
    <w:p w14:paraId="5B31C08B" w14:textId="77777777" w:rsidR="00AA4EFC" w:rsidRPr="00A65067" w:rsidRDefault="00AA4EFC">
      <w:pPr>
        <w:suppressAutoHyphens/>
        <w:rPr>
          <w:sz w:val="22"/>
          <w:szCs w:val="22"/>
          <w:lang w:val="nn-NO"/>
        </w:rPr>
      </w:pPr>
    </w:p>
    <w:p w14:paraId="5B31C08C"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08D" w14:textId="77777777" w:rsidR="00AA4EFC" w:rsidRPr="00A65067" w:rsidRDefault="00AA4EFC">
      <w:pPr>
        <w:rPr>
          <w:sz w:val="22"/>
          <w:szCs w:val="22"/>
          <w:lang w:val="nn-NO"/>
        </w:rPr>
      </w:pPr>
    </w:p>
    <w:p w14:paraId="5B31C08E" w14:textId="77777777" w:rsidR="00AA4EFC" w:rsidRDefault="00184169">
      <w:pPr>
        <w:rPr>
          <w:sz w:val="22"/>
          <w:szCs w:val="22"/>
          <w:lang w:val="sv-SE"/>
        </w:rPr>
      </w:pPr>
      <w:r>
        <w:rPr>
          <w:sz w:val="22"/>
          <w:szCs w:val="22"/>
          <w:lang w:val="sv-SE"/>
        </w:rPr>
        <w:t>1 filmdragerad tablett innehåller 200 mg lakosamid.</w:t>
      </w:r>
    </w:p>
    <w:p w14:paraId="5B31C08F" w14:textId="77777777" w:rsidR="00AA4EFC" w:rsidRDefault="00AA4EFC">
      <w:pPr>
        <w:suppressAutoHyphens/>
        <w:rPr>
          <w:sz w:val="22"/>
          <w:szCs w:val="22"/>
          <w:lang w:val="sv-SE"/>
        </w:rPr>
      </w:pPr>
    </w:p>
    <w:p w14:paraId="5B31C090" w14:textId="77777777" w:rsidR="00AA4EFC" w:rsidRDefault="00AA4EFC">
      <w:pPr>
        <w:suppressAutoHyphens/>
        <w:rPr>
          <w:sz w:val="22"/>
          <w:szCs w:val="22"/>
          <w:lang w:val="sv-SE"/>
        </w:rPr>
      </w:pPr>
    </w:p>
    <w:p w14:paraId="5B31C09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092" w14:textId="77777777" w:rsidR="00AA4EFC" w:rsidRDefault="00AA4EFC">
      <w:pPr>
        <w:suppressAutoHyphens/>
        <w:rPr>
          <w:sz w:val="22"/>
          <w:szCs w:val="22"/>
          <w:lang w:val="sv-SE"/>
        </w:rPr>
      </w:pPr>
    </w:p>
    <w:p w14:paraId="5B31C093" w14:textId="77777777" w:rsidR="00AA4EFC" w:rsidRDefault="00AA4EFC">
      <w:pPr>
        <w:suppressAutoHyphens/>
        <w:rPr>
          <w:sz w:val="22"/>
          <w:szCs w:val="22"/>
          <w:lang w:val="sv-SE"/>
        </w:rPr>
      </w:pPr>
    </w:p>
    <w:p w14:paraId="5B31C09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095" w14:textId="77777777" w:rsidR="00AA4EFC" w:rsidRDefault="00AA4EFC">
      <w:pPr>
        <w:suppressAutoHyphens/>
        <w:rPr>
          <w:sz w:val="22"/>
          <w:szCs w:val="22"/>
          <w:lang w:val="sv-SE"/>
        </w:rPr>
      </w:pPr>
    </w:p>
    <w:p w14:paraId="5B31C096" w14:textId="77777777" w:rsidR="00AA4EFC" w:rsidRDefault="00184169">
      <w:pPr>
        <w:suppressAutoHyphens/>
        <w:rPr>
          <w:sz w:val="22"/>
          <w:szCs w:val="22"/>
          <w:lang w:val="sv-SE"/>
        </w:rPr>
      </w:pPr>
      <w:r>
        <w:rPr>
          <w:sz w:val="22"/>
          <w:szCs w:val="22"/>
          <w:lang w:val="sv-SE"/>
        </w:rPr>
        <w:t>14 filmdragerade tabletter</w:t>
      </w:r>
    </w:p>
    <w:p w14:paraId="5B31C097" w14:textId="77777777" w:rsidR="00AA4EFC" w:rsidRDefault="00184169">
      <w:pPr>
        <w:suppressAutoHyphens/>
        <w:rPr>
          <w:sz w:val="22"/>
          <w:szCs w:val="22"/>
          <w:highlight w:val="lightGray"/>
          <w:lang w:val="sv-SE"/>
        </w:rPr>
      </w:pPr>
      <w:r>
        <w:rPr>
          <w:sz w:val="22"/>
          <w:szCs w:val="22"/>
          <w:highlight w:val="lightGray"/>
          <w:lang w:val="sv-SE"/>
        </w:rPr>
        <w:t>56 filmdragerade tabletter</w:t>
      </w:r>
    </w:p>
    <w:p w14:paraId="5B31C098" w14:textId="77777777" w:rsidR="00AA4EFC" w:rsidRDefault="00184169">
      <w:pPr>
        <w:suppressAutoHyphens/>
        <w:rPr>
          <w:sz w:val="22"/>
          <w:szCs w:val="22"/>
          <w:highlight w:val="lightGray"/>
          <w:lang w:val="sv-SE"/>
        </w:rPr>
      </w:pPr>
      <w:r>
        <w:rPr>
          <w:sz w:val="22"/>
          <w:szCs w:val="22"/>
          <w:highlight w:val="lightGray"/>
          <w:lang w:val="sv-SE"/>
        </w:rPr>
        <w:t>56 x 1 filmdragerade tabletter</w:t>
      </w:r>
    </w:p>
    <w:p w14:paraId="5B31C099" w14:textId="77777777" w:rsidR="00AA4EFC" w:rsidRDefault="00184169">
      <w:pPr>
        <w:suppressAutoHyphens/>
        <w:rPr>
          <w:sz w:val="22"/>
          <w:szCs w:val="22"/>
          <w:highlight w:val="lightGray"/>
          <w:lang w:val="sv-SE"/>
        </w:rPr>
      </w:pPr>
      <w:r>
        <w:rPr>
          <w:sz w:val="22"/>
          <w:szCs w:val="22"/>
          <w:highlight w:val="lightGray"/>
          <w:lang w:val="sv-SE"/>
        </w:rPr>
        <w:t>14 x 1 filmdragerade tabletter</w:t>
      </w:r>
    </w:p>
    <w:p w14:paraId="5B31C09A" w14:textId="77777777" w:rsidR="00AA4EFC" w:rsidRDefault="00184169">
      <w:pPr>
        <w:suppressAutoHyphens/>
        <w:rPr>
          <w:sz w:val="22"/>
          <w:szCs w:val="22"/>
          <w:lang w:val="sv-SE"/>
        </w:rPr>
      </w:pPr>
      <w:r>
        <w:rPr>
          <w:sz w:val="22"/>
          <w:szCs w:val="22"/>
          <w:highlight w:val="lightGray"/>
          <w:lang w:val="sv-SE"/>
        </w:rPr>
        <w:t>28 filmdragerade tabletter</w:t>
      </w:r>
    </w:p>
    <w:p w14:paraId="5B31C09B" w14:textId="77777777" w:rsidR="00AA4EFC" w:rsidRDefault="00184169">
      <w:pPr>
        <w:suppressAutoHyphens/>
        <w:rPr>
          <w:sz w:val="22"/>
          <w:szCs w:val="22"/>
          <w:lang w:val="sv-SE"/>
        </w:rPr>
      </w:pPr>
      <w:r>
        <w:rPr>
          <w:sz w:val="22"/>
          <w:szCs w:val="22"/>
          <w:highlight w:val="lightGray"/>
          <w:lang w:val="sv-SE"/>
        </w:rPr>
        <w:t>60 filmdragerade tabletter</w:t>
      </w:r>
    </w:p>
    <w:p w14:paraId="5B31C09C" w14:textId="77777777" w:rsidR="00AA4EFC" w:rsidRDefault="00AA4EFC">
      <w:pPr>
        <w:suppressAutoHyphens/>
        <w:rPr>
          <w:sz w:val="22"/>
          <w:szCs w:val="22"/>
          <w:lang w:val="sv-SE"/>
        </w:rPr>
      </w:pPr>
    </w:p>
    <w:p w14:paraId="5B31C09D" w14:textId="77777777" w:rsidR="00AA4EFC" w:rsidRDefault="00AA4EFC">
      <w:pPr>
        <w:suppressAutoHyphens/>
        <w:rPr>
          <w:sz w:val="22"/>
          <w:szCs w:val="22"/>
          <w:lang w:val="sv-SE"/>
        </w:rPr>
      </w:pPr>
    </w:p>
    <w:p w14:paraId="5B31C09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09F" w14:textId="77777777" w:rsidR="00AA4EFC" w:rsidRDefault="00AA4EFC">
      <w:pPr>
        <w:suppressAutoHyphens/>
        <w:rPr>
          <w:sz w:val="22"/>
          <w:szCs w:val="22"/>
          <w:lang w:val="sv-SE"/>
        </w:rPr>
      </w:pPr>
    </w:p>
    <w:p w14:paraId="5B31C0A0" w14:textId="77777777" w:rsidR="00AA4EFC" w:rsidRDefault="00184169">
      <w:pPr>
        <w:suppressAutoHyphens/>
        <w:rPr>
          <w:sz w:val="22"/>
          <w:szCs w:val="22"/>
          <w:lang w:val="sv-SE"/>
        </w:rPr>
      </w:pPr>
      <w:r>
        <w:rPr>
          <w:sz w:val="22"/>
          <w:szCs w:val="22"/>
          <w:lang w:val="sv-SE"/>
        </w:rPr>
        <w:t>Läs bipacksedeln före användning.</w:t>
      </w:r>
    </w:p>
    <w:p w14:paraId="5B31C0A1" w14:textId="77777777" w:rsidR="00AA4EFC" w:rsidRDefault="00184169">
      <w:pPr>
        <w:suppressAutoHyphens/>
        <w:rPr>
          <w:sz w:val="22"/>
          <w:szCs w:val="22"/>
          <w:lang w:val="sv-SE"/>
        </w:rPr>
      </w:pPr>
      <w:r>
        <w:rPr>
          <w:sz w:val="22"/>
          <w:szCs w:val="22"/>
          <w:lang w:val="sv-SE"/>
        </w:rPr>
        <w:t>För oral användning</w:t>
      </w:r>
    </w:p>
    <w:p w14:paraId="5B31C0A2" w14:textId="77777777" w:rsidR="00AA4EFC" w:rsidRDefault="00AA4EFC">
      <w:pPr>
        <w:suppressAutoHyphens/>
        <w:rPr>
          <w:sz w:val="22"/>
          <w:szCs w:val="22"/>
          <w:lang w:val="sv-SE"/>
        </w:rPr>
      </w:pPr>
    </w:p>
    <w:p w14:paraId="5B31C0A3" w14:textId="77777777" w:rsidR="00AA4EFC" w:rsidRDefault="00AA4EFC">
      <w:pPr>
        <w:suppressAutoHyphens/>
        <w:rPr>
          <w:sz w:val="22"/>
          <w:szCs w:val="22"/>
          <w:lang w:val="sv-SE"/>
        </w:rPr>
      </w:pPr>
    </w:p>
    <w:p w14:paraId="5B31C0A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0A5" w14:textId="77777777" w:rsidR="00AA4EFC" w:rsidRDefault="00AA4EFC">
      <w:pPr>
        <w:suppressAutoHyphens/>
        <w:rPr>
          <w:b/>
          <w:sz w:val="22"/>
          <w:szCs w:val="22"/>
          <w:lang w:val="sv-SE"/>
        </w:rPr>
      </w:pPr>
    </w:p>
    <w:p w14:paraId="5B31C0A6" w14:textId="77777777" w:rsidR="00AA4EFC" w:rsidRDefault="00184169">
      <w:pPr>
        <w:suppressAutoHyphens/>
        <w:outlineLvl w:val="0"/>
        <w:rPr>
          <w:sz w:val="22"/>
          <w:szCs w:val="22"/>
          <w:lang w:val="sv-SE"/>
        </w:rPr>
      </w:pPr>
      <w:r>
        <w:rPr>
          <w:sz w:val="22"/>
          <w:szCs w:val="22"/>
          <w:lang w:val="sv-SE"/>
        </w:rPr>
        <w:t>Förvaras utom syn- och räckhåll för barn.</w:t>
      </w:r>
    </w:p>
    <w:p w14:paraId="5B31C0A7" w14:textId="77777777" w:rsidR="00AA4EFC" w:rsidRDefault="00AA4EFC">
      <w:pPr>
        <w:suppressAutoHyphens/>
        <w:rPr>
          <w:sz w:val="22"/>
          <w:szCs w:val="22"/>
          <w:lang w:val="sv-SE"/>
        </w:rPr>
      </w:pPr>
    </w:p>
    <w:p w14:paraId="5B31C0A8" w14:textId="77777777" w:rsidR="00AA4EFC" w:rsidRDefault="00AA4EFC">
      <w:pPr>
        <w:suppressAutoHyphens/>
        <w:rPr>
          <w:sz w:val="22"/>
          <w:szCs w:val="22"/>
          <w:lang w:val="sv-SE"/>
        </w:rPr>
      </w:pPr>
    </w:p>
    <w:p w14:paraId="5B31C0A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0AA" w14:textId="77777777" w:rsidR="00AA4EFC" w:rsidRDefault="00AA4EFC">
      <w:pPr>
        <w:suppressAutoHyphens/>
        <w:rPr>
          <w:sz w:val="22"/>
          <w:szCs w:val="22"/>
          <w:lang w:val="sv-SE"/>
        </w:rPr>
      </w:pPr>
    </w:p>
    <w:p w14:paraId="5B31C0AB" w14:textId="77777777" w:rsidR="00AA4EFC" w:rsidRDefault="00AA4EFC">
      <w:pPr>
        <w:suppressAutoHyphens/>
        <w:rPr>
          <w:sz w:val="22"/>
          <w:szCs w:val="22"/>
          <w:lang w:val="sv-SE"/>
        </w:rPr>
      </w:pPr>
    </w:p>
    <w:p w14:paraId="5B31C0A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0AD" w14:textId="77777777" w:rsidR="00AA4EFC" w:rsidRDefault="00AA4EFC">
      <w:pPr>
        <w:suppressAutoHyphens/>
        <w:rPr>
          <w:sz w:val="22"/>
          <w:szCs w:val="22"/>
          <w:lang w:val="sv-SE"/>
        </w:rPr>
      </w:pPr>
    </w:p>
    <w:p w14:paraId="5B31C0AE" w14:textId="77777777" w:rsidR="00AA4EFC" w:rsidRDefault="00184169">
      <w:pPr>
        <w:suppressAutoHyphens/>
        <w:outlineLvl w:val="0"/>
        <w:rPr>
          <w:sz w:val="22"/>
          <w:szCs w:val="22"/>
          <w:lang w:val="sv-SE"/>
        </w:rPr>
      </w:pPr>
      <w:r>
        <w:rPr>
          <w:sz w:val="22"/>
          <w:szCs w:val="22"/>
          <w:lang w:val="sv-SE"/>
        </w:rPr>
        <w:t>EXP</w:t>
      </w:r>
    </w:p>
    <w:p w14:paraId="5B31C0AF" w14:textId="77777777" w:rsidR="00AA4EFC" w:rsidRDefault="00AA4EFC">
      <w:pPr>
        <w:suppressAutoHyphens/>
        <w:rPr>
          <w:sz w:val="22"/>
          <w:szCs w:val="22"/>
          <w:lang w:val="sv-SE"/>
        </w:rPr>
      </w:pPr>
    </w:p>
    <w:p w14:paraId="5B31C0B0" w14:textId="77777777" w:rsidR="00AA4EFC" w:rsidRDefault="00AA4EFC">
      <w:pPr>
        <w:suppressAutoHyphens/>
        <w:rPr>
          <w:sz w:val="22"/>
          <w:szCs w:val="22"/>
          <w:lang w:val="sv-SE"/>
        </w:rPr>
      </w:pPr>
    </w:p>
    <w:p w14:paraId="5B31C0B1"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0B2" w14:textId="77777777" w:rsidR="00AA4EFC" w:rsidRDefault="00AA4EFC">
      <w:pPr>
        <w:suppressAutoHyphens/>
        <w:rPr>
          <w:sz w:val="22"/>
          <w:szCs w:val="22"/>
          <w:lang w:val="sv-SE"/>
        </w:rPr>
      </w:pPr>
    </w:p>
    <w:p w14:paraId="5B31C0B3" w14:textId="77777777" w:rsidR="00AA4EFC" w:rsidRDefault="00AA4EFC">
      <w:pPr>
        <w:suppressAutoHyphens/>
        <w:rPr>
          <w:sz w:val="22"/>
          <w:szCs w:val="22"/>
          <w:lang w:val="sv-SE"/>
        </w:rPr>
      </w:pPr>
    </w:p>
    <w:p w14:paraId="5B31C0B4"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B31C0B5" w14:textId="77777777" w:rsidR="00AA4EFC" w:rsidRDefault="00AA4EFC">
      <w:pPr>
        <w:suppressAutoHyphens/>
        <w:ind w:left="567" w:hanging="567"/>
        <w:rPr>
          <w:sz w:val="22"/>
          <w:szCs w:val="22"/>
          <w:lang w:val="sv-SE"/>
        </w:rPr>
      </w:pPr>
    </w:p>
    <w:p w14:paraId="5B31C0B6" w14:textId="77777777" w:rsidR="00AA4EFC" w:rsidRDefault="00AA4EFC">
      <w:pPr>
        <w:suppressAutoHyphens/>
        <w:ind w:left="567" w:hanging="567"/>
        <w:rPr>
          <w:sz w:val="22"/>
          <w:szCs w:val="22"/>
          <w:lang w:val="sv-SE"/>
        </w:rPr>
      </w:pPr>
    </w:p>
    <w:p w14:paraId="5B31C0B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C0B8" w14:textId="77777777" w:rsidR="00AA4EFC" w:rsidRDefault="00AA4EFC">
      <w:pPr>
        <w:suppressAutoHyphens/>
        <w:ind w:left="567" w:hanging="567"/>
        <w:rPr>
          <w:sz w:val="22"/>
          <w:szCs w:val="22"/>
          <w:lang w:val="sv-SE"/>
        </w:rPr>
      </w:pPr>
    </w:p>
    <w:p w14:paraId="5B31C0B9" w14:textId="77777777" w:rsidR="00AA4EFC" w:rsidRPr="000D3861" w:rsidRDefault="00184169">
      <w:pPr>
        <w:suppressAutoHyphens/>
        <w:rPr>
          <w:sz w:val="22"/>
          <w:szCs w:val="22"/>
          <w:lang w:val="sv-SE"/>
        </w:rPr>
      </w:pPr>
      <w:r w:rsidRPr="000D3861">
        <w:rPr>
          <w:sz w:val="22"/>
          <w:szCs w:val="22"/>
          <w:lang w:val="sv-SE"/>
        </w:rPr>
        <w:t>UCB Pharma S.A.</w:t>
      </w:r>
    </w:p>
    <w:p w14:paraId="5B31C0BA" w14:textId="77777777" w:rsidR="00AA4EFC" w:rsidRDefault="00184169">
      <w:pPr>
        <w:suppressAutoHyphens/>
        <w:rPr>
          <w:sz w:val="22"/>
          <w:szCs w:val="22"/>
          <w:lang w:val="fr-FR"/>
        </w:rPr>
      </w:pPr>
      <w:r>
        <w:rPr>
          <w:sz w:val="22"/>
          <w:szCs w:val="22"/>
          <w:lang w:val="fr-FR"/>
        </w:rPr>
        <w:t>Allée de la Recherche 60</w:t>
      </w:r>
    </w:p>
    <w:p w14:paraId="5B31C0BB" w14:textId="77777777" w:rsidR="00AA4EFC" w:rsidRDefault="00184169">
      <w:pPr>
        <w:suppressAutoHyphens/>
        <w:rPr>
          <w:sz w:val="22"/>
          <w:szCs w:val="22"/>
          <w:lang w:val="sv-SE"/>
        </w:rPr>
      </w:pPr>
      <w:r>
        <w:rPr>
          <w:sz w:val="22"/>
          <w:szCs w:val="22"/>
          <w:lang w:val="sv-SE"/>
        </w:rPr>
        <w:t>B-1070 Bruxelles</w:t>
      </w:r>
    </w:p>
    <w:p w14:paraId="5B31C0BC" w14:textId="77777777" w:rsidR="00AA4EFC" w:rsidRDefault="00184169">
      <w:pPr>
        <w:suppressAutoHyphens/>
        <w:rPr>
          <w:sz w:val="22"/>
          <w:szCs w:val="22"/>
          <w:lang w:val="sv-SE"/>
        </w:rPr>
      </w:pPr>
      <w:r>
        <w:rPr>
          <w:sz w:val="22"/>
          <w:szCs w:val="22"/>
          <w:lang w:val="sv-SE"/>
        </w:rPr>
        <w:t>Belgien</w:t>
      </w:r>
    </w:p>
    <w:p w14:paraId="5B31C0BD" w14:textId="77777777" w:rsidR="00AA4EFC" w:rsidRDefault="00AA4EFC">
      <w:pPr>
        <w:suppressAutoHyphens/>
        <w:ind w:left="567" w:hanging="567"/>
        <w:rPr>
          <w:sz w:val="22"/>
          <w:szCs w:val="22"/>
          <w:lang w:val="sv-SE"/>
        </w:rPr>
      </w:pPr>
    </w:p>
    <w:p w14:paraId="5B31C0BE" w14:textId="77777777" w:rsidR="00AA4EFC" w:rsidRDefault="00AA4EFC">
      <w:pPr>
        <w:suppressAutoHyphens/>
        <w:ind w:left="567" w:hanging="567"/>
        <w:rPr>
          <w:sz w:val="22"/>
          <w:szCs w:val="22"/>
          <w:lang w:val="sv-SE"/>
        </w:rPr>
      </w:pPr>
    </w:p>
    <w:p w14:paraId="5B31C0B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0C0" w14:textId="77777777" w:rsidR="00AA4EFC" w:rsidRDefault="00AA4EFC">
      <w:pPr>
        <w:suppressAutoHyphens/>
        <w:ind w:left="567" w:hanging="567"/>
        <w:rPr>
          <w:sz w:val="22"/>
          <w:szCs w:val="22"/>
          <w:lang w:val="sv-SE"/>
        </w:rPr>
      </w:pPr>
    </w:p>
    <w:p w14:paraId="5B31C0C1" w14:textId="77777777" w:rsidR="00AA4EFC" w:rsidRDefault="00184169">
      <w:pPr>
        <w:suppressAutoHyphens/>
        <w:rPr>
          <w:sz w:val="22"/>
          <w:szCs w:val="22"/>
          <w:highlight w:val="lightGray"/>
          <w:lang w:val="sv-SE"/>
        </w:rPr>
      </w:pPr>
      <w:r>
        <w:rPr>
          <w:sz w:val="22"/>
          <w:szCs w:val="22"/>
          <w:lang w:val="sv-SE"/>
        </w:rPr>
        <w:t>EU/1/08/470/010 1</w:t>
      </w:r>
      <w:r>
        <w:rPr>
          <w:sz w:val="22"/>
          <w:szCs w:val="22"/>
          <w:highlight w:val="lightGray"/>
          <w:lang w:val="sv-SE"/>
        </w:rPr>
        <w:t>4 filmdragerade tabletter</w:t>
      </w:r>
    </w:p>
    <w:p w14:paraId="5B31C0C2" w14:textId="77777777" w:rsidR="00AA4EFC" w:rsidRDefault="00184169">
      <w:pPr>
        <w:suppressAutoHyphens/>
        <w:rPr>
          <w:sz w:val="22"/>
          <w:szCs w:val="22"/>
          <w:highlight w:val="lightGray"/>
          <w:lang w:val="sv-SE"/>
        </w:rPr>
      </w:pPr>
      <w:r>
        <w:rPr>
          <w:sz w:val="22"/>
          <w:szCs w:val="22"/>
          <w:highlight w:val="lightGray"/>
          <w:lang w:val="sv-SE"/>
        </w:rPr>
        <w:t>EU/1/08/470/011 56 filmdragerade tabletter</w:t>
      </w:r>
    </w:p>
    <w:p w14:paraId="5B31C0C3" w14:textId="77777777" w:rsidR="00AA4EFC" w:rsidRDefault="00184169">
      <w:pPr>
        <w:suppressAutoHyphens/>
        <w:rPr>
          <w:sz w:val="22"/>
          <w:szCs w:val="22"/>
          <w:highlight w:val="lightGray"/>
          <w:lang w:val="sv-SE"/>
        </w:rPr>
      </w:pPr>
      <w:r>
        <w:rPr>
          <w:sz w:val="22"/>
          <w:szCs w:val="22"/>
          <w:highlight w:val="lightGray"/>
          <w:lang w:val="sv-SE"/>
        </w:rPr>
        <w:t>EU/1/08/470/023 56 x 1 filmdragerade tabletter</w:t>
      </w:r>
    </w:p>
    <w:p w14:paraId="5B31C0C4" w14:textId="77777777" w:rsidR="00AA4EFC" w:rsidRDefault="00184169">
      <w:pPr>
        <w:suppressAutoHyphens/>
        <w:rPr>
          <w:sz w:val="22"/>
          <w:szCs w:val="22"/>
          <w:highlight w:val="lightGray"/>
          <w:lang w:val="sv-SE"/>
        </w:rPr>
      </w:pPr>
      <w:r>
        <w:rPr>
          <w:sz w:val="22"/>
          <w:szCs w:val="22"/>
          <w:highlight w:val="lightGray"/>
          <w:lang w:val="sv-SE"/>
        </w:rPr>
        <w:t>EU/1/08/470/030 14 x 1 filmdragerade tabletter</w:t>
      </w:r>
    </w:p>
    <w:p w14:paraId="5B31C0C5" w14:textId="77777777" w:rsidR="00AA4EFC" w:rsidRDefault="00184169">
      <w:pPr>
        <w:suppressAutoHyphens/>
        <w:rPr>
          <w:sz w:val="22"/>
          <w:szCs w:val="22"/>
          <w:lang w:val="sv-SE"/>
        </w:rPr>
      </w:pPr>
      <w:r>
        <w:rPr>
          <w:sz w:val="22"/>
          <w:szCs w:val="22"/>
          <w:highlight w:val="lightGray"/>
          <w:lang w:val="sv-SE"/>
        </w:rPr>
        <w:t>EU/1/08/470/031 28 filmdragerade tabletter</w:t>
      </w:r>
      <w:r>
        <w:rPr>
          <w:sz w:val="22"/>
          <w:szCs w:val="22"/>
          <w:lang w:val="sv-SE"/>
        </w:rPr>
        <w:t xml:space="preserve"> </w:t>
      </w:r>
    </w:p>
    <w:p w14:paraId="5B31C0C6" w14:textId="77777777" w:rsidR="00AA4EFC" w:rsidRDefault="00184169">
      <w:pPr>
        <w:suppressAutoHyphens/>
        <w:rPr>
          <w:sz w:val="22"/>
          <w:szCs w:val="22"/>
          <w:lang w:val="sv-SE"/>
        </w:rPr>
      </w:pPr>
      <w:r>
        <w:rPr>
          <w:sz w:val="22"/>
          <w:szCs w:val="22"/>
          <w:highlight w:val="lightGray"/>
          <w:lang w:val="sv-SE"/>
        </w:rPr>
        <w:t>EU/1/08/470/035 60 filmdragerade tabletter</w:t>
      </w:r>
    </w:p>
    <w:p w14:paraId="5B31C0C7" w14:textId="77777777" w:rsidR="00AA4EFC" w:rsidRDefault="00AA4EFC">
      <w:pPr>
        <w:suppressAutoHyphens/>
        <w:rPr>
          <w:sz w:val="22"/>
          <w:szCs w:val="22"/>
          <w:lang w:val="sv-SE"/>
        </w:rPr>
      </w:pPr>
    </w:p>
    <w:p w14:paraId="5B31C0C8" w14:textId="77777777" w:rsidR="00AA4EFC" w:rsidRDefault="00AA4EFC">
      <w:pPr>
        <w:suppressAutoHyphens/>
        <w:rPr>
          <w:sz w:val="22"/>
          <w:szCs w:val="22"/>
          <w:lang w:val="sv-SE"/>
        </w:rPr>
      </w:pPr>
    </w:p>
    <w:p w14:paraId="5B31C0C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0CA" w14:textId="77777777" w:rsidR="00AA4EFC" w:rsidRDefault="00AA4EFC">
      <w:pPr>
        <w:suppressAutoHyphens/>
        <w:rPr>
          <w:sz w:val="22"/>
          <w:szCs w:val="22"/>
          <w:lang w:val="sv-SE"/>
        </w:rPr>
      </w:pPr>
    </w:p>
    <w:p w14:paraId="5B31C0CB" w14:textId="77777777" w:rsidR="00AA4EFC" w:rsidRDefault="00184169">
      <w:pPr>
        <w:suppressAutoHyphens/>
        <w:outlineLvl w:val="0"/>
        <w:rPr>
          <w:sz w:val="22"/>
          <w:szCs w:val="22"/>
          <w:lang w:val="sv-SE"/>
        </w:rPr>
      </w:pPr>
      <w:r>
        <w:rPr>
          <w:sz w:val="22"/>
          <w:szCs w:val="22"/>
          <w:lang w:val="sv-SE"/>
        </w:rPr>
        <w:t>Lot</w:t>
      </w:r>
    </w:p>
    <w:p w14:paraId="5B31C0CC" w14:textId="77777777" w:rsidR="00AA4EFC" w:rsidRDefault="00AA4EFC">
      <w:pPr>
        <w:suppressAutoHyphens/>
        <w:rPr>
          <w:sz w:val="22"/>
          <w:szCs w:val="22"/>
          <w:lang w:val="sv-SE"/>
        </w:rPr>
      </w:pPr>
    </w:p>
    <w:p w14:paraId="5B31C0CD" w14:textId="77777777" w:rsidR="00AA4EFC" w:rsidRDefault="00AA4EFC">
      <w:pPr>
        <w:suppressAutoHyphens/>
        <w:rPr>
          <w:sz w:val="22"/>
          <w:szCs w:val="22"/>
          <w:lang w:val="sv-SE"/>
        </w:rPr>
      </w:pPr>
    </w:p>
    <w:p w14:paraId="5B31C0C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0CF" w14:textId="77777777" w:rsidR="00AA4EFC" w:rsidRDefault="00AA4EFC">
      <w:pPr>
        <w:suppressAutoHyphens/>
        <w:rPr>
          <w:b/>
          <w:sz w:val="22"/>
          <w:szCs w:val="22"/>
          <w:lang w:val="sv-SE"/>
        </w:rPr>
      </w:pPr>
    </w:p>
    <w:p w14:paraId="5B31C0D0" w14:textId="77777777" w:rsidR="00AA4EFC" w:rsidRDefault="00AA4EFC">
      <w:pPr>
        <w:suppressAutoHyphens/>
        <w:rPr>
          <w:sz w:val="22"/>
          <w:szCs w:val="22"/>
          <w:lang w:val="sv-SE"/>
        </w:rPr>
      </w:pPr>
    </w:p>
    <w:p w14:paraId="5B31C0D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0D2" w14:textId="77777777" w:rsidR="00AA4EFC" w:rsidRDefault="00AA4EFC">
      <w:pPr>
        <w:rPr>
          <w:sz w:val="22"/>
          <w:szCs w:val="22"/>
          <w:lang w:val="sv-SE"/>
        </w:rPr>
      </w:pPr>
    </w:p>
    <w:p w14:paraId="5B31C0D3" w14:textId="77777777" w:rsidR="00AA4EFC" w:rsidRDefault="00AA4EFC">
      <w:pPr>
        <w:rPr>
          <w:sz w:val="22"/>
          <w:szCs w:val="22"/>
          <w:lang w:val="sv-SE"/>
        </w:rPr>
      </w:pPr>
    </w:p>
    <w:p w14:paraId="5B31C0D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0D5" w14:textId="77777777" w:rsidR="00AA4EFC" w:rsidRDefault="00AA4EFC">
      <w:pPr>
        <w:rPr>
          <w:sz w:val="22"/>
          <w:szCs w:val="22"/>
          <w:lang w:val="sv-SE"/>
        </w:rPr>
      </w:pPr>
    </w:p>
    <w:p w14:paraId="5B31C0D6" w14:textId="77777777" w:rsidR="00AA4EFC" w:rsidRDefault="00184169">
      <w:pPr>
        <w:rPr>
          <w:sz w:val="22"/>
          <w:szCs w:val="22"/>
          <w:lang w:val="sv-SE"/>
        </w:rPr>
      </w:pPr>
      <w:r>
        <w:rPr>
          <w:sz w:val="22"/>
          <w:szCs w:val="22"/>
          <w:lang w:val="sv-SE"/>
        </w:rPr>
        <w:t>Vimpat 200 mg</w:t>
      </w:r>
    </w:p>
    <w:p w14:paraId="5B31C0D7" w14:textId="77777777" w:rsidR="00AA4EFC" w:rsidRDefault="00184169">
      <w:pPr>
        <w:rPr>
          <w:sz w:val="22"/>
          <w:szCs w:val="22"/>
          <w:lang w:val="sv-SE"/>
        </w:rPr>
      </w:pPr>
      <w:r>
        <w:rPr>
          <w:sz w:val="22"/>
          <w:szCs w:val="22"/>
          <w:highlight w:val="lightGray"/>
          <w:lang w:val="sv-SE"/>
        </w:rPr>
        <w:t>Braille krävs ej för 56 x 1 och 14 x 1 filmdragerade tabletter</w:t>
      </w:r>
      <w:r>
        <w:rPr>
          <w:sz w:val="22"/>
          <w:szCs w:val="22"/>
          <w:lang w:val="sv-SE"/>
        </w:rPr>
        <w:t>.</w:t>
      </w:r>
    </w:p>
    <w:p w14:paraId="5B31C0D8" w14:textId="77777777" w:rsidR="00AA4EFC" w:rsidRDefault="00AA4EFC">
      <w:pPr>
        <w:rPr>
          <w:sz w:val="22"/>
          <w:szCs w:val="22"/>
          <w:lang w:val="sv-SE"/>
        </w:rPr>
      </w:pPr>
    </w:p>
    <w:p w14:paraId="5B31C0D9" w14:textId="77777777" w:rsidR="00AA4EFC" w:rsidRDefault="00AA4EFC">
      <w:pPr>
        <w:rPr>
          <w:sz w:val="22"/>
          <w:szCs w:val="22"/>
          <w:lang w:val="sv-SE"/>
        </w:rPr>
      </w:pPr>
    </w:p>
    <w:p w14:paraId="5B31C0DA" w14:textId="77777777" w:rsidR="00AA4EFC" w:rsidRDefault="00184169">
      <w:pPr>
        <w:keepNext/>
        <w:numPr>
          <w:ilvl w:val="0"/>
          <w:numId w:val="79"/>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C0DB" w14:textId="77777777" w:rsidR="00AA4EFC" w:rsidRDefault="00AA4EFC">
      <w:pPr>
        <w:rPr>
          <w:sz w:val="22"/>
          <w:szCs w:val="22"/>
          <w:lang w:val="sv-SE"/>
        </w:rPr>
      </w:pPr>
    </w:p>
    <w:p w14:paraId="5B31C0DC" w14:textId="77777777" w:rsidR="00AA4EFC" w:rsidRDefault="00184169">
      <w:pPr>
        <w:rPr>
          <w:sz w:val="22"/>
          <w:szCs w:val="22"/>
          <w:shd w:val="clear" w:color="auto" w:fill="CCCCCC"/>
          <w:lang w:val="sv-SE"/>
        </w:rPr>
      </w:pPr>
      <w:r>
        <w:rPr>
          <w:sz w:val="22"/>
          <w:szCs w:val="22"/>
          <w:highlight w:val="lightGray"/>
          <w:lang w:val="sv-SE"/>
        </w:rPr>
        <w:t>Tvådimensionell streckkod som innehåller den unika identitetsbeteckningen.</w:t>
      </w:r>
    </w:p>
    <w:p w14:paraId="5B31C0DD" w14:textId="77777777" w:rsidR="00AA4EFC" w:rsidRDefault="00AA4EFC">
      <w:pPr>
        <w:rPr>
          <w:sz w:val="22"/>
          <w:szCs w:val="22"/>
          <w:shd w:val="clear" w:color="auto" w:fill="CCCCCC"/>
          <w:lang w:val="sv-SE"/>
        </w:rPr>
      </w:pPr>
    </w:p>
    <w:p w14:paraId="5B31C0DE" w14:textId="77777777" w:rsidR="00AA4EFC" w:rsidRDefault="00AA4EFC">
      <w:pPr>
        <w:rPr>
          <w:sz w:val="22"/>
          <w:szCs w:val="22"/>
          <w:lang w:val="sv-SE"/>
        </w:rPr>
      </w:pPr>
    </w:p>
    <w:p w14:paraId="5B31C0DF" w14:textId="77777777" w:rsidR="00AA4EFC" w:rsidRDefault="00184169">
      <w:pPr>
        <w:keepNext/>
        <w:numPr>
          <w:ilvl w:val="0"/>
          <w:numId w:val="79"/>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C0E0" w14:textId="77777777" w:rsidR="00AA4EFC" w:rsidRDefault="00AA4EFC">
      <w:pPr>
        <w:rPr>
          <w:sz w:val="22"/>
          <w:szCs w:val="22"/>
          <w:lang w:val="sv-SE"/>
        </w:rPr>
      </w:pPr>
    </w:p>
    <w:p w14:paraId="5B31C0E1" w14:textId="77777777" w:rsidR="00AA4EFC" w:rsidRDefault="00184169">
      <w:pPr>
        <w:rPr>
          <w:color w:val="008000"/>
          <w:sz w:val="22"/>
          <w:szCs w:val="22"/>
          <w:lang w:val="sv-SE"/>
        </w:rPr>
      </w:pPr>
      <w:r>
        <w:rPr>
          <w:sz w:val="22"/>
          <w:szCs w:val="22"/>
          <w:lang w:val="sv-SE"/>
        </w:rPr>
        <w:t>PC</w:t>
      </w:r>
    </w:p>
    <w:p w14:paraId="5B31C0E2" w14:textId="77777777" w:rsidR="00AA4EFC" w:rsidRDefault="00184169">
      <w:pPr>
        <w:rPr>
          <w:sz w:val="22"/>
          <w:szCs w:val="22"/>
          <w:lang w:val="sv-SE"/>
        </w:rPr>
      </w:pPr>
      <w:r>
        <w:rPr>
          <w:sz w:val="22"/>
          <w:szCs w:val="22"/>
          <w:lang w:val="sv-SE"/>
        </w:rPr>
        <w:t>SN</w:t>
      </w:r>
    </w:p>
    <w:p w14:paraId="5B31C0E3" w14:textId="77777777" w:rsidR="00AA4EFC" w:rsidRDefault="00184169">
      <w:pPr>
        <w:rPr>
          <w:sz w:val="22"/>
          <w:szCs w:val="22"/>
          <w:lang w:val="sv-SE"/>
        </w:rPr>
      </w:pPr>
      <w:r>
        <w:rPr>
          <w:sz w:val="22"/>
          <w:szCs w:val="22"/>
          <w:lang w:val="sv-SE"/>
        </w:rPr>
        <w:t>NN</w:t>
      </w:r>
    </w:p>
    <w:p w14:paraId="5B31C0E4"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sz w:val="22"/>
          <w:szCs w:val="22"/>
          <w:lang w:val="sv-SE"/>
        </w:rPr>
        <w:br w:type="page"/>
      </w:r>
      <w:r>
        <w:rPr>
          <w:b/>
          <w:sz w:val="22"/>
          <w:szCs w:val="22"/>
          <w:lang w:val="sv-SE"/>
        </w:rPr>
        <w:lastRenderedPageBreak/>
        <w:t>UPPGIFTER SOM SKA FINNAS PÅ YTTRE FÖRPACKNINGEN</w:t>
      </w:r>
    </w:p>
    <w:p w14:paraId="5B31C0E5"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rPr>
          <w:sz w:val="22"/>
          <w:szCs w:val="22"/>
          <w:lang w:val="sv-SE"/>
        </w:rPr>
      </w:pPr>
    </w:p>
    <w:p w14:paraId="5B31C0E6"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MULTIPACK</w:t>
      </w:r>
    </w:p>
    <w:p w14:paraId="5B31C0E7"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Ytterkartong med 168 filmdragerade tabletter innehållande 3 kartonger med 56 filmdragerade tabletter (med Blue-box)</w:t>
      </w:r>
    </w:p>
    <w:p w14:paraId="5B31C0E8" w14:textId="77777777" w:rsidR="00AA4EFC" w:rsidRDefault="00AA4EFC">
      <w:pPr>
        <w:suppressAutoHyphens/>
        <w:rPr>
          <w:sz w:val="22"/>
          <w:szCs w:val="22"/>
          <w:lang w:val="sv-SE"/>
        </w:rPr>
      </w:pPr>
    </w:p>
    <w:p w14:paraId="5B31C0E9" w14:textId="77777777" w:rsidR="00AA4EFC" w:rsidRDefault="00AA4EFC">
      <w:pPr>
        <w:suppressAutoHyphens/>
        <w:rPr>
          <w:sz w:val="22"/>
          <w:szCs w:val="22"/>
          <w:lang w:val="sv-SE"/>
        </w:rPr>
      </w:pPr>
    </w:p>
    <w:p w14:paraId="5B31C0E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0EB" w14:textId="77777777" w:rsidR="00AA4EFC" w:rsidRDefault="00AA4EFC">
      <w:pPr>
        <w:suppressAutoHyphens/>
        <w:rPr>
          <w:sz w:val="22"/>
          <w:szCs w:val="22"/>
          <w:lang w:val="sv-SE"/>
        </w:rPr>
      </w:pPr>
    </w:p>
    <w:p w14:paraId="5B31C0EC" w14:textId="77777777" w:rsidR="00AA4EFC" w:rsidRDefault="00184169">
      <w:pPr>
        <w:widowControl w:val="0"/>
        <w:rPr>
          <w:sz w:val="22"/>
          <w:szCs w:val="22"/>
          <w:lang w:val="sv-SE"/>
        </w:rPr>
      </w:pPr>
      <w:r>
        <w:rPr>
          <w:sz w:val="22"/>
          <w:szCs w:val="22"/>
          <w:lang w:val="sv-SE"/>
        </w:rPr>
        <w:t>Vimpat 200 mg filmdragerade tabletter</w:t>
      </w:r>
    </w:p>
    <w:p w14:paraId="5B31C0ED" w14:textId="77777777" w:rsidR="00AA4EFC" w:rsidRPr="00A65067" w:rsidRDefault="00184169">
      <w:pPr>
        <w:suppressAutoHyphens/>
        <w:rPr>
          <w:sz w:val="22"/>
          <w:szCs w:val="22"/>
          <w:lang w:val="nn-NO"/>
        </w:rPr>
      </w:pPr>
      <w:r w:rsidRPr="00A65067">
        <w:rPr>
          <w:sz w:val="22"/>
          <w:szCs w:val="22"/>
          <w:lang w:val="nn-NO"/>
        </w:rPr>
        <w:t>lakosamid</w:t>
      </w:r>
    </w:p>
    <w:p w14:paraId="5B31C0EE" w14:textId="77777777" w:rsidR="00AA4EFC" w:rsidRPr="00A65067" w:rsidRDefault="00AA4EFC">
      <w:pPr>
        <w:suppressAutoHyphens/>
        <w:rPr>
          <w:sz w:val="22"/>
          <w:szCs w:val="22"/>
          <w:lang w:val="nn-NO"/>
        </w:rPr>
      </w:pPr>
    </w:p>
    <w:p w14:paraId="5B31C0EF" w14:textId="77777777" w:rsidR="00AA4EFC" w:rsidRPr="00A65067" w:rsidRDefault="00AA4EFC">
      <w:pPr>
        <w:suppressAutoHyphens/>
        <w:rPr>
          <w:sz w:val="22"/>
          <w:szCs w:val="22"/>
          <w:lang w:val="nn-NO"/>
        </w:rPr>
      </w:pPr>
    </w:p>
    <w:p w14:paraId="5B31C0F0"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0F1" w14:textId="77777777" w:rsidR="00AA4EFC" w:rsidRPr="00A65067" w:rsidRDefault="00AA4EFC">
      <w:pPr>
        <w:rPr>
          <w:sz w:val="22"/>
          <w:szCs w:val="22"/>
          <w:lang w:val="nn-NO"/>
        </w:rPr>
      </w:pPr>
    </w:p>
    <w:p w14:paraId="5B31C0F2" w14:textId="77777777" w:rsidR="00AA4EFC" w:rsidRDefault="00184169">
      <w:pPr>
        <w:rPr>
          <w:sz w:val="22"/>
          <w:szCs w:val="22"/>
          <w:lang w:val="sv-SE"/>
        </w:rPr>
      </w:pPr>
      <w:r>
        <w:rPr>
          <w:sz w:val="22"/>
          <w:szCs w:val="22"/>
          <w:lang w:val="sv-SE"/>
        </w:rPr>
        <w:t>1 filmdragerad tablett innehåller 200 mg lakosamid.</w:t>
      </w:r>
    </w:p>
    <w:p w14:paraId="5B31C0F3" w14:textId="77777777" w:rsidR="00AA4EFC" w:rsidRDefault="00AA4EFC">
      <w:pPr>
        <w:suppressAutoHyphens/>
        <w:rPr>
          <w:sz w:val="22"/>
          <w:szCs w:val="22"/>
          <w:lang w:val="sv-SE"/>
        </w:rPr>
      </w:pPr>
    </w:p>
    <w:p w14:paraId="5B31C0F4" w14:textId="77777777" w:rsidR="00AA4EFC" w:rsidRDefault="00AA4EFC">
      <w:pPr>
        <w:suppressAutoHyphens/>
        <w:rPr>
          <w:sz w:val="22"/>
          <w:szCs w:val="22"/>
          <w:lang w:val="sv-SE"/>
        </w:rPr>
      </w:pPr>
    </w:p>
    <w:p w14:paraId="5B31C0F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0F6" w14:textId="77777777" w:rsidR="00AA4EFC" w:rsidRDefault="00AA4EFC">
      <w:pPr>
        <w:suppressAutoHyphens/>
        <w:rPr>
          <w:sz w:val="22"/>
          <w:szCs w:val="22"/>
          <w:lang w:val="sv-SE"/>
        </w:rPr>
      </w:pPr>
    </w:p>
    <w:p w14:paraId="5B31C0F7" w14:textId="77777777" w:rsidR="00AA4EFC" w:rsidRDefault="00AA4EFC">
      <w:pPr>
        <w:suppressAutoHyphens/>
        <w:rPr>
          <w:sz w:val="22"/>
          <w:szCs w:val="22"/>
          <w:lang w:val="sv-SE"/>
        </w:rPr>
      </w:pPr>
    </w:p>
    <w:p w14:paraId="5B31C0F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0F9" w14:textId="77777777" w:rsidR="00AA4EFC" w:rsidRDefault="00AA4EFC">
      <w:pPr>
        <w:suppressAutoHyphens/>
        <w:rPr>
          <w:sz w:val="22"/>
          <w:szCs w:val="22"/>
          <w:lang w:val="sv-SE"/>
        </w:rPr>
      </w:pPr>
    </w:p>
    <w:p w14:paraId="5B31C0FA" w14:textId="77777777" w:rsidR="00AA4EFC" w:rsidRDefault="00184169">
      <w:pPr>
        <w:suppressAutoHyphens/>
        <w:rPr>
          <w:sz w:val="22"/>
          <w:szCs w:val="22"/>
          <w:lang w:val="sv-SE"/>
        </w:rPr>
      </w:pPr>
      <w:r>
        <w:rPr>
          <w:sz w:val="22"/>
          <w:szCs w:val="22"/>
          <w:lang w:val="sv-SE"/>
        </w:rPr>
        <w:t>Multipelförpackning: 168 (3 förpackningar om 56) filmdragerade tabletter</w:t>
      </w:r>
    </w:p>
    <w:p w14:paraId="5B31C0FB" w14:textId="77777777" w:rsidR="00AA4EFC" w:rsidRDefault="00AA4EFC">
      <w:pPr>
        <w:suppressAutoHyphens/>
        <w:rPr>
          <w:sz w:val="22"/>
          <w:szCs w:val="22"/>
          <w:lang w:val="sv-SE"/>
        </w:rPr>
      </w:pPr>
    </w:p>
    <w:p w14:paraId="5B31C0FC" w14:textId="77777777" w:rsidR="00AA4EFC" w:rsidRDefault="00AA4EFC">
      <w:pPr>
        <w:suppressAutoHyphens/>
        <w:rPr>
          <w:sz w:val="22"/>
          <w:szCs w:val="22"/>
          <w:lang w:val="sv-SE"/>
        </w:rPr>
      </w:pPr>
    </w:p>
    <w:p w14:paraId="5B31C0F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0FE" w14:textId="77777777" w:rsidR="00AA4EFC" w:rsidRDefault="00AA4EFC">
      <w:pPr>
        <w:suppressAutoHyphens/>
        <w:rPr>
          <w:sz w:val="22"/>
          <w:szCs w:val="22"/>
          <w:lang w:val="sv-SE"/>
        </w:rPr>
      </w:pPr>
    </w:p>
    <w:p w14:paraId="5B31C0FF" w14:textId="77777777" w:rsidR="00AA4EFC" w:rsidRDefault="00184169">
      <w:pPr>
        <w:suppressAutoHyphens/>
        <w:rPr>
          <w:sz w:val="22"/>
          <w:szCs w:val="22"/>
          <w:lang w:val="sv-SE"/>
        </w:rPr>
      </w:pPr>
      <w:r>
        <w:rPr>
          <w:sz w:val="22"/>
          <w:szCs w:val="22"/>
          <w:lang w:val="sv-SE"/>
        </w:rPr>
        <w:t>Läs bipacksedeln före användning.</w:t>
      </w:r>
    </w:p>
    <w:p w14:paraId="5B31C100" w14:textId="77777777" w:rsidR="00AA4EFC" w:rsidRDefault="00184169">
      <w:pPr>
        <w:suppressAutoHyphens/>
        <w:rPr>
          <w:sz w:val="22"/>
          <w:szCs w:val="22"/>
          <w:lang w:val="sv-SE"/>
        </w:rPr>
      </w:pPr>
      <w:r>
        <w:rPr>
          <w:sz w:val="22"/>
          <w:szCs w:val="22"/>
          <w:lang w:val="sv-SE"/>
        </w:rPr>
        <w:t>För oral användning</w:t>
      </w:r>
    </w:p>
    <w:p w14:paraId="5B31C101" w14:textId="77777777" w:rsidR="00AA4EFC" w:rsidRDefault="00AA4EFC">
      <w:pPr>
        <w:suppressAutoHyphens/>
        <w:rPr>
          <w:sz w:val="22"/>
          <w:szCs w:val="22"/>
          <w:lang w:val="sv-SE"/>
        </w:rPr>
      </w:pPr>
    </w:p>
    <w:p w14:paraId="5B31C102" w14:textId="77777777" w:rsidR="00AA4EFC" w:rsidRDefault="00AA4EFC">
      <w:pPr>
        <w:suppressAutoHyphens/>
        <w:rPr>
          <w:sz w:val="22"/>
          <w:szCs w:val="22"/>
          <w:lang w:val="sv-SE"/>
        </w:rPr>
      </w:pPr>
    </w:p>
    <w:p w14:paraId="5B31C10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104" w14:textId="77777777" w:rsidR="00AA4EFC" w:rsidRDefault="00AA4EFC">
      <w:pPr>
        <w:suppressAutoHyphens/>
        <w:rPr>
          <w:b/>
          <w:sz w:val="22"/>
          <w:szCs w:val="22"/>
          <w:lang w:val="sv-SE"/>
        </w:rPr>
      </w:pPr>
    </w:p>
    <w:p w14:paraId="5B31C105" w14:textId="77777777" w:rsidR="00AA4EFC" w:rsidRDefault="00184169">
      <w:pPr>
        <w:suppressAutoHyphens/>
        <w:outlineLvl w:val="0"/>
        <w:rPr>
          <w:sz w:val="22"/>
          <w:szCs w:val="22"/>
          <w:lang w:val="sv-SE"/>
        </w:rPr>
      </w:pPr>
      <w:r>
        <w:rPr>
          <w:sz w:val="22"/>
          <w:szCs w:val="22"/>
          <w:lang w:val="sv-SE"/>
        </w:rPr>
        <w:t>Förvaras utom syn- och räckhåll för barn.</w:t>
      </w:r>
    </w:p>
    <w:p w14:paraId="5B31C106" w14:textId="77777777" w:rsidR="00AA4EFC" w:rsidRDefault="00AA4EFC">
      <w:pPr>
        <w:suppressAutoHyphens/>
        <w:rPr>
          <w:sz w:val="22"/>
          <w:szCs w:val="22"/>
          <w:lang w:val="sv-SE"/>
        </w:rPr>
      </w:pPr>
    </w:p>
    <w:p w14:paraId="5B31C107" w14:textId="77777777" w:rsidR="00AA4EFC" w:rsidRDefault="00AA4EFC">
      <w:pPr>
        <w:suppressAutoHyphens/>
        <w:rPr>
          <w:sz w:val="22"/>
          <w:szCs w:val="22"/>
          <w:lang w:val="sv-SE"/>
        </w:rPr>
      </w:pPr>
    </w:p>
    <w:p w14:paraId="5B31C10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109" w14:textId="77777777" w:rsidR="00AA4EFC" w:rsidRDefault="00AA4EFC">
      <w:pPr>
        <w:suppressAutoHyphens/>
        <w:rPr>
          <w:sz w:val="22"/>
          <w:szCs w:val="22"/>
          <w:lang w:val="sv-SE"/>
        </w:rPr>
      </w:pPr>
    </w:p>
    <w:p w14:paraId="5B31C10A" w14:textId="77777777" w:rsidR="00AA4EFC" w:rsidRDefault="00AA4EFC">
      <w:pPr>
        <w:suppressAutoHyphens/>
        <w:rPr>
          <w:sz w:val="22"/>
          <w:szCs w:val="22"/>
          <w:lang w:val="sv-SE"/>
        </w:rPr>
      </w:pPr>
    </w:p>
    <w:p w14:paraId="5B31C10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10C" w14:textId="77777777" w:rsidR="00AA4EFC" w:rsidRDefault="00AA4EFC">
      <w:pPr>
        <w:suppressAutoHyphens/>
        <w:rPr>
          <w:sz w:val="22"/>
          <w:szCs w:val="22"/>
          <w:lang w:val="sv-SE"/>
        </w:rPr>
      </w:pPr>
    </w:p>
    <w:p w14:paraId="5B31C10D" w14:textId="77777777" w:rsidR="00AA4EFC" w:rsidRDefault="00184169">
      <w:pPr>
        <w:suppressAutoHyphens/>
        <w:outlineLvl w:val="0"/>
        <w:rPr>
          <w:sz w:val="22"/>
          <w:szCs w:val="22"/>
          <w:lang w:val="sv-SE"/>
        </w:rPr>
      </w:pPr>
      <w:r>
        <w:rPr>
          <w:sz w:val="22"/>
          <w:szCs w:val="22"/>
          <w:lang w:val="sv-SE"/>
        </w:rPr>
        <w:t>EXP</w:t>
      </w:r>
    </w:p>
    <w:p w14:paraId="5B31C10E" w14:textId="77777777" w:rsidR="00AA4EFC" w:rsidRDefault="00AA4EFC">
      <w:pPr>
        <w:suppressAutoHyphens/>
        <w:rPr>
          <w:sz w:val="22"/>
          <w:szCs w:val="22"/>
          <w:lang w:val="sv-SE"/>
        </w:rPr>
      </w:pPr>
    </w:p>
    <w:p w14:paraId="5B31C10F" w14:textId="77777777" w:rsidR="00AA4EFC" w:rsidRDefault="00AA4EFC">
      <w:pPr>
        <w:suppressAutoHyphens/>
        <w:rPr>
          <w:sz w:val="22"/>
          <w:szCs w:val="22"/>
          <w:lang w:val="sv-SE"/>
        </w:rPr>
      </w:pPr>
    </w:p>
    <w:p w14:paraId="5B31C110"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111" w14:textId="77777777" w:rsidR="00AA4EFC" w:rsidRDefault="00AA4EFC">
      <w:pPr>
        <w:suppressAutoHyphens/>
        <w:rPr>
          <w:sz w:val="22"/>
          <w:szCs w:val="22"/>
          <w:lang w:val="sv-SE"/>
        </w:rPr>
      </w:pPr>
    </w:p>
    <w:p w14:paraId="5B31C112" w14:textId="77777777" w:rsidR="00AA4EFC" w:rsidRDefault="00AA4EFC">
      <w:pPr>
        <w:suppressAutoHyphens/>
        <w:rPr>
          <w:sz w:val="22"/>
          <w:szCs w:val="22"/>
          <w:lang w:val="sv-SE"/>
        </w:rPr>
      </w:pPr>
    </w:p>
    <w:p w14:paraId="5B31C11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114" w14:textId="77777777" w:rsidR="00AA4EFC" w:rsidRDefault="00AA4EFC">
      <w:pPr>
        <w:suppressAutoHyphens/>
        <w:ind w:left="567" w:hanging="567"/>
        <w:rPr>
          <w:sz w:val="22"/>
          <w:szCs w:val="22"/>
          <w:lang w:val="sv-SE"/>
        </w:rPr>
      </w:pPr>
    </w:p>
    <w:p w14:paraId="5B31C115" w14:textId="77777777" w:rsidR="00AA4EFC" w:rsidRDefault="00AA4EFC">
      <w:pPr>
        <w:suppressAutoHyphens/>
        <w:ind w:left="567" w:hanging="567"/>
        <w:rPr>
          <w:sz w:val="22"/>
          <w:szCs w:val="22"/>
          <w:lang w:val="sv-SE"/>
        </w:rPr>
      </w:pPr>
    </w:p>
    <w:p w14:paraId="5B31C116"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C117" w14:textId="77777777" w:rsidR="00AA4EFC" w:rsidRDefault="00AA4EFC">
      <w:pPr>
        <w:keepNext/>
        <w:suppressAutoHyphens/>
        <w:ind w:left="567" w:hanging="567"/>
        <w:rPr>
          <w:sz w:val="22"/>
          <w:szCs w:val="22"/>
          <w:lang w:val="sv-SE"/>
        </w:rPr>
      </w:pPr>
    </w:p>
    <w:p w14:paraId="5B31C118" w14:textId="77777777" w:rsidR="00AA4EFC" w:rsidRPr="000D3861" w:rsidRDefault="00184169">
      <w:pPr>
        <w:suppressAutoHyphens/>
        <w:rPr>
          <w:sz w:val="22"/>
          <w:szCs w:val="22"/>
          <w:lang w:val="sv-SE"/>
        </w:rPr>
      </w:pPr>
      <w:r w:rsidRPr="000D3861">
        <w:rPr>
          <w:sz w:val="22"/>
          <w:szCs w:val="22"/>
          <w:lang w:val="sv-SE"/>
        </w:rPr>
        <w:t>UCB Pharma S.A.</w:t>
      </w:r>
    </w:p>
    <w:p w14:paraId="5B31C119" w14:textId="77777777" w:rsidR="00AA4EFC" w:rsidRDefault="00184169">
      <w:pPr>
        <w:suppressAutoHyphens/>
        <w:rPr>
          <w:sz w:val="22"/>
          <w:szCs w:val="22"/>
          <w:lang w:val="fr-FR"/>
        </w:rPr>
      </w:pPr>
      <w:r>
        <w:rPr>
          <w:sz w:val="22"/>
          <w:szCs w:val="22"/>
          <w:lang w:val="fr-FR"/>
        </w:rPr>
        <w:t>Allée de la Recherche 60</w:t>
      </w:r>
    </w:p>
    <w:p w14:paraId="5B31C11A" w14:textId="77777777" w:rsidR="00AA4EFC" w:rsidRDefault="00184169">
      <w:pPr>
        <w:suppressAutoHyphens/>
        <w:rPr>
          <w:sz w:val="22"/>
          <w:szCs w:val="22"/>
          <w:lang w:val="sv-SE"/>
        </w:rPr>
      </w:pPr>
      <w:r>
        <w:rPr>
          <w:sz w:val="22"/>
          <w:szCs w:val="22"/>
          <w:lang w:val="sv-SE"/>
        </w:rPr>
        <w:t>B-1070 Bruxelles</w:t>
      </w:r>
    </w:p>
    <w:p w14:paraId="5B31C11B" w14:textId="77777777" w:rsidR="00AA4EFC" w:rsidRDefault="00184169">
      <w:pPr>
        <w:suppressAutoHyphens/>
        <w:rPr>
          <w:sz w:val="22"/>
          <w:szCs w:val="22"/>
          <w:lang w:val="sv-SE"/>
        </w:rPr>
      </w:pPr>
      <w:r>
        <w:rPr>
          <w:sz w:val="22"/>
          <w:szCs w:val="22"/>
          <w:lang w:val="sv-SE"/>
        </w:rPr>
        <w:t>Belgien</w:t>
      </w:r>
    </w:p>
    <w:p w14:paraId="5B31C11C" w14:textId="77777777" w:rsidR="00AA4EFC" w:rsidRDefault="00AA4EFC">
      <w:pPr>
        <w:suppressAutoHyphens/>
        <w:ind w:left="567" w:hanging="567"/>
        <w:rPr>
          <w:sz w:val="22"/>
          <w:szCs w:val="22"/>
          <w:lang w:val="sv-SE"/>
        </w:rPr>
      </w:pPr>
    </w:p>
    <w:p w14:paraId="5B31C11D" w14:textId="77777777" w:rsidR="00AA4EFC" w:rsidRDefault="00AA4EFC">
      <w:pPr>
        <w:suppressAutoHyphens/>
        <w:ind w:left="567" w:hanging="567"/>
        <w:rPr>
          <w:sz w:val="22"/>
          <w:szCs w:val="22"/>
          <w:lang w:val="sv-SE"/>
        </w:rPr>
      </w:pPr>
    </w:p>
    <w:p w14:paraId="5B31C11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11F" w14:textId="77777777" w:rsidR="00AA4EFC" w:rsidRDefault="00AA4EFC">
      <w:pPr>
        <w:suppressAutoHyphens/>
        <w:ind w:left="567" w:hanging="567"/>
        <w:rPr>
          <w:sz w:val="22"/>
          <w:szCs w:val="22"/>
          <w:lang w:val="sv-SE"/>
        </w:rPr>
      </w:pPr>
    </w:p>
    <w:p w14:paraId="5B31C120" w14:textId="77777777" w:rsidR="00AA4EFC" w:rsidRDefault="00184169">
      <w:pPr>
        <w:suppressAutoHyphens/>
        <w:outlineLvl w:val="0"/>
        <w:rPr>
          <w:sz w:val="22"/>
          <w:szCs w:val="22"/>
          <w:lang w:val="sv-SE"/>
        </w:rPr>
      </w:pPr>
      <w:r>
        <w:rPr>
          <w:sz w:val="22"/>
          <w:szCs w:val="22"/>
          <w:lang w:val="sv-SE"/>
        </w:rPr>
        <w:t>EU/1/08/470/012</w:t>
      </w:r>
    </w:p>
    <w:p w14:paraId="5B31C121" w14:textId="77777777" w:rsidR="00AA4EFC" w:rsidRDefault="00AA4EFC">
      <w:pPr>
        <w:suppressAutoHyphens/>
        <w:rPr>
          <w:sz w:val="22"/>
          <w:szCs w:val="22"/>
          <w:lang w:val="sv-SE"/>
        </w:rPr>
      </w:pPr>
    </w:p>
    <w:p w14:paraId="5B31C122" w14:textId="77777777" w:rsidR="00AA4EFC" w:rsidRDefault="00AA4EFC">
      <w:pPr>
        <w:suppressAutoHyphens/>
        <w:rPr>
          <w:sz w:val="22"/>
          <w:szCs w:val="22"/>
          <w:lang w:val="sv-SE"/>
        </w:rPr>
      </w:pPr>
    </w:p>
    <w:p w14:paraId="5B31C12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C124" w14:textId="77777777" w:rsidR="00AA4EFC" w:rsidRDefault="00AA4EFC">
      <w:pPr>
        <w:suppressAutoHyphens/>
        <w:rPr>
          <w:sz w:val="22"/>
          <w:szCs w:val="22"/>
          <w:lang w:val="sv-SE"/>
        </w:rPr>
      </w:pPr>
    </w:p>
    <w:p w14:paraId="5B31C125" w14:textId="77777777" w:rsidR="00AA4EFC" w:rsidRDefault="00184169">
      <w:pPr>
        <w:suppressAutoHyphens/>
        <w:outlineLvl w:val="0"/>
        <w:rPr>
          <w:sz w:val="22"/>
          <w:szCs w:val="22"/>
          <w:lang w:val="sv-SE"/>
        </w:rPr>
      </w:pPr>
      <w:r>
        <w:rPr>
          <w:sz w:val="22"/>
          <w:szCs w:val="22"/>
          <w:lang w:val="sv-SE"/>
        </w:rPr>
        <w:t>Lot</w:t>
      </w:r>
    </w:p>
    <w:p w14:paraId="5B31C126" w14:textId="77777777" w:rsidR="00AA4EFC" w:rsidRDefault="00AA4EFC">
      <w:pPr>
        <w:suppressAutoHyphens/>
        <w:rPr>
          <w:sz w:val="22"/>
          <w:szCs w:val="22"/>
          <w:lang w:val="sv-SE"/>
        </w:rPr>
      </w:pPr>
    </w:p>
    <w:p w14:paraId="5B31C127" w14:textId="77777777" w:rsidR="00AA4EFC" w:rsidRDefault="00AA4EFC">
      <w:pPr>
        <w:suppressAutoHyphens/>
        <w:rPr>
          <w:sz w:val="22"/>
          <w:szCs w:val="22"/>
          <w:lang w:val="sv-SE"/>
        </w:rPr>
      </w:pPr>
    </w:p>
    <w:p w14:paraId="5B31C12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129" w14:textId="77777777" w:rsidR="00AA4EFC" w:rsidRDefault="00AA4EFC">
      <w:pPr>
        <w:suppressAutoHyphens/>
        <w:rPr>
          <w:b/>
          <w:sz w:val="22"/>
          <w:szCs w:val="22"/>
          <w:lang w:val="sv-SE"/>
        </w:rPr>
      </w:pPr>
    </w:p>
    <w:p w14:paraId="5B31C12A" w14:textId="77777777" w:rsidR="00AA4EFC" w:rsidRDefault="00AA4EFC">
      <w:pPr>
        <w:suppressAutoHyphens/>
        <w:rPr>
          <w:sz w:val="22"/>
          <w:szCs w:val="22"/>
          <w:lang w:val="sv-SE"/>
        </w:rPr>
      </w:pPr>
    </w:p>
    <w:p w14:paraId="5B31C12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12C" w14:textId="77777777" w:rsidR="00AA4EFC" w:rsidRDefault="00AA4EFC">
      <w:pPr>
        <w:rPr>
          <w:sz w:val="22"/>
          <w:szCs w:val="22"/>
          <w:lang w:val="sv-SE"/>
        </w:rPr>
      </w:pPr>
    </w:p>
    <w:p w14:paraId="5B31C12D" w14:textId="77777777" w:rsidR="00AA4EFC" w:rsidRDefault="00AA4EFC">
      <w:pPr>
        <w:rPr>
          <w:sz w:val="22"/>
          <w:szCs w:val="22"/>
          <w:lang w:val="sv-SE"/>
        </w:rPr>
      </w:pPr>
    </w:p>
    <w:p w14:paraId="5B31C12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12F" w14:textId="77777777" w:rsidR="00AA4EFC" w:rsidRDefault="00AA4EFC">
      <w:pPr>
        <w:rPr>
          <w:sz w:val="22"/>
          <w:szCs w:val="22"/>
          <w:lang w:val="sv-SE"/>
        </w:rPr>
      </w:pPr>
    </w:p>
    <w:p w14:paraId="5B31C130" w14:textId="77777777" w:rsidR="00AA4EFC" w:rsidRDefault="00184169">
      <w:pPr>
        <w:suppressAutoHyphens/>
        <w:rPr>
          <w:sz w:val="22"/>
          <w:szCs w:val="22"/>
          <w:lang w:val="sv-SE"/>
        </w:rPr>
      </w:pPr>
      <w:r>
        <w:rPr>
          <w:sz w:val="22"/>
          <w:szCs w:val="22"/>
          <w:lang w:val="sv-SE"/>
        </w:rPr>
        <w:t>Vimpat 200 mg</w:t>
      </w:r>
    </w:p>
    <w:p w14:paraId="5B31C131" w14:textId="77777777" w:rsidR="00AA4EFC" w:rsidRDefault="00AA4EFC">
      <w:pPr>
        <w:suppressAutoHyphens/>
        <w:rPr>
          <w:sz w:val="22"/>
          <w:szCs w:val="22"/>
          <w:lang w:val="sv-SE"/>
        </w:rPr>
      </w:pPr>
    </w:p>
    <w:p w14:paraId="5B31C132" w14:textId="77777777" w:rsidR="00AA4EFC" w:rsidRDefault="00AA4EFC">
      <w:pPr>
        <w:suppressAutoHyphens/>
        <w:rPr>
          <w:sz w:val="22"/>
          <w:szCs w:val="22"/>
          <w:lang w:val="sv-SE"/>
        </w:rPr>
      </w:pPr>
    </w:p>
    <w:p w14:paraId="5B31C133" w14:textId="77777777" w:rsidR="00AA4EFC" w:rsidRDefault="00184169">
      <w:pPr>
        <w:keepNext/>
        <w:numPr>
          <w:ilvl w:val="0"/>
          <w:numId w:val="80"/>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C134" w14:textId="77777777" w:rsidR="00AA4EFC" w:rsidRDefault="00AA4EFC">
      <w:pPr>
        <w:rPr>
          <w:sz w:val="22"/>
          <w:szCs w:val="22"/>
          <w:lang w:val="sv-SE"/>
        </w:rPr>
      </w:pPr>
    </w:p>
    <w:p w14:paraId="5B31C135" w14:textId="77777777" w:rsidR="00AA4EFC" w:rsidRDefault="00184169">
      <w:pPr>
        <w:rPr>
          <w:sz w:val="22"/>
          <w:szCs w:val="22"/>
          <w:shd w:val="clear" w:color="auto" w:fill="CCCCCC"/>
          <w:lang w:val="sv-SE"/>
        </w:rPr>
      </w:pPr>
      <w:r>
        <w:rPr>
          <w:sz w:val="22"/>
          <w:szCs w:val="22"/>
          <w:highlight w:val="lightGray"/>
          <w:lang w:val="sv-SE"/>
        </w:rPr>
        <w:t>Tvådimensionell streckkod som innehåller den unika identitetsbeteckningen.</w:t>
      </w:r>
    </w:p>
    <w:p w14:paraId="5B31C136" w14:textId="77777777" w:rsidR="00AA4EFC" w:rsidRDefault="00AA4EFC">
      <w:pPr>
        <w:rPr>
          <w:sz w:val="22"/>
          <w:szCs w:val="22"/>
          <w:shd w:val="clear" w:color="auto" w:fill="CCCCCC"/>
          <w:lang w:val="sv-SE"/>
        </w:rPr>
      </w:pPr>
    </w:p>
    <w:p w14:paraId="5B31C137" w14:textId="77777777" w:rsidR="00AA4EFC" w:rsidRDefault="00AA4EFC">
      <w:pPr>
        <w:rPr>
          <w:sz w:val="22"/>
          <w:szCs w:val="22"/>
          <w:lang w:val="sv-SE"/>
        </w:rPr>
      </w:pPr>
    </w:p>
    <w:p w14:paraId="5B31C138" w14:textId="77777777" w:rsidR="00AA4EFC" w:rsidRDefault="00184169">
      <w:pPr>
        <w:keepNext/>
        <w:numPr>
          <w:ilvl w:val="0"/>
          <w:numId w:val="80"/>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C139" w14:textId="77777777" w:rsidR="00AA4EFC" w:rsidRDefault="00AA4EFC">
      <w:pPr>
        <w:rPr>
          <w:sz w:val="22"/>
          <w:szCs w:val="22"/>
          <w:lang w:val="sv-SE"/>
        </w:rPr>
      </w:pPr>
    </w:p>
    <w:p w14:paraId="5B31C13A" w14:textId="77777777" w:rsidR="00AA4EFC" w:rsidRDefault="00184169">
      <w:pPr>
        <w:rPr>
          <w:color w:val="008000"/>
          <w:sz w:val="22"/>
          <w:szCs w:val="22"/>
          <w:lang w:val="sv-SE"/>
        </w:rPr>
      </w:pPr>
      <w:r>
        <w:rPr>
          <w:sz w:val="22"/>
          <w:szCs w:val="22"/>
          <w:lang w:val="sv-SE"/>
        </w:rPr>
        <w:t>PC</w:t>
      </w:r>
    </w:p>
    <w:p w14:paraId="5B31C13B" w14:textId="77777777" w:rsidR="00AA4EFC" w:rsidRDefault="00184169">
      <w:pPr>
        <w:rPr>
          <w:sz w:val="22"/>
          <w:szCs w:val="22"/>
          <w:lang w:val="sv-SE"/>
        </w:rPr>
      </w:pPr>
      <w:r>
        <w:rPr>
          <w:sz w:val="22"/>
          <w:szCs w:val="22"/>
          <w:lang w:val="sv-SE"/>
        </w:rPr>
        <w:t>SN</w:t>
      </w:r>
    </w:p>
    <w:p w14:paraId="5B31C13C" w14:textId="77777777" w:rsidR="00AA4EFC" w:rsidRDefault="00184169">
      <w:pPr>
        <w:suppressAutoHyphens/>
        <w:rPr>
          <w:sz w:val="22"/>
          <w:szCs w:val="22"/>
          <w:lang w:val="sv-SE"/>
        </w:rPr>
      </w:pPr>
      <w:r>
        <w:rPr>
          <w:sz w:val="22"/>
          <w:szCs w:val="22"/>
          <w:lang w:val="sv-SE"/>
        </w:rPr>
        <w:t xml:space="preserve">NN </w:t>
      </w:r>
    </w:p>
    <w:p w14:paraId="5B31C13D" w14:textId="77777777" w:rsidR="00AA4EFC" w:rsidRDefault="00184169">
      <w:pPr>
        <w:suppressAutoHyphens/>
        <w:rPr>
          <w:sz w:val="22"/>
          <w:szCs w:val="22"/>
          <w:lang w:val="sv-SE"/>
        </w:rPr>
      </w:pPr>
      <w:r>
        <w:rPr>
          <w:sz w:val="22"/>
          <w:szCs w:val="22"/>
          <w:lang w:val="sv-SE"/>
        </w:rPr>
        <w:br w:type="page"/>
      </w:r>
    </w:p>
    <w:p w14:paraId="5B31C13E"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13F"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p>
    <w:p w14:paraId="5B31C140"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MULTIPACK</w:t>
      </w:r>
    </w:p>
    <w:p w14:paraId="5B31C141"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Innerkartong med 56 filmdragerade tabletter 200 mg (utan Blue-box)</w:t>
      </w:r>
    </w:p>
    <w:p w14:paraId="5B31C142" w14:textId="77777777" w:rsidR="00AA4EFC" w:rsidRDefault="00AA4EFC">
      <w:pPr>
        <w:suppressAutoHyphens/>
        <w:rPr>
          <w:sz w:val="22"/>
          <w:szCs w:val="22"/>
          <w:lang w:val="sv-SE"/>
        </w:rPr>
      </w:pPr>
    </w:p>
    <w:p w14:paraId="5B31C143" w14:textId="77777777" w:rsidR="00AA4EFC" w:rsidRDefault="00AA4EFC">
      <w:pPr>
        <w:suppressAutoHyphens/>
        <w:rPr>
          <w:sz w:val="22"/>
          <w:szCs w:val="22"/>
          <w:lang w:val="sv-SE"/>
        </w:rPr>
      </w:pPr>
    </w:p>
    <w:p w14:paraId="5B31C14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145" w14:textId="77777777" w:rsidR="00AA4EFC" w:rsidRDefault="00AA4EFC">
      <w:pPr>
        <w:suppressAutoHyphens/>
        <w:rPr>
          <w:sz w:val="22"/>
          <w:szCs w:val="22"/>
          <w:lang w:val="sv-SE"/>
        </w:rPr>
      </w:pPr>
    </w:p>
    <w:p w14:paraId="5B31C146" w14:textId="77777777" w:rsidR="00AA4EFC" w:rsidRDefault="00184169">
      <w:pPr>
        <w:widowControl w:val="0"/>
        <w:rPr>
          <w:sz w:val="22"/>
          <w:szCs w:val="22"/>
          <w:lang w:val="sv-SE"/>
        </w:rPr>
      </w:pPr>
      <w:r>
        <w:rPr>
          <w:sz w:val="22"/>
          <w:szCs w:val="22"/>
          <w:lang w:val="sv-SE"/>
        </w:rPr>
        <w:t>Vimpat 200 mg filmdragerade tabletter</w:t>
      </w:r>
    </w:p>
    <w:p w14:paraId="5B31C147" w14:textId="77777777" w:rsidR="00AA4EFC" w:rsidRDefault="00184169">
      <w:pPr>
        <w:suppressAutoHyphens/>
        <w:rPr>
          <w:sz w:val="22"/>
          <w:szCs w:val="22"/>
          <w:lang w:val="sv-SE"/>
        </w:rPr>
      </w:pPr>
      <w:r>
        <w:rPr>
          <w:sz w:val="22"/>
          <w:szCs w:val="22"/>
          <w:lang w:val="sv-SE"/>
        </w:rPr>
        <w:t>lakosamid</w:t>
      </w:r>
    </w:p>
    <w:p w14:paraId="5B31C148" w14:textId="77777777" w:rsidR="00AA4EFC" w:rsidRDefault="00AA4EFC">
      <w:pPr>
        <w:suppressAutoHyphens/>
        <w:rPr>
          <w:sz w:val="22"/>
          <w:szCs w:val="22"/>
          <w:lang w:val="sv-SE"/>
        </w:rPr>
      </w:pPr>
    </w:p>
    <w:p w14:paraId="5B31C149" w14:textId="77777777" w:rsidR="00AA4EFC" w:rsidRDefault="00AA4EFC">
      <w:pPr>
        <w:suppressAutoHyphens/>
        <w:rPr>
          <w:sz w:val="22"/>
          <w:szCs w:val="22"/>
          <w:lang w:val="sv-SE"/>
        </w:rPr>
      </w:pPr>
    </w:p>
    <w:p w14:paraId="5B31C14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DEKLARATION AV AKTIV(A) SUBSTANS(ER)</w:t>
      </w:r>
    </w:p>
    <w:p w14:paraId="5B31C14B" w14:textId="77777777" w:rsidR="00AA4EFC" w:rsidRDefault="00AA4EFC">
      <w:pPr>
        <w:rPr>
          <w:sz w:val="22"/>
          <w:szCs w:val="22"/>
          <w:lang w:val="sv-SE"/>
        </w:rPr>
      </w:pPr>
    </w:p>
    <w:p w14:paraId="5B31C14C" w14:textId="77777777" w:rsidR="00AA4EFC" w:rsidRDefault="00184169">
      <w:pPr>
        <w:rPr>
          <w:sz w:val="22"/>
          <w:szCs w:val="22"/>
          <w:lang w:val="sv-SE"/>
        </w:rPr>
      </w:pPr>
      <w:r>
        <w:rPr>
          <w:sz w:val="22"/>
          <w:szCs w:val="22"/>
          <w:lang w:val="sv-SE"/>
        </w:rPr>
        <w:t>1 filmdragerad tablett innehåller 200 mg lakosamid.</w:t>
      </w:r>
    </w:p>
    <w:p w14:paraId="5B31C14D" w14:textId="77777777" w:rsidR="00AA4EFC" w:rsidRDefault="00AA4EFC">
      <w:pPr>
        <w:suppressAutoHyphens/>
        <w:rPr>
          <w:sz w:val="22"/>
          <w:szCs w:val="22"/>
          <w:lang w:val="sv-SE"/>
        </w:rPr>
      </w:pPr>
    </w:p>
    <w:p w14:paraId="5B31C14E" w14:textId="77777777" w:rsidR="00AA4EFC" w:rsidRDefault="00AA4EFC">
      <w:pPr>
        <w:suppressAutoHyphens/>
        <w:rPr>
          <w:sz w:val="22"/>
          <w:szCs w:val="22"/>
          <w:lang w:val="sv-SE"/>
        </w:rPr>
      </w:pPr>
    </w:p>
    <w:p w14:paraId="5B31C14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150" w14:textId="77777777" w:rsidR="00AA4EFC" w:rsidRDefault="00AA4EFC">
      <w:pPr>
        <w:suppressAutoHyphens/>
        <w:rPr>
          <w:sz w:val="22"/>
          <w:szCs w:val="22"/>
          <w:lang w:val="sv-SE"/>
        </w:rPr>
      </w:pPr>
    </w:p>
    <w:p w14:paraId="5B31C151" w14:textId="77777777" w:rsidR="00AA4EFC" w:rsidRDefault="00AA4EFC">
      <w:pPr>
        <w:suppressAutoHyphens/>
        <w:rPr>
          <w:sz w:val="22"/>
          <w:szCs w:val="22"/>
          <w:lang w:val="sv-SE"/>
        </w:rPr>
      </w:pPr>
    </w:p>
    <w:p w14:paraId="5B31C15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153" w14:textId="77777777" w:rsidR="00AA4EFC" w:rsidRDefault="00AA4EFC">
      <w:pPr>
        <w:suppressAutoHyphens/>
        <w:rPr>
          <w:sz w:val="22"/>
          <w:szCs w:val="22"/>
          <w:lang w:val="sv-SE"/>
        </w:rPr>
      </w:pPr>
    </w:p>
    <w:p w14:paraId="5B31C154" w14:textId="77777777" w:rsidR="00AA4EFC" w:rsidRDefault="00184169">
      <w:pPr>
        <w:suppressAutoHyphens/>
        <w:rPr>
          <w:sz w:val="22"/>
          <w:szCs w:val="22"/>
          <w:lang w:val="sv-SE"/>
        </w:rPr>
      </w:pPr>
      <w:r>
        <w:rPr>
          <w:sz w:val="22"/>
          <w:szCs w:val="22"/>
          <w:lang w:val="sv-SE"/>
        </w:rPr>
        <w:t>56 filmdragerade tabletter. Förpackningarna som ingår i en multipelförpackning får inte säljas separat.</w:t>
      </w:r>
    </w:p>
    <w:p w14:paraId="5B31C155" w14:textId="77777777" w:rsidR="00AA4EFC" w:rsidRDefault="00AA4EFC">
      <w:pPr>
        <w:suppressAutoHyphens/>
        <w:rPr>
          <w:sz w:val="22"/>
          <w:szCs w:val="22"/>
          <w:lang w:val="sv-SE"/>
        </w:rPr>
      </w:pPr>
    </w:p>
    <w:p w14:paraId="5B31C156" w14:textId="77777777" w:rsidR="00AA4EFC" w:rsidRDefault="00AA4EFC">
      <w:pPr>
        <w:suppressAutoHyphens/>
        <w:rPr>
          <w:sz w:val="22"/>
          <w:szCs w:val="22"/>
          <w:lang w:val="sv-SE"/>
        </w:rPr>
      </w:pPr>
    </w:p>
    <w:p w14:paraId="5B31C15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158" w14:textId="77777777" w:rsidR="00AA4EFC" w:rsidRDefault="00AA4EFC">
      <w:pPr>
        <w:suppressAutoHyphens/>
        <w:rPr>
          <w:sz w:val="22"/>
          <w:szCs w:val="22"/>
          <w:lang w:val="sv-SE"/>
        </w:rPr>
      </w:pPr>
    </w:p>
    <w:p w14:paraId="5B31C159" w14:textId="77777777" w:rsidR="00AA4EFC" w:rsidRDefault="00184169">
      <w:pPr>
        <w:suppressAutoHyphens/>
        <w:rPr>
          <w:sz w:val="22"/>
          <w:szCs w:val="22"/>
          <w:lang w:val="sv-SE"/>
        </w:rPr>
      </w:pPr>
      <w:r>
        <w:rPr>
          <w:sz w:val="22"/>
          <w:szCs w:val="22"/>
          <w:lang w:val="sv-SE"/>
        </w:rPr>
        <w:t>Läs bipacksedeln före användning.</w:t>
      </w:r>
    </w:p>
    <w:p w14:paraId="5B31C15A" w14:textId="77777777" w:rsidR="00AA4EFC" w:rsidRDefault="00184169">
      <w:pPr>
        <w:suppressAutoHyphens/>
        <w:rPr>
          <w:sz w:val="22"/>
          <w:szCs w:val="22"/>
          <w:lang w:val="sv-SE"/>
        </w:rPr>
      </w:pPr>
      <w:r>
        <w:rPr>
          <w:sz w:val="22"/>
          <w:szCs w:val="22"/>
          <w:lang w:val="sv-SE"/>
        </w:rPr>
        <w:t>För oral användning</w:t>
      </w:r>
    </w:p>
    <w:p w14:paraId="5B31C15B" w14:textId="77777777" w:rsidR="00AA4EFC" w:rsidRDefault="00AA4EFC">
      <w:pPr>
        <w:suppressAutoHyphens/>
        <w:rPr>
          <w:sz w:val="22"/>
          <w:szCs w:val="22"/>
          <w:lang w:val="sv-SE"/>
        </w:rPr>
      </w:pPr>
    </w:p>
    <w:p w14:paraId="5B31C15C" w14:textId="77777777" w:rsidR="00AA4EFC" w:rsidRDefault="00AA4EFC">
      <w:pPr>
        <w:suppressAutoHyphens/>
        <w:rPr>
          <w:sz w:val="22"/>
          <w:szCs w:val="22"/>
          <w:lang w:val="sv-SE"/>
        </w:rPr>
      </w:pPr>
    </w:p>
    <w:p w14:paraId="5B31C15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15E" w14:textId="77777777" w:rsidR="00AA4EFC" w:rsidRDefault="00AA4EFC">
      <w:pPr>
        <w:suppressAutoHyphens/>
        <w:rPr>
          <w:b/>
          <w:sz w:val="22"/>
          <w:szCs w:val="22"/>
          <w:lang w:val="sv-SE"/>
        </w:rPr>
      </w:pPr>
    </w:p>
    <w:p w14:paraId="5B31C15F" w14:textId="77777777" w:rsidR="00AA4EFC" w:rsidRDefault="00184169">
      <w:pPr>
        <w:suppressAutoHyphens/>
        <w:outlineLvl w:val="0"/>
        <w:rPr>
          <w:sz w:val="22"/>
          <w:szCs w:val="22"/>
          <w:lang w:val="sv-SE"/>
        </w:rPr>
      </w:pPr>
      <w:r>
        <w:rPr>
          <w:sz w:val="22"/>
          <w:szCs w:val="22"/>
          <w:lang w:val="sv-SE"/>
        </w:rPr>
        <w:t>Förvaras utom syn- och räckhåll för barn.</w:t>
      </w:r>
    </w:p>
    <w:p w14:paraId="5B31C160" w14:textId="77777777" w:rsidR="00AA4EFC" w:rsidRDefault="00AA4EFC">
      <w:pPr>
        <w:suppressAutoHyphens/>
        <w:rPr>
          <w:sz w:val="22"/>
          <w:szCs w:val="22"/>
          <w:lang w:val="sv-SE"/>
        </w:rPr>
      </w:pPr>
    </w:p>
    <w:p w14:paraId="5B31C161" w14:textId="77777777" w:rsidR="00AA4EFC" w:rsidRDefault="00AA4EFC">
      <w:pPr>
        <w:suppressAutoHyphens/>
        <w:rPr>
          <w:sz w:val="22"/>
          <w:szCs w:val="22"/>
          <w:lang w:val="sv-SE"/>
        </w:rPr>
      </w:pPr>
    </w:p>
    <w:p w14:paraId="5B31C16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163" w14:textId="77777777" w:rsidR="00AA4EFC" w:rsidRDefault="00AA4EFC">
      <w:pPr>
        <w:suppressAutoHyphens/>
        <w:rPr>
          <w:sz w:val="22"/>
          <w:szCs w:val="22"/>
          <w:lang w:val="sv-SE"/>
        </w:rPr>
      </w:pPr>
    </w:p>
    <w:p w14:paraId="5B31C164" w14:textId="77777777" w:rsidR="00AA4EFC" w:rsidRDefault="00AA4EFC">
      <w:pPr>
        <w:suppressAutoHyphens/>
        <w:rPr>
          <w:sz w:val="22"/>
          <w:szCs w:val="22"/>
          <w:lang w:val="sv-SE"/>
        </w:rPr>
      </w:pPr>
    </w:p>
    <w:p w14:paraId="5B31C16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166" w14:textId="77777777" w:rsidR="00AA4EFC" w:rsidRDefault="00AA4EFC">
      <w:pPr>
        <w:suppressAutoHyphens/>
        <w:rPr>
          <w:sz w:val="22"/>
          <w:szCs w:val="22"/>
          <w:lang w:val="sv-SE"/>
        </w:rPr>
      </w:pPr>
    </w:p>
    <w:p w14:paraId="5B31C167" w14:textId="77777777" w:rsidR="00AA4EFC" w:rsidRDefault="00184169">
      <w:pPr>
        <w:suppressAutoHyphens/>
        <w:outlineLvl w:val="0"/>
        <w:rPr>
          <w:sz w:val="22"/>
          <w:szCs w:val="22"/>
          <w:lang w:val="sv-SE"/>
        </w:rPr>
      </w:pPr>
      <w:r>
        <w:rPr>
          <w:sz w:val="22"/>
          <w:szCs w:val="22"/>
          <w:lang w:val="sv-SE"/>
        </w:rPr>
        <w:t>EXP</w:t>
      </w:r>
    </w:p>
    <w:p w14:paraId="5B31C168" w14:textId="77777777" w:rsidR="00AA4EFC" w:rsidRDefault="00AA4EFC">
      <w:pPr>
        <w:suppressAutoHyphens/>
        <w:outlineLvl w:val="0"/>
        <w:rPr>
          <w:sz w:val="22"/>
          <w:szCs w:val="22"/>
          <w:lang w:val="sv-SE"/>
        </w:rPr>
      </w:pPr>
    </w:p>
    <w:p w14:paraId="5B31C169" w14:textId="77777777" w:rsidR="00AA4EFC" w:rsidRDefault="00AA4EFC">
      <w:pPr>
        <w:suppressAutoHyphens/>
        <w:rPr>
          <w:sz w:val="22"/>
          <w:szCs w:val="22"/>
          <w:lang w:val="sv-SE"/>
        </w:rPr>
      </w:pPr>
    </w:p>
    <w:p w14:paraId="5B31C16A"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16B" w14:textId="77777777" w:rsidR="00AA4EFC" w:rsidRDefault="00AA4EFC">
      <w:pPr>
        <w:suppressAutoHyphens/>
        <w:rPr>
          <w:sz w:val="22"/>
          <w:szCs w:val="22"/>
          <w:lang w:val="sv-SE"/>
        </w:rPr>
      </w:pPr>
    </w:p>
    <w:p w14:paraId="5B31C16C" w14:textId="77777777" w:rsidR="00AA4EFC" w:rsidRDefault="00AA4EFC">
      <w:pPr>
        <w:suppressAutoHyphens/>
        <w:rPr>
          <w:sz w:val="22"/>
          <w:szCs w:val="22"/>
          <w:lang w:val="sv-SE"/>
        </w:rPr>
      </w:pPr>
    </w:p>
    <w:p w14:paraId="5B31C16D"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16E" w14:textId="77777777" w:rsidR="00AA4EFC" w:rsidRDefault="00AA4EFC">
      <w:pPr>
        <w:keepNext/>
        <w:suppressAutoHyphens/>
        <w:ind w:left="567" w:hanging="567"/>
        <w:rPr>
          <w:sz w:val="22"/>
          <w:szCs w:val="22"/>
          <w:lang w:val="sv-SE"/>
        </w:rPr>
      </w:pPr>
    </w:p>
    <w:p w14:paraId="5B31C16F" w14:textId="77777777" w:rsidR="00AA4EFC" w:rsidRDefault="00AA4EFC">
      <w:pPr>
        <w:suppressAutoHyphens/>
        <w:ind w:left="567" w:hanging="567"/>
        <w:rPr>
          <w:sz w:val="22"/>
          <w:szCs w:val="22"/>
          <w:lang w:val="sv-SE"/>
        </w:rPr>
      </w:pPr>
    </w:p>
    <w:p w14:paraId="5B31C170"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C171" w14:textId="77777777" w:rsidR="00AA4EFC" w:rsidRDefault="00AA4EFC">
      <w:pPr>
        <w:keepNext/>
        <w:suppressAutoHyphens/>
        <w:ind w:left="567" w:hanging="567"/>
        <w:rPr>
          <w:sz w:val="22"/>
          <w:szCs w:val="22"/>
          <w:lang w:val="sv-SE"/>
        </w:rPr>
      </w:pPr>
    </w:p>
    <w:p w14:paraId="5B31C172" w14:textId="77777777" w:rsidR="00AA4EFC" w:rsidRPr="000D3861" w:rsidRDefault="00184169">
      <w:pPr>
        <w:suppressAutoHyphens/>
        <w:rPr>
          <w:sz w:val="22"/>
          <w:szCs w:val="22"/>
          <w:lang w:val="sv-SE"/>
        </w:rPr>
      </w:pPr>
      <w:r w:rsidRPr="000D3861">
        <w:rPr>
          <w:sz w:val="22"/>
          <w:szCs w:val="22"/>
          <w:lang w:val="sv-SE"/>
        </w:rPr>
        <w:t>UCB Pharma S.A.</w:t>
      </w:r>
    </w:p>
    <w:p w14:paraId="5B31C173" w14:textId="77777777" w:rsidR="00AA4EFC" w:rsidRDefault="00184169">
      <w:pPr>
        <w:suppressAutoHyphens/>
        <w:rPr>
          <w:sz w:val="22"/>
          <w:szCs w:val="22"/>
          <w:lang w:val="fr-FR"/>
        </w:rPr>
      </w:pPr>
      <w:r>
        <w:rPr>
          <w:sz w:val="22"/>
          <w:szCs w:val="22"/>
          <w:lang w:val="fr-FR"/>
        </w:rPr>
        <w:t>Allée de la Recherche 60</w:t>
      </w:r>
    </w:p>
    <w:p w14:paraId="5B31C174" w14:textId="77777777" w:rsidR="00AA4EFC" w:rsidRDefault="00184169">
      <w:pPr>
        <w:suppressAutoHyphens/>
        <w:rPr>
          <w:sz w:val="22"/>
          <w:szCs w:val="22"/>
          <w:lang w:val="sv-SE"/>
        </w:rPr>
      </w:pPr>
      <w:r>
        <w:rPr>
          <w:sz w:val="22"/>
          <w:szCs w:val="22"/>
          <w:lang w:val="sv-SE"/>
        </w:rPr>
        <w:t>B-1070 Bruxelles</w:t>
      </w:r>
    </w:p>
    <w:p w14:paraId="5B31C175" w14:textId="77777777" w:rsidR="00AA4EFC" w:rsidRDefault="00184169">
      <w:pPr>
        <w:suppressAutoHyphens/>
        <w:rPr>
          <w:sz w:val="22"/>
          <w:szCs w:val="22"/>
          <w:lang w:val="sv-SE"/>
        </w:rPr>
      </w:pPr>
      <w:r>
        <w:rPr>
          <w:sz w:val="22"/>
          <w:szCs w:val="22"/>
          <w:lang w:val="sv-SE"/>
        </w:rPr>
        <w:t>Belgien</w:t>
      </w:r>
    </w:p>
    <w:p w14:paraId="5B31C176" w14:textId="77777777" w:rsidR="00AA4EFC" w:rsidRDefault="00AA4EFC">
      <w:pPr>
        <w:suppressAutoHyphens/>
        <w:ind w:left="567" w:hanging="567"/>
        <w:rPr>
          <w:sz w:val="22"/>
          <w:szCs w:val="22"/>
          <w:lang w:val="sv-SE"/>
        </w:rPr>
      </w:pPr>
    </w:p>
    <w:p w14:paraId="5B31C177" w14:textId="77777777" w:rsidR="00AA4EFC" w:rsidRDefault="00AA4EFC">
      <w:pPr>
        <w:suppressAutoHyphens/>
        <w:ind w:left="567" w:hanging="567"/>
        <w:rPr>
          <w:sz w:val="22"/>
          <w:szCs w:val="22"/>
          <w:lang w:val="sv-SE"/>
        </w:rPr>
      </w:pPr>
    </w:p>
    <w:p w14:paraId="5B31C17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179" w14:textId="77777777" w:rsidR="00AA4EFC" w:rsidRDefault="00AA4EFC">
      <w:pPr>
        <w:suppressAutoHyphens/>
        <w:ind w:left="567" w:hanging="567"/>
        <w:rPr>
          <w:sz w:val="22"/>
          <w:szCs w:val="22"/>
          <w:lang w:val="sv-SE"/>
        </w:rPr>
      </w:pPr>
    </w:p>
    <w:p w14:paraId="5B31C17A" w14:textId="77777777" w:rsidR="00AA4EFC" w:rsidRDefault="00184169">
      <w:pPr>
        <w:suppressAutoHyphens/>
        <w:rPr>
          <w:sz w:val="22"/>
          <w:szCs w:val="22"/>
          <w:lang w:val="sv-SE"/>
        </w:rPr>
      </w:pPr>
      <w:r>
        <w:rPr>
          <w:sz w:val="22"/>
          <w:szCs w:val="22"/>
          <w:lang w:val="sv-SE"/>
        </w:rPr>
        <w:t>EU/1/08/470/012</w:t>
      </w:r>
    </w:p>
    <w:p w14:paraId="5B31C17B" w14:textId="77777777" w:rsidR="00AA4EFC" w:rsidRDefault="00AA4EFC">
      <w:pPr>
        <w:suppressAutoHyphens/>
        <w:rPr>
          <w:sz w:val="22"/>
          <w:szCs w:val="22"/>
          <w:lang w:val="sv-SE"/>
        </w:rPr>
      </w:pPr>
    </w:p>
    <w:p w14:paraId="5B31C17C" w14:textId="77777777" w:rsidR="00AA4EFC" w:rsidRDefault="00AA4EFC">
      <w:pPr>
        <w:suppressAutoHyphens/>
        <w:rPr>
          <w:sz w:val="22"/>
          <w:szCs w:val="22"/>
          <w:lang w:val="sv-SE"/>
        </w:rPr>
      </w:pPr>
    </w:p>
    <w:p w14:paraId="5B31C17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17E" w14:textId="77777777" w:rsidR="00AA4EFC" w:rsidRDefault="00AA4EFC">
      <w:pPr>
        <w:suppressAutoHyphens/>
        <w:rPr>
          <w:sz w:val="22"/>
          <w:szCs w:val="22"/>
          <w:lang w:val="sv-SE"/>
        </w:rPr>
      </w:pPr>
    </w:p>
    <w:p w14:paraId="5B31C17F" w14:textId="77777777" w:rsidR="00AA4EFC" w:rsidRDefault="00184169">
      <w:pPr>
        <w:suppressAutoHyphens/>
        <w:outlineLvl w:val="0"/>
        <w:rPr>
          <w:sz w:val="22"/>
          <w:szCs w:val="22"/>
          <w:lang w:val="sv-SE"/>
        </w:rPr>
      </w:pPr>
      <w:r>
        <w:rPr>
          <w:sz w:val="22"/>
          <w:szCs w:val="22"/>
          <w:lang w:val="sv-SE"/>
        </w:rPr>
        <w:t>Lot</w:t>
      </w:r>
    </w:p>
    <w:p w14:paraId="5B31C180" w14:textId="77777777" w:rsidR="00AA4EFC" w:rsidRDefault="00AA4EFC">
      <w:pPr>
        <w:suppressAutoHyphens/>
        <w:rPr>
          <w:sz w:val="22"/>
          <w:szCs w:val="22"/>
          <w:lang w:val="sv-SE"/>
        </w:rPr>
      </w:pPr>
    </w:p>
    <w:p w14:paraId="5B31C181" w14:textId="77777777" w:rsidR="00AA4EFC" w:rsidRDefault="00AA4EFC">
      <w:pPr>
        <w:suppressAutoHyphens/>
        <w:rPr>
          <w:sz w:val="22"/>
          <w:szCs w:val="22"/>
          <w:lang w:val="sv-SE"/>
        </w:rPr>
      </w:pPr>
    </w:p>
    <w:p w14:paraId="5B31C18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183" w14:textId="77777777" w:rsidR="00AA4EFC" w:rsidRDefault="00AA4EFC">
      <w:pPr>
        <w:suppressAutoHyphens/>
        <w:rPr>
          <w:b/>
          <w:sz w:val="22"/>
          <w:szCs w:val="22"/>
          <w:lang w:val="sv-SE"/>
        </w:rPr>
      </w:pPr>
    </w:p>
    <w:p w14:paraId="5B31C184" w14:textId="77777777" w:rsidR="00AA4EFC" w:rsidRDefault="00AA4EFC">
      <w:pPr>
        <w:suppressAutoHyphens/>
        <w:rPr>
          <w:sz w:val="22"/>
          <w:szCs w:val="22"/>
          <w:lang w:val="sv-SE"/>
        </w:rPr>
      </w:pPr>
    </w:p>
    <w:p w14:paraId="5B31C18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186" w14:textId="77777777" w:rsidR="00AA4EFC" w:rsidRDefault="00AA4EFC">
      <w:pPr>
        <w:rPr>
          <w:sz w:val="22"/>
          <w:szCs w:val="22"/>
          <w:lang w:val="sv-SE"/>
        </w:rPr>
      </w:pPr>
    </w:p>
    <w:p w14:paraId="5B31C187" w14:textId="77777777" w:rsidR="00AA4EFC" w:rsidRDefault="00AA4EFC">
      <w:pPr>
        <w:rPr>
          <w:sz w:val="22"/>
          <w:szCs w:val="22"/>
          <w:lang w:val="sv-SE"/>
        </w:rPr>
      </w:pPr>
    </w:p>
    <w:p w14:paraId="5B31C18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189" w14:textId="77777777" w:rsidR="00AA4EFC" w:rsidRDefault="00AA4EFC">
      <w:pPr>
        <w:rPr>
          <w:sz w:val="22"/>
          <w:szCs w:val="22"/>
          <w:lang w:val="sv-SE"/>
        </w:rPr>
      </w:pPr>
    </w:p>
    <w:p w14:paraId="5B31C18A" w14:textId="77777777" w:rsidR="00AA4EFC" w:rsidRDefault="00184169">
      <w:pPr>
        <w:suppressAutoHyphens/>
        <w:rPr>
          <w:sz w:val="22"/>
          <w:szCs w:val="22"/>
          <w:lang w:val="sv-SE"/>
        </w:rPr>
      </w:pPr>
      <w:r>
        <w:rPr>
          <w:sz w:val="22"/>
          <w:szCs w:val="22"/>
          <w:lang w:val="sv-SE"/>
        </w:rPr>
        <w:t>Vimpat 200 mg</w:t>
      </w:r>
    </w:p>
    <w:p w14:paraId="5B31C18B" w14:textId="77777777" w:rsidR="00AA4EFC" w:rsidRDefault="00AA4EFC">
      <w:pPr>
        <w:suppressAutoHyphens/>
        <w:rPr>
          <w:sz w:val="22"/>
          <w:szCs w:val="22"/>
          <w:lang w:val="sv-SE"/>
        </w:rPr>
      </w:pPr>
    </w:p>
    <w:p w14:paraId="5B31C18C" w14:textId="77777777" w:rsidR="00AA4EFC" w:rsidRDefault="00AA4EFC">
      <w:pPr>
        <w:rPr>
          <w:sz w:val="22"/>
          <w:szCs w:val="22"/>
          <w:lang w:val="sv-SE"/>
        </w:rPr>
      </w:pPr>
    </w:p>
    <w:p w14:paraId="5B31C18D" w14:textId="77777777" w:rsidR="00AA4EFC" w:rsidRDefault="00184169">
      <w:pPr>
        <w:keepNext/>
        <w:numPr>
          <w:ilvl w:val="0"/>
          <w:numId w:val="81"/>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C18E" w14:textId="77777777" w:rsidR="00AA4EFC" w:rsidRDefault="00AA4EFC">
      <w:pPr>
        <w:ind w:left="-3"/>
        <w:rPr>
          <w:sz w:val="22"/>
          <w:szCs w:val="22"/>
          <w:lang w:val="sv-SE"/>
        </w:rPr>
      </w:pPr>
    </w:p>
    <w:p w14:paraId="5B31C18F" w14:textId="77777777" w:rsidR="00AA4EFC" w:rsidRDefault="00AA4EFC">
      <w:pPr>
        <w:rPr>
          <w:sz w:val="22"/>
          <w:szCs w:val="22"/>
          <w:lang w:val="sv-SE"/>
        </w:rPr>
      </w:pPr>
    </w:p>
    <w:p w14:paraId="5B31C190" w14:textId="77777777" w:rsidR="00AA4EFC" w:rsidRDefault="00184169">
      <w:pPr>
        <w:keepNext/>
        <w:numPr>
          <w:ilvl w:val="0"/>
          <w:numId w:val="81"/>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C191" w14:textId="77777777" w:rsidR="00AA4EFC" w:rsidRDefault="00AA4EFC">
      <w:pPr>
        <w:rPr>
          <w:sz w:val="22"/>
          <w:szCs w:val="22"/>
          <w:lang w:val="sv-SE"/>
        </w:rPr>
      </w:pPr>
    </w:p>
    <w:p w14:paraId="5B31C192" w14:textId="77777777" w:rsidR="00AA4EFC" w:rsidRDefault="00184169">
      <w:pPr>
        <w:rPr>
          <w:b/>
          <w:sz w:val="22"/>
          <w:szCs w:val="22"/>
          <w:lang w:val="sv-SE"/>
        </w:rPr>
      </w:pPr>
      <w:r>
        <w:rPr>
          <w:sz w:val="22"/>
          <w:szCs w:val="22"/>
          <w:lang w:val="sv-SE"/>
        </w:rPr>
        <w:br w:type="page"/>
      </w:r>
    </w:p>
    <w:p w14:paraId="5B31C193"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lastRenderedPageBreak/>
        <w:t>UPPGIFTER SOM SKA FINNAS PÅ BLISTER ELLER STRIPS</w:t>
      </w:r>
    </w:p>
    <w:p w14:paraId="5B31C194"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C195"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w:t>
      </w:r>
    </w:p>
    <w:p w14:paraId="5B31C196" w14:textId="77777777" w:rsidR="00AA4EFC" w:rsidRDefault="00AA4EFC">
      <w:pPr>
        <w:suppressAutoHyphens/>
        <w:rPr>
          <w:sz w:val="22"/>
          <w:szCs w:val="22"/>
          <w:lang w:val="sv-SE"/>
        </w:rPr>
      </w:pPr>
    </w:p>
    <w:p w14:paraId="5B31C197" w14:textId="77777777" w:rsidR="00AA4EFC" w:rsidRDefault="00AA4EFC">
      <w:pPr>
        <w:suppressAutoHyphens/>
        <w:rPr>
          <w:sz w:val="22"/>
          <w:szCs w:val="22"/>
          <w:lang w:val="sv-SE"/>
        </w:rPr>
      </w:pPr>
    </w:p>
    <w:p w14:paraId="5B31C19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C199" w14:textId="77777777" w:rsidR="00AA4EFC" w:rsidRDefault="00AA4EFC">
      <w:pPr>
        <w:suppressAutoHyphens/>
        <w:rPr>
          <w:sz w:val="22"/>
          <w:szCs w:val="22"/>
          <w:lang w:val="sv-SE"/>
        </w:rPr>
      </w:pPr>
    </w:p>
    <w:p w14:paraId="5B31C19A" w14:textId="77777777" w:rsidR="00AA4EFC" w:rsidRDefault="00184169">
      <w:pPr>
        <w:widowControl w:val="0"/>
        <w:rPr>
          <w:sz w:val="22"/>
          <w:szCs w:val="22"/>
          <w:lang w:val="sv-SE"/>
        </w:rPr>
      </w:pPr>
      <w:r>
        <w:rPr>
          <w:sz w:val="22"/>
          <w:szCs w:val="22"/>
          <w:lang w:val="sv-SE"/>
        </w:rPr>
        <w:t>Vimpat 200 mg filmdragerade tabletter</w:t>
      </w:r>
    </w:p>
    <w:p w14:paraId="5B31C19B" w14:textId="77777777" w:rsidR="00AA4EFC" w:rsidRDefault="00184169">
      <w:pPr>
        <w:widowControl w:val="0"/>
        <w:rPr>
          <w:sz w:val="22"/>
          <w:szCs w:val="22"/>
          <w:lang w:val="sv-SE"/>
        </w:rPr>
      </w:pPr>
      <w:r>
        <w:rPr>
          <w:sz w:val="22"/>
          <w:szCs w:val="22"/>
          <w:highlight w:val="lightGray"/>
          <w:lang w:val="sv-SE"/>
        </w:rPr>
        <w:t>&lt;För 56 x 1 och 14 x 1 filmdragerade tabletter&gt; Vimpat 200 mg tabletter</w:t>
      </w:r>
    </w:p>
    <w:p w14:paraId="5B31C19C" w14:textId="77777777" w:rsidR="00AA4EFC" w:rsidRDefault="00184169">
      <w:pPr>
        <w:suppressAutoHyphens/>
        <w:rPr>
          <w:sz w:val="22"/>
          <w:szCs w:val="22"/>
          <w:lang w:val="sv-SE"/>
        </w:rPr>
      </w:pPr>
      <w:r>
        <w:rPr>
          <w:sz w:val="22"/>
          <w:szCs w:val="22"/>
          <w:lang w:val="sv-SE"/>
        </w:rPr>
        <w:t>lakosamid</w:t>
      </w:r>
    </w:p>
    <w:p w14:paraId="5B31C19D" w14:textId="77777777" w:rsidR="00AA4EFC" w:rsidRDefault="00AA4EFC">
      <w:pPr>
        <w:suppressAutoHyphens/>
        <w:rPr>
          <w:sz w:val="22"/>
          <w:szCs w:val="22"/>
          <w:lang w:val="sv-SE"/>
        </w:rPr>
      </w:pPr>
    </w:p>
    <w:p w14:paraId="5B31C19E" w14:textId="77777777" w:rsidR="00AA4EFC" w:rsidRDefault="00AA4EFC">
      <w:pPr>
        <w:suppressAutoHyphens/>
        <w:rPr>
          <w:sz w:val="22"/>
          <w:szCs w:val="22"/>
          <w:lang w:val="sv-SE"/>
        </w:rPr>
      </w:pPr>
    </w:p>
    <w:p w14:paraId="5B31C19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C1A0" w14:textId="77777777" w:rsidR="00AA4EFC" w:rsidRDefault="00AA4EFC">
      <w:pPr>
        <w:suppressAutoHyphens/>
        <w:rPr>
          <w:sz w:val="22"/>
          <w:szCs w:val="22"/>
          <w:lang w:val="sv-SE"/>
        </w:rPr>
      </w:pPr>
    </w:p>
    <w:p w14:paraId="5B31C1A1" w14:textId="77777777" w:rsidR="00AA4EFC" w:rsidRDefault="00184169">
      <w:pPr>
        <w:suppressAutoHyphens/>
        <w:outlineLvl w:val="0"/>
        <w:rPr>
          <w:sz w:val="22"/>
          <w:szCs w:val="22"/>
          <w:highlight w:val="lightGray"/>
          <w:lang w:val="sv-SE"/>
        </w:rPr>
      </w:pPr>
      <w:r>
        <w:rPr>
          <w:sz w:val="22"/>
          <w:szCs w:val="22"/>
          <w:highlight w:val="lightGray"/>
          <w:lang w:val="sv-SE"/>
        </w:rPr>
        <w:t>UCB Pharma S.A.</w:t>
      </w:r>
    </w:p>
    <w:p w14:paraId="5B31C1A2" w14:textId="77777777" w:rsidR="00AA4EFC" w:rsidRDefault="00AA4EFC">
      <w:pPr>
        <w:suppressAutoHyphens/>
        <w:rPr>
          <w:sz w:val="22"/>
          <w:szCs w:val="22"/>
          <w:lang w:val="sv-SE"/>
        </w:rPr>
      </w:pPr>
    </w:p>
    <w:p w14:paraId="5B31C1A3" w14:textId="77777777" w:rsidR="00AA4EFC" w:rsidRDefault="00AA4EFC">
      <w:pPr>
        <w:suppressAutoHyphens/>
        <w:rPr>
          <w:sz w:val="22"/>
          <w:szCs w:val="22"/>
          <w:lang w:val="sv-SE"/>
        </w:rPr>
      </w:pPr>
    </w:p>
    <w:p w14:paraId="5B31C1A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C1A5" w14:textId="77777777" w:rsidR="00AA4EFC" w:rsidRDefault="00AA4EFC">
      <w:pPr>
        <w:suppressAutoHyphens/>
        <w:rPr>
          <w:sz w:val="22"/>
          <w:szCs w:val="22"/>
          <w:lang w:val="sv-SE"/>
        </w:rPr>
      </w:pPr>
    </w:p>
    <w:p w14:paraId="5B31C1A6" w14:textId="77777777" w:rsidR="00AA4EFC" w:rsidRDefault="00184169">
      <w:pPr>
        <w:suppressAutoHyphens/>
        <w:outlineLvl w:val="0"/>
        <w:rPr>
          <w:sz w:val="22"/>
          <w:szCs w:val="22"/>
          <w:lang w:val="sv-SE"/>
        </w:rPr>
      </w:pPr>
      <w:r>
        <w:rPr>
          <w:sz w:val="22"/>
          <w:szCs w:val="22"/>
          <w:lang w:val="sv-SE"/>
        </w:rPr>
        <w:t>EXP</w:t>
      </w:r>
    </w:p>
    <w:p w14:paraId="5B31C1A7" w14:textId="77777777" w:rsidR="00AA4EFC" w:rsidRDefault="00AA4EFC">
      <w:pPr>
        <w:suppressAutoHyphens/>
        <w:outlineLvl w:val="0"/>
        <w:rPr>
          <w:sz w:val="22"/>
          <w:szCs w:val="22"/>
          <w:lang w:val="sv-SE"/>
        </w:rPr>
      </w:pPr>
    </w:p>
    <w:p w14:paraId="5B31C1A8" w14:textId="77777777" w:rsidR="00AA4EFC" w:rsidRDefault="00AA4EFC">
      <w:pPr>
        <w:suppressAutoHyphens/>
        <w:rPr>
          <w:sz w:val="22"/>
          <w:szCs w:val="22"/>
          <w:lang w:val="sv-SE"/>
        </w:rPr>
      </w:pPr>
    </w:p>
    <w:p w14:paraId="5B31C1A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C1AA" w14:textId="77777777" w:rsidR="00AA4EFC" w:rsidRDefault="00AA4EFC">
      <w:pPr>
        <w:suppressAutoHyphens/>
        <w:rPr>
          <w:sz w:val="22"/>
          <w:szCs w:val="22"/>
          <w:lang w:val="sv-SE"/>
        </w:rPr>
      </w:pPr>
    </w:p>
    <w:p w14:paraId="5B31C1AB" w14:textId="77777777" w:rsidR="00AA4EFC" w:rsidRDefault="00184169">
      <w:pPr>
        <w:suppressAutoHyphens/>
        <w:outlineLvl w:val="0"/>
        <w:rPr>
          <w:sz w:val="22"/>
          <w:szCs w:val="22"/>
          <w:lang w:val="sv-SE"/>
        </w:rPr>
      </w:pPr>
      <w:r>
        <w:rPr>
          <w:sz w:val="22"/>
          <w:szCs w:val="22"/>
          <w:lang w:val="sv-SE"/>
        </w:rPr>
        <w:t>Lot</w:t>
      </w:r>
    </w:p>
    <w:p w14:paraId="5B31C1AC" w14:textId="77777777" w:rsidR="00AA4EFC" w:rsidRDefault="00AA4EFC">
      <w:pPr>
        <w:suppressAutoHyphens/>
        <w:rPr>
          <w:sz w:val="22"/>
          <w:szCs w:val="22"/>
          <w:lang w:val="sv-SE"/>
        </w:rPr>
      </w:pPr>
    </w:p>
    <w:p w14:paraId="5B31C1AD" w14:textId="77777777" w:rsidR="00AA4EFC" w:rsidRDefault="00AA4EFC">
      <w:pPr>
        <w:suppressAutoHyphens/>
        <w:rPr>
          <w:sz w:val="22"/>
          <w:szCs w:val="22"/>
          <w:lang w:val="sv-SE"/>
        </w:rPr>
      </w:pPr>
    </w:p>
    <w:p w14:paraId="5B31C1AE"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C1AF" w14:textId="77777777" w:rsidR="00AA4EFC" w:rsidRDefault="00AA4EFC">
      <w:pPr>
        <w:suppressAutoHyphens/>
        <w:rPr>
          <w:sz w:val="22"/>
          <w:szCs w:val="22"/>
          <w:lang w:val="sv-SE"/>
        </w:rPr>
      </w:pPr>
    </w:p>
    <w:p w14:paraId="5B31C1B0" w14:textId="77777777" w:rsidR="00AA4EFC" w:rsidRDefault="00184169">
      <w:pPr>
        <w:shd w:val="clear" w:color="auto" w:fill="FFFFFF"/>
        <w:suppressAutoHyphens/>
        <w:rPr>
          <w:sz w:val="22"/>
          <w:szCs w:val="22"/>
          <w:lang w:val="sv-SE"/>
        </w:rPr>
      </w:pPr>
      <w:r>
        <w:rPr>
          <w:sz w:val="22"/>
          <w:szCs w:val="22"/>
          <w:lang w:val="sv-SE"/>
        </w:rPr>
        <w:br w:type="page"/>
      </w:r>
    </w:p>
    <w:p w14:paraId="5B31C1B1"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INNERFÖRPACKNINGEN</w:t>
      </w:r>
    </w:p>
    <w:p w14:paraId="5B31C1B2"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1B3"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Burk</w:t>
      </w:r>
    </w:p>
    <w:p w14:paraId="5B31C1B4" w14:textId="77777777" w:rsidR="00AA4EFC" w:rsidRDefault="00AA4EFC">
      <w:pPr>
        <w:suppressAutoHyphens/>
        <w:rPr>
          <w:sz w:val="22"/>
          <w:szCs w:val="22"/>
          <w:lang w:val="sv-SE"/>
        </w:rPr>
      </w:pPr>
    </w:p>
    <w:p w14:paraId="5B31C1B5" w14:textId="77777777" w:rsidR="00AA4EFC" w:rsidRDefault="00AA4EFC">
      <w:pPr>
        <w:suppressAutoHyphens/>
        <w:rPr>
          <w:sz w:val="22"/>
          <w:szCs w:val="22"/>
          <w:lang w:val="sv-SE"/>
        </w:rPr>
      </w:pPr>
    </w:p>
    <w:p w14:paraId="5B31C1B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1B7" w14:textId="77777777" w:rsidR="00AA4EFC" w:rsidRDefault="00AA4EFC">
      <w:pPr>
        <w:suppressAutoHyphens/>
        <w:rPr>
          <w:sz w:val="22"/>
          <w:szCs w:val="22"/>
          <w:lang w:val="sv-SE"/>
        </w:rPr>
      </w:pPr>
    </w:p>
    <w:p w14:paraId="5B31C1B8" w14:textId="77777777" w:rsidR="00AA4EFC" w:rsidRDefault="00184169">
      <w:pPr>
        <w:widowControl w:val="0"/>
        <w:outlineLvl w:val="0"/>
        <w:rPr>
          <w:sz w:val="22"/>
          <w:szCs w:val="22"/>
          <w:lang w:val="sv-SE"/>
        </w:rPr>
      </w:pPr>
      <w:r>
        <w:rPr>
          <w:sz w:val="22"/>
          <w:szCs w:val="22"/>
          <w:lang w:val="sv-SE"/>
        </w:rPr>
        <w:t>Vimpat 200 mg filmdragerade tabletter</w:t>
      </w:r>
    </w:p>
    <w:p w14:paraId="5B31C1B9" w14:textId="77777777" w:rsidR="00AA4EFC" w:rsidRPr="00A65067" w:rsidRDefault="00184169">
      <w:pPr>
        <w:suppressAutoHyphens/>
        <w:rPr>
          <w:sz w:val="22"/>
          <w:szCs w:val="22"/>
          <w:lang w:val="nn-NO"/>
        </w:rPr>
      </w:pPr>
      <w:r w:rsidRPr="00A65067">
        <w:rPr>
          <w:sz w:val="22"/>
          <w:szCs w:val="22"/>
          <w:lang w:val="nn-NO"/>
        </w:rPr>
        <w:t>lakosamid</w:t>
      </w:r>
    </w:p>
    <w:p w14:paraId="5B31C1BA" w14:textId="77777777" w:rsidR="00AA4EFC" w:rsidRPr="00A65067" w:rsidRDefault="00AA4EFC">
      <w:pPr>
        <w:suppressAutoHyphens/>
        <w:rPr>
          <w:sz w:val="22"/>
          <w:szCs w:val="22"/>
          <w:lang w:val="nn-NO"/>
        </w:rPr>
      </w:pPr>
    </w:p>
    <w:p w14:paraId="5B31C1BB" w14:textId="77777777" w:rsidR="00AA4EFC" w:rsidRPr="00A65067" w:rsidRDefault="00AA4EFC">
      <w:pPr>
        <w:suppressAutoHyphens/>
        <w:rPr>
          <w:sz w:val="22"/>
          <w:szCs w:val="22"/>
          <w:lang w:val="nn-NO"/>
        </w:rPr>
      </w:pPr>
    </w:p>
    <w:p w14:paraId="5B31C1BC"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1BD" w14:textId="77777777" w:rsidR="00AA4EFC" w:rsidRPr="00A65067" w:rsidRDefault="00AA4EFC">
      <w:pPr>
        <w:rPr>
          <w:sz w:val="22"/>
          <w:szCs w:val="22"/>
          <w:lang w:val="nn-NO"/>
        </w:rPr>
      </w:pPr>
    </w:p>
    <w:p w14:paraId="5B31C1BE" w14:textId="77777777" w:rsidR="00AA4EFC" w:rsidRDefault="00184169">
      <w:pPr>
        <w:rPr>
          <w:sz w:val="22"/>
          <w:szCs w:val="22"/>
          <w:lang w:val="sv-SE"/>
        </w:rPr>
      </w:pPr>
      <w:r>
        <w:rPr>
          <w:sz w:val="22"/>
          <w:szCs w:val="22"/>
          <w:lang w:val="sv-SE"/>
        </w:rPr>
        <w:t>1 filmdragerad tablett innehåller 200 mg lakosamid.</w:t>
      </w:r>
    </w:p>
    <w:p w14:paraId="5B31C1BF" w14:textId="77777777" w:rsidR="00AA4EFC" w:rsidRDefault="00AA4EFC">
      <w:pPr>
        <w:suppressAutoHyphens/>
        <w:rPr>
          <w:sz w:val="22"/>
          <w:szCs w:val="22"/>
          <w:lang w:val="sv-SE"/>
        </w:rPr>
      </w:pPr>
    </w:p>
    <w:p w14:paraId="5B31C1C0" w14:textId="77777777" w:rsidR="00AA4EFC" w:rsidRDefault="00AA4EFC">
      <w:pPr>
        <w:suppressAutoHyphens/>
        <w:rPr>
          <w:sz w:val="22"/>
          <w:szCs w:val="22"/>
          <w:lang w:val="sv-SE"/>
        </w:rPr>
      </w:pPr>
    </w:p>
    <w:p w14:paraId="5B31C1C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1C2" w14:textId="77777777" w:rsidR="00AA4EFC" w:rsidRDefault="00AA4EFC">
      <w:pPr>
        <w:suppressAutoHyphens/>
        <w:rPr>
          <w:sz w:val="22"/>
          <w:szCs w:val="22"/>
          <w:lang w:val="sv-SE"/>
        </w:rPr>
      </w:pPr>
    </w:p>
    <w:p w14:paraId="5B31C1C3" w14:textId="77777777" w:rsidR="00AA4EFC" w:rsidRDefault="00AA4EFC">
      <w:pPr>
        <w:suppressAutoHyphens/>
        <w:rPr>
          <w:sz w:val="22"/>
          <w:szCs w:val="22"/>
          <w:lang w:val="sv-SE"/>
        </w:rPr>
      </w:pPr>
    </w:p>
    <w:p w14:paraId="5B31C1C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1C5" w14:textId="77777777" w:rsidR="00AA4EFC" w:rsidRDefault="00AA4EFC">
      <w:pPr>
        <w:suppressAutoHyphens/>
        <w:rPr>
          <w:sz w:val="22"/>
          <w:szCs w:val="22"/>
          <w:lang w:val="sv-SE"/>
        </w:rPr>
      </w:pPr>
    </w:p>
    <w:p w14:paraId="5B31C1C6" w14:textId="77777777" w:rsidR="00AA4EFC" w:rsidRDefault="00184169">
      <w:pPr>
        <w:suppressAutoHyphens/>
        <w:rPr>
          <w:sz w:val="22"/>
          <w:szCs w:val="22"/>
          <w:lang w:val="sv-SE"/>
        </w:rPr>
      </w:pPr>
      <w:r>
        <w:rPr>
          <w:sz w:val="22"/>
          <w:szCs w:val="22"/>
          <w:lang w:val="sv-SE"/>
        </w:rPr>
        <w:t>60 filmdragerade tabletter</w:t>
      </w:r>
    </w:p>
    <w:p w14:paraId="5B31C1C7" w14:textId="77777777" w:rsidR="00AA4EFC" w:rsidRDefault="00AA4EFC">
      <w:pPr>
        <w:suppressAutoHyphens/>
        <w:rPr>
          <w:sz w:val="22"/>
          <w:szCs w:val="22"/>
          <w:lang w:val="sv-SE"/>
        </w:rPr>
      </w:pPr>
    </w:p>
    <w:p w14:paraId="5B31C1C8" w14:textId="77777777" w:rsidR="00AA4EFC" w:rsidRDefault="00AA4EFC">
      <w:pPr>
        <w:suppressAutoHyphens/>
        <w:rPr>
          <w:sz w:val="22"/>
          <w:szCs w:val="22"/>
          <w:lang w:val="sv-SE"/>
        </w:rPr>
      </w:pPr>
    </w:p>
    <w:p w14:paraId="5B31C1C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1CA" w14:textId="77777777" w:rsidR="00AA4EFC" w:rsidRDefault="00AA4EFC">
      <w:pPr>
        <w:suppressAutoHyphens/>
        <w:rPr>
          <w:sz w:val="22"/>
          <w:szCs w:val="22"/>
          <w:lang w:val="sv-SE"/>
        </w:rPr>
      </w:pPr>
    </w:p>
    <w:p w14:paraId="5B31C1CB" w14:textId="77777777" w:rsidR="00AA4EFC" w:rsidRDefault="00184169">
      <w:pPr>
        <w:suppressAutoHyphens/>
        <w:rPr>
          <w:sz w:val="22"/>
          <w:szCs w:val="22"/>
          <w:lang w:val="sv-SE"/>
        </w:rPr>
      </w:pPr>
      <w:r>
        <w:rPr>
          <w:sz w:val="22"/>
          <w:szCs w:val="22"/>
          <w:lang w:val="sv-SE"/>
        </w:rPr>
        <w:t>Läs bipacksedeln före användning.</w:t>
      </w:r>
    </w:p>
    <w:p w14:paraId="5B31C1CC" w14:textId="77777777" w:rsidR="00AA4EFC" w:rsidRDefault="00184169">
      <w:pPr>
        <w:suppressAutoHyphens/>
        <w:rPr>
          <w:sz w:val="22"/>
          <w:szCs w:val="22"/>
          <w:lang w:val="sv-SE"/>
        </w:rPr>
      </w:pPr>
      <w:r>
        <w:rPr>
          <w:sz w:val="22"/>
          <w:szCs w:val="22"/>
          <w:lang w:val="sv-SE"/>
        </w:rPr>
        <w:t>För oral användning</w:t>
      </w:r>
    </w:p>
    <w:p w14:paraId="5B31C1CD" w14:textId="77777777" w:rsidR="00AA4EFC" w:rsidRDefault="00AA4EFC">
      <w:pPr>
        <w:suppressAutoHyphens/>
        <w:rPr>
          <w:sz w:val="22"/>
          <w:szCs w:val="22"/>
          <w:lang w:val="sv-SE"/>
        </w:rPr>
      </w:pPr>
    </w:p>
    <w:p w14:paraId="5B31C1CE" w14:textId="77777777" w:rsidR="00AA4EFC" w:rsidRDefault="00AA4EFC">
      <w:pPr>
        <w:suppressAutoHyphens/>
        <w:rPr>
          <w:sz w:val="22"/>
          <w:szCs w:val="22"/>
          <w:lang w:val="sv-SE"/>
        </w:rPr>
      </w:pPr>
    </w:p>
    <w:p w14:paraId="5B31C1C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1D0" w14:textId="77777777" w:rsidR="00AA4EFC" w:rsidRDefault="00AA4EFC">
      <w:pPr>
        <w:suppressAutoHyphens/>
        <w:rPr>
          <w:b/>
          <w:sz w:val="22"/>
          <w:szCs w:val="22"/>
          <w:lang w:val="sv-SE"/>
        </w:rPr>
      </w:pPr>
    </w:p>
    <w:p w14:paraId="5B31C1D1" w14:textId="77777777" w:rsidR="00AA4EFC" w:rsidRDefault="00184169">
      <w:pPr>
        <w:suppressAutoHyphens/>
        <w:outlineLvl w:val="0"/>
        <w:rPr>
          <w:sz w:val="22"/>
          <w:szCs w:val="22"/>
          <w:lang w:val="sv-SE"/>
        </w:rPr>
      </w:pPr>
      <w:r>
        <w:rPr>
          <w:sz w:val="22"/>
          <w:szCs w:val="22"/>
          <w:lang w:val="sv-SE"/>
        </w:rPr>
        <w:t>Förvaras utom syn- och räckhåll för barn.</w:t>
      </w:r>
    </w:p>
    <w:p w14:paraId="5B31C1D2" w14:textId="77777777" w:rsidR="00AA4EFC" w:rsidRDefault="00AA4EFC">
      <w:pPr>
        <w:suppressAutoHyphens/>
        <w:rPr>
          <w:sz w:val="22"/>
          <w:szCs w:val="22"/>
          <w:lang w:val="sv-SE"/>
        </w:rPr>
      </w:pPr>
    </w:p>
    <w:p w14:paraId="5B31C1D3" w14:textId="77777777" w:rsidR="00AA4EFC" w:rsidRDefault="00AA4EFC">
      <w:pPr>
        <w:suppressAutoHyphens/>
        <w:rPr>
          <w:sz w:val="22"/>
          <w:szCs w:val="22"/>
          <w:lang w:val="sv-SE"/>
        </w:rPr>
      </w:pPr>
    </w:p>
    <w:p w14:paraId="5B31C1D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1D5" w14:textId="77777777" w:rsidR="00AA4EFC" w:rsidRDefault="00AA4EFC">
      <w:pPr>
        <w:suppressAutoHyphens/>
        <w:rPr>
          <w:sz w:val="22"/>
          <w:szCs w:val="22"/>
          <w:lang w:val="sv-SE"/>
        </w:rPr>
      </w:pPr>
    </w:p>
    <w:p w14:paraId="5B31C1D6" w14:textId="77777777" w:rsidR="00AA4EFC" w:rsidRDefault="00AA4EFC">
      <w:pPr>
        <w:suppressAutoHyphens/>
        <w:rPr>
          <w:sz w:val="22"/>
          <w:szCs w:val="22"/>
          <w:lang w:val="sv-SE"/>
        </w:rPr>
      </w:pPr>
    </w:p>
    <w:p w14:paraId="5B31C1D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1D8" w14:textId="77777777" w:rsidR="00AA4EFC" w:rsidRDefault="00AA4EFC">
      <w:pPr>
        <w:suppressAutoHyphens/>
        <w:rPr>
          <w:sz w:val="22"/>
          <w:szCs w:val="22"/>
          <w:lang w:val="sv-SE"/>
        </w:rPr>
      </w:pPr>
    </w:p>
    <w:p w14:paraId="5B31C1D9" w14:textId="77777777" w:rsidR="00AA4EFC" w:rsidRDefault="00184169">
      <w:pPr>
        <w:suppressAutoHyphens/>
        <w:outlineLvl w:val="0"/>
        <w:rPr>
          <w:sz w:val="22"/>
          <w:szCs w:val="22"/>
          <w:lang w:val="sv-SE"/>
        </w:rPr>
      </w:pPr>
      <w:r>
        <w:rPr>
          <w:sz w:val="22"/>
          <w:szCs w:val="22"/>
          <w:lang w:val="sv-SE"/>
        </w:rPr>
        <w:t>EXP</w:t>
      </w:r>
    </w:p>
    <w:p w14:paraId="5B31C1DA" w14:textId="77777777" w:rsidR="00AA4EFC" w:rsidRDefault="00AA4EFC">
      <w:pPr>
        <w:suppressAutoHyphens/>
        <w:rPr>
          <w:sz w:val="22"/>
          <w:szCs w:val="22"/>
          <w:lang w:val="sv-SE"/>
        </w:rPr>
      </w:pPr>
    </w:p>
    <w:p w14:paraId="5B31C1DB" w14:textId="77777777" w:rsidR="00AA4EFC" w:rsidRDefault="00AA4EFC">
      <w:pPr>
        <w:suppressAutoHyphens/>
        <w:rPr>
          <w:sz w:val="22"/>
          <w:szCs w:val="22"/>
          <w:lang w:val="sv-SE"/>
        </w:rPr>
      </w:pPr>
    </w:p>
    <w:p w14:paraId="5B31C1DC"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1DD" w14:textId="77777777" w:rsidR="00AA4EFC" w:rsidRDefault="00AA4EFC">
      <w:pPr>
        <w:keepNext/>
        <w:suppressAutoHyphens/>
        <w:rPr>
          <w:sz w:val="22"/>
          <w:szCs w:val="22"/>
          <w:lang w:val="sv-SE"/>
        </w:rPr>
      </w:pPr>
    </w:p>
    <w:p w14:paraId="5B31C1DE" w14:textId="77777777" w:rsidR="00AA4EFC" w:rsidRDefault="00AA4EFC">
      <w:pPr>
        <w:suppressAutoHyphens/>
        <w:rPr>
          <w:sz w:val="22"/>
          <w:szCs w:val="22"/>
          <w:lang w:val="sv-SE"/>
        </w:rPr>
      </w:pPr>
    </w:p>
    <w:p w14:paraId="5B31C1DF" w14:textId="77777777" w:rsidR="00AA4EFC" w:rsidRDefault="00184169">
      <w:pPr>
        <w:pageBreakBefore/>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B31C1E0" w14:textId="77777777" w:rsidR="00AA4EFC" w:rsidRDefault="00AA4EFC">
      <w:pPr>
        <w:suppressAutoHyphens/>
        <w:ind w:left="567" w:hanging="567"/>
        <w:rPr>
          <w:sz w:val="22"/>
          <w:szCs w:val="22"/>
          <w:lang w:val="sv-SE"/>
        </w:rPr>
      </w:pPr>
    </w:p>
    <w:p w14:paraId="5B31C1E1" w14:textId="77777777" w:rsidR="00AA4EFC" w:rsidRDefault="00AA4EFC">
      <w:pPr>
        <w:suppressAutoHyphens/>
        <w:ind w:left="567" w:hanging="567"/>
        <w:rPr>
          <w:sz w:val="22"/>
          <w:szCs w:val="22"/>
          <w:lang w:val="sv-SE"/>
        </w:rPr>
      </w:pPr>
    </w:p>
    <w:p w14:paraId="5B31C1E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C1E3" w14:textId="77777777" w:rsidR="00AA4EFC" w:rsidRDefault="00AA4EFC">
      <w:pPr>
        <w:suppressAutoHyphens/>
        <w:ind w:left="567" w:hanging="567"/>
        <w:rPr>
          <w:sz w:val="22"/>
          <w:szCs w:val="22"/>
          <w:lang w:val="sv-SE"/>
        </w:rPr>
      </w:pPr>
    </w:p>
    <w:p w14:paraId="5B31C1E4" w14:textId="77777777" w:rsidR="00AA4EFC" w:rsidRPr="000D3861" w:rsidRDefault="00184169">
      <w:pPr>
        <w:suppressAutoHyphens/>
        <w:rPr>
          <w:sz w:val="22"/>
          <w:szCs w:val="22"/>
          <w:lang w:val="sv-SE"/>
        </w:rPr>
      </w:pPr>
      <w:r w:rsidRPr="000D3861">
        <w:rPr>
          <w:sz w:val="22"/>
          <w:szCs w:val="22"/>
          <w:lang w:val="sv-SE"/>
        </w:rPr>
        <w:t>UCB Pharma S.A.</w:t>
      </w:r>
    </w:p>
    <w:p w14:paraId="5B31C1E5" w14:textId="77777777" w:rsidR="00AA4EFC" w:rsidRDefault="00184169">
      <w:pPr>
        <w:suppressAutoHyphens/>
        <w:rPr>
          <w:sz w:val="22"/>
          <w:szCs w:val="22"/>
          <w:lang w:val="fr-FR"/>
        </w:rPr>
      </w:pPr>
      <w:r>
        <w:rPr>
          <w:sz w:val="22"/>
          <w:szCs w:val="22"/>
          <w:lang w:val="fr-FR"/>
        </w:rPr>
        <w:t>Allée de la Recherche 60</w:t>
      </w:r>
    </w:p>
    <w:p w14:paraId="5B31C1E6" w14:textId="77777777" w:rsidR="00AA4EFC" w:rsidRDefault="00184169">
      <w:pPr>
        <w:suppressAutoHyphens/>
        <w:rPr>
          <w:sz w:val="22"/>
          <w:szCs w:val="22"/>
          <w:lang w:val="sv-SE"/>
        </w:rPr>
      </w:pPr>
      <w:r>
        <w:rPr>
          <w:sz w:val="22"/>
          <w:szCs w:val="22"/>
          <w:lang w:val="sv-SE"/>
        </w:rPr>
        <w:t>B-1070 Bruxelles</w:t>
      </w:r>
    </w:p>
    <w:p w14:paraId="5B31C1E7" w14:textId="77777777" w:rsidR="00AA4EFC" w:rsidRDefault="00184169">
      <w:pPr>
        <w:suppressAutoHyphens/>
        <w:rPr>
          <w:sz w:val="22"/>
          <w:szCs w:val="22"/>
          <w:lang w:val="sv-SE"/>
        </w:rPr>
      </w:pPr>
      <w:r>
        <w:rPr>
          <w:sz w:val="22"/>
          <w:szCs w:val="22"/>
          <w:lang w:val="sv-SE"/>
        </w:rPr>
        <w:t>Belgien</w:t>
      </w:r>
    </w:p>
    <w:p w14:paraId="5B31C1E8" w14:textId="77777777" w:rsidR="00AA4EFC" w:rsidRDefault="00AA4EFC">
      <w:pPr>
        <w:suppressAutoHyphens/>
        <w:ind w:left="567" w:hanging="567"/>
        <w:rPr>
          <w:sz w:val="22"/>
          <w:szCs w:val="22"/>
          <w:lang w:val="sv-SE"/>
        </w:rPr>
      </w:pPr>
    </w:p>
    <w:p w14:paraId="5B31C1E9" w14:textId="77777777" w:rsidR="00AA4EFC" w:rsidRDefault="00AA4EFC">
      <w:pPr>
        <w:suppressAutoHyphens/>
        <w:ind w:left="567" w:hanging="567"/>
        <w:rPr>
          <w:sz w:val="22"/>
          <w:szCs w:val="22"/>
          <w:lang w:val="sv-SE"/>
        </w:rPr>
      </w:pPr>
    </w:p>
    <w:p w14:paraId="5B31C1E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1EB" w14:textId="77777777" w:rsidR="00AA4EFC" w:rsidRDefault="00AA4EFC">
      <w:pPr>
        <w:suppressAutoHyphens/>
        <w:ind w:left="567" w:hanging="567"/>
        <w:rPr>
          <w:sz w:val="22"/>
          <w:szCs w:val="22"/>
          <w:lang w:val="sv-SE"/>
        </w:rPr>
      </w:pPr>
    </w:p>
    <w:p w14:paraId="5B31C1EC" w14:textId="77777777" w:rsidR="00AA4EFC" w:rsidRDefault="00184169">
      <w:pPr>
        <w:suppressAutoHyphens/>
        <w:rPr>
          <w:sz w:val="22"/>
          <w:szCs w:val="22"/>
          <w:lang w:val="sv-SE"/>
        </w:rPr>
      </w:pPr>
      <w:r>
        <w:rPr>
          <w:sz w:val="22"/>
          <w:szCs w:val="22"/>
          <w:lang w:val="sv-SE"/>
        </w:rPr>
        <w:t>EU/1/08/470/035</w:t>
      </w:r>
    </w:p>
    <w:p w14:paraId="5B31C1ED" w14:textId="77777777" w:rsidR="00AA4EFC" w:rsidRDefault="00AA4EFC">
      <w:pPr>
        <w:suppressAutoHyphens/>
        <w:rPr>
          <w:sz w:val="22"/>
          <w:szCs w:val="22"/>
          <w:lang w:val="sv-SE"/>
        </w:rPr>
      </w:pPr>
    </w:p>
    <w:p w14:paraId="5B31C1EE" w14:textId="77777777" w:rsidR="00AA4EFC" w:rsidRDefault="00AA4EFC">
      <w:pPr>
        <w:suppressAutoHyphens/>
        <w:rPr>
          <w:sz w:val="22"/>
          <w:szCs w:val="22"/>
          <w:lang w:val="sv-SE"/>
        </w:rPr>
      </w:pPr>
    </w:p>
    <w:p w14:paraId="5B31C1E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1F0" w14:textId="77777777" w:rsidR="00AA4EFC" w:rsidRDefault="00AA4EFC">
      <w:pPr>
        <w:suppressAutoHyphens/>
        <w:rPr>
          <w:sz w:val="22"/>
          <w:szCs w:val="22"/>
          <w:lang w:val="sv-SE"/>
        </w:rPr>
      </w:pPr>
    </w:p>
    <w:p w14:paraId="5B31C1F1" w14:textId="77777777" w:rsidR="00AA4EFC" w:rsidRDefault="00184169">
      <w:pPr>
        <w:suppressAutoHyphens/>
        <w:outlineLvl w:val="0"/>
        <w:rPr>
          <w:sz w:val="22"/>
          <w:szCs w:val="22"/>
          <w:lang w:val="sv-SE"/>
        </w:rPr>
      </w:pPr>
      <w:r>
        <w:rPr>
          <w:sz w:val="22"/>
          <w:szCs w:val="22"/>
          <w:lang w:val="sv-SE"/>
        </w:rPr>
        <w:t>Lot</w:t>
      </w:r>
    </w:p>
    <w:p w14:paraId="5B31C1F2" w14:textId="77777777" w:rsidR="00AA4EFC" w:rsidRDefault="00AA4EFC">
      <w:pPr>
        <w:suppressAutoHyphens/>
        <w:rPr>
          <w:sz w:val="22"/>
          <w:szCs w:val="22"/>
          <w:lang w:val="sv-SE"/>
        </w:rPr>
      </w:pPr>
    </w:p>
    <w:p w14:paraId="5B31C1F3" w14:textId="77777777" w:rsidR="00AA4EFC" w:rsidRDefault="00AA4EFC">
      <w:pPr>
        <w:suppressAutoHyphens/>
        <w:rPr>
          <w:sz w:val="22"/>
          <w:szCs w:val="22"/>
          <w:lang w:val="sv-SE"/>
        </w:rPr>
      </w:pPr>
    </w:p>
    <w:p w14:paraId="5B31C1F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1F5" w14:textId="77777777" w:rsidR="00AA4EFC" w:rsidRDefault="00AA4EFC">
      <w:pPr>
        <w:suppressAutoHyphens/>
        <w:rPr>
          <w:b/>
          <w:sz w:val="22"/>
          <w:szCs w:val="22"/>
          <w:lang w:val="sv-SE"/>
        </w:rPr>
      </w:pPr>
    </w:p>
    <w:p w14:paraId="5B31C1F6" w14:textId="77777777" w:rsidR="00AA4EFC" w:rsidRDefault="00AA4EFC">
      <w:pPr>
        <w:suppressAutoHyphens/>
        <w:rPr>
          <w:sz w:val="22"/>
          <w:szCs w:val="22"/>
          <w:lang w:val="sv-SE"/>
        </w:rPr>
      </w:pPr>
    </w:p>
    <w:p w14:paraId="5B31C1F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1F8" w14:textId="77777777" w:rsidR="00AA4EFC" w:rsidRDefault="00AA4EFC">
      <w:pPr>
        <w:rPr>
          <w:sz w:val="22"/>
          <w:szCs w:val="22"/>
          <w:lang w:val="sv-SE"/>
        </w:rPr>
      </w:pPr>
    </w:p>
    <w:p w14:paraId="5B31C1F9" w14:textId="77777777" w:rsidR="00AA4EFC" w:rsidRDefault="00AA4EFC">
      <w:pPr>
        <w:rPr>
          <w:sz w:val="22"/>
          <w:szCs w:val="22"/>
          <w:lang w:val="sv-SE"/>
        </w:rPr>
      </w:pPr>
    </w:p>
    <w:p w14:paraId="5B31C1F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1FB" w14:textId="77777777" w:rsidR="00AA4EFC" w:rsidRDefault="00AA4EFC">
      <w:pPr>
        <w:rPr>
          <w:sz w:val="22"/>
          <w:szCs w:val="22"/>
          <w:lang w:val="sv-SE"/>
        </w:rPr>
      </w:pPr>
    </w:p>
    <w:p w14:paraId="5B31C1FC" w14:textId="77777777" w:rsidR="00AA4EFC" w:rsidRDefault="00AA4EFC">
      <w:pPr>
        <w:rPr>
          <w:sz w:val="22"/>
          <w:szCs w:val="22"/>
          <w:shd w:val="clear" w:color="auto" w:fill="CCCCCC"/>
          <w:lang w:val="sv-SE"/>
        </w:rPr>
      </w:pPr>
    </w:p>
    <w:p w14:paraId="5B31C1FD" w14:textId="77777777" w:rsidR="00AA4EFC" w:rsidRDefault="00184169">
      <w:pPr>
        <w:keepNext/>
        <w:pBdr>
          <w:top w:val="single" w:sz="4" w:space="1" w:color="auto"/>
          <w:left w:val="single" w:sz="4" w:space="4" w:color="auto"/>
          <w:bottom w:val="single" w:sz="4" w:space="1" w:color="auto"/>
          <w:right w:val="single" w:sz="4" w:space="4" w:color="auto"/>
        </w:pBdr>
        <w:ind w:left="-3"/>
        <w:outlineLvl w:val="0"/>
        <w:rPr>
          <w:sz w:val="22"/>
          <w:szCs w:val="22"/>
          <w:shd w:val="clear" w:color="auto" w:fill="CCCCCC"/>
          <w:lang w:val="sv-SE"/>
        </w:rPr>
      </w:pPr>
      <w:r>
        <w:rPr>
          <w:b/>
          <w:sz w:val="22"/>
          <w:szCs w:val="22"/>
          <w:lang w:val="sv-SE"/>
        </w:rPr>
        <w:t>17.</w:t>
      </w:r>
      <w:r>
        <w:rPr>
          <w:b/>
          <w:sz w:val="22"/>
          <w:szCs w:val="22"/>
          <w:lang w:val="sv-SE"/>
        </w:rPr>
        <w:tab/>
        <w:t>UNIK IDENTITETSBETECKNING – TVÅDIMENSIONELL STRECKKOD</w:t>
      </w:r>
    </w:p>
    <w:p w14:paraId="5B31C1FE" w14:textId="77777777" w:rsidR="00AA4EFC" w:rsidRDefault="00AA4EFC">
      <w:pPr>
        <w:rPr>
          <w:sz w:val="22"/>
          <w:szCs w:val="22"/>
          <w:lang w:val="sv-SE"/>
        </w:rPr>
      </w:pPr>
    </w:p>
    <w:p w14:paraId="5B31C1FF" w14:textId="77777777" w:rsidR="00AA4EFC" w:rsidRDefault="00AA4EFC">
      <w:pPr>
        <w:rPr>
          <w:sz w:val="22"/>
          <w:szCs w:val="22"/>
          <w:lang w:val="sv-SE"/>
        </w:rPr>
      </w:pPr>
    </w:p>
    <w:p w14:paraId="5B31C200" w14:textId="77777777" w:rsidR="00AA4EFC" w:rsidRDefault="00184169">
      <w:pPr>
        <w:keepNext/>
        <w:pBdr>
          <w:top w:val="single" w:sz="4" w:space="1" w:color="auto"/>
          <w:left w:val="single" w:sz="4" w:space="4" w:color="auto"/>
          <w:bottom w:val="single" w:sz="4" w:space="1" w:color="auto"/>
          <w:right w:val="single" w:sz="4" w:space="4" w:color="auto"/>
        </w:pBdr>
        <w:ind w:left="567" w:hanging="567"/>
        <w:outlineLvl w:val="0"/>
        <w:rPr>
          <w:i/>
          <w:sz w:val="22"/>
          <w:szCs w:val="22"/>
          <w:lang w:val="sv-SE"/>
        </w:rPr>
      </w:pPr>
      <w:r>
        <w:rPr>
          <w:b/>
          <w:sz w:val="22"/>
          <w:szCs w:val="22"/>
          <w:lang w:val="sv-SE"/>
        </w:rPr>
        <w:t>18.</w:t>
      </w:r>
      <w:r>
        <w:rPr>
          <w:b/>
          <w:sz w:val="22"/>
          <w:szCs w:val="22"/>
          <w:lang w:val="sv-SE"/>
        </w:rPr>
        <w:tab/>
        <w:t>UNIK IDENTITETSBETECKNING – I ETT FORMAT LÄSBART FÖR MÄNSKLIGT ÖGA</w:t>
      </w:r>
    </w:p>
    <w:p w14:paraId="5B31C201" w14:textId="77777777" w:rsidR="00AA4EFC" w:rsidRDefault="00AA4EFC">
      <w:pPr>
        <w:rPr>
          <w:sz w:val="22"/>
          <w:szCs w:val="22"/>
          <w:lang w:val="sv-SE"/>
        </w:rPr>
      </w:pPr>
    </w:p>
    <w:p w14:paraId="5B31C202" w14:textId="77777777" w:rsidR="00AA4EFC" w:rsidRDefault="00AA4EFC">
      <w:pPr>
        <w:rPr>
          <w:sz w:val="22"/>
          <w:szCs w:val="22"/>
          <w:lang w:val="sv-SE"/>
        </w:rPr>
      </w:pPr>
    </w:p>
    <w:p w14:paraId="5B31C203" w14:textId="77777777" w:rsidR="00AA4EFC" w:rsidRDefault="00184169">
      <w:pPr>
        <w:suppressAutoHyphens/>
        <w:rPr>
          <w:sz w:val="22"/>
          <w:szCs w:val="22"/>
          <w:lang w:val="sv-SE"/>
        </w:rPr>
      </w:pPr>
      <w:r>
        <w:rPr>
          <w:sz w:val="22"/>
          <w:szCs w:val="22"/>
          <w:lang w:val="sv-SE"/>
        </w:rPr>
        <w:br w:type="page"/>
      </w:r>
    </w:p>
    <w:p w14:paraId="5B31C204"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205" w14:textId="77777777" w:rsidR="00AA4EFC" w:rsidRDefault="00184169">
      <w:pPr>
        <w:pBdr>
          <w:top w:val="single" w:sz="4" w:space="1" w:color="auto"/>
          <w:left w:val="single" w:sz="4" w:space="4" w:color="auto"/>
          <w:bottom w:val="single" w:sz="4" w:space="1" w:color="auto"/>
          <w:right w:val="single" w:sz="4" w:space="4" w:color="auto"/>
        </w:pBdr>
        <w:suppressAutoHyphens/>
        <w:outlineLvl w:val="0"/>
        <w:rPr>
          <w:b/>
          <w:sz w:val="22"/>
          <w:szCs w:val="22"/>
          <w:lang w:val="sv-SE"/>
        </w:rPr>
      </w:pPr>
      <w:r>
        <w:rPr>
          <w:b/>
          <w:sz w:val="22"/>
          <w:szCs w:val="22"/>
          <w:lang w:val="sv-SE"/>
        </w:rPr>
        <w:t>ENDAST STARTFÖRPACKNING</w:t>
      </w:r>
    </w:p>
    <w:p w14:paraId="5B31C206"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207"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 xml:space="preserve">Ytterkartong – </w:t>
      </w:r>
      <w:r>
        <w:rPr>
          <w:b/>
          <w:sz w:val="22"/>
          <w:szCs w:val="22"/>
          <w:lang w:val="sv-SE"/>
        </w:rPr>
        <w:t xml:space="preserve">Startförpackning </w:t>
      </w:r>
      <w:r>
        <w:rPr>
          <w:b/>
          <w:snapToGrid w:val="0"/>
          <w:sz w:val="22"/>
          <w:szCs w:val="22"/>
          <w:lang w:val="sv-SE"/>
        </w:rPr>
        <w:t>med 4 kartonger à 14 filmdragerade tabletter</w:t>
      </w:r>
    </w:p>
    <w:p w14:paraId="5B31C208" w14:textId="77777777" w:rsidR="00AA4EFC" w:rsidRDefault="00AA4EFC">
      <w:pPr>
        <w:suppressAutoHyphens/>
        <w:rPr>
          <w:sz w:val="22"/>
          <w:szCs w:val="22"/>
          <w:lang w:val="sv-SE"/>
        </w:rPr>
      </w:pPr>
    </w:p>
    <w:p w14:paraId="5B31C209" w14:textId="77777777" w:rsidR="00AA4EFC" w:rsidRDefault="00AA4EFC">
      <w:pPr>
        <w:suppressAutoHyphens/>
        <w:rPr>
          <w:sz w:val="22"/>
          <w:szCs w:val="22"/>
          <w:lang w:val="sv-SE"/>
        </w:rPr>
      </w:pPr>
    </w:p>
    <w:p w14:paraId="5B31C20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20B" w14:textId="77777777" w:rsidR="00AA4EFC" w:rsidRDefault="00AA4EFC">
      <w:pPr>
        <w:suppressAutoHyphens/>
        <w:rPr>
          <w:sz w:val="22"/>
          <w:szCs w:val="22"/>
          <w:lang w:val="sv-SE"/>
        </w:rPr>
      </w:pPr>
    </w:p>
    <w:p w14:paraId="5B31C20C" w14:textId="77777777" w:rsidR="00AA4EFC" w:rsidRDefault="00184169">
      <w:pPr>
        <w:widowControl w:val="0"/>
        <w:outlineLvl w:val="0"/>
        <w:rPr>
          <w:sz w:val="22"/>
          <w:szCs w:val="22"/>
          <w:lang w:val="sv-SE"/>
        </w:rPr>
      </w:pPr>
      <w:r>
        <w:rPr>
          <w:sz w:val="22"/>
          <w:szCs w:val="22"/>
          <w:lang w:val="sv-SE"/>
        </w:rPr>
        <w:t xml:space="preserve">Vimpat 50 mg </w:t>
      </w:r>
    </w:p>
    <w:p w14:paraId="5B31C20D" w14:textId="77777777" w:rsidR="00AA4EFC" w:rsidRDefault="00184169">
      <w:pPr>
        <w:widowControl w:val="0"/>
        <w:rPr>
          <w:sz w:val="22"/>
          <w:szCs w:val="22"/>
          <w:lang w:val="sv-SE"/>
        </w:rPr>
      </w:pPr>
      <w:r>
        <w:rPr>
          <w:sz w:val="22"/>
          <w:szCs w:val="22"/>
          <w:lang w:val="sv-SE"/>
        </w:rPr>
        <w:t xml:space="preserve">Vimpat 100 mg </w:t>
      </w:r>
    </w:p>
    <w:p w14:paraId="5B31C20E" w14:textId="77777777" w:rsidR="00AA4EFC" w:rsidRDefault="00184169">
      <w:pPr>
        <w:widowControl w:val="0"/>
        <w:rPr>
          <w:sz w:val="22"/>
          <w:szCs w:val="22"/>
          <w:lang w:val="sv-SE"/>
        </w:rPr>
      </w:pPr>
      <w:r>
        <w:rPr>
          <w:sz w:val="22"/>
          <w:szCs w:val="22"/>
          <w:lang w:val="sv-SE"/>
        </w:rPr>
        <w:t xml:space="preserve">Vimpat 150 mg </w:t>
      </w:r>
    </w:p>
    <w:p w14:paraId="5B31C20F" w14:textId="77777777" w:rsidR="00AA4EFC" w:rsidRDefault="00184169">
      <w:pPr>
        <w:widowControl w:val="0"/>
        <w:rPr>
          <w:sz w:val="22"/>
          <w:szCs w:val="22"/>
          <w:lang w:val="sv-SE"/>
        </w:rPr>
      </w:pPr>
      <w:r>
        <w:rPr>
          <w:sz w:val="22"/>
          <w:szCs w:val="22"/>
          <w:lang w:val="sv-SE"/>
        </w:rPr>
        <w:t xml:space="preserve">Vimpat 200 mg </w:t>
      </w:r>
    </w:p>
    <w:p w14:paraId="5B31C210" w14:textId="77777777" w:rsidR="00AA4EFC" w:rsidRDefault="00184169">
      <w:pPr>
        <w:widowControl w:val="0"/>
        <w:rPr>
          <w:sz w:val="22"/>
          <w:szCs w:val="22"/>
          <w:lang w:val="sv-SE"/>
        </w:rPr>
      </w:pPr>
      <w:r>
        <w:rPr>
          <w:sz w:val="22"/>
          <w:szCs w:val="22"/>
          <w:lang w:val="sv-SE"/>
        </w:rPr>
        <w:t>filmdragerade tabletter</w:t>
      </w:r>
    </w:p>
    <w:p w14:paraId="5B31C211" w14:textId="77777777" w:rsidR="00AA4EFC" w:rsidRPr="00A65067" w:rsidRDefault="00184169">
      <w:pPr>
        <w:suppressAutoHyphens/>
        <w:rPr>
          <w:sz w:val="22"/>
          <w:szCs w:val="22"/>
          <w:lang w:val="nn-NO"/>
        </w:rPr>
      </w:pPr>
      <w:r w:rsidRPr="00A65067">
        <w:rPr>
          <w:sz w:val="22"/>
          <w:szCs w:val="22"/>
          <w:lang w:val="nn-NO"/>
        </w:rPr>
        <w:t>lakosamid</w:t>
      </w:r>
    </w:p>
    <w:p w14:paraId="5B31C212" w14:textId="77777777" w:rsidR="00AA4EFC" w:rsidRPr="00A65067" w:rsidRDefault="00AA4EFC">
      <w:pPr>
        <w:suppressAutoHyphens/>
        <w:rPr>
          <w:sz w:val="22"/>
          <w:szCs w:val="22"/>
          <w:lang w:val="nn-NO"/>
        </w:rPr>
      </w:pPr>
    </w:p>
    <w:p w14:paraId="5B31C213" w14:textId="77777777" w:rsidR="00AA4EFC" w:rsidRPr="00A65067" w:rsidRDefault="00AA4EFC">
      <w:pPr>
        <w:suppressAutoHyphens/>
        <w:rPr>
          <w:sz w:val="22"/>
          <w:szCs w:val="22"/>
          <w:lang w:val="nn-NO"/>
        </w:rPr>
      </w:pPr>
    </w:p>
    <w:p w14:paraId="5B31C214"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215" w14:textId="77777777" w:rsidR="00AA4EFC" w:rsidRPr="00A65067" w:rsidRDefault="00AA4EFC">
      <w:pPr>
        <w:rPr>
          <w:sz w:val="22"/>
          <w:szCs w:val="22"/>
          <w:lang w:val="nn-NO"/>
        </w:rPr>
      </w:pPr>
    </w:p>
    <w:p w14:paraId="5B31C216" w14:textId="77777777" w:rsidR="00AA4EFC" w:rsidRDefault="00184169">
      <w:pPr>
        <w:outlineLvl w:val="0"/>
        <w:rPr>
          <w:sz w:val="22"/>
          <w:szCs w:val="22"/>
          <w:lang w:val="sv-SE"/>
        </w:rPr>
      </w:pPr>
      <w:r>
        <w:rPr>
          <w:sz w:val="22"/>
          <w:szCs w:val="22"/>
          <w:lang w:val="sv-SE"/>
        </w:rPr>
        <w:t>Vimpat 50 mg</w:t>
      </w:r>
    </w:p>
    <w:p w14:paraId="5B31C217" w14:textId="77777777" w:rsidR="00AA4EFC" w:rsidRDefault="00184169">
      <w:pPr>
        <w:rPr>
          <w:sz w:val="22"/>
          <w:szCs w:val="22"/>
          <w:lang w:val="sv-SE"/>
        </w:rPr>
      </w:pPr>
      <w:r>
        <w:rPr>
          <w:sz w:val="22"/>
          <w:szCs w:val="22"/>
          <w:lang w:val="sv-SE"/>
        </w:rPr>
        <w:t>1 filmdragerad tablett innehåller 50 mg lakosamid.</w:t>
      </w:r>
    </w:p>
    <w:p w14:paraId="5B31C218" w14:textId="77777777" w:rsidR="00AA4EFC" w:rsidRDefault="00184169">
      <w:pPr>
        <w:outlineLvl w:val="0"/>
        <w:rPr>
          <w:sz w:val="22"/>
          <w:szCs w:val="22"/>
          <w:lang w:val="sv-SE"/>
        </w:rPr>
      </w:pPr>
      <w:r>
        <w:rPr>
          <w:sz w:val="22"/>
          <w:szCs w:val="22"/>
          <w:lang w:val="sv-SE"/>
        </w:rPr>
        <w:t>Vimpat 100 mg</w:t>
      </w:r>
    </w:p>
    <w:p w14:paraId="5B31C219" w14:textId="77777777" w:rsidR="00AA4EFC" w:rsidRDefault="00184169">
      <w:pPr>
        <w:rPr>
          <w:sz w:val="22"/>
          <w:szCs w:val="22"/>
          <w:lang w:val="sv-SE"/>
        </w:rPr>
      </w:pPr>
      <w:r>
        <w:rPr>
          <w:sz w:val="22"/>
          <w:szCs w:val="22"/>
          <w:lang w:val="sv-SE"/>
        </w:rPr>
        <w:t>1 filmdragerad tablett innehåller 100 mg lakosamid.</w:t>
      </w:r>
    </w:p>
    <w:p w14:paraId="5B31C21A" w14:textId="77777777" w:rsidR="00AA4EFC" w:rsidRDefault="00184169">
      <w:pPr>
        <w:outlineLvl w:val="0"/>
        <w:rPr>
          <w:sz w:val="22"/>
          <w:szCs w:val="22"/>
          <w:lang w:val="sv-SE"/>
        </w:rPr>
      </w:pPr>
      <w:r>
        <w:rPr>
          <w:sz w:val="22"/>
          <w:szCs w:val="22"/>
          <w:lang w:val="sv-SE"/>
        </w:rPr>
        <w:t>Vimpat 150 mg</w:t>
      </w:r>
    </w:p>
    <w:p w14:paraId="5B31C21B" w14:textId="77777777" w:rsidR="00AA4EFC" w:rsidRDefault="00184169">
      <w:pPr>
        <w:rPr>
          <w:sz w:val="22"/>
          <w:szCs w:val="22"/>
          <w:lang w:val="sv-SE"/>
        </w:rPr>
      </w:pPr>
      <w:r>
        <w:rPr>
          <w:sz w:val="22"/>
          <w:szCs w:val="22"/>
          <w:lang w:val="sv-SE"/>
        </w:rPr>
        <w:t>1 filmdragerad tablett innehåller 150 mg lakosamid.</w:t>
      </w:r>
    </w:p>
    <w:p w14:paraId="5B31C21C" w14:textId="77777777" w:rsidR="00AA4EFC" w:rsidRDefault="00184169">
      <w:pPr>
        <w:outlineLvl w:val="0"/>
        <w:rPr>
          <w:sz w:val="22"/>
          <w:szCs w:val="22"/>
          <w:lang w:val="sv-SE"/>
        </w:rPr>
      </w:pPr>
      <w:r>
        <w:rPr>
          <w:sz w:val="22"/>
          <w:szCs w:val="22"/>
          <w:lang w:val="sv-SE"/>
        </w:rPr>
        <w:t>Vimpat 200 mg</w:t>
      </w:r>
    </w:p>
    <w:p w14:paraId="5B31C21D" w14:textId="77777777" w:rsidR="00AA4EFC" w:rsidRDefault="00184169">
      <w:pPr>
        <w:rPr>
          <w:sz w:val="22"/>
          <w:szCs w:val="22"/>
          <w:lang w:val="sv-SE"/>
        </w:rPr>
      </w:pPr>
      <w:r>
        <w:rPr>
          <w:sz w:val="22"/>
          <w:szCs w:val="22"/>
          <w:lang w:val="sv-SE"/>
        </w:rPr>
        <w:t>1 filmdragerad tablett innehåller 200 mg lakosamid.</w:t>
      </w:r>
    </w:p>
    <w:p w14:paraId="5B31C21E" w14:textId="77777777" w:rsidR="00AA4EFC" w:rsidRDefault="00AA4EFC">
      <w:pPr>
        <w:suppressAutoHyphens/>
        <w:rPr>
          <w:sz w:val="22"/>
          <w:szCs w:val="22"/>
          <w:lang w:val="sv-SE"/>
        </w:rPr>
      </w:pPr>
    </w:p>
    <w:p w14:paraId="5B31C21F" w14:textId="77777777" w:rsidR="00AA4EFC" w:rsidRDefault="00AA4EFC">
      <w:pPr>
        <w:suppressAutoHyphens/>
        <w:rPr>
          <w:sz w:val="22"/>
          <w:szCs w:val="22"/>
          <w:lang w:val="sv-SE"/>
        </w:rPr>
      </w:pPr>
    </w:p>
    <w:p w14:paraId="5B31C22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221" w14:textId="77777777" w:rsidR="00AA4EFC" w:rsidRDefault="00AA4EFC">
      <w:pPr>
        <w:suppressAutoHyphens/>
        <w:rPr>
          <w:sz w:val="22"/>
          <w:szCs w:val="22"/>
          <w:lang w:val="sv-SE"/>
        </w:rPr>
      </w:pPr>
    </w:p>
    <w:p w14:paraId="5B31C222" w14:textId="77777777" w:rsidR="00AA4EFC" w:rsidRDefault="00AA4EFC">
      <w:pPr>
        <w:suppressAutoHyphens/>
        <w:rPr>
          <w:sz w:val="22"/>
          <w:szCs w:val="22"/>
          <w:lang w:val="sv-SE"/>
        </w:rPr>
      </w:pPr>
    </w:p>
    <w:p w14:paraId="5B31C22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224" w14:textId="77777777" w:rsidR="00AA4EFC" w:rsidRDefault="00AA4EFC">
      <w:pPr>
        <w:suppressAutoHyphens/>
        <w:rPr>
          <w:sz w:val="22"/>
          <w:szCs w:val="22"/>
          <w:lang w:val="sv-SE"/>
        </w:rPr>
      </w:pPr>
    </w:p>
    <w:p w14:paraId="5B31C225" w14:textId="77777777" w:rsidR="00AA4EFC" w:rsidRDefault="00184169">
      <w:pPr>
        <w:suppressAutoHyphens/>
        <w:rPr>
          <w:sz w:val="22"/>
          <w:szCs w:val="22"/>
          <w:lang w:val="sv-SE"/>
        </w:rPr>
      </w:pPr>
      <w:r>
        <w:rPr>
          <w:sz w:val="22"/>
          <w:szCs w:val="22"/>
          <w:lang w:val="sv-SE"/>
        </w:rPr>
        <w:t xml:space="preserve">Startförpackning </w:t>
      </w:r>
    </w:p>
    <w:p w14:paraId="5B31C226" w14:textId="77777777" w:rsidR="00AA4EFC" w:rsidRDefault="00184169">
      <w:pPr>
        <w:suppressAutoHyphens/>
        <w:rPr>
          <w:sz w:val="22"/>
          <w:szCs w:val="22"/>
          <w:lang w:val="sv-SE"/>
        </w:rPr>
      </w:pPr>
      <w:r>
        <w:rPr>
          <w:sz w:val="22"/>
          <w:szCs w:val="22"/>
          <w:lang w:val="sv-SE"/>
        </w:rPr>
        <w:t>Varje förpackning med 56 filmdragerade tabletter för ett 4-veckors behandlingsschema innehåller:</w:t>
      </w:r>
    </w:p>
    <w:p w14:paraId="5B31C227" w14:textId="77777777" w:rsidR="00AA4EFC" w:rsidRDefault="00184169">
      <w:pPr>
        <w:suppressAutoHyphens/>
        <w:rPr>
          <w:sz w:val="22"/>
          <w:szCs w:val="22"/>
          <w:lang w:val="sv-SE"/>
        </w:rPr>
      </w:pPr>
      <w:r>
        <w:rPr>
          <w:sz w:val="22"/>
          <w:szCs w:val="22"/>
          <w:lang w:val="sv-SE"/>
        </w:rPr>
        <w:t>14 filmdragerade tabletter av Vimpat 50 mg</w:t>
      </w:r>
    </w:p>
    <w:p w14:paraId="5B31C228" w14:textId="77777777" w:rsidR="00AA4EFC" w:rsidRDefault="00184169">
      <w:pPr>
        <w:suppressAutoHyphens/>
        <w:rPr>
          <w:sz w:val="22"/>
          <w:szCs w:val="22"/>
          <w:lang w:val="sv-SE"/>
        </w:rPr>
      </w:pPr>
      <w:r>
        <w:rPr>
          <w:sz w:val="22"/>
          <w:szCs w:val="22"/>
          <w:lang w:val="sv-SE"/>
        </w:rPr>
        <w:t>14 filmdragerade tabletter av Vimpat 100 mg</w:t>
      </w:r>
    </w:p>
    <w:p w14:paraId="5B31C229" w14:textId="77777777" w:rsidR="00AA4EFC" w:rsidRDefault="00184169">
      <w:pPr>
        <w:suppressAutoHyphens/>
        <w:rPr>
          <w:sz w:val="22"/>
          <w:szCs w:val="22"/>
          <w:lang w:val="sv-SE"/>
        </w:rPr>
      </w:pPr>
      <w:r>
        <w:rPr>
          <w:sz w:val="22"/>
          <w:szCs w:val="22"/>
          <w:lang w:val="sv-SE"/>
        </w:rPr>
        <w:t>14 filmdragerade tabletter av Vimpat 150 mg</w:t>
      </w:r>
    </w:p>
    <w:p w14:paraId="5B31C22A" w14:textId="77777777" w:rsidR="00AA4EFC" w:rsidRDefault="00184169">
      <w:pPr>
        <w:suppressAutoHyphens/>
        <w:rPr>
          <w:sz w:val="22"/>
          <w:szCs w:val="22"/>
          <w:lang w:val="sv-SE"/>
        </w:rPr>
      </w:pPr>
      <w:r>
        <w:rPr>
          <w:sz w:val="22"/>
          <w:szCs w:val="22"/>
          <w:lang w:val="sv-SE"/>
        </w:rPr>
        <w:t>14 filmdragerade tabletter av Vimpat 200 mg</w:t>
      </w:r>
    </w:p>
    <w:p w14:paraId="5B31C22B" w14:textId="77777777" w:rsidR="00AA4EFC" w:rsidRDefault="00AA4EFC">
      <w:pPr>
        <w:suppressAutoHyphens/>
        <w:rPr>
          <w:sz w:val="22"/>
          <w:szCs w:val="22"/>
          <w:lang w:val="sv-SE"/>
        </w:rPr>
      </w:pPr>
    </w:p>
    <w:p w14:paraId="5B31C22C" w14:textId="77777777" w:rsidR="00AA4EFC" w:rsidRDefault="00AA4EFC">
      <w:pPr>
        <w:suppressAutoHyphens/>
        <w:rPr>
          <w:sz w:val="22"/>
          <w:szCs w:val="22"/>
          <w:lang w:val="sv-SE"/>
        </w:rPr>
      </w:pPr>
    </w:p>
    <w:p w14:paraId="5B31C22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22E" w14:textId="77777777" w:rsidR="00AA4EFC" w:rsidRDefault="00AA4EFC">
      <w:pPr>
        <w:suppressAutoHyphens/>
        <w:rPr>
          <w:sz w:val="22"/>
          <w:szCs w:val="22"/>
          <w:lang w:val="sv-SE"/>
        </w:rPr>
      </w:pPr>
    </w:p>
    <w:p w14:paraId="5B31C22F" w14:textId="77777777" w:rsidR="00AA4EFC" w:rsidRDefault="00184169">
      <w:pPr>
        <w:suppressAutoHyphens/>
        <w:rPr>
          <w:sz w:val="22"/>
          <w:szCs w:val="22"/>
          <w:lang w:val="sv-SE"/>
        </w:rPr>
      </w:pPr>
      <w:r>
        <w:rPr>
          <w:sz w:val="22"/>
          <w:szCs w:val="22"/>
          <w:lang w:val="sv-SE"/>
        </w:rPr>
        <w:t>Läs bipacksedeln före användning.</w:t>
      </w:r>
    </w:p>
    <w:p w14:paraId="5B31C230" w14:textId="77777777" w:rsidR="00AA4EFC" w:rsidRDefault="00184169">
      <w:pPr>
        <w:suppressAutoHyphens/>
        <w:rPr>
          <w:sz w:val="22"/>
          <w:szCs w:val="22"/>
          <w:lang w:val="sv-SE"/>
        </w:rPr>
      </w:pPr>
      <w:r>
        <w:rPr>
          <w:sz w:val="22"/>
          <w:szCs w:val="22"/>
          <w:lang w:val="sv-SE"/>
        </w:rPr>
        <w:t>För oral användning</w:t>
      </w:r>
    </w:p>
    <w:p w14:paraId="5B31C231" w14:textId="77777777" w:rsidR="00AA4EFC" w:rsidRDefault="00AA4EFC">
      <w:pPr>
        <w:suppressAutoHyphens/>
        <w:rPr>
          <w:sz w:val="22"/>
          <w:szCs w:val="22"/>
          <w:lang w:val="sv-SE"/>
        </w:rPr>
      </w:pPr>
    </w:p>
    <w:p w14:paraId="5B31C232" w14:textId="77777777" w:rsidR="00AA4EFC" w:rsidRDefault="00AA4EFC">
      <w:pPr>
        <w:suppressAutoHyphens/>
        <w:rPr>
          <w:sz w:val="22"/>
          <w:szCs w:val="22"/>
          <w:lang w:val="sv-SE"/>
        </w:rPr>
      </w:pPr>
    </w:p>
    <w:p w14:paraId="5B31C23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234" w14:textId="77777777" w:rsidR="00AA4EFC" w:rsidRDefault="00AA4EFC">
      <w:pPr>
        <w:suppressAutoHyphens/>
        <w:rPr>
          <w:b/>
          <w:sz w:val="22"/>
          <w:szCs w:val="22"/>
          <w:lang w:val="sv-SE"/>
        </w:rPr>
      </w:pPr>
    </w:p>
    <w:p w14:paraId="5B31C235" w14:textId="77777777" w:rsidR="00AA4EFC" w:rsidRDefault="00184169">
      <w:pPr>
        <w:suppressAutoHyphens/>
        <w:outlineLvl w:val="0"/>
        <w:rPr>
          <w:sz w:val="22"/>
          <w:szCs w:val="22"/>
          <w:lang w:val="sv-SE"/>
        </w:rPr>
      </w:pPr>
      <w:r>
        <w:rPr>
          <w:sz w:val="22"/>
          <w:szCs w:val="22"/>
          <w:lang w:val="sv-SE"/>
        </w:rPr>
        <w:t>Förvaras utom syn- och räckhåll för barn.</w:t>
      </w:r>
    </w:p>
    <w:p w14:paraId="5B31C236" w14:textId="77777777" w:rsidR="00AA4EFC" w:rsidRDefault="00AA4EFC">
      <w:pPr>
        <w:suppressAutoHyphens/>
        <w:rPr>
          <w:sz w:val="22"/>
          <w:szCs w:val="22"/>
          <w:lang w:val="sv-SE"/>
        </w:rPr>
      </w:pPr>
    </w:p>
    <w:p w14:paraId="5B31C237" w14:textId="77777777" w:rsidR="00AA4EFC" w:rsidRDefault="00AA4EFC">
      <w:pPr>
        <w:suppressAutoHyphens/>
        <w:rPr>
          <w:sz w:val="22"/>
          <w:szCs w:val="22"/>
          <w:lang w:val="sv-SE"/>
        </w:rPr>
      </w:pPr>
    </w:p>
    <w:p w14:paraId="5B31C238" w14:textId="77777777" w:rsidR="00AA4EFC" w:rsidRDefault="00184169">
      <w:pPr>
        <w:pBdr>
          <w:top w:val="single" w:sz="4" w:space="1" w:color="auto"/>
          <w:left w:val="single" w:sz="4" w:space="4" w:color="auto"/>
          <w:bottom w:val="single" w:sz="4" w:space="1" w:color="auto"/>
          <w:right w:val="single" w:sz="4" w:space="4" w:color="auto"/>
        </w:pBdr>
        <w:suppressAutoHyphens/>
        <w:ind w:left="562" w:hanging="562"/>
        <w:rPr>
          <w:sz w:val="22"/>
          <w:szCs w:val="22"/>
          <w:lang w:val="sv-SE"/>
        </w:rPr>
      </w:pPr>
      <w:r>
        <w:rPr>
          <w:b/>
          <w:sz w:val="22"/>
          <w:szCs w:val="22"/>
          <w:lang w:val="sv-SE"/>
        </w:rPr>
        <w:t>7.</w:t>
      </w:r>
      <w:r>
        <w:rPr>
          <w:b/>
          <w:sz w:val="22"/>
          <w:szCs w:val="22"/>
          <w:lang w:val="sv-SE"/>
        </w:rPr>
        <w:tab/>
        <w:t>ÖVRIGA SÄRSKILDA VARNINGAR OM SÅ ÄR NÖDVÄNDIGT</w:t>
      </w:r>
    </w:p>
    <w:p w14:paraId="5B31C239" w14:textId="77777777" w:rsidR="00AA4EFC" w:rsidRDefault="00AA4EFC">
      <w:pPr>
        <w:suppressAutoHyphens/>
        <w:rPr>
          <w:sz w:val="22"/>
          <w:szCs w:val="22"/>
          <w:lang w:val="sv-SE"/>
        </w:rPr>
      </w:pPr>
    </w:p>
    <w:p w14:paraId="5B31C23A" w14:textId="77777777" w:rsidR="00AA4EFC" w:rsidRDefault="00AA4EFC">
      <w:pPr>
        <w:suppressAutoHyphens/>
        <w:rPr>
          <w:sz w:val="22"/>
          <w:szCs w:val="22"/>
          <w:lang w:val="sv-SE"/>
        </w:rPr>
      </w:pPr>
    </w:p>
    <w:p w14:paraId="5B31C23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23C" w14:textId="77777777" w:rsidR="00AA4EFC" w:rsidRDefault="00AA4EFC">
      <w:pPr>
        <w:suppressAutoHyphens/>
        <w:rPr>
          <w:sz w:val="22"/>
          <w:szCs w:val="22"/>
          <w:lang w:val="sv-SE"/>
        </w:rPr>
      </w:pPr>
    </w:p>
    <w:p w14:paraId="5B31C23D" w14:textId="77777777" w:rsidR="00AA4EFC" w:rsidRDefault="00184169">
      <w:pPr>
        <w:suppressAutoHyphens/>
        <w:outlineLvl w:val="0"/>
        <w:rPr>
          <w:sz w:val="22"/>
          <w:szCs w:val="22"/>
          <w:lang w:val="sv-SE"/>
        </w:rPr>
      </w:pPr>
      <w:r>
        <w:rPr>
          <w:sz w:val="22"/>
          <w:szCs w:val="22"/>
          <w:lang w:val="sv-SE"/>
        </w:rPr>
        <w:t>EXP</w:t>
      </w:r>
    </w:p>
    <w:p w14:paraId="5B31C23E" w14:textId="77777777" w:rsidR="00AA4EFC" w:rsidRDefault="00AA4EFC">
      <w:pPr>
        <w:suppressAutoHyphens/>
        <w:rPr>
          <w:sz w:val="22"/>
          <w:szCs w:val="22"/>
          <w:lang w:val="sv-SE"/>
        </w:rPr>
      </w:pPr>
    </w:p>
    <w:p w14:paraId="5B31C23F" w14:textId="77777777" w:rsidR="00AA4EFC" w:rsidRDefault="00AA4EFC">
      <w:pPr>
        <w:suppressAutoHyphens/>
        <w:rPr>
          <w:sz w:val="22"/>
          <w:szCs w:val="22"/>
          <w:lang w:val="sv-SE"/>
        </w:rPr>
      </w:pPr>
    </w:p>
    <w:p w14:paraId="5B31C24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5B31C241" w14:textId="77777777" w:rsidR="00AA4EFC" w:rsidRDefault="00AA4EFC">
      <w:pPr>
        <w:suppressAutoHyphens/>
        <w:rPr>
          <w:sz w:val="22"/>
          <w:szCs w:val="22"/>
          <w:lang w:val="sv-SE"/>
        </w:rPr>
      </w:pPr>
    </w:p>
    <w:p w14:paraId="5B31C242" w14:textId="77777777" w:rsidR="00AA4EFC" w:rsidRDefault="00AA4EFC">
      <w:pPr>
        <w:suppressAutoHyphens/>
        <w:rPr>
          <w:sz w:val="22"/>
          <w:szCs w:val="22"/>
          <w:lang w:val="sv-SE"/>
        </w:rPr>
      </w:pPr>
    </w:p>
    <w:p w14:paraId="5B31C24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244" w14:textId="77777777" w:rsidR="00AA4EFC" w:rsidRDefault="00AA4EFC">
      <w:pPr>
        <w:suppressAutoHyphens/>
        <w:ind w:left="567" w:hanging="567"/>
        <w:rPr>
          <w:sz w:val="22"/>
          <w:szCs w:val="22"/>
          <w:lang w:val="sv-SE"/>
        </w:rPr>
      </w:pPr>
    </w:p>
    <w:p w14:paraId="5B31C245" w14:textId="77777777" w:rsidR="00AA4EFC" w:rsidRDefault="00AA4EFC">
      <w:pPr>
        <w:suppressAutoHyphens/>
        <w:ind w:left="567" w:hanging="567"/>
        <w:rPr>
          <w:sz w:val="22"/>
          <w:szCs w:val="22"/>
          <w:lang w:val="sv-SE"/>
        </w:rPr>
      </w:pPr>
    </w:p>
    <w:p w14:paraId="5B31C24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C247" w14:textId="77777777" w:rsidR="00AA4EFC" w:rsidRDefault="00AA4EFC">
      <w:pPr>
        <w:suppressAutoHyphens/>
        <w:ind w:left="567" w:hanging="567"/>
        <w:rPr>
          <w:sz w:val="22"/>
          <w:szCs w:val="22"/>
          <w:lang w:val="sv-SE"/>
        </w:rPr>
      </w:pPr>
    </w:p>
    <w:p w14:paraId="5B31C248" w14:textId="77777777" w:rsidR="00AA4EFC" w:rsidRPr="000D3861" w:rsidRDefault="00184169">
      <w:pPr>
        <w:suppressAutoHyphens/>
        <w:rPr>
          <w:sz w:val="22"/>
          <w:szCs w:val="22"/>
          <w:lang w:val="sv-SE"/>
        </w:rPr>
      </w:pPr>
      <w:r w:rsidRPr="000D3861">
        <w:rPr>
          <w:sz w:val="22"/>
          <w:szCs w:val="22"/>
          <w:lang w:val="sv-SE"/>
        </w:rPr>
        <w:t>UCB Pharma S.A.</w:t>
      </w:r>
    </w:p>
    <w:p w14:paraId="5B31C249" w14:textId="77777777" w:rsidR="00AA4EFC" w:rsidRDefault="00184169">
      <w:pPr>
        <w:suppressAutoHyphens/>
        <w:rPr>
          <w:sz w:val="22"/>
          <w:szCs w:val="22"/>
          <w:lang w:val="fr-FR"/>
        </w:rPr>
      </w:pPr>
      <w:r>
        <w:rPr>
          <w:sz w:val="22"/>
          <w:szCs w:val="22"/>
          <w:lang w:val="fr-FR"/>
        </w:rPr>
        <w:t>Allée de la Recherche 60</w:t>
      </w:r>
    </w:p>
    <w:p w14:paraId="5B31C24A" w14:textId="77777777" w:rsidR="00AA4EFC" w:rsidRDefault="00184169">
      <w:pPr>
        <w:suppressAutoHyphens/>
        <w:rPr>
          <w:sz w:val="22"/>
          <w:szCs w:val="22"/>
          <w:lang w:val="sv-SE"/>
        </w:rPr>
      </w:pPr>
      <w:r>
        <w:rPr>
          <w:sz w:val="22"/>
          <w:szCs w:val="22"/>
          <w:lang w:val="sv-SE"/>
        </w:rPr>
        <w:t>B-1070 Bruxelles</w:t>
      </w:r>
    </w:p>
    <w:p w14:paraId="5B31C24B" w14:textId="77777777" w:rsidR="00AA4EFC" w:rsidRDefault="00184169">
      <w:pPr>
        <w:suppressAutoHyphens/>
        <w:rPr>
          <w:sz w:val="22"/>
          <w:szCs w:val="22"/>
          <w:lang w:val="sv-SE"/>
        </w:rPr>
      </w:pPr>
      <w:r>
        <w:rPr>
          <w:sz w:val="22"/>
          <w:szCs w:val="22"/>
          <w:lang w:val="sv-SE"/>
        </w:rPr>
        <w:t>Belgien</w:t>
      </w:r>
    </w:p>
    <w:p w14:paraId="5B31C24C" w14:textId="77777777" w:rsidR="00AA4EFC" w:rsidRDefault="00AA4EFC">
      <w:pPr>
        <w:suppressAutoHyphens/>
        <w:ind w:left="567" w:hanging="567"/>
        <w:rPr>
          <w:sz w:val="22"/>
          <w:szCs w:val="22"/>
          <w:lang w:val="sv-SE"/>
        </w:rPr>
      </w:pPr>
    </w:p>
    <w:p w14:paraId="5B31C24D" w14:textId="77777777" w:rsidR="00AA4EFC" w:rsidRDefault="00AA4EFC">
      <w:pPr>
        <w:suppressAutoHyphens/>
        <w:ind w:left="567" w:hanging="567"/>
        <w:rPr>
          <w:sz w:val="22"/>
          <w:szCs w:val="22"/>
          <w:lang w:val="sv-SE"/>
        </w:rPr>
      </w:pPr>
    </w:p>
    <w:p w14:paraId="5B31C24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24F" w14:textId="77777777" w:rsidR="00AA4EFC" w:rsidRDefault="00AA4EFC">
      <w:pPr>
        <w:suppressAutoHyphens/>
        <w:ind w:left="567" w:hanging="567"/>
        <w:rPr>
          <w:sz w:val="22"/>
          <w:szCs w:val="22"/>
          <w:lang w:val="sv-SE"/>
        </w:rPr>
      </w:pPr>
    </w:p>
    <w:p w14:paraId="5B31C250" w14:textId="77777777" w:rsidR="00AA4EFC" w:rsidRDefault="00184169">
      <w:pPr>
        <w:suppressAutoHyphens/>
        <w:outlineLvl w:val="0"/>
        <w:rPr>
          <w:sz w:val="22"/>
          <w:szCs w:val="22"/>
          <w:lang w:val="sv-SE"/>
        </w:rPr>
      </w:pPr>
      <w:r>
        <w:rPr>
          <w:sz w:val="22"/>
          <w:szCs w:val="22"/>
          <w:lang w:val="sv-SE"/>
        </w:rPr>
        <w:t>EU/1/08/470/013</w:t>
      </w:r>
    </w:p>
    <w:p w14:paraId="5B31C251" w14:textId="77777777" w:rsidR="00AA4EFC" w:rsidRDefault="00AA4EFC">
      <w:pPr>
        <w:suppressAutoHyphens/>
        <w:rPr>
          <w:sz w:val="22"/>
          <w:szCs w:val="22"/>
          <w:lang w:val="sv-SE"/>
        </w:rPr>
      </w:pPr>
    </w:p>
    <w:p w14:paraId="5B31C252" w14:textId="77777777" w:rsidR="00AA4EFC" w:rsidRDefault="00AA4EFC">
      <w:pPr>
        <w:suppressAutoHyphens/>
        <w:rPr>
          <w:sz w:val="22"/>
          <w:szCs w:val="22"/>
          <w:lang w:val="sv-SE"/>
        </w:rPr>
      </w:pPr>
    </w:p>
    <w:p w14:paraId="5B31C25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254" w14:textId="77777777" w:rsidR="00AA4EFC" w:rsidRDefault="00AA4EFC">
      <w:pPr>
        <w:suppressAutoHyphens/>
        <w:rPr>
          <w:sz w:val="22"/>
          <w:szCs w:val="22"/>
          <w:lang w:val="sv-SE"/>
        </w:rPr>
      </w:pPr>
    </w:p>
    <w:p w14:paraId="5B31C255" w14:textId="77777777" w:rsidR="00AA4EFC" w:rsidRDefault="00184169">
      <w:pPr>
        <w:suppressAutoHyphens/>
        <w:outlineLvl w:val="0"/>
        <w:rPr>
          <w:sz w:val="22"/>
          <w:szCs w:val="22"/>
          <w:lang w:val="sv-SE"/>
        </w:rPr>
      </w:pPr>
      <w:r>
        <w:rPr>
          <w:sz w:val="22"/>
          <w:szCs w:val="22"/>
          <w:lang w:val="sv-SE"/>
        </w:rPr>
        <w:t>Lot</w:t>
      </w:r>
    </w:p>
    <w:p w14:paraId="5B31C256" w14:textId="77777777" w:rsidR="00AA4EFC" w:rsidRDefault="00AA4EFC">
      <w:pPr>
        <w:suppressAutoHyphens/>
        <w:rPr>
          <w:sz w:val="22"/>
          <w:szCs w:val="22"/>
          <w:lang w:val="sv-SE"/>
        </w:rPr>
      </w:pPr>
    </w:p>
    <w:p w14:paraId="5B31C257" w14:textId="77777777" w:rsidR="00AA4EFC" w:rsidRDefault="00AA4EFC">
      <w:pPr>
        <w:suppressAutoHyphens/>
        <w:rPr>
          <w:sz w:val="22"/>
          <w:szCs w:val="22"/>
          <w:lang w:val="sv-SE"/>
        </w:rPr>
      </w:pPr>
    </w:p>
    <w:p w14:paraId="5B31C25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259" w14:textId="77777777" w:rsidR="00AA4EFC" w:rsidRDefault="00AA4EFC">
      <w:pPr>
        <w:suppressAutoHyphens/>
        <w:rPr>
          <w:b/>
          <w:sz w:val="22"/>
          <w:szCs w:val="22"/>
          <w:lang w:val="sv-SE"/>
        </w:rPr>
      </w:pPr>
    </w:p>
    <w:p w14:paraId="5B31C25A" w14:textId="77777777" w:rsidR="00AA4EFC" w:rsidRDefault="00AA4EFC">
      <w:pPr>
        <w:suppressAutoHyphens/>
        <w:rPr>
          <w:sz w:val="22"/>
          <w:szCs w:val="22"/>
          <w:lang w:val="sv-SE"/>
        </w:rPr>
      </w:pPr>
    </w:p>
    <w:p w14:paraId="5B31C25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25C" w14:textId="77777777" w:rsidR="00AA4EFC" w:rsidRDefault="00AA4EFC">
      <w:pPr>
        <w:rPr>
          <w:sz w:val="22"/>
          <w:szCs w:val="22"/>
          <w:lang w:val="sv-SE"/>
        </w:rPr>
      </w:pPr>
    </w:p>
    <w:p w14:paraId="5B31C25D" w14:textId="77777777" w:rsidR="00AA4EFC" w:rsidRDefault="00AA4EFC">
      <w:pPr>
        <w:rPr>
          <w:sz w:val="22"/>
          <w:szCs w:val="22"/>
          <w:lang w:val="sv-SE"/>
        </w:rPr>
      </w:pPr>
    </w:p>
    <w:p w14:paraId="5B31C25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25F" w14:textId="77777777" w:rsidR="00AA4EFC" w:rsidRDefault="00AA4EFC">
      <w:pPr>
        <w:rPr>
          <w:sz w:val="22"/>
          <w:szCs w:val="22"/>
          <w:lang w:val="sv-SE"/>
        </w:rPr>
      </w:pPr>
    </w:p>
    <w:p w14:paraId="5B31C260" w14:textId="77777777" w:rsidR="00AA4EFC" w:rsidRDefault="00184169">
      <w:pPr>
        <w:outlineLvl w:val="0"/>
        <w:rPr>
          <w:sz w:val="22"/>
          <w:szCs w:val="22"/>
          <w:lang w:val="sv-SE"/>
        </w:rPr>
      </w:pPr>
      <w:r>
        <w:rPr>
          <w:sz w:val="22"/>
          <w:szCs w:val="22"/>
          <w:lang w:val="sv-SE"/>
        </w:rPr>
        <w:t>Vimpat 50 mg</w:t>
      </w:r>
    </w:p>
    <w:p w14:paraId="5B31C261" w14:textId="77777777" w:rsidR="00AA4EFC" w:rsidRDefault="00184169">
      <w:pPr>
        <w:rPr>
          <w:sz w:val="22"/>
          <w:szCs w:val="22"/>
          <w:lang w:val="sv-SE"/>
        </w:rPr>
      </w:pPr>
      <w:r>
        <w:rPr>
          <w:sz w:val="22"/>
          <w:szCs w:val="22"/>
          <w:lang w:val="sv-SE"/>
        </w:rPr>
        <w:t>Vimpat 100 mg</w:t>
      </w:r>
    </w:p>
    <w:p w14:paraId="5B31C262" w14:textId="77777777" w:rsidR="00AA4EFC" w:rsidRDefault="00184169">
      <w:pPr>
        <w:rPr>
          <w:sz w:val="22"/>
          <w:szCs w:val="22"/>
          <w:lang w:val="sv-SE"/>
        </w:rPr>
      </w:pPr>
      <w:r>
        <w:rPr>
          <w:sz w:val="22"/>
          <w:szCs w:val="22"/>
          <w:lang w:val="sv-SE"/>
        </w:rPr>
        <w:t>Vimpat 150 mg</w:t>
      </w:r>
    </w:p>
    <w:p w14:paraId="5B31C263" w14:textId="77777777" w:rsidR="00AA4EFC" w:rsidRDefault="00184169">
      <w:pPr>
        <w:suppressAutoHyphens/>
        <w:rPr>
          <w:sz w:val="22"/>
          <w:szCs w:val="22"/>
          <w:lang w:val="sv-SE"/>
        </w:rPr>
      </w:pPr>
      <w:r>
        <w:rPr>
          <w:sz w:val="22"/>
          <w:szCs w:val="22"/>
          <w:lang w:val="sv-SE"/>
        </w:rPr>
        <w:t>Vimpat 200 mg</w:t>
      </w:r>
    </w:p>
    <w:p w14:paraId="5B31C264" w14:textId="77777777" w:rsidR="00AA4EFC" w:rsidRDefault="00AA4EFC">
      <w:pPr>
        <w:suppressAutoHyphens/>
        <w:rPr>
          <w:sz w:val="22"/>
          <w:szCs w:val="22"/>
          <w:lang w:val="sv-SE"/>
        </w:rPr>
      </w:pPr>
    </w:p>
    <w:p w14:paraId="5B31C265" w14:textId="77777777" w:rsidR="00AA4EFC" w:rsidRDefault="00AA4EFC">
      <w:pPr>
        <w:suppressAutoHyphens/>
        <w:rPr>
          <w:sz w:val="22"/>
          <w:szCs w:val="22"/>
          <w:lang w:val="sv-SE"/>
        </w:rPr>
      </w:pPr>
    </w:p>
    <w:p w14:paraId="5B31C266" w14:textId="77777777" w:rsidR="00AA4EFC" w:rsidRDefault="00184169">
      <w:pPr>
        <w:keepNext/>
        <w:keepLines/>
        <w:numPr>
          <w:ilvl w:val="0"/>
          <w:numId w:val="82"/>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C267" w14:textId="77777777" w:rsidR="00AA4EFC" w:rsidRDefault="00AA4EFC">
      <w:pPr>
        <w:keepNext/>
        <w:keepLines/>
        <w:rPr>
          <w:sz w:val="22"/>
          <w:szCs w:val="22"/>
          <w:lang w:val="sv-SE"/>
        </w:rPr>
      </w:pPr>
    </w:p>
    <w:p w14:paraId="5B31C268" w14:textId="77777777" w:rsidR="00AA4EFC" w:rsidRDefault="00184169">
      <w:pPr>
        <w:keepNext/>
        <w:keepLines/>
        <w:rPr>
          <w:sz w:val="22"/>
          <w:szCs w:val="22"/>
          <w:shd w:val="clear" w:color="auto" w:fill="CCCCCC"/>
          <w:lang w:val="sv-SE"/>
        </w:rPr>
      </w:pPr>
      <w:r>
        <w:rPr>
          <w:sz w:val="22"/>
          <w:szCs w:val="22"/>
          <w:highlight w:val="lightGray"/>
          <w:lang w:val="sv-SE"/>
        </w:rPr>
        <w:t>Tvådimensionell streckkod som innehåller den unika identitetsbeteckningen.</w:t>
      </w:r>
    </w:p>
    <w:p w14:paraId="5B31C269" w14:textId="77777777" w:rsidR="00AA4EFC" w:rsidRDefault="00AA4EFC">
      <w:pPr>
        <w:rPr>
          <w:sz w:val="22"/>
          <w:szCs w:val="22"/>
          <w:shd w:val="clear" w:color="auto" w:fill="CCCCCC"/>
          <w:lang w:val="sv-SE"/>
        </w:rPr>
      </w:pPr>
    </w:p>
    <w:p w14:paraId="5B31C26A" w14:textId="77777777" w:rsidR="00AA4EFC" w:rsidRDefault="00AA4EFC">
      <w:pPr>
        <w:rPr>
          <w:sz w:val="22"/>
          <w:szCs w:val="22"/>
          <w:lang w:val="sv-SE"/>
        </w:rPr>
      </w:pPr>
    </w:p>
    <w:p w14:paraId="5B31C26B" w14:textId="77777777" w:rsidR="00AA4EFC" w:rsidRDefault="00184169">
      <w:pPr>
        <w:keepNext/>
        <w:numPr>
          <w:ilvl w:val="0"/>
          <w:numId w:val="82"/>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lastRenderedPageBreak/>
        <w:t>UNIK IDENTITETSBETECKNING – I ETT FORMAT LÄSBART FÖR MÄNSKLIGT ÖGA</w:t>
      </w:r>
    </w:p>
    <w:p w14:paraId="5B31C26C" w14:textId="77777777" w:rsidR="00AA4EFC" w:rsidRDefault="00AA4EFC">
      <w:pPr>
        <w:keepNext/>
        <w:rPr>
          <w:sz w:val="22"/>
          <w:szCs w:val="22"/>
          <w:lang w:val="sv-SE"/>
        </w:rPr>
      </w:pPr>
    </w:p>
    <w:p w14:paraId="5B31C26D" w14:textId="77777777" w:rsidR="00AA4EFC" w:rsidRDefault="00184169">
      <w:pPr>
        <w:keepNext/>
        <w:rPr>
          <w:color w:val="008000"/>
          <w:sz w:val="22"/>
          <w:szCs w:val="22"/>
          <w:lang w:val="sv-SE"/>
        </w:rPr>
      </w:pPr>
      <w:r>
        <w:rPr>
          <w:sz w:val="22"/>
          <w:szCs w:val="22"/>
          <w:lang w:val="sv-SE"/>
        </w:rPr>
        <w:t>PC</w:t>
      </w:r>
    </w:p>
    <w:p w14:paraId="5B31C26E" w14:textId="77777777" w:rsidR="00AA4EFC" w:rsidRDefault="00184169">
      <w:pPr>
        <w:keepNext/>
        <w:rPr>
          <w:sz w:val="22"/>
          <w:szCs w:val="22"/>
          <w:lang w:val="sv-SE"/>
        </w:rPr>
      </w:pPr>
      <w:r>
        <w:rPr>
          <w:sz w:val="22"/>
          <w:szCs w:val="22"/>
          <w:lang w:val="sv-SE"/>
        </w:rPr>
        <w:t>SN</w:t>
      </w:r>
    </w:p>
    <w:p w14:paraId="5B31C26F" w14:textId="77777777" w:rsidR="00AA4EFC" w:rsidRDefault="00184169">
      <w:pPr>
        <w:suppressAutoHyphens/>
        <w:rPr>
          <w:sz w:val="22"/>
          <w:szCs w:val="22"/>
          <w:lang w:val="sv-SE"/>
        </w:rPr>
      </w:pPr>
      <w:r>
        <w:rPr>
          <w:sz w:val="22"/>
          <w:szCs w:val="22"/>
          <w:lang w:val="sv-SE"/>
        </w:rPr>
        <w:t xml:space="preserve">NN </w:t>
      </w:r>
      <w:r>
        <w:rPr>
          <w:sz w:val="22"/>
          <w:szCs w:val="22"/>
          <w:lang w:val="sv-SE"/>
        </w:rPr>
        <w:br w:type="page"/>
      </w:r>
    </w:p>
    <w:p w14:paraId="5B31C270"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271"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272"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STARTFÖRPACKNING</w:t>
      </w:r>
    </w:p>
    <w:p w14:paraId="5B31C273"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p>
    <w:p w14:paraId="5B31C274"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Innerkartong 14 tabletter - vecka 1</w:t>
      </w:r>
    </w:p>
    <w:p w14:paraId="5B31C275" w14:textId="77777777" w:rsidR="00AA4EFC" w:rsidRDefault="00AA4EFC">
      <w:pPr>
        <w:suppressAutoHyphens/>
        <w:rPr>
          <w:sz w:val="22"/>
          <w:szCs w:val="22"/>
          <w:lang w:val="sv-SE"/>
        </w:rPr>
      </w:pPr>
    </w:p>
    <w:p w14:paraId="5B31C276" w14:textId="77777777" w:rsidR="00AA4EFC" w:rsidRDefault="00AA4EFC">
      <w:pPr>
        <w:suppressAutoHyphens/>
        <w:rPr>
          <w:sz w:val="22"/>
          <w:szCs w:val="22"/>
          <w:lang w:val="sv-SE"/>
        </w:rPr>
      </w:pPr>
    </w:p>
    <w:p w14:paraId="5B31C27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278" w14:textId="77777777" w:rsidR="00AA4EFC" w:rsidRDefault="00AA4EFC">
      <w:pPr>
        <w:suppressAutoHyphens/>
        <w:rPr>
          <w:sz w:val="22"/>
          <w:szCs w:val="22"/>
          <w:lang w:val="sv-SE"/>
        </w:rPr>
      </w:pPr>
    </w:p>
    <w:p w14:paraId="5B31C279" w14:textId="77777777" w:rsidR="00AA4EFC" w:rsidRDefault="00184169">
      <w:pPr>
        <w:widowControl w:val="0"/>
        <w:outlineLvl w:val="0"/>
        <w:rPr>
          <w:sz w:val="22"/>
          <w:szCs w:val="22"/>
          <w:lang w:val="sv-SE"/>
        </w:rPr>
      </w:pPr>
      <w:r>
        <w:rPr>
          <w:sz w:val="22"/>
          <w:szCs w:val="22"/>
          <w:lang w:val="sv-SE"/>
        </w:rPr>
        <w:t>Vimpat 50 mg filmdragerade tabletter</w:t>
      </w:r>
    </w:p>
    <w:p w14:paraId="5B31C27A" w14:textId="77777777" w:rsidR="00AA4EFC" w:rsidRPr="00A65067" w:rsidRDefault="00184169">
      <w:pPr>
        <w:suppressAutoHyphens/>
        <w:rPr>
          <w:sz w:val="22"/>
          <w:szCs w:val="22"/>
          <w:lang w:val="nn-NO"/>
        </w:rPr>
      </w:pPr>
      <w:r w:rsidRPr="00A65067">
        <w:rPr>
          <w:sz w:val="22"/>
          <w:szCs w:val="22"/>
          <w:lang w:val="nn-NO"/>
        </w:rPr>
        <w:t>lakosamid</w:t>
      </w:r>
    </w:p>
    <w:p w14:paraId="5B31C27B" w14:textId="77777777" w:rsidR="00AA4EFC" w:rsidRPr="00A65067" w:rsidRDefault="00AA4EFC">
      <w:pPr>
        <w:suppressAutoHyphens/>
        <w:rPr>
          <w:sz w:val="22"/>
          <w:szCs w:val="22"/>
          <w:lang w:val="nn-NO"/>
        </w:rPr>
      </w:pPr>
    </w:p>
    <w:p w14:paraId="5B31C27C" w14:textId="77777777" w:rsidR="00AA4EFC" w:rsidRPr="00A65067" w:rsidRDefault="00AA4EFC">
      <w:pPr>
        <w:suppressAutoHyphens/>
        <w:rPr>
          <w:sz w:val="22"/>
          <w:szCs w:val="22"/>
          <w:lang w:val="nn-NO"/>
        </w:rPr>
      </w:pPr>
    </w:p>
    <w:p w14:paraId="5B31C27D"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27E" w14:textId="77777777" w:rsidR="00AA4EFC" w:rsidRPr="00A65067" w:rsidRDefault="00AA4EFC">
      <w:pPr>
        <w:rPr>
          <w:sz w:val="22"/>
          <w:szCs w:val="22"/>
          <w:lang w:val="nn-NO"/>
        </w:rPr>
      </w:pPr>
    </w:p>
    <w:p w14:paraId="5B31C27F" w14:textId="77777777" w:rsidR="00AA4EFC" w:rsidRDefault="00184169">
      <w:pPr>
        <w:rPr>
          <w:sz w:val="22"/>
          <w:szCs w:val="22"/>
          <w:lang w:val="sv-SE"/>
        </w:rPr>
      </w:pPr>
      <w:r>
        <w:rPr>
          <w:sz w:val="22"/>
          <w:szCs w:val="22"/>
          <w:lang w:val="sv-SE"/>
        </w:rPr>
        <w:t>1 filmdragerad tablett innehåller 50 mg lakosamid.</w:t>
      </w:r>
    </w:p>
    <w:p w14:paraId="5B31C280" w14:textId="77777777" w:rsidR="00AA4EFC" w:rsidRDefault="00AA4EFC">
      <w:pPr>
        <w:suppressAutoHyphens/>
        <w:rPr>
          <w:sz w:val="22"/>
          <w:szCs w:val="22"/>
          <w:lang w:val="sv-SE"/>
        </w:rPr>
      </w:pPr>
    </w:p>
    <w:p w14:paraId="5B31C281" w14:textId="77777777" w:rsidR="00AA4EFC" w:rsidRDefault="00AA4EFC">
      <w:pPr>
        <w:suppressAutoHyphens/>
        <w:rPr>
          <w:sz w:val="22"/>
          <w:szCs w:val="22"/>
          <w:lang w:val="sv-SE"/>
        </w:rPr>
      </w:pPr>
    </w:p>
    <w:p w14:paraId="5B31C28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283" w14:textId="77777777" w:rsidR="00AA4EFC" w:rsidRDefault="00AA4EFC">
      <w:pPr>
        <w:suppressAutoHyphens/>
        <w:rPr>
          <w:sz w:val="22"/>
          <w:szCs w:val="22"/>
          <w:lang w:val="sv-SE"/>
        </w:rPr>
      </w:pPr>
    </w:p>
    <w:p w14:paraId="5B31C284" w14:textId="77777777" w:rsidR="00AA4EFC" w:rsidRDefault="00AA4EFC">
      <w:pPr>
        <w:suppressAutoHyphens/>
        <w:rPr>
          <w:sz w:val="22"/>
          <w:szCs w:val="22"/>
          <w:lang w:val="sv-SE"/>
        </w:rPr>
      </w:pPr>
    </w:p>
    <w:p w14:paraId="5B31C28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286" w14:textId="77777777" w:rsidR="00AA4EFC" w:rsidRDefault="00AA4EFC">
      <w:pPr>
        <w:suppressAutoHyphens/>
        <w:rPr>
          <w:sz w:val="22"/>
          <w:szCs w:val="22"/>
          <w:lang w:val="sv-SE"/>
        </w:rPr>
      </w:pPr>
    </w:p>
    <w:p w14:paraId="5B31C287" w14:textId="77777777" w:rsidR="00AA4EFC" w:rsidRDefault="00184169">
      <w:pPr>
        <w:suppressAutoHyphens/>
        <w:rPr>
          <w:sz w:val="22"/>
          <w:szCs w:val="22"/>
          <w:lang w:val="sv-SE"/>
        </w:rPr>
      </w:pPr>
      <w:r>
        <w:rPr>
          <w:sz w:val="22"/>
          <w:szCs w:val="22"/>
          <w:lang w:val="sv-SE"/>
        </w:rPr>
        <w:t>14 filmdragerade tabletter</w:t>
      </w:r>
    </w:p>
    <w:p w14:paraId="5B31C288" w14:textId="77777777" w:rsidR="00AA4EFC" w:rsidRDefault="00184169">
      <w:pPr>
        <w:suppressAutoHyphens/>
        <w:rPr>
          <w:sz w:val="22"/>
          <w:szCs w:val="22"/>
          <w:lang w:val="sv-SE"/>
        </w:rPr>
      </w:pPr>
      <w:r>
        <w:rPr>
          <w:sz w:val="22"/>
          <w:szCs w:val="22"/>
          <w:lang w:val="sv-SE"/>
        </w:rPr>
        <w:t>Vecka 1</w:t>
      </w:r>
    </w:p>
    <w:p w14:paraId="5B31C289" w14:textId="77777777" w:rsidR="00AA4EFC" w:rsidRDefault="00AA4EFC">
      <w:pPr>
        <w:suppressAutoHyphens/>
        <w:rPr>
          <w:sz w:val="22"/>
          <w:szCs w:val="22"/>
          <w:lang w:val="sv-SE"/>
        </w:rPr>
      </w:pPr>
    </w:p>
    <w:p w14:paraId="5B31C28A" w14:textId="77777777" w:rsidR="00AA4EFC" w:rsidRDefault="00AA4EFC">
      <w:pPr>
        <w:suppressAutoHyphens/>
        <w:rPr>
          <w:sz w:val="22"/>
          <w:szCs w:val="22"/>
          <w:lang w:val="sv-SE"/>
        </w:rPr>
      </w:pPr>
    </w:p>
    <w:p w14:paraId="5B31C28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28C" w14:textId="77777777" w:rsidR="00AA4EFC" w:rsidRDefault="00AA4EFC">
      <w:pPr>
        <w:suppressAutoHyphens/>
        <w:rPr>
          <w:sz w:val="22"/>
          <w:szCs w:val="22"/>
          <w:lang w:val="sv-SE"/>
        </w:rPr>
      </w:pPr>
    </w:p>
    <w:p w14:paraId="5B31C28D" w14:textId="77777777" w:rsidR="00AA4EFC" w:rsidRDefault="00184169">
      <w:pPr>
        <w:suppressAutoHyphens/>
        <w:rPr>
          <w:sz w:val="22"/>
          <w:szCs w:val="22"/>
          <w:lang w:val="sv-SE"/>
        </w:rPr>
      </w:pPr>
      <w:r>
        <w:rPr>
          <w:sz w:val="22"/>
          <w:szCs w:val="22"/>
          <w:lang w:val="sv-SE"/>
        </w:rPr>
        <w:t>Läs bipacksedeln före användning.</w:t>
      </w:r>
    </w:p>
    <w:p w14:paraId="5B31C28E" w14:textId="77777777" w:rsidR="00AA4EFC" w:rsidRDefault="00184169">
      <w:pPr>
        <w:suppressAutoHyphens/>
        <w:rPr>
          <w:sz w:val="22"/>
          <w:szCs w:val="22"/>
          <w:lang w:val="sv-SE"/>
        </w:rPr>
      </w:pPr>
      <w:r>
        <w:rPr>
          <w:sz w:val="22"/>
          <w:szCs w:val="22"/>
          <w:lang w:val="sv-SE"/>
        </w:rPr>
        <w:t>För oral användning</w:t>
      </w:r>
    </w:p>
    <w:p w14:paraId="5B31C28F" w14:textId="77777777" w:rsidR="00AA4EFC" w:rsidRDefault="00AA4EFC">
      <w:pPr>
        <w:suppressAutoHyphens/>
        <w:rPr>
          <w:sz w:val="22"/>
          <w:szCs w:val="22"/>
          <w:lang w:val="sv-SE"/>
        </w:rPr>
      </w:pPr>
    </w:p>
    <w:p w14:paraId="5B31C290" w14:textId="77777777" w:rsidR="00AA4EFC" w:rsidRDefault="00AA4EFC">
      <w:pPr>
        <w:suppressAutoHyphens/>
        <w:rPr>
          <w:sz w:val="22"/>
          <w:szCs w:val="22"/>
          <w:lang w:val="sv-SE"/>
        </w:rPr>
      </w:pPr>
    </w:p>
    <w:p w14:paraId="5B31C29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292" w14:textId="77777777" w:rsidR="00AA4EFC" w:rsidRDefault="00AA4EFC">
      <w:pPr>
        <w:suppressAutoHyphens/>
        <w:rPr>
          <w:b/>
          <w:sz w:val="22"/>
          <w:szCs w:val="22"/>
          <w:lang w:val="sv-SE"/>
        </w:rPr>
      </w:pPr>
    </w:p>
    <w:p w14:paraId="5B31C293" w14:textId="77777777" w:rsidR="00AA4EFC" w:rsidRDefault="00184169">
      <w:pPr>
        <w:suppressAutoHyphens/>
        <w:outlineLvl w:val="0"/>
        <w:rPr>
          <w:sz w:val="22"/>
          <w:szCs w:val="22"/>
          <w:lang w:val="sv-SE"/>
        </w:rPr>
      </w:pPr>
      <w:r>
        <w:rPr>
          <w:sz w:val="22"/>
          <w:szCs w:val="22"/>
          <w:lang w:val="sv-SE"/>
        </w:rPr>
        <w:t>Förvaras utom syn- och räckhåll för barn.</w:t>
      </w:r>
    </w:p>
    <w:p w14:paraId="5B31C294" w14:textId="77777777" w:rsidR="00AA4EFC" w:rsidRDefault="00AA4EFC">
      <w:pPr>
        <w:suppressAutoHyphens/>
        <w:rPr>
          <w:sz w:val="22"/>
          <w:szCs w:val="22"/>
          <w:lang w:val="sv-SE"/>
        </w:rPr>
      </w:pPr>
    </w:p>
    <w:p w14:paraId="5B31C295" w14:textId="77777777" w:rsidR="00AA4EFC" w:rsidRDefault="00AA4EFC">
      <w:pPr>
        <w:suppressAutoHyphens/>
        <w:rPr>
          <w:sz w:val="22"/>
          <w:szCs w:val="22"/>
          <w:lang w:val="sv-SE"/>
        </w:rPr>
      </w:pPr>
    </w:p>
    <w:p w14:paraId="5B31C29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297" w14:textId="77777777" w:rsidR="00AA4EFC" w:rsidRDefault="00AA4EFC">
      <w:pPr>
        <w:suppressAutoHyphens/>
        <w:rPr>
          <w:sz w:val="22"/>
          <w:szCs w:val="22"/>
          <w:lang w:val="sv-SE"/>
        </w:rPr>
      </w:pPr>
    </w:p>
    <w:p w14:paraId="5B31C298" w14:textId="77777777" w:rsidR="00AA4EFC" w:rsidRDefault="00AA4EFC">
      <w:pPr>
        <w:suppressAutoHyphens/>
        <w:rPr>
          <w:sz w:val="22"/>
          <w:szCs w:val="22"/>
          <w:lang w:val="sv-SE"/>
        </w:rPr>
      </w:pPr>
    </w:p>
    <w:p w14:paraId="5B31C29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29A" w14:textId="77777777" w:rsidR="00AA4EFC" w:rsidRDefault="00AA4EFC">
      <w:pPr>
        <w:suppressAutoHyphens/>
        <w:rPr>
          <w:sz w:val="22"/>
          <w:szCs w:val="22"/>
          <w:lang w:val="sv-SE"/>
        </w:rPr>
      </w:pPr>
    </w:p>
    <w:p w14:paraId="5B31C29B" w14:textId="77777777" w:rsidR="00AA4EFC" w:rsidRDefault="00184169">
      <w:pPr>
        <w:suppressAutoHyphens/>
        <w:outlineLvl w:val="0"/>
        <w:rPr>
          <w:sz w:val="22"/>
          <w:szCs w:val="22"/>
          <w:lang w:val="sv-SE"/>
        </w:rPr>
      </w:pPr>
      <w:r>
        <w:rPr>
          <w:sz w:val="22"/>
          <w:szCs w:val="22"/>
          <w:lang w:val="sv-SE"/>
        </w:rPr>
        <w:t>EXP</w:t>
      </w:r>
    </w:p>
    <w:p w14:paraId="5B31C29C" w14:textId="77777777" w:rsidR="00AA4EFC" w:rsidRDefault="00AA4EFC">
      <w:pPr>
        <w:suppressAutoHyphens/>
        <w:rPr>
          <w:sz w:val="22"/>
          <w:szCs w:val="22"/>
          <w:lang w:val="sv-SE"/>
        </w:rPr>
      </w:pPr>
    </w:p>
    <w:p w14:paraId="5B31C29D" w14:textId="77777777" w:rsidR="00AA4EFC" w:rsidRDefault="00AA4EFC">
      <w:pPr>
        <w:suppressAutoHyphens/>
        <w:rPr>
          <w:sz w:val="22"/>
          <w:szCs w:val="22"/>
          <w:lang w:val="sv-SE"/>
        </w:rPr>
      </w:pPr>
    </w:p>
    <w:p w14:paraId="5B31C29E"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29F" w14:textId="77777777" w:rsidR="00AA4EFC" w:rsidRDefault="00AA4EFC">
      <w:pPr>
        <w:suppressAutoHyphens/>
        <w:rPr>
          <w:sz w:val="22"/>
          <w:szCs w:val="22"/>
          <w:lang w:val="sv-SE"/>
        </w:rPr>
      </w:pPr>
    </w:p>
    <w:p w14:paraId="5B31C2A0" w14:textId="77777777" w:rsidR="00AA4EFC" w:rsidRDefault="00AA4EFC">
      <w:pPr>
        <w:suppressAutoHyphens/>
        <w:rPr>
          <w:sz w:val="22"/>
          <w:szCs w:val="22"/>
          <w:lang w:val="sv-SE"/>
        </w:rPr>
      </w:pPr>
    </w:p>
    <w:p w14:paraId="5B31C2A1"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2A2" w14:textId="77777777" w:rsidR="00AA4EFC" w:rsidRDefault="00AA4EFC">
      <w:pPr>
        <w:keepNext/>
        <w:suppressAutoHyphens/>
        <w:ind w:left="567" w:hanging="567"/>
        <w:rPr>
          <w:sz w:val="22"/>
          <w:szCs w:val="22"/>
          <w:lang w:val="sv-SE"/>
        </w:rPr>
      </w:pPr>
    </w:p>
    <w:p w14:paraId="5B31C2A3" w14:textId="77777777" w:rsidR="00AA4EFC" w:rsidRDefault="00AA4EFC">
      <w:pPr>
        <w:suppressAutoHyphens/>
        <w:ind w:left="567" w:hanging="567"/>
        <w:rPr>
          <w:sz w:val="22"/>
          <w:szCs w:val="22"/>
          <w:lang w:val="sv-SE"/>
        </w:rPr>
      </w:pPr>
    </w:p>
    <w:p w14:paraId="5B31C2A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C2A5" w14:textId="77777777" w:rsidR="00AA4EFC" w:rsidRDefault="00AA4EFC">
      <w:pPr>
        <w:suppressAutoHyphens/>
        <w:ind w:left="567" w:hanging="567"/>
        <w:rPr>
          <w:sz w:val="22"/>
          <w:szCs w:val="22"/>
          <w:lang w:val="sv-SE"/>
        </w:rPr>
      </w:pPr>
    </w:p>
    <w:p w14:paraId="5B31C2A6" w14:textId="77777777" w:rsidR="00AA4EFC" w:rsidRPr="000D3861" w:rsidRDefault="00184169">
      <w:pPr>
        <w:suppressAutoHyphens/>
        <w:rPr>
          <w:sz w:val="22"/>
          <w:szCs w:val="22"/>
          <w:lang w:val="sv-SE"/>
        </w:rPr>
      </w:pPr>
      <w:r w:rsidRPr="000D3861">
        <w:rPr>
          <w:sz w:val="22"/>
          <w:szCs w:val="22"/>
          <w:lang w:val="sv-SE"/>
        </w:rPr>
        <w:t>UCB Pharma S.A.</w:t>
      </w:r>
    </w:p>
    <w:p w14:paraId="5B31C2A7" w14:textId="77777777" w:rsidR="00AA4EFC" w:rsidRDefault="00184169">
      <w:pPr>
        <w:suppressAutoHyphens/>
        <w:rPr>
          <w:sz w:val="22"/>
          <w:szCs w:val="22"/>
          <w:lang w:val="fr-FR"/>
        </w:rPr>
      </w:pPr>
      <w:r>
        <w:rPr>
          <w:sz w:val="22"/>
          <w:szCs w:val="22"/>
          <w:lang w:val="fr-FR"/>
        </w:rPr>
        <w:t>Allée de la Recherche 60</w:t>
      </w:r>
    </w:p>
    <w:p w14:paraId="5B31C2A8" w14:textId="77777777" w:rsidR="00AA4EFC" w:rsidRDefault="00184169">
      <w:pPr>
        <w:suppressAutoHyphens/>
        <w:rPr>
          <w:sz w:val="22"/>
          <w:szCs w:val="22"/>
          <w:lang w:val="sv-SE"/>
        </w:rPr>
      </w:pPr>
      <w:r>
        <w:rPr>
          <w:sz w:val="22"/>
          <w:szCs w:val="22"/>
          <w:lang w:val="sv-SE"/>
        </w:rPr>
        <w:t>B-1070 Bruxelles</w:t>
      </w:r>
    </w:p>
    <w:p w14:paraId="5B31C2A9" w14:textId="77777777" w:rsidR="00AA4EFC" w:rsidRDefault="00184169">
      <w:pPr>
        <w:suppressAutoHyphens/>
        <w:rPr>
          <w:sz w:val="22"/>
          <w:szCs w:val="22"/>
          <w:lang w:val="sv-SE"/>
        </w:rPr>
      </w:pPr>
      <w:r>
        <w:rPr>
          <w:sz w:val="22"/>
          <w:szCs w:val="22"/>
          <w:lang w:val="sv-SE"/>
        </w:rPr>
        <w:t>Belgien</w:t>
      </w:r>
    </w:p>
    <w:p w14:paraId="5B31C2AA" w14:textId="77777777" w:rsidR="00AA4EFC" w:rsidRDefault="00AA4EFC">
      <w:pPr>
        <w:suppressAutoHyphens/>
        <w:ind w:left="567" w:hanging="567"/>
        <w:rPr>
          <w:sz w:val="22"/>
          <w:szCs w:val="22"/>
          <w:lang w:val="sv-SE"/>
        </w:rPr>
      </w:pPr>
    </w:p>
    <w:p w14:paraId="5B31C2AB" w14:textId="77777777" w:rsidR="00AA4EFC" w:rsidRDefault="00AA4EFC">
      <w:pPr>
        <w:suppressAutoHyphens/>
        <w:ind w:left="567" w:hanging="567"/>
        <w:rPr>
          <w:sz w:val="22"/>
          <w:szCs w:val="22"/>
          <w:lang w:val="sv-SE"/>
        </w:rPr>
      </w:pPr>
    </w:p>
    <w:p w14:paraId="5B31C2A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2AD" w14:textId="77777777" w:rsidR="00AA4EFC" w:rsidRDefault="00AA4EFC">
      <w:pPr>
        <w:suppressAutoHyphens/>
        <w:ind w:left="567" w:hanging="567"/>
        <w:rPr>
          <w:sz w:val="22"/>
          <w:szCs w:val="22"/>
          <w:lang w:val="sv-SE"/>
        </w:rPr>
      </w:pPr>
    </w:p>
    <w:p w14:paraId="5B31C2AE" w14:textId="77777777" w:rsidR="00AA4EFC" w:rsidRDefault="00184169">
      <w:pPr>
        <w:suppressAutoHyphens/>
        <w:outlineLvl w:val="0"/>
        <w:rPr>
          <w:sz w:val="22"/>
          <w:szCs w:val="22"/>
          <w:lang w:val="sv-SE"/>
        </w:rPr>
      </w:pPr>
      <w:r>
        <w:rPr>
          <w:sz w:val="22"/>
          <w:szCs w:val="22"/>
          <w:lang w:val="sv-SE"/>
        </w:rPr>
        <w:t>EU/1/08/470/013</w:t>
      </w:r>
    </w:p>
    <w:p w14:paraId="5B31C2AF" w14:textId="77777777" w:rsidR="00AA4EFC" w:rsidRDefault="00AA4EFC">
      <w:pPr>
        <w:suppressAutoHyphens/>
        <w:outlineLvl w:val="0"/>
        <w:rPr>
          <w:sz w:val="22"/>
          <w:szCs w:val="22"/>
          <w:lang w:val="sv-SE"/>
        </w:rPr>
      </w:pPr>
    </w:p>
    <w:p w14:paraId="5B31C2B0" w14:textId="77777777" w:rsidR="00AA4EFC" w:rsidRDefault="00AA4EFC">
      <w:pPr>
        <w:suppressAutoHyphens/>
        <w:rPr>
          <w:sz w:val="22"/>
          <w:szCs w:val="22"/>
          <w:lang w:val="sv-SE"/>
        </w:rPr>
      </w:pPr>
    </w:p>
    <w:p w14:paraId="5B31C2B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C2B2" w14:textId="77777777" w:rsidR="00AA4EFC" w:rsidRDefault="00AA4EFC">
      <w:pPr>
        <w:suppressAutoHyphens/>
        <w:rPr>
          <w:sz w:val="22"/>
          <w:szCs w:val="22"/>
          <w:lang w:val="sv-SE"/>
        </w:rPr>
      </w:pPr>
    </w:p>
    <w:p w14:paraId="5B31C2B3" w14:textId="77777777" w:rsidR="00AA4EFC" w:rsidRDefault="00184169">
      <w:pPr>
        <w:suppressAutoHyphens/>
        <w:outlineLvl w:val="0"/>
        <w:rPr>
          <w:sz w:val="22"/>
          <w:szCs w:val="22"/>
          <w:lang w:val="sv-SE"/>
        </w:rPr>
      </w:pPr>
      <w:r>
        <w:rPr>
          <w:sz w:val="22"/>
          <w:szCs w:val="22"/>
          <w:lang w:val="sv-SE"/>
        </w:rPr>
        <w:t>Lot</w:t>
      </w:r>
    </w:p>
    <w:p w14:paraId="5B31C2B4" w14:textId="77777777" w:rsidR="00AA4EFC" w:rsidRDefault="00AA4EFC">
      <w:pPr>
        <w:suppressAutoHyphens/>
        <w:rPr>
          <w:sz w:val="22"/>
          <w:szCs w:val="22"/>
          <w:lang w:val="sv-SE"/>
        </w:rPr>
      </w:pPr>
    </w:p>
    <w:p w14:paraId="5B31C2B5" w14:textId="77777777" w:rsidR="00AA4EFC" w:rsidRDefault="00AA4EFC">
      <w:pPr>
        <w:suppressAutoHyphens/>
        <w:rPr>
          <w:sz w:val="22"/>
          <w:szCs w:val="22"/>
          <w:lang w:val="sv-SE"/>
        </w:rPr>
      </w:pPr>
    </w:p>
    <w:p w14:paraId="5B31C2B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2B7" w14:textId="77777777" w:rsidR="00AA4EFC" w:rsidRDefault="00AA4EFC">
      <w:pPr>
        <w:suppressAutoHyphens/>
        <w:rPr>
          <w:b/>
          <w:sz w:val="22"/>
          <w:szCs w:val="22"/>
          <w:lang w:val="sv-SE"/>
        </w:rPr>
      </w:pPr>
    </w:p>
    <w:p w14:paraId="5B31C2B8" w14:textId="77777777" w:rsidR="00AA4EFC" w:rsidRDefault="00AA4EFC">
      <w:pPr>
        <w:suppressAutoHyphens/>
        <w:rPr>
          <w:sz w:val="22"/>
          <w:szCs w:val="22"/>
          <w:lang w:val="sv-SE"/>
        </w:rPr>
      </w:pPr>
    </w:p>
    <w:p w14:paraId="5B31C2B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2BA" w14:textId="77777777" w:rsidR="00AA4EFC" w:rsidRDefault="00AA4EFC">
      <w:pPr>
        <w:rPr>
          <w:sz w:val="22"/>
          <w:szCs w:val="22"/>
          <w:lang w:val="sv-SE"/>
        </w:rPr>
      </w:pPr>
    </w:p>
    <w:p w14:paraId="5B31C2BB" w14:textId="77777777" w:rsidR="00AA4EFC" w:rsidRDefault="00AA4EFC">
      <w:pPr>
        <w:rPr>
          <w:sz w:val="22"/>
          <w:szCs w:val="22"/>
          <w:lang w:val="sv-SE"/>
        </w:rPr>
      </w:pPr>
    </w:p>
    <w:p w14:paraId="5B31C2B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2BD" w14:textId="77777777" w:rsidR="00AA4EFC" w:rsidRDefault="00AA4EFC">
      <w:pPr>
        <w:rPr>
          <w:sz w:val="22"/>
          <w:szCs w:val="22"/>
          <w:lang w:val="sv-SE"/>
        </w:rPr>
      </w:pPr>
    </w:p>
    <w:p w14:paraId="5B31C2BE" w14:textId="77777777" w:rsidR="00AA4EFC" w:rsidRDefault="00184169">
      <w:pPr>
        <w:outlineLvl w:val="0"/>
        <w:rPr>
          <w:sz w:val="22"/>
          <w:szCs w:val="22"/>
          <w:lang w:val="sv-SE"/>
        </w:rPr>
      </w:pPr>
      <w:r>
        <w:rPr>
          <w:sz w:val="22"/>
          <w:szCs w:val="22"/>
          <w:lang w:val="sv-SE"/>
        </w:rPr>
        <w:t>Vimpat 50 mg</w:t>
      </w:r>
    </w:p>
    <w:p w14:paraId="5B31C2BF" w14:textId="77777777" w:rsidR="00AA4EFC" w:rsidRDefault="00AA4EFC">
      <w:pPr>
        <w:suppressAutoHyphens/>
        <w:rPr>
          <w:sz w:val="22"/>
          <w:szCs w:val="22"/>
          <w:lang w:val="sv-SE"/>
        </w:rPr>
      </w:pPr>
    </w:p>
    <w:p w14:paraId="5B31C2C0" w14:textId="77777777" w:rsidR="00AA4EFC" w:rsidRDefault="00AA4EFC">
      <w:pPr>
        <w:suppressAutoHyphens/>
        <w:rPr>
          <w:sz w:val="22"/>
          <w:szCs w:val="22"/>
          <w:lang w:val="sv-SE"/>
        </w:rPr>
      </w:pPr>
    </w:p>
    <w:p w14:paraId="5B31C2C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17.</w:t>
      </w:r>
      <w:r>
        <w:rPr>
          <w:b/>
          <w:sz w:val="22"/>
          <w:szCs w:val="22"/>
          <w:lang w:val="sv-SE"/>
        </w:rPr>
        <w:tab/>
        <w:t>UNIK IDENTITETSBETECKNING – TVÅDIMENSIONELL STRECKKOD</w:t>
      </w:r>
    </w:p>
    <w:p w14:paraId="5B31C2C2" w14:textId="77777777" w:rsidR="00AA4EFC" w:rsidRDefault="00AA4EFC">
      <w:pPr>
        <w:rPr>
          <w:sz w:val="22"/>
          <w:szCs w:val="22"/>
          <w:lang w:val="sv-SE"/>
        </w:rPr>
      </w:pPr>
    </w:p>
    <w:p w14:paraId="5B31C2C3" w14:textId="77777777" w:rsidR="00AA4EFC" w:rsidRDefault="00AA4EFC">
      <w:pPr>
        <w:rPr>
          <w:sz w:val="22"/>
          <w:szCs w:val="22"/>
          <w:lang w:val="sv-SE"/>
        </w:rPr>
      </w:pPr>
    </w:p>
    <w:p w14:paraId="5B31C2C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18.</w:t>
      </w:r>
      <w:r>
        <w:rPr>
          <w:b/>
          <w:caps/>
          <w:sz w:val="22"/>
          <w:szCs w:val="22"/>
          <w:lang w:val="sv-SE"/>
        </w:rPr>
        <w:tab/>
      </w:r>
      <w:r>
        <w:rPr>
          <w:b/>
          <w:sz w:val="22"/>
          <w:szCs w:val="22"/>
          <w:lang w:val="sv-SE"/>
        </w:rPr>
        <w:t>UNIK IDENTITETSBETECKNING – I ETT FORMAT LÄSBART FÖR MÄNSKLIGT ÖGA</w:t>
      </w:r>
    </w:p>
    <w:p w14:paraId="5B31C2C5" w14:textId="77777777" w:rsidR="00AA4EFC" w:rsidRDefault="00AA4EFC">
      <w:pPr>
        <w:suppressAutoHyphens/>
        <w:rPr>
          <w:sz w:val="22"/>
          <w:szCs w:val="22"/>
          <w:lang w:val="sv-SE"/>
        </w:rPr>
      </w:pPr>
    </w:p>
    <w:p w14:paraId="5B31C2C6"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sz w:val="22"/>
          <w:szCs w:val="22"/>
          <w:lang w:val="sv-SE"/>
        </w:rPr>
        <w:br w:type="page"/>
      </w:r>
      <w:r>
        <w:rPr>
          <w:b/>
          <w:sz w:val="22"/>
          <w:szCs w:val="22"/>
          <w:lang w:val="sv-SE"/>
        </w:rPr>
        <w:lastRenderedPageBreak/>
        <w:t>UPPGIFTER SOM SKA FINNAS PÅ BLISTER ELLER STRIPS</w:t>
      </w:r>
    </w:p>
    <w:p w14:paraId="5B31C2C7"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C2C8"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t xml:space="preserve">ENDAST STARTFÖRPACKNING </w:t>
      </w:r>
    </w:p>
    <w:p w14:paraId="5B31C2C9" w14:textId="77777777" w:rsidR="00AA4EFC" w:rsidRDefault="00AA4EFC">
      <w:pPr>
        <w:pBdr>
          <w:top w:val="single" w:sz="4" w:space="1" w:color="auto"/>
          <w:left w:val="single" w:sz="4" w:space="4" w:color="auto"/>
          <w:bottom w:val="single" w:sz="4" w:space="1" w:color="auto"/>
          <w:right w:val="single" w:sz="4" w:space="4" w:color="auto"/>
        </w:pBdr>
        <w:outlineLvl w:val="0"/>
        <w:rPr>
          <w:b/>
          <w:sz w:val="22"/>
          <w:szCs w:val="22"/>
          <w:lang w:val="sv-SE"/>
        </w:rPr>
      </w:pPr>
    </w:p>
    <w:p w14:paraId="5B31C2CA"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 – vecka 1</w:t>
      </w:r>
    </w:p>
    <w:p w14:paraId="5B31C2CB" w14:textId="77777777" w:rsidR="00AA4EFC" w:rsidRDefault="00AA4EFC">
      <w:pPr>
        <w:suppressAutoHyphens/>
        <w:rPr>
          <w:sz w:val="22"/>
          <w:szCs w:val="22"/>
          <w:lang w:val="sv-SE"/>
        </w:rPr>
      </w:pPr>
    </w:p>
    <w:p w14:paraId="5B31C2CC" w14:textId="77777777" w:rsidR="00AA4EFC" w:rsidRDefault="00AA4EFC">
      <w:pPr>
        <w:suppressAutoHyphens/>
        <w:rPr>
          <w:sz w:val="22"/>
          <w:szCs w:val="22"/>
          <w:lang w:val="sv-SE"/>
        </w:rPr>
      </w:pPr>
    </w:p>
    <w:p w14:paraId="5B31C2C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C2CE" w14:textId="77777777" w:rsidR="00AA4EFC" w:rsidRDefault="00AA4EFC">
      <w:pPr>
        <w:suppressAutoHyphens/>
        <w:rPr>
          <w:sz w:val="22"/>
          <w:szCs w:val="22"/>
          <w:lang w:val="sv-SE"/>
        </w:rPr>
      </w:pPr>
    </w:p>
    <w:p w14:paraId="5B31C2CF" w14:textId="77777777" w:rsidR="00AA4EFC" w:rsidRDefault="00184169">
      <w:pPr>
        <w:widowControl w:val="0"/>
        <w:outlineLvl w:val="0"/>
        <w:rPr>
          <w:sz w:val="22"/>
          <w:szCs w:val="22"/>
          <w:lang w:val="sv-SE"/>
        </w:rPr>
      </w:pPr>
      <w:r>
        <w:rPr>
          <w:sz w:val="22"/>
          <w:szCs w:val="22"/>
          <w:lang w:val="sv-SE"/>
        </w:rPr>
        <w:t>Vimpat 50 mg filmdragerade tabletter</w:t>
      </w:r>
    </w:p>
    <w:p w14:paraId="5B31C2D0" w14:textId="77777777" w:rsidR="00AA4EFC" w:rsidRDefault="00184169">
      <w:pPr>
        <w:suppressAutoHyphens/>
        <w:rPr>
          <w:sz w:val="22"/>
          <w:szCs w:val="22"/>
          <w:lang w:val="sv-SE"/>
        </w:rPr>
      </w:pPr>
      <w:r>
        <w:rPr>
          <w:sz w:val="22"/>
          <w:szCs w:val="22"/>
          <w:lang w:val="sv-SE"/>
        </w:rPr>
        <w:t>lakosamid</w:t>
      </w:r>
    </w:p>
    <w:p w14:paraId="5B31C2D1" w14:textId="77777777" w:rsidR="00AA4EFC" w:rsidRDefault="00AA4EFC">
      <w:pPr>
        <w:suppressAutoHyphens/>
        <w:rPr>
          <w:sz w:val="22"/>
          <w:szCs w:val="22"/>
          <w:lang w:val="sv-SE"/>
        </w:rPr>
      </w:pPr>
    </w:p>
    <w:p w14:paraId="5B31C2D2" w14:textId="77777777" w:rsidR="00AA4EFC" w:rsidRDefault="00AA4EFC">
      <w:pPr>
        <w:suppressAutoHyphens/>
        <w:rPr>
          <w:sz w:val="22"/>
          <w:szCs w:val="22"/>
          <w:lang w:val="sv-SE"/>
        </w:rPr>
      </w:pPr>
    </w:p>
    <w:p w14:paraId="5B31C2D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C2D4" w14:textId="77777777" w:rsidR="00AA4EFC" w:rsidRDefault="00AA4EFC">
      <w:pPr>
        <w:suppressAutoHyphens/>
        <w:rPr>
          <w:sz w:val="22"/>
          <w:szCs w:val="22"/>
          <w:lang w:val="sv-SE"/>
        </w:rPr>
      </w:pPr>
    </w:p>
    <w:p w14:paraId="5B31C2D5" w14:textId="77777777" w:rsidR="00AA4EFC" w:rsidRDefault="00184169">
      <w:pPr>
        <w:suppressAutoHyphens/>
        <w:outlineLvl w:val="0"/>
        <w:rPr>
          <w:sz w:val="22"/>
          <w:szCs w:val="22"/>
          <w:lang w:val="sv-SE"/>
        </w:rPr>
      </w:pPr>
      <w:r>
        <w:rPr>
          <w:sz w:val="22"/>
          <w:szCs w:val="22"/>
          <w:lang w:val="sv-SE"/>
        </w:rPr>
        <w:t>UCB Pharma S.A.</w:t>
      </w:r>
    </w:p>
    <w:p w14:paraId="5B31C2D6" w14:textId="77777777" w:rsidR="00AA4EFC" w:rsidRDefault="00AA4EFC">
      <w:pPr>
        <w:suppressAutoHyphens/>
        <w:rPr>
          <w:sz w:val="22"/>
          <w:szCs w:val="22"/>
          <w:lang w:val="sv-SE"/>
        </w:rPr>
      </w:pPr>
    </w:p>
    <w:p w14:paraId="5B31C2D7" w14:textId="77777777" w:rsidR="00AA4EFC" w:rsidRDefault="00AA4EFC">
      <w:pPr>
        <w:suppressAutoHyphens/>
        <w:rPr>
          <w:sz w:val="22"/>
          <w:szCs w:val="22"/>
          <w:lang w:val="sv-SE"/>
        </w:rPr>
      </w:pPr>
    </w:p>
    <w:p w14:paraId="5B31C2D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C2D9" w14:textId="77777777" w:rsidR="00AA4EFC" w:rsidRDefault="00AA4EFC">
      <w:pPr>
        <w:suppressAutoHyphens/>
        <w:rPr>
          <w:sz w:val="22"/>
          <w:szCs w:val="22"/>
          <w:lang w:val="sv-SE"/>
        </w:rPr>
      </w:pPr>
    </w:p>
    <w:p w14:paraId="5B31C2DA" w14:textId="77777777" w:rsidR="00AA4EFC" w:rsidRDefault="00184169">
      <w:pPr>
        <w:suppressAutoHyphens/>
        <w:rPr>
          <w:sz w:val="22"/>
          <w:szCs w:val="22"/>
          <w:lang w:val="sv-SE"/>
        </w:rPr>
      </w:pPr>
      <w:r>
        <w:rPr>
          <w:sz w:val="22"/>
          <w:szCs w:val="22"/>
          <w:lang w:val="sv-SE"/>
        </w:rPr>
        <w:t>EXP</w:t>
      </w:r>
    </w:p>
    <w:p w14:paraId="5B31C2DB" w14:textId="77777777" w:rsidR="00AA4EFC" w:rsidRDefault="00AA4EFC">
      <w:pPr>
        <w:suppressAutoHyphens/>
        <w:rPr>
          <w:sz w:val="22"/>
          <w:szCs w:val="22"/>
          <w:lang w:val="sv-SE"/>
        </w:rPr>
      </w:pPr>
    </w:p>
    <w:p w14:paraId="5B31C2DC" w14:textId="77777777" w:rsidR="00AA4EFC" w:rsidRDefault="00AA4EFC">
      <w:pPr>
        <w:suppressAutoHyphens/>
        <w:rPr>
          <w:sz w:val="22"/>
          <w:szCs w:val="22"/>
          <w:lang w:val="sv-SE"/>
        </w:rPr>
      </w:pPr>
    </w:p>
    <w:p w14:paraId="5B31C2D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C2DE" w14:textId="77777777" w:rsidR="00AA4EFC" w:rsidRDefault="00AA4EFC">
      <w:pPr>
        <w:suppressAutoHyphens/>
        <w:rPr>
          <w:sz w:val="22"/>
          <w:szCs w:val="22"/>
          <w:lang w:val="sv-SE"/>
        </w:rPr>
      </w:pPr>
    </w:p>
    <w:p w14:paraId="5B31C2DF" w14:textId="77777777" w:rsidR="00AA4EFC" w:rsidRDefault="00184169">
      <w:pPr>
        <w:suppressAutoHyphens/>
        <w:outlineLvl w:val="0"/>
        <w:rPr>
          <w:sz w:val="22"/>
          <w:szCs w:val="22"/>
          <w:lang w:val="sv-SE"/>
        </w:rPr>
      </w:pPr>
      <w:r>
        <w:rPr>
          <w:sz w:val="22"/>
          <w:szCs w:val="22"/>
          <w:lang w:val="sv-SE"/>
        </w:rPr>
        <w:t>Lot</w:t>
      </w:r>
    </w:p>
    <w:p w14:paraId="5B31C2E0" w14:textId="77777777" w:rsidR="00AA4EFC" w:rsidRDefault="00AA4EFC">
      <w:pPr>
        <w:suppressAutoHyphens/>
        <w:outlineLvl w:val="0"/>
        <w:rPr>
          <w:sz w:val="22"/>
          <w:szCs w:val="22"/>
          <w:lang w:val="sv-SE"/>
        </w:rPr>
      </w:pPr>
    </w:p>
    <w:p w14:paraId="5B31C2E1" w14:textId="77777777" w:rsidR="00AA4EFC" w:rsidRDefault="00AA4EFC">
      <w:pPr>
        <w:suppressAutoHyphens/>
        <w:rPr>
          <w:sz w:val="22"/>
          <w:szCs w:val="22"/>
          <w:lang w:val="sv-SE"/>
        </w:rPr>
      </w:pPr>
    </w:p>
    <w:p w14:paraId="5B31C2E2"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C2E3" w14:textId="77777777" w:rsidR="00AA4EFC" w:rsidRDefault="00AA4EFC">
      <w:pPr>
        <w:suppressAutoHyphens/>
        <w:rPr>
          <w:sz w:val="22"/>
          <w:szCs w:val="22"/>
          <w:lang w:val="sv-SE"/>
        </w:rPr>
      </w:pPr>
    </w:p>
    <w:p w14:paraId="5B31C2E4" w14:textId="77777777" w:rsidR="00AA4EFC" w:rsidRDefault="00184169">
      <w:pPr>
        <w:suppressAutoHyphens/>
        <w:rPr>
          <w:sz w:val="22"/>
          <w:szCs w:val="22"/>
          <w:lang w:val="sv-SE"/>
        </w:rPr>
      </w:pPr>
      <w:r>
        <w:rPr>
          <w:sz w:val="22"/>
          <w:szCs w:val="22"/>
          <w:lang w:val="sv-SE"/>
        </w:rPr>
        <w:t>Vecka 1</w:t>
      </w:r>
    </w:p>
    <w:p w14:paraId="5B31C2E5" w14:textId="77777777" w:rsidR="00AA4EFC" w:rsidRDefault="00184169">
      <w:pPr>
        <w:suppressAutoHyphens/>
        <w:rPr>
          <w:sz w:val="22"/>
          <w:szCs w:val="22"/>
          <w:lang w:val="sv-SE"/>
        </w:rPr>
      </w:pPr>
      <w:r>
        <w:rPr>
          <w:sz w:val="22"/>
          <w:szCs w:val="22"/>
          <w:lang w:val="sv-SE"/>
        </w:rPr>
        <w:br w:type="page"/>
      </w:r>
    </w:p>
    <w:p w14:paraId="5B31C2E6"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2E7"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2E8"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STARTFÖRPACKNING</w:t>
      </w:r>
    </w:p>
    <w:p w14:paraId="5B31C2E9"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p>
    <w:p w14:paraId="5B31C2EA"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Innerkartong 14 tabletter - vecka 2</w:t>
      </w:r>
    </w:p>
    <w:p w14:paraId="5B31C2EB" w14:textId="77777777" w:rsidR="00AA4EFC" w:rsidRDefault="00AA4EFC">
      <w:pPr>
        <w:suppressAutoHyphens/>
        <w:rPr>
          <w:sz w:val="22"/>
          <w:szCs w:val="22"/>
          <w:lang w:val="sv-SE"/>
        </w:rPr>
      </w:pPr>
    </w:p>
    <w:p w14:paraId="5B31C2EC" w14:textId="77777777" w:rsidR="00AA4EFC" w:rsidRDefault="00AA4EFC">
      <w:pPr>
        <w:suppressAutoHyphens/>
        <w:rPr>
          <w:sz w:val="22"/>
          <w:szCs w:val="22"/>
          <w:lang w:val="sv-SE"/>
        </w:rPr>
      </w:pPr>
    </w:p>
    <w:p w14:paraId="5B31C2E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2EE" w14:textId="77777777" w:rsidR="00AA4EFC" w:rsidRDefault="00AA4EFC">
      <w:pPr>
        <w:suppressAutoHyphens/>
        <w:rPr>
          <w:sz w:val="22"/>
          <w:szCs w:val="22"/>
          <w:lang w:val="sv-SE"/>
        </w:rPr>
      </w:pPr>
    </w:p>
    <w:p w14:paraId="5B31C2EF" w14:textId="77777777" w:rsidR="00AA4EFC" w:rsidRDefault="00184169">
      <w:pPr>
        <w:widowControl w:val="0"/>
        <w:rPr>
          <w:sz w:val="22"/>
          <w:szCs w:val="22"/>
          <w:lang w:val="sv-SE"/>
        </w:rPr>
      </w:pPr>
      <w:r>
        <w:rPr>
          <w:sz w:val="22"/>
          <w:szCs w:val="22"/>
          <w:lang w:val="sv-SE"/>
        </w:rPr>
        <w:t>Vimpat 100 mg filmdragerade tabletter</w:t>
      </w:r>
    </w:p>
    <w:p w14:paraId="5B31C2F0" w14:textId="77777777" w:rsidR="00AA4EFC" w:rsidRPr="00A65067" w:rsidRDefault="00184169">
      <w:pPr>
        <w:suppressAutoHyphens/>
        <w:rPr>
          <w:sz w:val="22"/>
          <w:szCs w:val="22"/>
          <w:lang w:val="nn-NO"/>
        </w:rPr>
      </w:pPr>
      <w:r w:rsidRPr="00A65067">
        <w:rPr>
          <w:sz w:val="22"/>
          <w:szCs w:val="22"/>
          <w:lang w:val="nn-NO"/>
        </w:rPr>
        <w:t>lakosamid</w:t>
      </w:r>
    </w:p>
    <w:p w14:paraId="5B31C2F1" w14:textId="77777777" w:rsidR="00AA4EFC" w:rsidRPr="00A65067" w:rsidRDefault="00AA4EFC">
      <w:pPr>
        <w:suppressAutoHyphens/>
        <w:rPr>
          <w:sz w:val="22"/>
          <w:szCs w:val="22"/>
          <w:lang w:val="nn-NO"/>
        </w:rPr>
      </w:pPr>
    </w:p>
    <w:p w14:paraId="5B31C2F2" w14:textId="77777777" w:rsidR="00AA4EFC" w:rsidRPr="00A65067" w:rsidRDefault="00AA4EFC">
      <w:pPr>
        <w:suppressAutoHyphens/>
        <w:rPr>
          <w:sz w:val="22"/>
          <w:szCs w:val="22"/>
          <w:lang w:val="nn-NO"/>
        </w:rPr>
      </w:pPr>
    </w:p>
    <w:p w14:paraId="5B31C2F3"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2F4" w14:textId="77777777" w:rsidR="00AA4EFC" w:rsidRPr="00A65067" w:rsidRDefault="00AA4EFC">
      <w:pPr>
        <w:rPr>
          <w:sz w:val="22"/>
          <w:szCs w:val="22"/>
          <w:lang w:val="nn-NO"/>
        </w:rPr>
      </w:pPr>
    </w:p>
    <w:p w14:paraId="5B31C2F5" w14:textId="77777777" w:rsidR="00AA4EFC" w:rsidRDefault="00184169">
      <w:pPr>
        <w:rPr>
          <w:sz w:val="22"/>
          <w:szCs w:val="22"/>
          <w:lang w:val="sv-SE"/>
        </w:rPr>
      </w:pPr>
      <w:r>
        <w:rPr>
          <w:sz w:val="22"/>
          <w:szCs w:val="22"/>
          <w:lang w:val="sv-SE"/>
        </w:rPr>
        <w:t>1 filmdragerad tablett innehåller 100 mg lakosamid.</w:t>
      </w:r>
    </w:p>
    <w:p w14:paraId="5B31C2F6" w14:textId="77777777" w:rsidR="00AA4EFC" w:rsidRDefault="00AA4EFC">
      <w:pPr>
        <w:suppressAutoHyphens/>
        <w:rPr>
          <w:sz w:val="22"/>
          <w:szCs w:val="22"/>
          <w:lang w:val="sv-SE"/>
        </w:rPr>
      </w:pPr>
    </w:p>
    <w:p w14:paraId="5B31C2F7" w14:textId="77777777" w:rsidR="00AA4EFC" w:rsidRDefault="00AA4EFC">
      <w:pPr>
        <w:suppressAutoHyphens/>
        <w:rPr>
          <w:sz w:val="22"/>
          <w:szCs w:val="22"/>
          <w:lang w:val="sv-SE"/>
        </w:rPr>
      </w:pPr>
    </w:p>
    <w:p w14:paraId="5B31C2F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2F9" w14:textId="77777777" w:rsidR="00AA4EFC" w:rsidRDefault="00AA4EFC">
      <w:pPr>
        <w:suppressAutoHyphens/>
        <w:rPr>
          <w:sz w:val="22"/>
          <w:szCs w:val="22"/>
          <w:lang w:val="sv-SE"/>
        </w:rPr>
      </w:pPr>
    </w:p>
    <w:p w14:paraId="5B31C2FA" w14:textId="77777777" w:rsidR="00AA4EFC" w:rsidRDefault="00AA4EFC">
      <w:pPr>
        <w:suppressAutoHyphens/>
        <w:rPr>
          <w:sz w:val="22"/>
          <w:szCs w:val="22"/>
          <w:lang w:val="sv-SE"/>
        </w:rPr>
      </w:pPr>
    </w:p>
    <w:p w14:paraId="5B31C2F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2FC" w14:textId="77777777" w:rsidR="00AA4EFC" w:rsidRDefault="00AA4EFC">
      <w:pPr>
        <w:suppressAutoHyphens/>
        <w:rPr>
          <w:sz w:val="22"/>
          <w:szCs w:val="22"/>
          <w:lang w:val="sv-SE"/>
        </w:rPr>
      </w:pPr>
    </w:p>
    <w:p w14:paraId="5B31C2FD" w14:textId="77777777" w:rsidR="00AA4EFC" w:rsidRDefault="00184169">
      <w:pPr>
        <w:suppressAutoHyphens/>
        <w:rPr>
          <w:sz w:val="22"/>
          <w:szCs w:val="22"/>
          <w:lang w:val="sv-SE"/>
        </w:rPr>
      </w:pPr>
      <w:r>
        <w:rPr>
          <w:sz w:val="22"/>
          <w:szCs w:val="22"/>
          <w:lang w:val="sv-SE"/>
        </w:rPr>
        <w:t>14 filmdragerade tabletter</w:t>
      </w:r>
    </w:p>
    <w:p w14:paraId="5B31C2FE" w14:textId="77777777" w:rsidR="00AA4EFC" w:rsidRDefault="00184169">
      <w:pPr>
        <w:suppressAutoHyphens/>
        <w:rPr>
          <w:sz w:val="22"/>
          <w:szCs w:val="22"/>
          <w:lang w:val="sv-SE"/>
        </w:rPr>
      </w:pPr>
      <w:r>
        <w:rPr>
          <w:sz w:val="22"/>
          <w:szCs w:val="22"/>
          <w:lang w:val="sv-SE"/>
        </w:rPr>
        <w:t>Vecka 2</w:t>
      </w:r>
    </w:p>
    <w:p w14:paraId="5B31C2FF" w14:textId="77777777" w:rsidR="00AA4EFC" w:rsidRDefault="00AA4EFC">
      <w:pPr>
        <w:suppressAutoHyphens/>
        <w:rPr>
          <w:sz w:val="22"/>
          <w:szCs w:val="22"/>
          <w:lang w:val="sv-SE"/>
        </w:rPr>
      </w:pPr>
    </w:p>
    <w:p w14:paraId="5B31C300" w14:textId="77777777" w:rsidR="00AA4EFC" w:rsidRDefault="00AA4EFC">
      <w:pPr>
        <w:suppressAutoHyphens/>
        <w:rPr>
          <w:sz w:val="22"/>
          <w:szCs w:val="22"/>
          <w:lang w:val="sv-SE"/>
        </w:rPr>
      </w:pPr>
    </w:p>
    <w:p w14:paraId="5B31C30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302" w14:textId="77777777" w:rsidR="00AA4EFC" w:rsidRDefault="00AA4EFC">
      <w:pPr>
        <w:suppressAutoHyphens/>
        <w:rPr>
          <w:sz w:val="22"/>
          <w:szCs w:val="22"/>
          <w:lang w:val="sv-SE"/>
        </w:rPr>
      </w:pPr>
    </w:p>
    <w:p w14:paraId="5B31C303" w14:textId="77777777" w:rsidR="00AA4EFC" w:rsidRDefault="00184169">
      <w:pPr>
        <w:suppressAutoHyphens/>
        <w:rPr>
          <w:sz w:val="22"/>
          <w:szCs w:val="22"/>
          <w:lang w:val="sv-SE"/>
        </w:rPr>
      </w:pPr>
      <w:r>
        <w:rPr>
          <w:sz w:val="22"/>
          <w:szCs w:val="22"/>
          <w:lang w:val="sv-SE"/>
        </w:rPr>
        <w:t>Läs bipacksedeln före användning.</w:t>
      </w:r>
    </w:p>
    <w:p w14:paraId="5B31C304" w14:textId="77777777" w:rsidR="00AA4EFC" w:rsidRDefault="00184169">
      <w:pPr>
        <w:suppressAutoHyphens/>
        <w:rPr>
          <w:sz w:val="22"/>
          <w:szCs w:val="22"/>
          <w:lang w:val="sv-SE"/>
        </w:rPr>
      </w:pPr>
      <w:r>
        <w:rPr>
          <w:sz w:val="22"/>
          <w:szCs w:val="22"/>
          <w:lang w:val="sv-SE"/>
        </w:rPr>
        <w:t>För oral användning</w:t>
      </w:r>
    </w:p>
    <w:p w14:paraId="5B31C305" w14:textId="77777777" w:rsidR="00AA4EFC" w:rsidRDefault="00AA4EFC">
      <w:pPr>
        <w:suppressAutoHyphens/>
        <w:rPr>
          <w:sz w:val="22"/>
          <w:szCs w:val="22"/>
          <w:lang w:val="sv-SE"/>
        </w:rPr>
      </w:pPr>
    </w:p>
    <w:p w14:paraId="5B31C306" w14:textId="77777777" w:rsidR="00AA4EFC" w:rsidRDefault="00AA4EFC">
      <w:pPr>
        <w:suppressAutoHyphens/>
        <w:rPr>
          <w:sz w:val="22"/>
          <w:szCs w:val="22"/>
          <w:lang w:val="sv-SE"/>
        </w:rPr>
      </w:pPr>
    </w:p>
    <w:p w14:paraId="5B31C30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308" w14:textId="77777777" w:rsidR="00AA4EFC" w:rsidRDefault="00AA4EFC">
      <w:pPr>
        <w:suppressAutoHyphens/>
        <w:rPr>
          <w:b/>
          <w:sz w:val="22"/>
          <w:szCs w:val="22"/>
          <w:lang w:val="sv-SE"/>
        </w:rPr>
      </w:pPr>
    </w:p>
    <w:p w14:paraId="5B31C309" w14:textId="77777777" w:rsidR="00AA4EFC" w:rsidRDefault="00184169">
      <w:pPr>
        <w:suppressAutoHyphens/>
        <w:outlineLvl w:val="0"/>
        <w:rPr>
          <w:sz w:val="22"/>
          <w:szCs w:val="22"/>
          <w:lang w:val="sv-SE"/>
        </w:rPr>
      </w:pPr>
      <w:r>
        <w:rPr>
          <w:sz w:val="22"/>
          <w:szCs w:val="22"/>
          <w:lang w:val="sv-SE"/>
        </w:rPr>
        <w:t>Förvaras utom syn- och räckhåll för barn.</w:t>
      </w:r>
    </w:p>
    <w:p w14:paraId="5B31C30A" w14:textId="77777777" w:rsidR="00AA4EFC" w:rsidRDefault="00AA4EFC">
      <w:pPr>
        <w:suppressAutoHyphens/>
        <w:rPr>
          <w:sz w:val="22"/>
          <w:szCs w:val="22"/>
          <w:lang w:val="sv-SE"/>
        </w:rPr>
      </w:pPr>
    </w:p>
    <w:p w14:paraId="5B31C30B" w14:textId="77777777" w:rsidR="00AA4EFC" w:rsidRDefault="00AA4EFC">
      <w:pPr>
        <w:suppressAutoHyphens/>
        <w:rPr>
          <w:sz w:val="22"/>
          <w:szCs w:val="22"/>
          <w:lang w:val="sv-SE"/>
        </w:rPr>
      </w:pPr>
    </w:p>
    <w:p w14:paraId="5B31C30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30D" w14:textId="77777777" w:rsidR="00AA4EFC" w:rsidRDefault="00AA4EFC">
      <w:pPr>
        <w:suppressAutoHyphens/>
        <w:rPr>
          <w:sz w:val="22"/>
          <w:szCs w:val="22"/>
          <w:lang w:val="sv-SE"/>
        </w:rPr>
      </w:pPr>
    </w:p>
    <w:p w14:paraId="5B31C30E" w14:textId="77777777" w:rsidR="00AA4EFC" w:rsidRDefault="00AA4EFC">
      <w:pPr>
        <w:suppressAutoHyphens/>
        <w:rPr>
          <w:sz w:val="22"/>
          <w:szCs w:val="22"/>
          <w:lang w:val="sv-SE"/>
        </w:rPr>
      </w:pPr>
    </w:p>
    <w:p w14:paraId="5B31C30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310" w14:textId="77777777" w:rsidR="00AA4EFC" w:rsidRDefault="00AA4EFC">
      <w:pPr>
        <w:suppressAutoHyphens/>
        <w:rPr>
          <w:sz w:val="22"/>
          <w:szCs w:val="22"/>
          <w:lang w:val="sv-SE"/>
        </w:rPr>
      </w:pPr>
    </w:p>
    <w:p w14:paraId="5B31C311" w14:textId="77777777" w:rsidR="00AA4EFC" w:rsidRDefault="00184169">
      <w:pPr>
        <w:suppressAutoHyphens/>
        <w:outlineLvl w:val="0"/>
        <w:rPr>
          <w:sz w:val="22"/>
          <w:szCs w:val="22"/>
          <w:lang w:val="sv-SE"/>
        </w:rPr>
      </w:pPr>
      <w:r>
        <w:rPr>
          <w:sz w:val="22"/>
          <w:szCs w:val="22"/>
          <w:lang w:val="sv-SE"/>
        </w:rPr>
        <w:t>EXP</w:t>
      </w:r>
    </w:p>
    <w:p w14:paraId="5B31C312" w14:textId="77777777" w:rsidR="00AA4EFC" w:rsidRDefault="00AA4EFC">
      <w:pPr>
        <w:suppressAutoHyphens/>
        <w:rPr>
          <w:sz w:val="22"/>
          <w:szCs w:val="22"/>
          <w:lang w:val="sv-SE"/>
        </w:rPr>
      </w:pPr>
    </w:p>
    <w:p w14:paraId="5B31C313" w14:textId="77777777" w:rsidR="00AA4EFC" w:rsidRDefault="00AA4EFC">
      <w:pPr>
        <w:suppressAutoHyphens/>
        <w:rPr>
          <w:sz w:val="22"/>
          <w:szCs w:val="22"/>
          <w:lang w:val="sv-SE"/>
        </w:rPr>
      </w:pPr>
    </w:p>
    <w:p w14:paraId="5B31C314"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315" w14:textId="77777777" w:rsidR="00AA4EFC" w:rsidRDefault="00AA4EFC">
      <w:pPr>
        <w:suppressAutoHyphens/>
        <w:rPr>
          <w:sz w:val="22"/>
          <w:szCs w:val="22"/>
          <w:lang w:val="sv-SE"/>
        </w:rPr>
      </w:pPr>
    </w:p>
    <w:p w14:paraId="5B31C316" w14:textId="77777777" w:rsidR="00AA4EFC" w:rsidRDefault="00AA4EFC">
      <w:pPr>
        <w:suppressAutoHyphens/>
        <w:rPr>
          <w:sz w:val="22"/>
          <w:szCs w:val="22"/>
          <w:lang w:val="sv-SE"/>
        </w:rPr>
      </w:pPr>
    </w:p>
    <w:p w14:paraId="5B31C317"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318" w14:textId="77777777" w:rsidR="00AA4EFC" w:rsidRDefault="00AA4EFC">
      <w:pPr>
        <w:keepNext/>
        <w:suppressAutoHyphens/>
        <w:ind w:left="567" w:hanging="567"/>
        <w:rPr>
          <w:sz w:val="22"/>
          <w:szCs w:val="22"/>
          <w:lang w:val="sv-SE"/>
        </w:rPr>
      </w:pPr>
    </w:p>
    <w:p w14:paraId="5B31C319" w14:textId="77777777" w:rsidR="00AA4EFC" w:rsidRDefault="00AA4EFC">
      <w:pPr>
        <w:suppressAutoHyphens/>
        <w:ind w:left="567" w:hanging="567"/>
        <w:rPr>
          <w:sz w:val="22"/>
          <w:szCs w:val="22"/>
          <w:lang w:val="sv-SE"/>
        </w:rPr>
      </w:pPr>
    </w:p>
    <w:p w14:paraId="5B31C31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C31B" w14:textId="77777777" w:rsidR="00AA4EFC" w:rsidRDefault="00AA4EFC">
      <w:pPr>
        <w:suppressAutoHyphens/>
        <w:ind w:left="567" w:hanging="567"/>
        <w:rPr>
          <w:sz w:val="22"/>
          <w:szCs w:val="22"/>
          <w:lang w:val="sv-SE"/>
        </w:rPr>
      </w:pPr>
    </w:p>
    <w:p w14:paraId="5B31C31C" w14:textId="77777777" w:rsidR="00AA4EFC" w:rsidRPr="000D3861" w:rsidRDefault="00184169">
      <w:pPr>
        <w:suppressAutoHyphens/>
        <w:rPr>
          <w:sz w:val="22"/>
          <w:szCs w:val="22"/>
          <w:lang w:val="sv-SE"/>
        </w:rPr>
      </w:pPr>
      <w:r w:rsidRPr="000D3861">
        <w:rPr>
          <w:sz w:val="22"/>
          <w:szCs w:val="22"/>
          <w:lang w:val="sv-SE"/>
        </w:rPr>
        <w:t>UCB Pharma S.A.</w:t>
      </w:r>
    </w:p>
    <w:p w14:paraId="5B31C31D" w14:textId="77777777" w:rsidR="00AA4EFC" w:rsidRDefault="00184169">
      <w:pPr>
        <w:suppressAutoHyphens/>
        <w:rPr>
          <w:sz w:val="22"/>
          <w:szCs w:val="22"/>
          <w:lang w:val="fr-FR"/>
        </w:rPr>
      </w:pPr>
      <w:r>
        <w:rPr>
          <w:sz w:val="22"/>
          <w:szCs w:val="22"/>
          <w:lang w:val="fr-FR"/>
        </w:rPr>
        <w:t>Allée de la Recherche 60</w:t>
      </w:r>
    </w:p>
    <w:p w14:paraId="5B31C31E" w14:textId="77777777" w:rsidR="00AA4EFC" w:rsidRDefault="00184169">
      <w:pPr>
        <w:suppressAutoHyphens/>
        <w:rPr>
          <w:sz w:val="22"/>
          <w:szCs w:val="22"/>
          <w:lang w:val="sv-SE"/>
        </w:rPr>
      </w:pPr>
      <w:r>
        <w:rPr>
          <w:sz w:val="22"/>
          <w:szCs w:val="22"/>
          <w:lang w:val="sv-SE"/>
        </w:rPr>
        <w:t>B-1070 Bruxelles</w:t>
      </w:r>
    </w:p>
    <w:p w14:paraId="5B31C31F" w14:textId="77777777" w:rsidR="00AA4EFC" w:rsidRDefault="00184169">
      <w:pPr>
        <w:suppressAutoHyphens/>
        <w:rPr>
          <w:sz w:val="22"/>
          <w:szCs w:val="22"/>
          <w:lang w:val="sv-SE"/>
        </w:rPr>
      </w:pPr>
      <w:r>
        <w:rPr>
          <w:sz w:val="22"/>
          <w:szCs w:val="22"/>
          <w:lang w:val="sv-SE"/>
        </w:rPr>
        <w:t>Belgien</w:t>
      </w:r>
    </w:p>
    <w:p w14:paraId="5B31C320" w14:textId="77777777" w:rsidR="00AA4EFC" w:rsidRDefault="00AA4EFC">
      <w:pPr>
        <w:suppressAutoHyphens/>
        <w:ind w:left="567" w:hanging="567"/>
        <w:rPr>
          <w:sz w:val="22"/>
          <w:szCs w:val="22"/>
          <w:lang w:val="sv-SE"/>
        </w:rPr>
      </w:pPr>
    </w:p>
    <w:p w14:paraId="5B31C321" w14:textId="77777777" w:rsidR="00AA4EFC" w:rsidRDefault="00AA4EFC">
      <w:pPr>
        <w:suppressAutoHyphens/>
        <w:ind w:left="567" w:hanging="567"/>
        <w:rPr>
          <w:sz w:val="22"/>
          <w:szCs w:val="22"/>
          <w:lang w:val="sv-SE"/>
        </w:rPr>
      </w:pPr>
    </w:p>
    <w:p w14:paraId="5B31C32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323" w14:textId="77777777" w:rsidR="00AA4EFC" w:rsidRDefault="00AA4EFC">
      <w:pPr>
        <w:suppressAutoHyphens/>
        <w:ind w:left="567" w:hanging="567"/>
        <w:rPr>
          <w:sz w:val="22"/>
          <w:szCs w:val="22"/>
          <w:lang w:val="sv-SE"/>
        </w:rPr>
      </w:pPr>
    </w:p>
    <w:p w14:paraId="5B31C324" w14:textId="77777777" w:rsidR="00AA4EFC" w:rsidRDefault="00184169">
      <w:pPr>
        <w:suppressAutoHyphens/>
        <w:outlineLvl w:val="0"/>
        <w:rPr>
          <w:sz w:val="22"/>
          <w:szCs w:val="22"/>
          <w:lang w:val="sv-SE"/>
        </w:rPr>
      </w:pPr>
      <w:r>
        <w:rPr>
          <w:sz w:val="22"/>
          <w:szCs w:val="22"/>
          <w:lang w:val="sv-SE"/>
        </w:rPr>
        <w:t>EU/1/08/470/013</w:t>
      </w:r>
    </w:p>
    <w:p w14:paraId="5B31C325" w14:textId="77777777" w:rsidR="00AA4EFC" w:rsidRDefault="00AA4EFC">
      <w:pPr>
        <w:suppressAutoHyphens/>
        <w:rPr>
          <w:sz w:val="22"/>
          <w:szCs w:val="22"/>
          <w:lang w:val="sv-SE"/>
        </w:rPr>
      </w:pPr>
    </w:p>
    <w:p w14:paraId="5B31C326" w14:textId="77777777" w:rsidR="00AA4EFC" w:rsidRDefault="00AA4EFC">
      <w:pPr>
        <w:suppressAutoHyphens/>
        <w:rPr>
          <w:sz w:val="22"/>
          <w:szCs w:val="22"/>
          <w:lang w:val="sv-SE"/>
        </w:rPr>
      </w:pPr>
    </w:p>
    <w:p w14:paraId="5B31C32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C328" w14:textId="77777777" w:rsidR="00AA4EFC" w:rsidRDefault="00AA4EFC">
      <w:pPr>
        <w:suppressAutoHyphens/>
        <w:rPr>
          <w:sz w:val="22"/>
          <w:szCs w:val="22"/>
          <w:lang w:val="sv-SE"/>
        </w:rPr>
      </w:pPr>
    </w:p>
    <w:p w14:paraId="5B31C329" w14:textId="77777777" w:rsidR="00AA4EFC" w:rsidRDefault="00184169">
      <w:pPr>
        <w:suppressAutoHyphens/>
        <w:outlineLvl w:val="0"/>
        <w:rPr>
          <w:sz w:val="22"/>
          <w:szCs w:val="22"/>
          <w:lang w:val="sv-SE"/>
        </w:rPr>
      </w:pPr>
      <w:r>
        <w:rPr>
          <w:sz w:val="22"/>
          <w:szCs w:val="22"/>
          <w:lang w:val="sv-SE"/>
        </w:rPr>
        <w:t>Lot</w:t>
      </w:r>
    </w:p>
    <w:p w14:paraId="5B31C32A" w14:textId="77777777" w:rsidR="00AA4EFC" w:rsidRDefault="00AA4EFC">
      <w:pPr>
        <w:suppressAutoHyphens/>
        <w:rPr>
          <w:sz w:val="22"/>
          <w:szCs w:val="22"/>
          <w:lang w:val="sv-SE"/>
        </w:rPr>
      </w:pPr>
    </w:p>
    <w:p w14:paraId="5B31C32B" w14:textId="77777777" w:rsidR="00AA4EFC" w:rsidRDefault="00AA4EFC">
      <w:pPr>
        <w:suppressAutoHyphens/>
        <w:rPr>
          <w:sz w:val="22"/>
          <w:szCs w:val="22"/>
          <w:lang w:val="sv-SE"/>
        </w:rPr>
      </w:pPr>
    </w:p>
    <w:p w14:paraId="5B31C32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32D" w14:textId="77777777" w:rsidR="00AA4EFC" w:rsidRDefault="00AA4EFC">
      <w:pPr>
        <w:suppressAutoHyphens/>
        <w:rPr>
          <w:b/>
          <w:sz w:val="22"/>
          <w:szCs w:val="22"/>
          <w:lang w:val="sv-SE"/>
        </w:rPr>
      </w:pPr>
    </w:p>
    <w:p w14:paraId="5B31C32E" w14:textId="77777777" w:rsidR="00AA4EFC" w:rsidRDefault="00AA4EFC">
      <w:pPr>
        <w:suppressAutoHyphens/>
        <w:rPr>
          <w:sz w:val="22"/>
          <w:szCs w:val="22"/>
          <w:lang w:val="sv-SE"/>
        </w:rPr>
      </w:pPr>
    </w:p>
    <w:p w14:paraId="5B31C32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330" w14:textId="77777777" w:rsidR="00AA4EFC" w:rsidRDefault="00AA4EFC">
      <w:pPr>
        <w:rPr>
          <w:sz w:val="22"/>
          <w:szCs w:val="22"/>
          <w:lang w:val="sv-SE"/>
        </w:rPr>
      </w:pPr>
    </w:p>
    <w:p w14:paraId="5B31C331" w14:textId="77777777" w:rsidR="00AA4EFC" w:rsidRDefault="00AA4EFC">
      <w:pPr>
        <w:rPr>
          <w:sz w:val="22"/>
          <w:szCs w:val="22"/>
          <w:lang w:val="sv-SE"/>
        </w:rPr>
      </w:pPr>
    </w:p>
    <w:p w14:paraId="5B31C33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333" w14:textId="77777777" w:rsidR="00AA4EFC" w:rsidRDefault="00AA4EFC">
      <w:pPr>
        <w:rPr>
          <w:sz w:val="22"/>
          <w:szCs w:val="22"/>
          <w:lang w:val="sv-SE"/>
        </w:rPr>
      </w:pPr>
    </w:p>
    <w:p w14:paraId="5B31C334" w14:textId="77777777" w:rsidR="00AA4EFC" w:rsidRDefault="00184169">
      <w:pPr>
        <w:outlineLvl w:val="0"/>
        <w:rPr>
          <w:sz w:val="22"/>
          <w:szCs w:val="22"/>
          <w:lang w:val="sv-SE"/>
        </w:rPr>
      </w:pPr>
      <w:r>
        <w:rPr>
          <w:sz w:val="22"/>
          <w:szCs w:val="22"/>
          <w:lang w:val="sv-SE"/>
        </w:rPr>
        <w:t>Vimpat 100 mg</w:t>
      </w:r>
    </w:p>
    <w:p w14:paraId="5B31C335" w14:textId="77777777" w:rsidR="00AA4EFC" w:rsidRDefault="00AA4EFC">
      <w:pPr>
        <w:suppressAutoHyphens/>
        <w:rPr>
          <w:sz w:val="22"/>
          <w:szCs w:val="22"/>
          <w:lang w:val="sv-SE"/>
        </w:rPr>
      </w:pPr>
    </w:p>
    <w:p w14:paraId="5B31C336" w14:textId="77777777" w:rsidR="00AA4EFC" w:rsidRDefault="00AA4EFC">
      <w:pPr>
        <w:suppressAutoHyphens/>
        <w:rPr>
          <w:sz w:val="22"/>
          <w:szCs w:val="22"/>
          <w:lang w:val="sv-SE"/>
        </w:rPr>
      </w:pPr>
    </w:p>
    <w:p w14:paraId="5B31C337" w14:textId="77777777" w:rsidR="00AA4EFC" w:rsidRDefault="00184169">
      <w:pPr>
        <w:pBdr>
          <w:top w:val="single" w:sz="4" w:space="1" w:color="auto"/>
          <w:left w:val="single" w:sz="4" w:space="4" w:color="auto"/>
          <w:bottom w:val="single" w:sz="4" w:space="3" w:color="auto"/>
          <w:right w:val="single" w:sz="4" w:space="4" w:color="auto"/>
        </w:pBdr>
        <w:suppressAutoHyphens/>
        <w:ind w:left="567" w:hanging="567"/>
        <w:rPr>
          <w:sz w:val="22"/>
          <w:szCs w:val="22"/>
          <w:lang w:val="sv-SE"/>
        </w:rPr>
      </w:pPr>
      <w:r>
        <w:rPr>
          <w:b/>
          <w:sz w:val="22"/>
          <w:szCs w:val="22"/>
          <w:lang w:val="sv-SE"/>
        </w:rPr>
        <w:t>17.</w:t>
      </w:r>
      <w:r>
        <w:rPr>
          <w:b/>
          <w:sz w:val="22"/>
          <w:szCs w:val="22"/>
          <w:lang w:val="sv-SE"/>
        </w:rPr>
        <w:tab/>
        <w:t>UNIK IDENTITETSBETECKNING – TVÅDIMENSIONELL STRECKKOD</w:t>
      </w:r>
    </w:p>
    <w:p w14:paraId="5B31C338" w14:textId="77777777" w:rsidR="00AA4EFC" w:rsidRDefault="00AA4EFC">
      <w:pPr>
        <w:rPr>
          <w:sz w:val="22"/>
          <w:szCs w:val="22"/>
          <w:lang w:val="sv-SE"/>
        </w:rPr>
      </w:pPr>
    </w:p>
    <w:p w14:paraId="5B31C339" w14:textId="77777777" w:rsidR="00AA4EFC" w:rsidRDefault="00AA4EFC">
      <w:pPr>
        <w:rPr>
          <w:sz w:val="22"/>
          <w:szCs w:val="22"/>
          <w:lang w:val="sv-SE"/>
        </w:rPr>
      </w:pPr>
    </w:p>
    <w:p w14:paraId="5B31C33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18.</w:t>
      </w:r>
      <w:r>
        <w:rPr>
          <w:b/>
          <w:caps/>
          <w:sz w:val="22"/>
          <w:szCs w:val="22"/>
          <w:lang w:val="sv-SE"/>
        </w:rPr>
        <w:tab/>
      </w:r>
      <w:r>
        <w:rPr>
          <w:b/>
          <w:sz w:val="22"/>
          <w:szCs w:val="22"/>
          <w:lang w:val="sv-SE"/>
        </w:rPr>
        <w:t>UNIK IDENTITETSBETECKNING – I ETT FORMAT LÄSBART FÖR MÄNSKLIGT ÖGA</w:t>
      </w:r>
    </w:p>
    <w:p w14:paraId="5B31C33B" w14:textId="77777777" w:rsidR="00AA4EFC" w:rsidRDefault="00AA4EFC">
      <w:pPr>
        <w:rPr>
          <w:sz w:val="22"/>
          <w:szCs w:val="22"/>
          <w:lang w:val="sv-SE"/>
        </w:rPr>
      </w:pPr>
    </w:p>
    <w:p w14:paraId="5B31C33C" w14:textId="77777777" w:rsidR="00AA4EFC" w:rsidRDefault="00AA4EFC">
      <w:pPr>
        <w:suppressAutoHyphens/>
        <w:rPr>
          <w:sz w:val="22"/>
          <w:szCs w:val="22"/>
          <w:lang w:val="sv-SE"/>
        </w:rPr>
      </w:pPr>
    </w:p>
    <w:p w14:paraId="5B31C33D"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sz w:val="22"/>
          <w:szCs w:val="22"/>
          <w:lang w:val="sv-SE"/>
        </w:rPr>
        <w:br w:type="page"/>
      </w:r>
      <w:r>
        <w:rPr>
          <w:b/>
          <w:sz w:val="22"/>
          <w:szCs w:val="22"/>
          <w:lang w:val="sv-SE"/>
        </w:rPr>
        <w:lastRenderedPageBreak/>
        <w:t>UPPGIFTER SOM SKA FINNAS PÅ BLISTER ELLER STRIPS</w:t>
      </w:r>
    </w:p>
    <w:p w14:paraId="5B31C33E"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C33F"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t xml:space="preserve">ENDAST STARTFÖRPACKNING </w:t>
      </w:r>
    </w:p>
    <w:p w14:paraId="5B31C340" w14:textId="77777777" w:rsidR="00AA4EFC" w:rsidRDefault="00AA4EFC">
      <w:pPr>
        <w:pBdr>
          <w:top w:val="single" w:sz="4" w:space="1" w:color="auto"/>
          <w:left w:val="single" w:sz="4" w:space="4" w:color="auto"/>
          <w:bottom w:val="single" w:sz="4" w:space="1" w:color="auto"/>
          <w:right w:val="single" w:sz="4" w:space="4" w:color="auto"/>
        </w:pBdr>
        <w:outlineLvl w:val="0"/>
        <w:rPr>
          <w:b/>
          <w:sz w:val="22"/>
          <w:szCs w:val="22"/>
          <w:lang w:val="sv-SE"/>
        </w:rPr>
      </w:pPr>
    </w:p>
    <w:p w14:paraId="5B31C341"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 – vecka 2</w:t>
      </w:r>
    </w:p>
    <w:p w14:paraId="5B31C342" w14:textId="77777777" w:rsidR="00AA4EFC" w:rsidRDefault="00AA4EFC">
      <w:pPr>
        <w:suppressAutoHyphens/>
        <w:rPr>
          <w:sz w:val="22"/>
          <w:szCs w:val="22"/>
          <w:lang w:val="sv-SE"/>
        </w:rPr>
      </w:pPr>
    </w:p>
    <w:p w14:paraId="5B31C343" w14:textId="77777777" w:rsidR="00AA4EFC" w:rsidRDefault="00AA4EFC">
      <w:pPr>
        <w:suppressAutoHyphens/>
        <w:rPr>
          <w:sz w:val="22"/>
          <w:szCs w:val="22"/>
          <w:lang w:val="sv-SE"/>
        </w:rPr>
      </w:pPr>
    </w:p>
    <w:p w14:paraId="5B31C34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C345" w14:textId="77777777" w:rsidR="00AA4EFC" w:rsidRDefault="00AA4EFC">
      <w:pPr>
        <w:suppressAutoHyphens/>
        <w:rPr>
          <w:sz w:val="22"/>
          <w:szCs w:val="22"/>
          <w:lang w:val="sv-SE"/>
        </w:rPr>
      </w:pPr>
    </w:p>
    <w:p w14:paraId="5B31C346" w14:textId="77777777" w:rsidR="00AA4EFC" w:rsidRDefault="00184169">
      <w:pPr>
        <w:widowControl w:val="0"/>
        <w:rPr>
          <w:sz w:val="22"/>
          <w:szCs w:val="22"/>
          <w:lang w:val="sv-SE"/>
        </w:rPr>
      </w:pPr>
      <w:r>
        <w:rPr>
          <w:sz w:val="22"/>
          <w:szCs w:val="22"/>
          <w:lang w:val="sv-SE"/>
        </w:rPr>
        <w:t>Vimpat 100 mg filmdragerade tabletter</w:t>
      </w:r>
    </w:p>
    <w:p w14:paraId="5B31C347" w14:textId="77777777" w:rsidR="00AA4EFC" w:rsidRDefault="00184169">
      <w:pPr>
        <w:suppressAutoHyphens/>
        <w:rPr>
          <w:sz w:val="22"/>
          <w:szCs w:val="22"/>
          <w:lang w:val="sv-SE"/>
        </w:rPr>
      </w:pPr>
      <w:r>
        <w:rPr>
          <w:sz w:val="22"/>
          <w:szCs w:val="22"/>
          <w:lang w:val="sv-SE"/>
        </w:rPr>
        <w:t>lakosamid</w:t>
      </w:r>
    </w:p>
    <w:p w14:paraId="5B31C348" w14:textId="77777777" w:rsidR="00AA4EFC" w:rsidRDefault="00AA4EFC">
      <w:pPr>
        <w:suppressAutoHyphens/>
        <w:rPr>
          <w:sz w:val="22"/>
          <w:szCs w:val="22"/>
          <w:lang w:val="sv-SE"/>
        </w:rPr>
      </w:pPr>
    </w:p>
    <w:p w14:paraId="5B31C349" w14:textId="77777777" w:rsidR="00AA4EFC" w:rsidRDefault="00AA4EFC">
      <w:pPr>
        <w:suppressAutoHyphens/>
        <w:rPr>
          <w:sz w:val="22"/>
          <w:szCs w:val="22"/>
          <w:lang w:val="sv-SE"/>
        </w:rPr>
      </w:pPr>
    </w:p>
    <w:p w14:paraId="5B31C34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C34B" w14:textId="77777777" w:rsidR="00AA4EFC" w:rsidRDefault="00AA4EFC">
      <w:pPr>
        <w:suppressAutoHyphens/>
        <w:rPr>
          <w:sz w:val="22"/>
          <w:szCs w:val="22"/>
          <w:lang w:val="sv-SE"/>
        </w:rPr>
      </w:pPr>
    </w:p>
    <w:p w14:paraId="5B31C34C" w14:textId="77777777" w:rsidR="00AA4EFC" w:rsidRDefault="00184169">
      <w:pPr>
        <w:suppressAutoHyphens/>
        <w:outlineLvl w:val="0"/>
        <w:rPr>
          <w:sz w:val="22"/>
          <w:szCs w:val="22"/>
          <w:lang w:val="sv-SE"/>
        </w:rPr>
      </w:pPr>
      <w:r>
        <w:rPr>
          <w:sz w:val="22"/>
          <w:szCs w:val="22"/>
          <w:lang w:val="sv-SE"/>
        </w:rPr>
        <w:t>UCB Pharma S.A.</w:t>
      </w:r>
    </w:p>
    <w:p w14:paraId="5B31C34D" w14:textId="77777777" w:rsidR="00AA4EFC" w:rsidRDefault="00AA4EFC">
      <w:pPr>
        <w:suppressAutoHyphens/>
        <w:rPr>
          <w:sz w:val="22"/>
          <w:szCs w:val="22"/>
          <w:lang w:val="sv-SE"/>
        </w:rPr>
      </w:pPr>
    </w:p>
    <w:p w14:paraId="5B31C34E" w14:textId="77777777" w:rsidR="00AA4EFC" w:rsidRDefault="00AA4EFC">
      <w:pPr>
        <w:suppressAutoHyphens/>
        <w:rPr>
          <w:sz w:val="22"/>
          <w:szCs w:val="22"/>
          <w:lang w:val="sv-SE"/>
        </w:rPr>
      </w:pPr>
    </w:p>
    <w:p w14:paraId="5B31C34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C350" w14:textId="77777777" w:rsidR="00AA4EFC" w:rsidRDefault="00AA4EFC">
      <w:pPr>
        <w:suppressAutoHyphens/>
        <w:rPr>
          <w:sz w:val="22"/>
          <w:szCs w:val="22"/>
          <w:lang w:val="sv-SE"/>
        </w:rPr>
      </w:pPr>
    </w:p>
    <w:p w14:paraId="5B31C351" w14:textId="77777777" w:rsidR="00AA4EFC" w:rsidRDefault="00184169">
      <w:pPr>
        <w:suppressAutoHyphens/>
        <w:rPr>
          <w:sz w:val="22"/>
          <w:szCs w:val="22"/>
          <w:lang w:val="sv-SE"/>
        </w:rPr>
      </w:pPr>
      <w:r>
        <w:rPr>
          <w:sz w:val="22"/>
          <w:szCs w:val="22"/>
          <w:lang w:val="sv-SE"/>
        </w:rPr>
        <w:t>EXP</w:t>
      </w:r>
    </w:p>
    <w:p w14:paraId="5B31C352" w14:textId="77777777" w:rsidR="00AA4EFC" w:rsidRDefault="00AA4EFC">
      <w:pPr>
        <w:suppressAutoHyphens/>
        <w:rPr>
          <w:sz w:val="22"/>
          <w:szCs w:val="22"/>
          <w:lang w:val="sv-SE"/>
        </w:rPr>
      </w:pPr>
    </w:p>
    <w:p w14:paraId="5B31C353" w14:textId="77777777" w:rsidR="00AA4EFC" w:rsidRDefault="00AA4EFC">
      <w:pPr>
        <w:suppressAutoHyphens/>
        <w:rPr>
          <w:sz w:val="22"/>
          <w:szCs w:val="22"/>
          <w:lang w:val="sv-SE"/>
        </w:rPr>
      </w:pPr>
    </w:p>
    <w:p w14:paraId="5B31C35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C355" w14:textId="77777777" w:rsidR="00AA4EFC" w:rsidRDefault="00AA4EFC">
      <w:pPr>
        <w:suppressAutoHyphens/>
        <w:rPr>
          <w:sz w:val="22"/>
          <w:szCs w:val="22"/>
          <w:lang w:val="sv-SE"/>
        </w:rPr>
      </w:pPr>
    </w:p>
    <w:p w14:paraId="5B31C356" w14:textId="77777777" w:rsidR="00AA4EFC" w:rsidRDefault="00184169">
      <w:pPr>
        <w:suppressAutoHyphens/>
        <w:outlineLvl w:val="0"/>
        <w:rPr>
          <w:sz w:val="22"/>
          <w:szCs w:val="22"/>
          <w:lang w:val="sv-SE"/>
        </w:rPr>
      </w:pPr>
      <w:r>
        <w:rPr>
          <w:sz w:val="22"/>
          <w:szCs w:val="22"/>
          <w:lang w:val="sv-SE"/>
        </w:rPr>
        <w:t>Lot</w:t>
      </w:r>
    </w:p>
    <w:p w14:paraId="5B31C357" w14:textId="77777777" w:rsidR="00AA4EFC" w:rsidRDefault="00AA4EFC">
      <w:pPr>
        <w:suppressAutoHyphens/>
        <w:rPr>
          <w:sz w:val="22"/>
          <w:szCs w:val="22"/>
          <w:lang w:val="sv-SE"/>
        </w:rPr>
      </w:pPr>
    </w:p>
    <w:p w14:paraId="5B31C358" w14:textId="77777777" w:rsidR="00AA4EFC" w:rsidRDefault="00AA4EFC">
      <w:pPr>
        <w:suppressAutoHyphens/>
        <w:rPr>
          <w:sz w:val="22"/>
          <w:szCs w:val="22"/>
          <w:lang w:val="sv-SE"/>
        </w:rPr>
      </w:pPr>
    </w:p>
    <w:p w14:paraId="5B31C359"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C35A" w14:textId="77777777" w:rsidR="00AA4EFC" w:rsidRDefault="00AA4EFC">
      <w:pPr>
        <w:suppressAutoHyphens/>
        <w:rPr>
          <w:sz w:val="22"/>
          <w:szCs w:val="22"/>
          <w:lang w:val="sv-SE"/>
        </w:rPr>
      </w:pPr>
    </w:p>
    <w:p w14:paraId="5B31C35B" w14:textId="77777777" w:rsidR="00AA4EFC" w:rsidRDefault="00184169">
      <w:pPr>
        <w:suppressAutoHyphens/>
        <w:rPr>
          <w:sz w:val="22"/>
          <w:szCs w:val="22"/>
          <w:lang w:val="sv-SE"/>
        </w:rPr>
      </w:pPr>
      <w:r>
        <w:rPr>
          <w:sz w:val="22"/>
          <w:szCs w:val="22"/>
          <w:lang w:val="sv-SE"/>
        </w:rPr>
        <w:t>Vecka 2</w:t>
      </w:r>
    </w:p>
    <w:p w14:paraId="5B31C35C" w14:textId="77777777" w:rsidR="00AA4EFC" w:rsidRDefault="00184169">
      <w:pPr>
        <w:suppressAutoHyphens/>
        <w:rPr>
          <w:sz w:val="22"/>
          <w:szCs w:val="22"/>
          <w:lang w:val="sv-SE"/>
        </w:rPr>
      </w:pPr>
      <w:r>
        <w:rPr>
          <w:sz w:val="22"/>
          <w:szCs w:val="22"/>
          <w:lang w:val="sv-SE"/>
        </w:rPr>
        <w:br w:type="page"/>
      </w:r>
    </w:p>
    <w:p w14:paraId="5B31C35D"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35E"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35F"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STARTFÖRPACKNING</w:t>
      </w:r>
    </w:p>
    <w:p w14:paraId="5B31C360"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p>
    <w:p w14:paraId="5B31C361"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Innerkartong 14 tabletter - vecka 3</w:t>
      </w:r>
    </w:p>
    <w:p w14:paraId="5B31C362" w14:textId="77777777" w:rsidR="00AA4EFC" w:rsidRDefault="00AA4EFC">
      <w:pPr>
        <w:suppressAutoHyphens/>
        <w:rPr>
          <w:sz w:val="22"/>
          <w:szCs w:val="22"/>
          <w:lang w:val="sv-SE"/>
        </w:rPr>
      </w:pPr>
    </w:p>
    <w:p w14:paraId="5B31C363" w14:textId="77777777" w:rsidR="00AA4EFC" w:rsidRDefault="00AA4EFC">
      <w:pPr>
        <w:suppressAutoHyphens/>
        <w:rPr>
          <w:sz w:val="22"/>
          <w:szCs w:val="22"/>
          <w:lang w:val="sv-SE"/>
        </w:rPr>
      </w:pPr>
    </w:p>
    <w:p w14:paraId="5B31C36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365" w14:textId="77777777" w:rsidR="00AA4EFC" w:rsidRDefault="00AA4EFC">
      <w:pPr>
        <w:suppressAutoHyphens/>
        <w:rPr>
          <w:sz w:val="22"/>
          <w:szCs w:val="22"/>
          <w:lang w:val="sv-SE"/>
        </w:rPr>
      </w:pPr>
    </w:p>
    <w:p w14:paraId="5B31C366" w14:textId="77777777" w:rsidR="00AA4EFC" w:rsidRDefault="00184169">
      <w:pPr>
        <w:widowControl w:val="0"/>
        <w:rPr>
          <w:sz w:val="22"/>
          <w:szCs w:val="22"/>
          <w:lang w:val="sv-SE"/>
        </w:rPr>
      </w:pPr>
      <w:r>
        <w:rPr>
          <w:sz w:val="22"/>
          <w:szCs w:val="22"/>
          <w:lang w:val="sv-SE"/>
        </w:rPr>
        <w:t>Vimpat 150 mg filmdragerade tabletter</w:t>
      </w:r>
    </w:p>
    <w:p w14:paraId="5B31C367" w14:textId="77777777" w:rsidR="00AA4EFC" w:rsidRPr="00A65067" w:rsidRDefault="00184169">
      <w:pPr>
        <w:suppressAutoHyphens/>
        <w:rPr>
          <w:sz w:val="22"/>
          <w:szCs w:val="22"/>
          <w:lang w:val="nn-NO"/>
        </w:rPr>
      </w:pPr>
      <w:r w:rsidRPr="00A65067">
        <w:rPr>
          <w:sz w:val="22"/>
          <w:szCs w:val="22"/>
          <w:lang w:val="nn-NO"/>
        </w:rPr>
        <w:t>lakosamid</w:t>
      </w:r>
    </w:p>
    <w:p w14:paraId="5B31C368" w14:textId="77777777" w:rsidR="00AA4EFC" w:rsidRPr="00A65067" w:rsidRDefault="00AA4EFC">
      <w:pPr>
        <w:suppressAutoHyphens/>
        <w:rPr>
          <w:sz w:val="22"/>
          <w:szCs w:val="22"/>
          <w:lang w:val="nn-NO"/>
        </w:rPr>
      </w:pPr>
    </w:p>
    <w:p w14:paraId="5B31C369" w14:textId="77777777" w:rsidR="00AA4EFC" w:rsidRPr="00A65067" w:rsidRDefault="00AA4EFC">
      <w:pPr>
        <w:suppressAutoHyphens/>
        <w:rPr>
          <w:sz w:val="22"/>
          <w:szCs w:val="22"/>
          <w:lang w:val="nn-NO"/>
        </w:rPr>
      </w:pPr>
    </w:p>
    <w:p w14:paraId="5B31C36A"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36B" w14:textId="77777777" w:rsidR="00AA4EFC" w:rsidRPr="00A65067" w:rsidRDefault="00AA4EFC">
      <w:pPr>
        <w:rPr>
          <w:sz w:val="22"/>
          <w:szCs w:val="22"/>
          <w:lang w:val="nn-NO"/>
        </w:rPr>
      </w:pPr>
    </w:p>
    <w:p w14:paraId="5B31C36C" w14:textId="77777777" w:rsidR="00AA4EFC" w:rsidRDefault="00184169">
      <w:pPr>
        <w:rPr>
          <w:sz w:val="22"/>
          <w:szCs w:val="22"/>
          <w:lang w:val="sv-SE"/>
        </w:rPr>
      </w:pPr>
      <w:r>
        <w:rPr>
          <w:sz w:val="22"/>
          <w:szCs w:val="22"/>
          <w:lang w:val="sv-SE"/>
        </w:rPr>
        <w:t>1 filmdragerad tablett innehåller 150 mg lakosamid.</w:t>
      </w:r>
    </w:p>
    <w:p w14:paraId="5B31C36D" w14:textId="77777777" w:rsidR="00AA4EFC" w:rsidRDefault="00AA4EFC">
      <w:pPr>
        <w:suppressAutoHyphens/>
        <w:rPr>
          <w:sz w:val="22"/>
          <w:szCs w:val="22"/>
          <w:lang w:val="sv-SE"/>
        </w:rPr>
      </w:pPr>
    </w:p>
    <w:p w14:paraId="5B31C36E" w14:textId="77777777" w:rsidR="00AA4EFC" w:rsidRDefault="00AA4EFC">
      <w:pPr>
        <w:suppressAutoHyphens/>
        <w:rPr>
          <w:sz w:val="22"/>
          <w:szCs w:val="22"/>
          <w:lang w:val="sv-SE"/>
        </w:rPr>
      </w:pPr>
    </w:p>
    <w:p w14:paraId="5B31C36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370" w14:textId="77777777" w:rsidR="00AA4EFC" w:rsidRDefault="00AA4EFC">
      <w:pPr>
        <w:suppressAutoHyphens/>
        <w:rPr>
          <w:sz w:val="22"/>
          <w:szCs w:val="22"/>
          <w:lang w:val="sv-SE"/>
        </w:rPr>
      </w:pPr>
    </w:p>
    <w:p w14:paraId="5B31C371" w14:textId="77777777" w:rsidR="00AA4EFC" w:rsidRDefault="00AA4EFC">
      <w:pPr>
        <w:suppressAutoHyphens/>
        <w:rPr>
          <w:sz w:val="22"/>
          <w:szCs w:val="22"/>
          <w:lang w:val="sv-SE"/>
        </w:rPr>
      </w:pPr>
    </w:p>
    <w:p w14:paraId="5B31C37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373" w14:textId="77777777" w:rsidR="00AA4EFC" w:rsidRDefault="00AA4EFC">
      <w:pPr>
        <w:suppressAutoHyphens/>
        <w:rPr>
          <w:sz w:val="22"/>
          <w:szCs w:val="22"/>
          <w:lang w:val="sv-SE"/>
        </w:rPr>
      </w:pPr>
    </w:p>
    <w:p w14:paraId="5B31C374" w14:textId="77777777" w:rsidR="00AA4EFC" w:rsidRDefault="00184169">
      <w:pPr>
        <w:suppressAutoHyphens/>
        <w:rPr>
          <w:sz w:val="22"/>
          <w:szCs w:val="22"/>
          <w:lang w:val="sv-SE"/>
        </w:rPr>
      </w:pPr>
      <w:r>
        <w:rPr>
          <w:sz w:val="22"/>
          <w:szCs w:val="22"/>
          <w:lang w:val="sv-SE"/>
        </w:rPr>
        <w:t>14 filmdragerade tabletter</w:t>
      </w:r>
    </w:p>
    <w:p w14:paraId="5B31C375" w14:textId="77777777" w:rsidR="00AA4EFC" w:rsidRDefault="00184169">
      <w:pPr>
        <w:suppressAutoHyphens/>
        <w:rPr>
          <w:sz w:val="22"/>
          <w:szCs w:val="22"/>
          <w:lang w:val="sv-SE"/>
        </w:rPr>
      </w:pPr>
      <w:r>
        <w:rPr>
          <w:sz w:val="22"/>
          <w:szCs w:val="22"/>
          <w:lang w:val="sv-SE"/>
        </w:rPr>
        <w:t>Vecka 3</w:t>
      </w:r>
    </w:p>
    <w:p w14:paraId="5B31C376" w14:textId="77777777" w:rsidR="00AA4EFC" w:rsidRDefault="00AA4EFC">
      <w:pPr>
        <w:suppressAutoHyphens/>
        <w:rPr>
          <w:sz w:val="22"/>
          <w:szCs w:val="22"/>
          <w:lang w:val="sv-SE"/>
        </w:rPr>
      </w:pPr>
    </w:p>
    <w:p w14:paraId="5B31C377" w14:textId="77777777" w:rsidR="00AA4EFC" w:rsidRDefault="00AA4EFC">
      <w:pPr>
        <w:suppressAutoHyphens/>
        <w:rPr>
          <w:sz w:val="22"/>
          <w:szCs w:val="22"/>
          <w:lang w:val="sv-SE"/>
        </w:rPr>
      </w:pPr>
    </w:p>
    <w:p w14:paraId="5B31C37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379" w14:textId="77777777" w:rsidR="00AA4EFC" w:rsidRDefault="00AA4EFC">
      <w:pPr>
        <w:suppressAutoHyphens/>
        <w:rPr>
          <w:sz w:val="22"/>
          <w:szCs w:val="22"/>
          <w:lang w:val="sv-SE"/>
        </w:rPr>
      </w:pPr>
    </w:p>
    <w:p w14:paraId="5B31C37A" w14:textId="77777777" w:rsidR="00AA4EFC" w:rsidRDefault="00184169">
      <w:pPr>
        <w:suppressAutoHyphens/>
        <w:rPr>
          <w:sz w:val="22"/>
          <w:szCs w:val="22"/>
          <w:lang w:val="sv-SE"/>
        </w:rPr>
      </w:pPr>
      <w:r>
        <w:rPr>
          <w:sz w:val="22"/>
          <w:szCs w:val="22"/>
          <w:lang w:val="sv-SE"/>
        </w:rPr>
        <w:t>Läs bipacksedeln före användning.</w:t>
      </w:r>
    </w:p>
    <w:p w14:paraId="5B31C37B" w14:textId="77777777" w:rsidR="00AA4EFC" w:rsidRDefault="00184169">
      <w:pPr>
        <w:suppressAutoHyphens/>
        <w:rPr>
          <w:sz w:val="22"/>
          <w:szCs w:val="22"/>
          <w:lang w:val="sv-SE"/>
        </w:rPr>
      </w:pPr>
      <w:r>
        <w:rPr>
          <w:sz w:val="22"/>
          <w:szCs w:val="22"/>
          <w:lang w:val="sv-SE"/>
        </w:rPr>
        <w:t>För oral användning</w:t>
      </w:r>
    </w:p>
    <w:p w14:paraId="5B31C37C" w14:textId="77777777" w:rsidR="00AA4EFC" w:rsidRDefault="00AA4EFC">
      <w:pPr>
        <w:suppressAutoHyphens/>
        <w:rPr>
          <w:sz w:val="22"/>
          <w:szCs w:val="22"/>
          <w:lang w:val="sv-SE"/>
        </w:rPr>
      </w:pPr>
    </w:p>
    <w:p w14:paraId="5B31C37D" w14:textId="77777777" w:rsidR="00AA4EFC" w:rsidRDefault="00AA4EFC">
      <w:pPr>
        <w:suppressAutoHyphens/>
        <w:rPr>
          <w:sz w:val="22"/>
          <w:szCs w:val="22"/>
          <w:lang w:val="sv-SE"/>
        </w:rPr>
      </w:pPr>
    </w:p>
    <w:p w14:paraId="5B31C37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37F" w14:textId="77777777" w:rsidR="00AA4EFC" w:rsidRDefault="00AA4EFC">
      <w:pPr>
        <w:suppressAutoHyphens/>
        <w:rPr>
          <w:b/>
          <w:sz w:val="22"/>
          <w:szCs w:val="22"/>
          <w:lang w:val="sv-SE"/>
        </w:rPr>
      </w:pPr>
    </w:p>
    <w:p w14:paraId="5B31C380" w14:textId="77777777" w:rsidR="00AA4EFC" w:rsidRDefault="00184169">
      <w:pPr>
        <w:suppressAutoHyphens/>
        <w:outlineLvl w:val="0"/>
        <w:rPr>
          <w:sz w:val="22"/>
          <w:szCs w:val="22"/>
          <w:lang w:val="sv-SE"/>
        </w:rPr>
      </w:pPr>
      <w:r>
        <w:rPr>
          <w:sz w:val="22"/>
          <w:szCs w:val="22"/>
          <w:lang w:val="sv-SE"/>
        </w:rPr>
        <w:t>Förvaras utom syn- och räckhåll för barn.</w:t>
      </w:r>
    </w:p>
    <w:p w14:paraId="5B31C381" w14:textId="77777777" w:rsidR="00AA4EFC" w:rsidRDefault="00AA4EFC">
      <w:pPr>
        <w:suppressAutoHyphens/>
        <w:rPr>
          <w:sz w:val="22"/>
          <w:szCs w:val="22"/>
          <w:lang w:val="sv-SE"/>
        </w:rPr>
      </w:pPr>
    </w:p>
    <w:p w14:paraId="5B31C382" w14:textId="77777777" w:rsidR="00AA4EFC" w:rsidRDefault="00AA4EFC">
      <w:pPr>
        <w:suppressAutoHyphens/>
        <w:rPr>
          <w:sz w:val="22"/>
          <w:szCs w:val="22"/>
          <w:lang w:val="sv-SE"/>
        </w:rPr>
      </w:pPr>
    </w:p>
    <w:p w14:paraId="5B31C38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384" w14:textId="77777777" w:rsidR="00AA4EFC" w:rsidRDefault="00AA4EFC">
      <w:pPr>
        <w:suppressAutoHyphens/>
        <w:rPr>
          <w:sz w:val="22"/>
          <w:szCs w:val="22"/>
          <w:lang w:val="sv-SE"/>
        </w:rPr>
      </w:pPr>
    </w:p>
    <w:p w14:paraId="5B31C385" w14:textId="77777777" w:rsidR="00AA4EFC" w:rsidRDefault="00AA4EFC">
      <w:pPr>
        <w:suppressAutoHyphens/>
        <w:rPr>
          <w:sz w:val="22"/>
          <w:szCs w:val="22"/>
          <w:lang w:val="sv-SE"/>
        </w:rPr>
      </w:pPr>
    </w:p>
    <w:p w14:paraId="5B31C38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387" w14:textId="77777777" w:rsidR="00AA4EFC" w:rsidRDefault="00AA4EFC">
      <w:pPr>
        <w:suppressAutoHyphens/>
        <w:rPr>
          <w:sz w:val="22"/>
          <w:szCs w:val="22"/>
          <w:lang w:val="sv-SE"/>
        </w:rPr>
      </w:pPr>
    </w:p>
    <w:p w14:paraId="5B31C388" w14:textId="77777777" w:rsidR="00AA4EFC" w:rsidRDefault="00184169">
      <w:pPr>
        <w:suppressAutoHyphens/>
        <w:outlineLvl w:val="0"/>
        <w:rPr>
          <w:sz w:val="22"/>
          <w:szCs w:val="22"/>
          <w:lang w:val="sv-SE"/>
        </w:rPr>
      </w:pPr>
      <w:r>
        <w:rPr>
          <w:sz w:val="22"/>
          <w:szCs w:val="22"/>
          <w:lang w:val="sv-SE"/>
        </w:rPr>
        <w:t>EXP</w:t>
      </w:r>
    </w:p>
    <w:p w14:paraId="5B31C389" w14:textId="77777777" w:rsidR="00AA4EFC" w:rsidRDefault="00AA4EFC">
      <w:pPr>
        <w:suppressAutoHyphens/>
        <w:rPr>
          <w:sz w:val="22"/>
          <w:szCs w:val="22"/>
          <w:lang w:val="sv-SE"/>
        </w:rPr>
      </w:pPr>
    </w:p>
    <w:p w14:paraId="5B31C38A" w14:textId="77777777" w:rsidR="00AA4EFC" w:rsidRDefault="00AA4EFC">
      <w:pPr>
        <w:suppressAutoHyphens/>
        <w:rPr>
          <w:sz w:val="22"/>
          <w:szCs w:val="22"/>
          <w:lang w:val="sv-SE"/>
        </w:rPr>
      </w:pPr>
    </w:p>
    <w:p w14:paraId="5B31C38B"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38C" w14:textId="77777777" w:rsidR="00AA4EFC" w:rsidRDefault="00AA4EFC">
      <w:pPr>
        <w:suppressAutoHyphens/>
        <w:rPr>
          <w:sz w:val="22"/>
          <w:szCs w:val="22"/>
          <w:lang w:val="sv-SE"/>
        </w:rPr>
      </w:pPr>
    </w:p>
    <w:p w14:paraId="5B31C38D" w14:textId="77777777" w:rsidR="00AA4EFC" w:rsidRDefault="00AA4EFC">
      <w:pPr>
        <w:suppressAutoHyphens/>
        <w:rPr>
          <w:sz w:val="22"/>
          <w:szCs w:val="22"/>
          <w:lang w:val="sv-SE"/>
        </w:rPr>
      </w:pPr>
    </w:p>
    <w:p w14:paraId="5B31C38E" w14:textId="77777777" w:rsidR="00AA4EFC" w:rsidRDefault="00184169">
      <w:pPr>
        <w:keepNext/>
        <w:pBdr>
          <w:top w:val="single" w:sz="4" w:space="1" w:color="auto"/>
          <w:left w:val="single" w:sz="4" w:space="4" w:color="auto"/>
          <w:bottom w:val="single" w:sz="4" w:space="1" w:color="auto"/>
          <w:right w:val="single" w:sz="4" w:space="4" w:color="auto"/>
        </w:pBdr>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38F" w14:textId="77777777" w:rsidR="00AA4EFC" w:rsidRDefault="00AA4EFC">
      <w:pPr>
        <w:suppressAutoHyphens/>
        <w:ind w:left="567" w:hanging="567"/>
        <w:rPr>
          <w:sz w:val="22"/>
          <w:szCs w:val="22"/>
          <w:lang w:val="sv-SE"/>
        </w:rPr>
      </w:pPr>
    </w:p>
    <w:p w14:paraId="5B31C390" w14:textId="77777777" w:rsidR="00AA4EFC" w:rsidRDefault="00AA4EFC">
      <w:pPr>
        <w:suppressAutoHyphens/>
        <w:ind w:left="567" w:hanging="567"/>
        <w:rPr>
          <w:sz w:val="22"/>
          <w:szCs w:val="22"/>
          <w:lang w:val="sv-SE"/>
        </w:rPr>
      </w:pPr>
    </w:p>
    <w:p w14:paraId="5B31C39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C392" w14:textId="77777777" w:rsidR="00AA4EFC" w:rsidRDefault="00AA4EFC">
      <w:pPr>
        <w:suppressAutoHyphens/>
        <w:ind w:left="567" w:hanging="567"/>
        <w:rPr>
          <w:sz w:val="22"/>
          <w:szCs w:val="22"/>
          <w:lang w:val="sv-SE"/>
        </w:rPr>
      </w:pPr>
    </w:p>
    <w:p w14:paraId="5B31C393" w14:textId="77777777" w:rsidR="00AA4EFC" w:rsidRPr="000D3861" w:rsidRDefault="00184169">
      <w:pPr>
        <w:suppressAutoHyphens/>
        <w:rPr>
          <w:sz w:val="22"/>
          <w:szCs w:val="22"/>
          <w:lang w:val="sv-SE"/>
        </w:rPr>
      </w:pPr>
      <w:r w:rsidRPr="000D3861">
        <w:rPr>
          <w:sz w:val="22"/>
          <w:szCs w:val="22"/>
          <w:lang w:val="sv-SE"/>
        </w:rPr>
        <w:t>UCB Pharma S.A.</w:t>
      </w:r>
    </w:p>
    <w:p w14:paraId="5B31C394" w14:textId="77777777" w:rsidR="00AA4EFC" w:rsidRDefault="00184169">
      <w:pPr>
        <w:suppressAutoHyphens/>
        <w:rPr>
          <w:sz w:val="22"/>
          <w:szCs w:val="22"/>
          <w:lang w:val="fr-FR"/>
        </w:rPr>
      </w:pPr>
      <w:r>
        <w:rPr>
          <w:sz w:val="22"/>
          <w:szCs w:val="22"/>
          <w:lang w:val="fr-FR"/>
        </w:rPr>
        <w:t>Allée de la Recherche 60</w:t>
      </w:r>
    </w:p>
    <w:p w14:paraId="5B31C395" w14:textId="77777777" w:rsidR="00AA4EFC" w:rsidRDefault="00184169">
      <w:pPr>
        <w:suppressAutoHyphens/>
        <w:rPr>
          <w:sz w:val="22"/>
          <w:szCs w:val="22"/>
          <w:lang w:val="sv-SE"/>
        </w:rPr>
      </w:pPr>
      <w:r>
        <w:rPr>
          <w:sz w:val="22"/>
          <w:szCs w:val="22"/>
          <w:lang w:val="sv-SE"/>
        </w:rPr>
        <w:t>B-1070 Bruxelles</w:t>
      </w:r>
    </w:p>
    <w:p w14:paraId="5B31C396" w14:textId="77777777" w:rsidR="00AA4EFC" w:rsidRDefault="00184169">
      <w:pPr>
        <w:suppressAutoHyphens/>
        <w:rPr>
          <w:sz w:val="22"/>
          <w:szCs w:val="22"/>
          <w:lang w:val="sv-SE"/>
        </w:rPr>
      </w:pPr>
      <w:r>
        <w:rPr>
          <w:sz w:val="22"/>
          <w:szCs w:val="22"/>
          <w:lang w:val="sv-SE"/>
        </w:rPr>
        <w:t>Belgien</w:t>
      </w:r>
    </w:p>
    <w:p w14:paraId="5B31C397" w14:textId="77777777" w:rsidR="00AA4EFC" w:rsidRDefault="00AA4EFC">
      <w:pPr>
        <w:suppressAutoHyphens/>
        <w:ind w:left="567" w:hanging="567"/>
        <w:rPr>
          <w:sz w:val="22"/>
          <w:szCs w:val="22"/>
          <w:lang w:val="sv-SE"/>
        </w:rPr>
      </w:pPr>
    </w:p>
    <w:p w14:paraId="5B31C398" w14:textId="77777777" w:rsidR="00AA4EFC" w:rsidRDefault="00AA4EFC">
      <w:pPr>
        <w:suppressAutoHyphens/>
        <w:ind w:left="567" w:hanging="567"/>
        <w:rPr>
          <w:sz w:val="22"/>
          <w:szCs w:val="22"/>
          <w:lang w:val="sv-SE"/>
        </w:rPr>
      </w:pPr>
    </w:p>
    <w:p w14:paraId="5B31C39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39A" w14:textId="77777777" w:rsidR="00AA4EFC" w:rsidRDefault="00AA4EFC">
      <w:pPr>
        <w:suppressAutoHyphens/>
        <w:ind w:left="567" w:hanging="567"/>
        <w:rPr>
          <w:sz w:val="22"/>
          <w:szCs w:val="22"/>
          <w:lang w:val="sv-SE"/>
        </w:rPr>
      </w:pPr>
    </w:p>
    <w:p w14:paraId="5B31C39B" w14:textId="77777777" w:rsidR="00AA4EFC" w:rsidRDefault="00184169">
      <w:pPr>
        <w:suppressAutoHyphens/>
        <w:rPr>
          <w:sz w:val="22"/>
          <w:szCs w:val="22"/>
          <w:lang w:val="sv-SE"/>
        </w:rPr>
      </w:pPr>
      <w:r>
        <w:rPr>
          <w:sz w:val="22"/>
          <w:szCs w:val="22"/>
          <w:lang w:val="sv-SE"/>
        </w:rPr>
        <w:t>EU/1/08/470/013</w:t>
      </w:r>
    </w:p>
    <w:p w14:paraId="5B31C39C" w14:textId="77777777" w:rsidR="00AA4EFC" w:rsidRDefault="00AA4EFC">
      <w:pPr>
        <w:suppressAutoHyphens/>
        <w:rPr>
          <w:sz w:val="22"/>
          <w:szCs w:val="22"/>
          <w:lang w:val="sv-SE"/>
        </w:rPr>
      </w:pPr>
    </w:p>
    <w:p w14:paraId="5B31C39D" w14:textId="77777777" w:rsidR="00AA4EFC" w:rsidRDefault="00AA4EFC">
      <w:pPr>
        <w:suppressAutoHyphens/>
        <w:rPr>
          <w:sz w:val="22"/>
          <w:szCs w:val="22"/>
          <w:lang w:val="sv-SE"/>
        </w:rPr>
      </w:pPr>
    </w:p>
    <w:p w14:paraId="5B31C39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C39F" w14:textId="77777777" w:rsidR="00AA4EFC" w:rsidRDefault="00AA4EFC">
      <w:pPr>
        <w:suppressAutoHyphens/>
        <w:rPr>
          <w:sz w:val="22"/>
          <w:szCs w:val="22"/>
          <w:lang w:val="sv-SE"/>
        </w:rPr>
      </w:pPr>
    </w:p>
    <w:p w14:paraId="5B31C3A0" w14:textId="77777777" w:rsidR="00AA4EFC" w:rsidRDefault="00184169">
      <w:pPr>
        <w:suppressAutoHyphens/>
        <w:outlineLvl w:val="0"/>
        <w:rPr>
          <w:sz w:val="22"/>
          <w:szCs w:val="22"/>
          <w:lang w:val="sv-SE"/>
        </w:rPr>
      </w:pPr>
      <w:r>
        <w:rPr>
          <w:sz w:val="22"/>
          <w:szCs w:val="22"/>
          <w:lang w:val="sv-SE"/>
        </w:rPr>
        <w:t>Lot</w:t>
      </w:r>
    </w:p>
    <w:p w14:paraId="5B31C3A1" w14:textId="77777777" w:rsidR="00AA4EFC" w:rsidRDefault="00AA4EFC">
      <w:pPr>
        <w:suppressAutoHyphens/>
        <w:rPr>
          <w:sz w:val="22"/>
          <w:szCs w:val="22"/>
          <w:lang w:val="sv-SE"/>
        </w:rPr>
      </w:pPr>
    </w:p>
    <w:p w14:paraId="5B31C3A2" w14:textId="77777777" w:rsidR="00AA4EFC" w:rsidRDefault="00AA4EFC">
      <w:pPr>
        <w:suppressAutoHyphens/>
        <w:rPr>
          <w:sz w:val="22"/>
          <w:szCs w:val="22"/>
          <w:lang w:val="sv-SE"/>
        </w:rPr>
      </w:pPr>
    </w:p>
    <w:p w14:paraId="5B31C3A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3A4" w14:textId="77777777" w:rsidR="00AA4EFC" w:rsidRDefault="00AA4EFC">
      <w:pPr>
        <w:suppressAutoHyphens/>
        <w:rPr>
          <w:b/>
          <w:sz w:val="22"/>
          <w:szCs w:val="22"/>
          <w:lang w:val="sv-SE"/>
        </w:rPr>
      </w:pPr>
    </w:p>
    <w:p w14:paraId="5B31C3A5" w14:textId="77777777" w:rsidR="00AA4EFC" w:rsidRDefault="00AA4EFC">
      <w:pPr>
        <w:suppressAutoHyphens/>
        <w:rPr>
          <w:sz w:val="22"/>
          <w:szCs w:val="22"/>
          <w:lang w:val="sv-SE"/>
        </w:rPr>
      </w:pPr>
    </w:p>
    <w:p w14:paraId="5B31C3A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3A7" w14:textId="77777777" w:rsidR="00AA4EFC" w:rsidRDefault="00AA4EFC">
      <w:pPr>
        <w:rPr>
          <w:sz w:val="22"/>
          <w:szCs w:val="22"/>
          <w:lang w:val="sv-SE"/>
        </w:rPr>
      </w:pPr>
    </w:p>
    <w:p w14:paraId="5B31C3A8" w14:textId="77777777" w:rsidR="00AA4EFC" w:rsidRDefault="00AA4EFC">
      <w:pPr>
        <w:rPr>
          <w:sz w:val="22"/>
          <w:szCs w:val="22"/>
          <w:lang w:val="sv-SE"/>
        </w:rPr>
      </w:pPr>
    </w:p>
    <w:p w14:paraId="5B31C3A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3AA" w14:textId="77777777" w:rsidR="00AA4EFC" w:rsidRDefault="00AA4EFC">
      <w:pPr>
        <w:rPr>
          <w:sz w:val="22"/>
          <w:szCs w:val="22"/>
          <w:lang w:val="sv-SE"/>
        </w:rPr>
      </w:pPr>
    </w:p>
    <w:p w14:paraId="5B31C3AB" w14:textId="77777777" w:rsidR="00AA4EFC" w:rsidRDefault="00184169">
      <w:pPr>
        <w:outlineLvl w:val="0"/>
        <w:rPr>
          <w:sz w:val="22"/>
          <w:szCs w:val="22"/>
          <w:lang w:val="sv-SE"/>
        </w:rPr>
      </w:pPr>
      <w:r>
        <w:rPr>
          <w:sz w:val="22"/>
          <w:szCs w:val="22"/>
          <w:lang w:val="sv-SE"/>
        </w:rPr>
        <w:t>Vimpat 150 mg</w:t>
      </w:r>
    </w:p>
    <w:p w14:paraId="5B31C3AC" w14:textId="77777777" w:rsidR="00AA4EFC" w:rsidRDefault="00AA4EFC">
      <w:pPr>
        <w:suppressAutoHyphens/>
        <w:rPr>
          <w:sz w:val="22"/>
          <w:szCs w:val="22"/>
          <w:lang w:val="sv-SE"/>
        </w:rPr>
      </w:pPr>
    </w:p>
    <w:p w14:paraId="5B31C3AD" w14:textId="77777777" w:rsidR="00AA4EFC" w:rsidRDefault="00AA4EFC">
      <w:pPr>
        <w:suppressAutoHyphens/>
        <w:rPr>
          <w:sz w:val="22"/>
          <w:szCs w:val="22"/>
          <w:lang w:val="sv-SE"/>
        </w:rPr>
      </w:pPr>
    </w:p>
    <w:p w14:paraId="5B31C3A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17.</w:t>
      </w:r>
      <w:r>
        <w:rPr>
          <w:b/>
          <w:sz w:val="22"/>
          <w:szCs w:val="22"/>
          <w:lang w:val="sv-SE"/>
        </w:rPr>
        <w:tab/>
        <w:t>UNIK IDENTITETSBETECKNING – TVÅDIMENSIONELL STRECKKOD</w:t>
      </w:r>
    </w:p>
    <w:p w14:paraId="5B31C3AF" w14:textId="77777777" w:rsidR="00AA4EFC" w:rsidRDefault="00AA4EFC">
      <w:pPr>
        <w:rPr>
          <w:sz w:val="22"/>
          <w:szCs w:val="22"/>
          <w:lang w:val="sv-SE"/>
        </w:rPr>
      </w:pPr>
    </w:p>
    <w:p w14:paraId="5B31C3B0" w14:textId="77777777" w:rsidR="00AA4EFC" w:rsidRDefault="00AA4EFC">
      <w:pPr>
        <w:rPr>
          <w:sz w:val="22"/>
          <w:szCs w:val="22"/>
          <w:lang w:val="sv-SE"/>
        </w:rPr>
      </w:pPr>
    </w:p>
    <w:p w14:paraId="5B31C3B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18.</w:t>
      </w:r>
      <w:r>
        <w:rPr>
          <w:b/>
          <w:caps/>
          <w:sz w:val="22"/>
          <w:szCs w:val="22"/>
          <w:lang w:val="sv-SE"/>
        </w:rPr>
        <w:tab/>
      </w:r>
      <w:r>
        <w:rPr>
          <w:b/>
          <w:sz w:val="22"/>
          <w:szCs w:val="22"/>
          <w:lang w:val="sv-SE"/>
        </w:rPr>
        <w:t>UNIK IDENTITETSBETECKNING – I ETT FORMAT LÄSBART FÖR MÄNSKLIGT ÖGA</w:t>
      </w:r>
    </w:p>
    <w:p w14:paraId="5B31C3B2" w14:textId="77777777" w:rsidR="00AA4EFC" w:rsidRDefault="00AA4EFC">
      <w:pPr>
        <w:suppressAutoHyphens/>
        <w:rPr>
          <w:sz w:val="22"/>
          <w:szCs w:val="22"/>
          <w:lang w:val="sv-SE"/>
        </w:rPr>
      </w:pPr>
    </w:p>
    <w:p w14:paraId="5B31C3B3" w14:textId="77777777" w:rsidR="00AA4EFC" w:rsidRDefault="00AA4EFC">
      <w:pPr>
        <w:suppressAutoHyphens/>
        <w:rPr>
          <w:sz w:val="22"/>
          <w:szCs w:val="22"/>
          <w:lang w:val="sv-SE"/>
        </w:rPr>
      </w:pPr>
    </w:p>
    <w:p w14:paraId="5B31C3B4"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sz w:val="22"/>
          <w:szCs w:val="22"/>
          <w:lang w:val="sv-SE"/>
        </w:rPr>
        <w:br w:type="page"/>
      </w:r>
      <w:r>
        <w:rPr>
          <w:b/>
          <w:sz w:val="22"/>
          <w:szCs w:val="22"/>
          <w:lang w:val="sv-SE"/>
        </w:rPr>
        <w:lastRenderedPageBreak/>
        <w:t>UPPGIFTER SOM SKA FINNAS PÅ BLISTER ELLER STRIPS</w:t>
      </w:r>
    </w:p>
    <w:p w14:paraId="5B31C3B5"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C3B6"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t xml:space="preserve">ENDAST STARTFÖRPACKNING </w:t>
      </w:r>
    </w:p>
    <w:p w14:paraId="5B31C3B7" w14:textId="77777777" w:rsidR="00AA4EFC" w:rsidRDefault="00AA4EFC">
      <w:pPr>
        <w:pBdr>
          <w:top w:val="single" w:sz="4" w:space="1" w:color="auto"/>
          <w:left w:val="single" w:sz="4" w:space="4" w:color="auto"/>
          <w:bottom w:val="single" w:sz="4" w:space="1" w:color="auto"/>
          <w:right w:val="single" w:sz="4" w:space="4" w:color="auto"/>
        </w:pBdr>
        <w:outlineLvl w:val="0"/>
        <w:rPr>
          <w:b/>
          <w:sz w:val="22"/>
          <w:szCs w:val="22"/>
          <w:lang w:val="sv-SE"/>
        </w:rPr>
      </w:pPr>
    </w:p>
    <w:p w14:paraId="5B31C3B8"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 – vecka 3</w:t>
      </w:r>
    </w:p>
    <w:p w14:paraId="5B31C3B9" w14:textId="77777777" w:rsidR="00AA4EFC" w:rsidRDefault="00AA4EFC">
      <w:pPr>
        <w:suppressAutoHyphens/>
        <w:rPr>
          <w:sz w:val="22"/>
          <w:szCs w:val="22"/>
          <w:lang w:val="sv-SE"/>
        </w:rPr>
      </w:pPr>
    </w:p>
    <w:p w14:paraId="5B31C3BA" w14:textId="77777777" w:rsidR="00AA4EFC" w:rsidRDefault="00AA4EFC">
      <w:pPr>
        <w:suppressAutoHyphens/>
        <w:rPr>
          <w:sz w:val="22"/>
          <w:szCs w:val="22"/>
          <w:lang w:val="sv-SE"/>
        </w:rPr>
      </w:pPr>
    </w:p>
    <w:p w14:paraId="5B31C3B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C3BC" w14:textId="77777777" w:rsidR="00AA4EFC" w:rsidRDefault="00AA4EFC">
      <w:pPr>
        <w:suppressAutoHyphens/>
        <w:rPr>
          <w:sz w:val="22"/>
          <w:szCs w:val="22"/>
          <w:lang w:val="sv-SE"/>
        </w:rPr>
      </w:pPr>
    </w:p>
    <w:p w14:paraId="5B31C3BD" w14:textId="77777777" w:rsidR="00AA4EFC" w:rsidRDefault="00184169">
      <w:pPr>
        <w:widowControl w:val="0"/>
        <w:rPr>
          <w:sz w:val="22"/>
          <w:szCs w:val="22"/>
          <w:lang w:val="sv-SE"/>
        </w:rPr>
      </w:pPr>
      <w:r>
        <w:rPr>
          <w:sz w:val="22"/>
          <w:szCs w:val="22"/>
          <w:lang w:val="sv-SE"/>
        </w:rPr>
        <w:t>Vimpat 150 mg filmdragerade tabletter</w:t>
      </w:r>
    </w:p>
    <w:p w14:paraId="5B31C3BE" w14:textId="77777777" w:rsidR="00AA4EFC" w:rsidRDefault="00184169">
      <w:pPr>
        <w:suppressAutoHyphens/>
        <w:rPr>
          <w:sz w:val="22"/>
          <w:szCs w:val="22"/>
          <w:lang w:val="sv-SE"/>
        </w:rPr>
      </w:pPr>
      <w:r>
        <w:rPr>
          <w:sz w:val="22"/>
          <w:szCs w:val="22"/>
          <w:lang w:val="sv-SE"/>
        </w:rPr>
        <w:t>lakosamid</w:t>
      </w:r>
    </w:p>
    <w:p w14:paraId="5B31C3BF" w14:textId="77777777" w:rsidR="00AA4EFC" w:rsidRDefault="00AA4EFC">
      <w:pPr>
        <w:suppressAutoHyphens/>
        <w:rPr>
          <w:sz w:val="22"/>
          <w:szCs w:val="22"/>
          <w:lang w:val="sv-SE"/>
        </w:rPr>
      </w:pPr>
    </w:p>
    <w:p w14:paraId="5B31C3C0" w14:textId="77777777" w:rsidR="00AA4EFC" w:rsidRDefault="00AA4EFC">
      <w:pPr>
        <w:suppressAutoHyphens/>
        <w:rPr>
          <w:sz w:val="22"/>
          <w:szCs w:val="22"/>
          <w:lang w:val="sv-SE"/>
        </w:rPr>
      </w:pPr>
    </w:p>
    <w:p w14:paraId="5B31C3C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C3C2" w14:textId="77777777" w:rsidR="00AA4EFC" w:rsidRDefault="00AA4EFC">
      <w:pPr>
        <w:suppressAutoHyphens/>
        <w:rPr>
          <w:sz w:val="22"/>
          <w:szCs w:val="22"/>
          <w:lang w:val="sv-SE"/>
        </w:rPr>
      </w:pPr>
    </w:p>
    <w:p w14:paraId="5B31C3C3" w14:textId="77777777" w:rsidR="00AA4EFC" w:rsidRDefault="00184169">
      <w:pPr>
        <w:suppressAutoHyphens/>
        <w:outlineLvl w:val="0"/>
        <w:rPr>
          <w:sz w:val="22"/>
          <w:szCs w:val="22"/>
          <w:lang w:val="sv-SE"/>
        </w:rPr>
      </w:pPr>
      <w:r>
        <w:rPr>
          <w:sz w:val="22"/>
          <w:szCs w:val="22"/>
          <w:lang w:val="sv-SE"/>
        </w:rPr>
        <w:t>UCB Pharma S.A.</w:t>
      </w:r>
    </w:p>
    <w:p w14:paraId="5B31C3C4" w14:textId="77777777" w:rsidR="00AA4EFC" w:rsidRDefault="00AA4EFC">
      <w:pPr>
        <w:suppressAutoHyphens/>
        <w:rPr>
          <w:sz w:val="22"/>
          <w:szCs w:val="22"/>
          <w:lang w:val="sv-SE"/>
        </w:rPr>
      </w:pPr>
    </w:p>
    <w:p w14:paraId="5B31C3C5" w14:textId="77777777" w:rsidR="00AA4EFC" w:rsidRDefault="00AA4EFC">
      <w:pPr>
        <w:suppressAutoHyphens/>
        <w:rPr>
          <w:sz w:val="22"/>
          <w:szCs w:val="22"/>
          <w:lang w:val="sv-SE"/>
        </w:rPr>
      </w:pPr>
    </w:p>
    <w:p w14:paraId="5B31C3C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C3C7" w14:textId="77777777" w:rsidR="00AA4EFC" w:rsidRDefault="00AA4EFC">
      <w:pPr>
        <w:suppressAutoHyphens/>
        <w:rPr>
          <w:sz w:val="22"/>
          <w:szCs w:val="22"/>
          <w:lang w:val="sv-SE"/>
        </w:rPr>
      </w:pPr>
    </w:p>
    <w:p w14:paraId="5B31C3C8" w14:textId="77777777" w:rsidR="00AA4EFC" w:rsidRDefault="00184169">
      <w:pPr>
        <w:suppressAutoHyphens/>
        <w:rPr>
          <w:sz w:val="22"/>
          <w:szCs w:val="22"/>
          <w:lang w:val="sv-SE"/>
        </w:rPr>
      </w:pPr>
      <w:r>
        <w:rPr>
          <w:sz w:val="22"/>
          <w:szCs w:val="22"/>
          <w:lang w:val="sv-SE"/>
        </w:rPr>
        <w:t>EXP</w:t>
      </w:r>
    </w:p>
    <w:p w14:paraId="5B31C3C9" w14:textId="77777777" w:rsidR="00AA4EFC" w:rsidRDefault="00AA4EFC">
      <w:pPr>
        <w:suppressAutoHyphens/>
        <w:rPr>
          <w:sz w:val="22"/>
          <w:szCs w:val="22"/>
          <w:lang w:val="sv-SE"/>
        </w:rPr>
      </w:pPr>
    </w:p>
    <w:p w14:paraId="5B31C3CA" w14:textId="77777777" w:rsidR="00AA4EFC" w:rsidRDefault="00AA4EFC">
      <w:pPr>
        <w:suppressAutoHyphens/>
        <w:rPr>
          <w:sz w:val="22"/>
          <w:szCs w:val="22"/>
          <w:lang w:val="sv-SE"/>
        </w:rPr>
      </w:pPr>
    </w:p>
    <w:p w14:paraId="5B31C3C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C3CC" w14:textId="77777777" w:rsidR="00AA4EFC" w:rsidRDefault="00AA4EFC">
      <w:pPr>
        <w:suppressAutoHyphens/>
        <w:rPr>
          <w:sz w:val="22"/>
          <w:szCs w:val="22"/>
          <w:lang w:val="sv-SE"/>
        </w:rPr>
      </w:pPr>
    </w:p>
    <w:p w14:paraId="5B31C3CD" w14:textId="77777777" w:rsidR="00AA4EFC" w:rsidRDefault="00184169">
      <w:pPr>
        <w:suppressAutoHyphens/>
        <w:outlineLvl w:val="0"/>
        <w:rPr>
          <w:sz w:val="22"/>
          <w:szCs w:val="22"/>
          <w:lang w:val="sv-SE"/>
        </w:rPr>
      </w:pPr>
      <w:r>
        <w:rPr>
          <w:sz w:val="22"/>
          <w:szCs w:val="22"/>
          <w:lang w:val="sv-SE"/>
        </w:rPr>
        <w:t>Lot</w:t>
      </w:r>
    </w:p>
    <w:p w14:paraId="5B31C3CE" w14:textId="77777777" w:rsidR="00AA4EFC" w:rsidRDefault="00AA4EFC">
      <w:pPr>
        <w:suppressAutoHyphens/>
        <w:rPr>
          <w:sz w:val="22"/>
          <w:szCs w:val="22"/>
          <w:lang w:val="sv-SE"/>
        </w:rPr>
      </w:pPr>
    </w:p>
    <w:p w14:paraId="5B31C3CF" w14:textId="77777777" w:rsidR="00AA4EFC" w:rsidRDefault="00AA4EFC">
      <w:pPr>
        <w:suppressAutoHyphens/>
        <w:rPr>
          <w:sz w:val="22"/>
          <w:szCs w:val="22"/>
          <w:lang w:val="sv-SE"/>
        </w:rPr>
      </w:pPr>
    </w:p>
    <w:p w14:paraId="5B31C3D0"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C3D1" w14:textId="77777777" w:rsidR="00AA4EFC" w:rsidRDefault="00AA4EFC">
      <w:pPr>
        <w:suppressAutoHyphens/>
        <w:rPr>
          <w:sz w:val="22"/>
          <w:szCs w:val="22"/>
          <w:lang w:val="sv-SE"/>
        </w:rPr>
      </w:pPr>
    </w:p>
    <w:p w14:paraId="5B31C3D2" w14:textId="77777777" w:rsidR="00AA4EFC" w:rsidRDefault="00184169">
      <w:pPr>
        <w:suppressAutoHyphens/>
        <w:rPr>
          <w:sz w:val="22"/>
          <w:szCs w:val="22"/>
          <w:lang w:val="sv-SE"/>
        </w:rPr>
      </w:pPr>
      <w:r>
        <w:rPr>
          <w:sz w:val="22"/>
          <w:szCs w:val="22"/>
          <w:lang w:val="sv-SE"/>
        </w:rPr>
        <w:t>Vecka 3</w:t>
      </w:r>
    </w:p>
    <w:p w14:paraId="5B31C3D3" w14:textId="77777777" w:rsidR="00AA4EFC" w:rsidRDefault="00184169">
      <w:pPr>
        <w:suppressAutoHyphens/>
        <w:rPr>
          <w:sz w:val="22"/>
          <w:szCs w:val="22"/>
          <w:lang w:val="sv-SE"/>
        </w:rPr>
      </w:pPr>
      <w:r>
        <w:rPr>
          <w:sz w:val="22"/>
          <w:szCs w:val="22"/>
          <w:lang w:val="sv-SE"/>
        </w:rPr>
        <w:br w:type="page"/>
      </w:r>
    </w:p>
    <w:p w14:paraId="5B31C3D4"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3D5"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3D6"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r>
        <w:rPr>
          <w:b/>
          <w:sz w:val="22"/>
          <w:szCs w:val="22"/>
          <w:lang w:val="sv-SE"/>
        </w:rPr>
        <w:t>ENDAST STARTFÖRPACKNING</w:t>
      </w:r>
    </w:p>
    <w:p w14:paraId="5B31C3D7"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outlineLvl w:val="0"/>
        <w:rPr>
          <w:b/>
          <w:sz w:val="22"/>
          <w:szCs w:val="22"/>
          <w:lang w:val="sv-SE"/>
        </w:rPr>
      </w:pPr>
    </w:p>
    <w:p w14:paraId="5B31C3D8"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Innerkartong 14 tabletter - vecka 4</w:t>
      </w:r>
    </w:p>
    <w:p w14:paraId="5B31C3D9" w14:textId="77777777" w:rsidR="00AA4EFC" w:rsidRDefault="00AA4EFC">
      <w:pPr>
        <w:suppressAutoHyphens/>
        <w:rPr>
          <w:sz w:val="22"/>
          <w:szCs w:val="22"/>
          <w:lang w:val="sv-SE"/>
        </w:rPr>
      </w:pPr>
    </w:p>
    <w:p w14:paraId="5B31C3DA" w14:textId="77777777" w:rsidR="00AA4EFC" w:rsidRDefault="00AA4EFC">
      <w:pPr>
        <w:suppressAutoHyphens/>
        <w:rPr>
          <w:sz w:val="22"/>
          <w:szCs w:val="22"/>
          <w:lang w:val="sv-SE"/>
        </w:rPr>
      </w:pPr>
    </w:p>
    <w:p w14:paraId="5B31C3D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3DC" w14:textId="77777777" w:rsidR="00AA4EFC" w:rsidRDefault="00AA4EFC">
      <w:pPr>
        <w:suppressAutoHyphens/>
        <w:rPr>
          <w:sz w:val="22"/>
          <w:szCs w:val="22"/>
          <w:lang w:val="sv-SE"/>
        </w:rPr>
      </w:pPr>
    </w:p>
    <w:p w14:paraId="5B31C3DD" w14:textId="77777777" w:rsidR="00AA4EFC" w:rsidRDefault="00184169">
      <w:pPr>
        <w:widowControl w:val="0"/>
        <w:rPr>
          <w:sz w:val="22"/>
          <w:szCs w:val="22"/>
          <w:lang w:val="sv-SE"/>
        </w:rPr>
      </w:pPr>
      <w:r>
        <w:rPr>
          <w:sz w:val="22"/>
          <w:szCs w:val="22"/>
          <w:lang w:val="sv-SE"/>
        </w:rPr>
        <w:t>Vimpat 200 mg filmdragerade tabletter</w:t>
      </w:r>
    </w:p>
    <w:p w14:paraId="5B31C3DE" w14:textId="77777777" w:rsidR="00AA4EFC" w:rsidRPr="00A65067" w:rsidRDefault="00184169">
      <w:pPr>
        <w:suppressAutoHyphens/>
        <w:rPr>
          <w:sz w:val="22"/>
          <w:szCs w:val="22"/>
          <w:lang w:val="nn-NO"/>
        </w:rPr>
      </w:pPr>
      <w:r w:rsidRPr="00A65067">
        <w:rPr>
          <w:sz w:val="22"/>
          <w:szCs w:val="22"/>
          <w:lang w:val="nn-NO"/>
        </w:rPr>
        <w:t>lakosamid</w:t>
      </w:r>
    </w:p>
    <w:p w14:paraId="5B31C3DF" w14:textId="77777777" w:rsidR="00AA4EFC" w:rsidRPr="00A65067" w:rsidRDefault="00AA4EFC">
      <w:pPr>
        <w:suppressAutoHyphens/>
        <w:rPr>
          <w:sz w:val="22"/>
          <w:szCs w:val="22"/>
          <w:lang w:val="nn-NO"/>
        </w:rPr>
      </w:pPr>
    </w:p>
    <w:p w14:paraId="5B31C3E0" w14:textId="77777777" w:rsidR="00AA4EFC" w:rsidRPr="00A65067" w:rsidRDefault="00AA4EFC">
      <w:pPr>
        <w:suppressAutoHyphens/>
        <w:rPr>
          <w:sz w:val="22"/>
          <w:szCs w:val="22"/>
          <w:lang w:val="nn-NO"/>
        </w:rPr>
      </w:pPr>
    </w:p>
    <w:p w14:paraId="5B31C3E1"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3E2" w14:textId="77777777" w:rsidR="00AA4EFC" w:rsidRPr="00A65067" w:rsidRDefault="00AA4EFC">
      <w:pPr>
        <w:rPr>
          <w:sz w:val="22"/>
          <w:szCs w:val="22"/>
          <w:lang w:val="nn-NO"/>
        </w:rPr>
      </w:pPr>
    </w:p>
    <w:p w14:paraId="5B31C3E3" w14:textId="77777777" w:rsidR="00AA4EFC" w:rsidRDefault="00184169">
      <w:pPr>
        <w:rPr>
          <w:sz w:val="22"/>
          <w:szCs w:val="22"/>
          <w:lang w:val="sv-SE"/>
        </w:rPr>
      </w:pPr>
      <w:r>
        <w:rPr>
          <w:sz w:val="22"/>
          <w:szCs w:val="22"/>
          <w:lang w:val="sv-SE"/>
        </w:rPr>
        <w:t>1 filmdragerad tablett innehåller 200 mg lakosamid.</w:t>
      </w:r>
    </w:p>
    <w:p w14:paraId="5B31C3E4" w14:textId="77777777" w:rsidR="00AA4EFC" w:rsidRDefault="00AA4EFC">
      <w:pPr>
        <w:suppressAutoHyphens/>
        <w:rPr>
          <w:sz w:val="22"/>
          <w:szCs w:val="22"/>
          <w:lang w:val="sv-SE"/>
        </w:rPr>
      </w:pPr>
    </w:p>
    <w:p w14:paraId="5B31C3E5" w14:textId="77777777" w:rsidR="00AA4EFC" w:rsidRDefault="00AA4EFC">
      <w:pPr>
        <w:suppressAutoHyphens/>
        <w:rPr>
          <w:sz w:val="22"/>
          <w:szCs w:val="22"/>
          <w:lang w:val="sv-SE"/>
        </w:rPr>
      </w:pPr>
    </w:p>
    <w:p w14:paraId="5B31C3E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3E7" w14:textId="77777777" w:rsidR="00AA4EFC" w:rsidRDefault="00AA4EFC">
      <w:pPr>
        <w:suppressAutoHyphens/>
        <w:rPr>
          <w:sz w:val="22"/>
          <w:szCs w:val="22"/>
          <w:lang w:val="sv-SE"/>
        </w:rPr>
      </w:pPr>
    </w:p>
    <w:p w14:paraId="5B31C3E8" w14:textId="77777777" w:rsidR="00AA4EFC" w:rsidRDefault="00AA4EFC">
      <w:pPr>
        <w:suppressAutoHyphens/>
        <w:rPr>
          <w:sz w:val="22"/>
          <w:szCs w:val="22"/>
          <w:lang w:val="sv-SE"/>
        </w:rPr>
      </w:pPr>
    </w:p>
    <w:p w14:paraId="5B31C3E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3EA" w14:textId="77777777" w:rsidR="00AA4EFC" w:rsidRDefault="00AA4EFC">
      <w:pPr>
        <w:suppressAutoHyphens/>
        <w:rPr>
          <w:sz w:val="22"/>
          <w:szCs w:val="22"/>
          <w:lang w:val="sv-SE"/>
        </w:rPr>
      </w:pPr>
    </w:p>
    <w:p w14:paraId="5B31C3EB" w14:textId="77777777" w:rsidR="00AA4EFC" w:rsidRDefault="00184169">
      <w:pPr>
        <w:suppressAutoHyphens/>
        <w:rPr>
          <w:sz w:val="22"/>
          <w:szCs w:val="22"/>
          <w:lang w:val="sv-SE"/>
        </w:rPr>
      </w:pPr>
      <w:r>
        <w:rPr>
          <w:sz w:val="22"/>
          <w:szCs w:val="22"/>
          <w:lang w:val="sv-SE"/>
        </w:rPr>
        <w:t>14 filmdragerade tabletter</w:t>
      </w:r>
    </w:p>
    <w:p w14:paraId="5B31C3EC" w14:textId="77777777" w:rsidR="00AA4EFC" w:rsidRDefault="00184169">
      <w:pPr>
        <w:suppressAutoHyphens/>
        <w:rPr>
          <w:sz w:val="22"/>
          <w:szCs w:val="22"/>
          <w:lang w:val="sv-SE"/>
        </w:rPr>
      </w:pPr>
      <w:r>
        <w:rPr>
          <w:sz w:val="22"/>
          <w:szCs w:val="22"/>
          <w:lang w:val="sv-SE"/>
        </w:rPr>
        <w:t>Vecka 4</w:t>
      </w:r>
    </w:p>
    <w:p w14:paraId="5B31C3ED" w14:textId="77777777" w:rsidR="00AA4EFC" w:rsidRDefault="00AA4EFC">
      <w:pPr>
        <w:suppressAutoHyphens/>
        <w:rPr>
          <w:sz w:val="22"/>
          <w:szCs w:val="22"/>
          <w:lang w:val="sv-SE"/>
        </w:rPr>
      </w:pPr>
    </w:p>
    <w:p w14:paraId="5B31C3EE" w14:textId="77777777" w:rsidR="00AA4EFC" w:rsidRDefault="00AA4EFC">
      <w:pPr>
        <w:suppressAutoHyphens/>
        <w:rPr>
          <w:sz w:val="22"/>
          <w:szCs w:val="22"/>
          <w:lang w:val="sv-SE"/>
        </w:rPr>
      </w:pPr>
    </w:p>
    <w:p w14:paraId="5B31C3E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3F0" w14:textId="77777777" w:rsidR="00AA4EFC" w:rsidRDefault="00AA4EFC">
      <w:pPr>
        <w:suppressAutoHyphens/>
        <w:rPr>
          <w:sz w:val="22"/>
          <w:szCs w:val="22"/>
          <w:lang w:val="sv-SE"/>
        </w:rPr>
      </w:pPr>
    </w:p>
    <w:p w14:paraId="5B31C3F1" w14:textId="77777777" w:rsidR="00AA4EFC" w:rsidRDefault="00184169">
      <w:pPr>
        <w:suppressAutoHyphens/>
        <w:rPr>
          <w:sz w:val="22"/>
          <w:szCs w:val="22"/>
          <w:lang w:val="sv-SE"/>
        </w:rPr>
      </w:pPr>
      <w:r>
        <w:rPr>
          <w:sz w:val="22"/>
          <w:szCs w:val="22"/>
          <w:lang w:val="sv-SE"/>
        </w:rPr>
        <w:t>Läs bipacksedeln före användning.</w:t>
      </w:r>
    </w:p>
    <w:p w14:paraId="5B31C3F2" w14:textId="77777777" w:rsidR="00AA4EFC" w:rsidRDefault="00184169">
      <w:pPr>
        <w:suppressAutoHyphens/>
        <w:rPr>
          <w:sz w:val="22"/>
          <w:szCs w:val="22"/>
          <w:lang w:val="sv-SE"/>
        </w:rPr>
      </w:pPr>
      <w:r>
        <w:rPr>
          <w:sz w:val="22"/>
          <w:szCs w:val="22"/>
          <w:lang w:val="sv-SE"/>
        </w:rPr>
        <w:t>För oral användning</w:t>
      </w:r>
    </w:p>
    <w:p w14:paraId="5B31C3F3" w14:textId="77777777" w:rsidR="00AA4EFC" w:rsidRDefault="00AA4EFC">
      <w:pPr>
        <w:suppressAutoHyphens/>
        <w:rPr>
          <w:sz w:val="22"/>
          <w:szCs w:val="22"/>
          <w:lang w:val="sv-SE"/>
        </w:rPr>
      </w:pPr>
    </w:p>
    <w:p w14:paraId="5B31C3F4" w14:textId="77777777" w:rsidR="00AA4EFC" w:rsidRDefault="00AA4EFC">
      <w:pPr>
        <w:suppressAutoHyphens/>
        <w:rPr>
          <w:sz w:val="22"/>
          <w:szCs w:val="22"/>
          <w:lang w:val="sv-SE"/>
        </w:rPr>
      </w:pPr>
    </w:p>
    <w:p w14:paraId="5B31C3F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3F6" w14:textId="77777777" w:rsidR="00AA4EFC" w:rsidRDefault="00AA4EFC">
      <w:pPr>
        <w:suppressAutoHyphens/>
        <w:rPr>
          <w:b/>
          <w:sz w:val="22"/>
          <w:szCs w:val="22"/>
          <w:lang w:val="sv-SE"/>
        </w:rPr>
      </w:pPr>
    </w:p>
    <w:p w14:paraId="5B31C3F7" w14:textId="77777777" w:rsidR="00AA4EFC" w:rsidRDefault="00184169">
      <w:pPr>
        <w:suppressAutoHyphens/>
        <w:outlineLvl w:val="0"/>
        <w:rPr>
          <w:sz w:val="22"/>
          <w:szCs w:val="22"/>
          <w:lang w:val="sv-SE"/>
        </w:rPr>
      </w:pPr>
      <w:r>
        <w:rPr>
          <w:sz w:val="22"/>
          <w:szCs w:val="22"/>
          <w:lang w:val="sv-SE"/>
        </w:rPr>
        <w:t>Förvaras utom syn- och räckhåll för barn.</w:t>
      </w:r>
    </w:p>
    <w:p w14:paraId="5B31C3F8" w14:textId="77777777" w:rsidR="00AA4EFC" w:rsidRDefault="00AA4EFC">
      <w:pPr>
        <w:suppressAutoHyphens/>
        <w:rPr>
          <w:sz w:val="22"/>
          <w:szCs w:val="22"/>
          <w:lang w:val="sv-SE"/>
        </w:rPr>
      </w:pPr>
    </w:p>
    <w:p w14:paraId="5B31C3F9" w14:textId="77777777" w:rsidR="00AA4EFC" w:rsidRDefault="00AA4EFC">
      <w:pPr>
        <w:suppressAutoHyphens/>
        <w:rPr>
          <w:sz w:val="22"/>
          <w:szCs w:val="22"/>
          <w:lang w:val="sv-SE"/>
        </w:rPr>
      </w:pPr>
    </w:p>
    <w:p w14:paraId="5B31C3F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3FB" w14:textId="77777777" w:rsidR="00AA4EFC" w:rsidRDefault="00AA4EFC">
      <w:pPr>
        <w:suppressAutoHyphens/>
        <w:rPr>
          <w:sz w:val="22"/>
          <w:szCs w:val="22"/>
          <w:lang w:val="sv-SE"/>
        </w:rPr>
      </w:pPr>
    </w:p>
    <w:p w14:paraId="5B31C3FC" w14:textId="77777777" w:rsidR="00AA4EFC" w:rsidRDefault="00AA4EFC">
      <w:pPr>
        <w:suppressAutoHyphens/>
        <w:rPr>
          <w:sz w:val="22"/>
          <w:szCs w:val="22"/>
          <w:lang w:val="sv-SE"/>
        </w:rPr>
      </w:pPr>
    </w:p>
    <w:p w14:paraId="5B31C3F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3FE" w14:textId="77777777" w:rsidR="00AA4EFC" w:rsidRDefault="00AA4EFC">
      <w:pPr>
        <w:suppressAutoHyphens/>
        <w:rPr>
          <w:sz w:val="22"/>
          <w:szCs w:val="22"/>
          <w:lang w:val="sv-SE"/>
        </w:rPr>
      </w:pPr>
    </w:p>
    <w:p w14:paraId="5B31C3FF" w14:textId="77777777" w:rsidR="00AA4EFC" w:rsidRDefault="00184169">
      <w:pPr>
        <w:suppressAutoHyphens/>
        <w:outlineLvl w:val="0"/>
        <w:rPr>
          <w:sz w:val="22"/>
          <w:szCs w:val="22"/>
          <w:lang w:val="sv-SE"/>
        </w:rPr>
      </w:pPr>
      <w:r>
        <w:rPr>
          <w:sz w:val="22"/>
          <w:szCs w:val="22"/>
          <w:lang w:val="sv-SE"/>
        </w:rPr>
        <w:t>EXP</w:t>
      </w:r>
    </w:p>
    <w:p w14:paraId="5B31C400" w14:textId="77777777" w:rsidR="00AA4EFC" w:rsidRDefault="00AA4EFC">
      <w:pPr>
        <w:suppressAutoHyphens/>
        <w:rPr>
          <w:sz w:val="22"/>
          <w:szCs w:val="22"/>
          <w:lang w:val="sv-SE"/>
        </w:rPr>
      </w:pPr>
    </w:p>
    <w:p w14:paraId="5B31C401" w14:textId="77777777" w:rsidR="00AA4EFC" w:rsidRDefault="00AA4EFC">
      <w:pPr>
        <w:suppressAutoHyphens/>
        <w:rPr>
          <w:sz w:val="22"/>
          <w:szCs w:val="22"/>
          <w:lang w:val="sv-SE"/>
        </w:rPr>
      </w:pPr>
    </w:p>
    <w:p w14:paraId="5B31C402" w14:textId="77777777" w:rsidR="00AA4EFC" w:rsidRDefault="00184169">
      <w:pPr>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403" w14:textId="77777777" w:rsidR="00AA4EFC" w:rsidRDefault="00AA4EFC">
      <w:pPr>
        <w:suppressAutoHyphens/>
        <w:rPr>
          <w:sz w:val="22"/>
          <w:szCs w:val="22"/>
          <w:lang w:val="sv-SE"/>
        </w:rPr>
      </w:pPr>
    </w:p>
    <w:p w14:paraId="5B31C404" w14:textId="77777777" w:rsidR="00AA4EFC" w:rsidRDefault="00AA4EFC">
      <w:pPr>
        <w:suppressAutoHyphens/>
        <w:rPr>
          <w:sz w:val="22"/>
          <w:szCs w:val="22"/>
          <w:lang w:val="sv-SE"/>
        </w:rPr>
      </w:pPr>
    </w:p>
    <w:p w14:paraId="5B31C405"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406" w14:textId="77777777" w:rsidR="00AA4EFC" w:rsidRDefault="00AA4EFC">
      <w:pPr>
        <w:keepNext/>
        <w:suppressAutoHyphens/>
        <w:ind w:left="567" w:hanging="567"/>
        <w:rPr>
          <w:sz w:val="22"/>
          <w:szCs w:val="22"/>
          <w:lang w:val="sv-SE"/>
        </w:rPr>
      </w:pPr>
    </w:p>
    <w:p w14:paraId="5B31C407" w14:textId="77777777" w:rsidR="00AA4EFC" w:rsidRDefault="00AA4EFC">
      <w:pPr>
        <w:suppressAutoHyphens/>
        <w:ind w:left="567" w:hanging="567"/>
        <w:rPr>
          <w:sz w:val="22"/>
          <w:szCs w:val="22"/>
          <w:lang w:val="sv-SE"/>
        </w:rPr>
      </w:pPr>
    </w:p>
    <w:p w14:paraId="5B31C40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5B31C409" w14:textId="77777777" w:rsidR="00AA4EFC" w:rsidRDefault="00AA4EFC">
      <w:pPr>
        <w:suppressAutoHyphens/>
        <w:ind w:left="567" w:hanging="567"/>
        <w:rPr>
          <w:sz w:val="22"/>
          <w:szCs w:val="22"/>
          <w:lang w:val="sv-SE"/>
        </w:rPr>
      </w:pPr>
    </w:p>
    <w:p w14:paraId="5B31C40A" w14:textId="77777777" w:rsidR="00AA4EFC" w:rsidRPr="000D3861" w:rsidRDefault="00184169">
      <w:pPr>
        <w:suppressAutoHyphens/>
        <w:rPr>
          <w:sz w:val="22"/>
          <w:szCs w:val="22"/>
          <w:lang w:val="sv-SE"/>
        </w:rPr>
      </w:pPr>
      <w:r w:rsidRPr="000D3861">
        <w:rPr>
          <w:sz w:val="22"/>
          <w:szCs w:val="22"/>
          <w:lang w:val="sv-SE"/>
        </w:rPr>
        <w:t>UCB Pharma S.A.</w:t>
      </w:r>
    </w:p>
    <w:p w14:paraId="5B31C40B" w14:textId="77777777" w:rsidR="00AA4EFC" w:rsidRDefault="00184169">
      <w:pPr>
        <w:suppressAutoHyphens/>
        <w:rPr>
          <w:sz w:val="22"/>
          <w:szCs w:val="22"/>
          <w:lang w:val="fr-FR"/>
        </w:rPr>
      </w:pPr>
      <w:r>
        <w:rPr>
          <w:sz w:val="22"/>
          <w:szCs w:val="22"/>
          <w:lang w:val="fr-FR"/>
        </w:rPr>
        <w:t>Allée de la Recherche 60</w:t>
      </w:r>
    </w:p>
    <w:p w14:paraId="5B31C40C" w14:textId="77777777" w:rsidR="00AA4EFC" w:rsidRDefault="00184169">
      <w:pPr>
        <w:suppressAutoHyphens/>
        <w:rPr>
          <w:sz w:val="22"/>
          <w:szCs w:val="22"/>
          <w:lang w:val="sv-SE"/>
        </w:rPr>
      </w:pPr>
      <w:r>
        <w:rPr>
          <w:sz w:val="22"/>
          <w:szCs w:val="22"/>
          <w:lang w:val="sv-SE"/>
        </w:rPr>
        <w:t>B-1070 Bruxelles</w:t>
      </w:r>
    </w:p>
    <w:p w14:paraId="5B31C40D" w14:textId="77777777" w:rsidR="00AA4EFC" w:rsidRDefault="00184169">
      <w:pPr>
        <w:suppressAutoHyphens/>
        <w:rPr>
          <w:sz w:val="22"/>
          <w:szCs w:val="22"/>
          <w:lang w:val="sv-SE"/>
        </w:rPr>
      </w:pPr>
      <w:r>
        <w:rPr>
          <w:sz w:val="22"/>
          <w:szCs w:val="22"/>
          <w:lang w:val="sv-SE"/>
        </w:rPr>
        <w:t>Belgien</w:t>
      </w:r>
    </w:p>
    <w:p w14:paraId="5B31C40E" w14:textId="77777777" w:rsidR="00AA4EFC" w:rsidRDefault="00AA4EFC">
      <w:pPr>
        <w:suppressAutoHyphens/>
        <w:ind w:left="567" w:hanging="567"/>
        <w:rPr>
          <w:sz w:val="22"/>
          <w:szCs w:val="22"/>
          <w:lang w:val="sv-SE"/>
        </w:rPr>
      </w:pPr>
    </w:p>
    <w:p w14:paraId="5B31C40F" w14:textId="77777777" w:rsidR="00AA4EFC" w:rsidRDefault="00AA4EFC">
      <w:pPr>
        <w:suppressAutoHyphens/>
        <w:ind w:left="567" w:hanging="567"/>
        <w:rPr>
          <w:sz w:val="22"/>
          <w:szCs w:val="22"/>
          <w:lang w:val="sv-SE"/>
        </w:rPr>
      </w:pPr>
    </w:p>
    <w:p w14:paraId="5B31C41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411" w14:textId="77777777" w:rsidR="00AA4EFC" w:rsidRDefault="00AA4EFC">
      <w:pPr>
        <w:suppressAutoHyphens/>
        <w:ind w:left="567" w:hanging="567"/>
        <w:rPr>
          <w:sz w:val="22"/>
          <w:szCs w:val="22"/>
          <w:lang w:val="sv-SE"/>
        </w:rPr>
      </w:pPr>
    </w:p>
    <w:p w14:paraId="5B31C412" w14:textId="77777777" w:rsidR="00AA4EFC" w:rsidRDefault="00184169">
      <w:pPr>
        <w:suppressAutoHyphens/>
        <w:outlineLvl w:val="0"/>
        <w:rPr>
          <w:sz w:val="22"/>
          <w:szCs w:val="22"/>
          <w:lang w:val="sv-SE"/>
        </w:rPr>
      </w:pPr>
      <w:r>
        <w:rPr>
          <w:sz w:val="22"/>
          <w:szCs w:val="22"/>
          <w:lang w:val="sv-SE"/>
        </w:rPr>
        <w:t>EU/1/08/470/013</w:t>
      </w:r>
    </w:p>
    <w:p w14:paraId="5B31C413" w14:textId="77777777" w:rsidR="00AA4EFC" w:rsidRDefault="00AA4EFC">
      <w:pPr>
        <w:suppressAutoHyphens/>
        <w:rPr>
          <w:sz w:val="22"/>
          <w:szCs w:val="22"/>
          <w:lang w:val="sv-SE"/>
        </w:rPr>
      </w:pPr>
    </w:p>
    <w:p w14:paraId="5B31C414" w14:textId="77777777" w:rsidR="00AA4EFC" w:rsidRDefault="00AA4EFC">
      <w:pPr>
        <w:suppressAutoHyphens/>
        <w:rPr>
          <w:sz w:val="22"/>
          <w:szCs w:val="22"/>
          <w:lang w:val="sv-SE"/>
        </w:rPr>
      </w:pPr>
    </w:p>
    <w:p w14:paraId="5B31C41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 xml:space="preserve">TILLVERKNINGSSATSNUMMER </w:t>
      </w:r>
    </w:p>
    <w:p w14:paraId="5B31C416" w14:textId="77777777" w:rsidR="00AA4EFC" w:rsidRDefault="00AA4EFC">
      <w:pPr>
        <w:suppressAutoHyphens/>
        <w:rPr>
          <w:sz w:val="22"/>
          <w:szCs w:val="22"/>
          <w:lang w:val="sv-SE"/>
        </w:rPr>
      </w:pPr>
    </w:p>
    <w:p w14:paraId="5B31C417" w14:textId="77777777" w:rsidR="00AA4EFC" w:rsidRDefault="00184169">
      <w:pPr>
        <w:suppressAutoHyphens/>
        <w:outlineLvl w:val="0"/>
        <w:rPr>
          <w:sz w:val="22"/>
          <w:szCs w:val="22"/>
          <w:lang w:val="sv-SE"/>
        </w:rPr>
      </w:pPr>
      <w:r>
        <w:rPr>
          <w:sz w:val="22"/>
          <w:szCs w:val="22"/>
          <w:lang w:val="sv-SE"/>
        </w:rPr>
        <w:t>Lot</w:t>
      </w:r>
    </w:p>
    <w:p w14:paraId="5B31C418" w14:textId="77777777" w:rsidR="00AA4EFC" w:rsidRDefault="00AA4EFC">
      <w:pPr>
        <w:suppressAutoHyphens/>
        <w:rPr>
          <w:sz w:val="22"/>
          <w:szCs w:val="22"/>
          <w:lang w:val="sv-SE"/>
        </w:rPr>
      </w:pPr>
    </w:p>
    <w:p w14:paraId="5B31C419" w14:textId="77777777" w:rsidR="00AA4EFC" w:rsidRDefault="00AA4EFC">
      <w:pPr>
        <w:suppressAutoHyphens/>
        <w:rPr>
          <w:sz w:val="22"/>
          <w:szCs w:val="22"/>
          <w:lang w:val="sv-SE"/>
        </w:rPr>
      </w:pPr>
    </w:p>
    <w:p w14:paraId="5B31C41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41B" w14:textId="77777777" w:rsidR="00AA4EFC" w:rsidRDefault="00AA4EFC">
      <w:pPr>
        <w:suppressAutoHyphens/>
        <w:rPr>
          <w:b/>
          <w:sz w:val="22"/>
          <w:szCs w:val="22"/>
          <w:lang w:val="sv-SE"/>
        </w:rPr>
      </w:pPr>
    </w:p>
    <w:p w14:paraId="5B31C41C" w14:textId="77777777" w:rsidR="00AA4EFC" w:rsidRDefault="00AA4EFC">
      <w:pPr>
        <w:suppressAutoHyphens/>
        <w:rPr>
          <w:sz w:val="22"/>
          <w:szCs w:val="22"/>
          <w:lang w:val="sv-SE"/>
        </w:rPr>
      </w:pPr>
    </w:p>
    <w:p w14:paraId="5B31C41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41E" w14:textId="77777777" w:rsidR="00AA4EFC" w:rsidRDefault="00AA4EFC">
      <w:pPr>
        <w:rPr>
          <w:sz w:val="22"/>
          <w:szCs w:val="22"/>
          <w:lang w:val="sv-SE"/>
        </w:rPr>
      </w:pPr>
    </w:p>
    <w:p w14:paraId="5B31C41F" w14:textId="77777777" w:rsidR="00AA4EFC" w:rsidRDefault="00AA4EFC">
      <w:pPr>
        <w:rPr>
          <w:sz w:val="22"/>
          <w:szCs w:val="22"/>
          <w:lang w:val="sv-SE"/>
        </w:rPr>
      </w:pPr>
    </w:p>
    <w:p w14:paraId="5B31C42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421" w14:textId="77777777" w:rsidR="00AA4EFC" w:rsidRDefault="00AA4EFC">
      <w:pPr>
        <w:rPr>
          <w:sz w:val="22"/>
          <w:szCs w:val="22"/>
          <w:lang w:val="sv-SE"/>
        </w:rPr>
      </w:pPr>
    </w:p>
    <w:p w14:paraId="5B31C422" w14:textId="77777777" w:rsidR="00AA4EFC" w:rsidRDefault="00184169">
      <w:pPr>
        <w:outlineLvl w:val="0"/>
        <w:rPr>
          <w:sz w:val="22"/>
          <w:szCs w:val="22"/>
          <w:lang w:val="sv-SE"/>
        </w:rPr>
      </w:pPr>
      <w:r>
        <w:rPr>
          <w:sz w:val="22"/>
          <w:szCs w:val="22"/>
          <w:lang w:val="sv-SE"/>
        </w:rPr>
        <w:t>Vimpat 200 mg</w:t>
      </w:r>
    </w:p>
    <w:p w14:paraId="5B31C423" w14:textId="77777777" w:rsidR="00AA4EFC" w:rsidRDefault="00AA4EFC">
      <w:pPr>
        <w:suppressAutoHyphens/>
        <w:rPr>
          <w:sz w:val="22"/>
          <w:szCs w:val="22"/>
          <w:lang w:val="sv-SE"/>
        </w:rPr>
      </w:pPr>
    </w:p>
    <w:p w14:paraId="5B31C424" w14:textId="77777777" w:rsidR="00AA4EFC" w:rsidRDefault="00AA4EFC">
      <w:pPr>
        <w:suppressAutoHyphens/>
        <w:rPr>
          <w:sz w:val="22"/>
          <w:szCs w:val="22"/>
          <w:lang w:val="sv-SE"/>
        </w:rPr>
      </w:pPr>
    </w:p>
    <w:p w14:paraId="5B31C42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17.</w:t>
      </w:r>
      <w:r>
        <w:rPr>
          <w:b/>
          <w:sz w:val="22"/>
          <w:szCs w:val="22"/>
          <w:lang w:val="sv-SE"/>
        </w:rPr>
        <w:tab/>
        <w:t>UNIK IDENTITETSBETECKNING – TVÅDIMENSIONELL STRECKKOD</w:t>
      </w:r>
    </w:p>
    <w:p w14:paraId="5B31C426" w14:textId="77777777" w:rsidR="00AA4EFC" w:rsidRDefault="00AA4EFC">
      <w:pPr>
        <w:rPr>
          <w:sz w:val="22"/>
          <w:szCs w:val="22"/>
          <w:lang w:val="sv-SE"/>
        </w:rPr>
      </w:pPr>
    </w:p>
    <w:p w14:paraId="5B31C427" w14:textId="77777777" w:rsidR="00AA4EFC" w:rsidRDefault="00AA4EFC">
      <w:pPr>
        <w:rPr>
          <w:sz w:val="22"/>
          <w:szCs w:val="22"/>
          <w:lang w:val="sv-SE"/>
        </w:rPr>
      </w:pPr>
    </w:p>
    <w:p w14:paraId="5B31C428" w14:textId="77777777" w:rsidR="00AA4EFC" w:rsidRDefault="00AA4EFC">
      <w:pPr>
        <w:rPr>
          <w:sz w:val="22"/>
          <w:szCs w:val="22"/>
          <w:lang w:val="sv-SE"/>
        </w:rPr>
      </w:pPr>
    </w:p>
    <w:p w14:paraId="5B31C42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18.</w:t>
      </w:r>
      <w:r>
        <w:rPr>
          <w:b/>
          <w:caps/>
          <w:sz w:val="22"/>
          <w:szCs w:val="22"/>
          <w:lang w:val="sv-SE"/>
        </w:rPr>
        <w:tab/>
      </w:r>
      <w:r>
        <w:rPr>
          <w:b/>
          <w:sz w:val="22"/>
          <w:szCs w:val="22"/>
          <w:lang w:val="sv-SE"/>
        </w:rPr>
        <w:t>UNIK IDENTITETSBETECKNING – I ETT FORMAT LÄSBART FÖR MÄNSKLIGT ÖGA</w:t>
      </w:r>
    </w:p>
    <w:p w14:paraId="5B31C42A" w14:textId="77777777" w:rsidR="00AA4EFC" w:rsidRDefault="00AA4EFC">
      <w:pPr>
        <w:suppressAutoHyphens/>
        <w:rPr>
          <w:sz w:val="22"/>
          <w:szCs w:val="22"/>
          <w:lang w:val="sv-SE"/>
        </w:rPr>
      </w:pPr>
    </w:p>
    <w:p w14:paraId="5B31C42B" w14:textId="77777777" w:rsidR="00AA4EFC" w:rsidRDefault="00AA4EFC">
      <w:pPr>
        <w:suppressAutoHyphens/>
        <w:rPr>
          <w:sz w:val="22"/>
          <w:szCs w:val="22"/>
          <w:lang w:val="sv-SE"/>
        </w:rPr>
      </w:pPr>
    </w:p>
    <w:p w14:paraId="5B31C42C"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sz w:val="22"/>
          <w:szCs w:val="22"/>
          <w:lang w:val="sv-SE"/>
        </w:rPr>
        <w:br w:type="page"/>
      </w:r>
      <w:r>
        <w:rPr>
          <w:b/>
          <w:sz w:val="22"/>
          <w:szCs w:val="22"/>
          <w:lang w:val="sv-SE"/>
        </w:rPr>
        <w:lastRenderedPageBreak/>
        <w:t>UPPGIFTER SOM SKA FINNAS PÅ BLISTER ELLER STRIPS</w:t>
      </w:r>
    </w:p>
    <w:p w14:paraId="5B31C42D" w14:textId="77777777" w:rsidR="00AA4EFC" w:rsidRDefault="00AA4EFC">
      <w:pPr>
        <w:pBdr>
          <w:top w:val="single" w:sz="4" w:space="1" w:color="auto"/>
          <w:left w:val="single" w:sz="4" w:space="4" w:color="auto"/>
          <w:bottom w:val="single" w:sz="4" w:space="1" w:color="auto"/>
          <w:right w:val="single" w:sz="4" w:space="4" w:color="auto"/>
        </w:pBdr>
        <w:rPr>
          <w:b/>
          <w:sz w:val="22"/>
          <w:szCs w:val="22"/>
          <w:lang w:val="sv-SE"/>
        </w:rPr>
      </w:pPr>
    </w:p>
    <w:p w14:paraId="5B31C42E" w14:textId="77777777" w:rsidR="00AA4EFC" w:rsidRDefault="00184169">
      <w:pPr>
        <w:pBdr>
          <w:top w:val="single" w:sz="4" w:space="1" w:color="auto"/>
          <w:left w:val="single" w:sz="4" w:space="4" w:color="auto"/>
          <w:bottom w:val="single" w:sz="4" w:space="1" w:color="auto"/>
          <w:right w:val="single" w:sz="4" w:space="4" w:color="auto"/>
        </w:pBdr>
        <w:outlineLvl w:val="0"/>
        <w:rPr>
          <w:b/>
          <w:sz w:val="22"/>
          <w:szCs w:val="22"/>
          <w:lang w:val="sv-SE"/>
        </w:rPr>
      </w:pPr>
      <w:r>
        <w:rPr>
          <w:b/>
          <w:sz w:val="22"/>
          <w:szCs w:val="22"/>
          <w:lang w:val="sv-SE"/>
        </w:rPr>
        <w:t xml:space="preserve">ENDAST STARTFÖRPACKNING </w:t>
      </w:r>
    </w:p>
    <w:p w14:paraId="5B31C42F" w14:textId="77777777" w:rsidR="00AA4EFC" w:rsidRDefault="00AA4EFC">
      <w:pPr>
        <w:pBdr>
          <w:top w:val="single" w:sz="4" w:space="1" w:color="auto"/>
          <w:left w:val="single" w:sz="4" w:space="4" w:color="auto"/>
          <w:bottom w:val="single" w:sz="4" w:space="1" w:color="auto"/>
          <w:right w:val="single" w:sz="4" w:space="4" w:color="auto"/>
        </w:pBdr>
        <w:outlineLvl w:val="0"/>
        <w:rPr>
          <w:b/>
          <w:sz w:val="22"/>
          <w:szCs w:val="22"/>
          <w:lang w:val="sv-SE"/>
        </w:rPr>
      </w:pPr>
    </w:p>
    <w:p w14:paraId="5B31C430" w14:textId="77777777" w:rsidR="00AA4EFC" w:rsidRDefault="00184169">
      <w:pPr>
        <w:pBdr>
          <w:top w:val="single" w:sz="4" w:space="1" w:color="auto"/>
          <w:left w:val="single" w:sz="4" w:space="4" w:color="auto"/>
          <w:bottom w:val="single" w:sz="4" w:space="1" w:color="auto"/>
          <w:right w:val="single" w:sz="4" w:space="4" w:color="auto"/>
        </w:pBdr>
        <w:outlineLvl w:val="0"/>
        <w:rPr>
          <w:b/>
          <w:caps/>
          <w:sz w:val="22"/>
          <w:szCs w:val="22"/>
          <w:lang w:val="sv-SE"/>
        </w:rPr>
      </w:pPr>
      <w:r>
        <w:rPr>
          <w:b/>
          <w:sz w:val="22"/>
          <w:szCs w:val="22"/>
          <w:lang w:val="sv-SE"/>
        </w:rPr>
        <w:t>Blisteretikett – vecka 4</w:t>
      </w:r>
    </w:p>
    <w:p w14:paraId="5B31C431" w14:textId="77777777" w:rsidR="00AA4EFC" w:rsidRDefault="00AA4EFC">
      <w:pPr>
        <w:suppressAutoHyphens/>
        <w:rPr>
          <w:sz w:val="22"/>
          <w:szCs w:val="22"/>
          <w:lang w:val="sv-SE"/>
        </w:rPr>
      </w:pPr>
    </w:p>
    <w:p w14:paraId="5B31C432" w14:textId="77777777" w:rsidR="00AA4EFC" w:rsidRDefault="00AA4EFC">
      <w:pPr>
        <w:suppressAutoHyphens/>
        <w:rPr>
          <w:sz w:val="22"/>
          <w:szCs w:val="22"/>
          <w:lang w:val="sv-SE"/>
        </w:rPr>
      </w:pPr>
    </w:p>
    <w:p w14:paraId="5B31C43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B31C434" w14:textId="77777777" w:rsidR="00AA4EFC" w:rsidRDefault="00AA4EFC">
      <w:pPr>
        <w:suppressAutoHyphens/>
        <w:rPr>
          <w:sz w:val="22"/>
          <w:szCs w:val="22"/>
          <w:lang w:val="sv-SE"/>
        </w:rPr>
      </w:pPr>
    </w:p>
    <w:p w14:paraId="5B31C435" w14:textId="77777777" w:rsidR="00AA4EFC" w:rsidRDefault="00184169">
      <w:pPr>
        <w:widowControl w:val="0"/>
        <w:rPr>
          <w:sz w:val="22"/>
          <w:szCs w:val="22"/>
          <w:lang w:val="sv-SE"/>
        </w:rPr>
      </w:pPr>
      <w:r>
        <w:rPr>
          <w:sz w:val="22"/>
          <w:szCs w:val="22"/>
          <w:lang w:val="sv-SE"/>
        </w:rPr>
        <w:t>Vimpat 200 mg filmdragerade tabletter</w:t>
      </w:r>
    </w:p>
    <w:p w14:paraId="5B31C436" w14:textId="77777777" w:rsidR="00AA4EFC" w:rsidRDefault="00184169">
      <w:pPr>
        <w:suppressAutoHyphens/>
        <w:rPr>
          <w:sz w:val="22"/>
          <w:szCs w:val="22"/>
          <w:lang w:val="sv-SE"/>
        </w:rPr>
      </w:pPr>
      <w:r>
        <w:rPr>
          <w:sz w:val="22"/>
          <w:szCs w:val="22"/>
          <w:lang w:val="sv-SE"/>
        </w:rPr>
        <w:t>lakosamid</w:t>
      </w:r>
    </w:p>
    <w:p w14:paraId="5B31C437" w14:textId="77777777" w:rsidR="00AA4EFC" w:rsidRDefault="00AA4EFC">
      <w:pPr>
        <w:suppressAutoHyphens/>
        <w:rPr>
          <w:sz w:val="22"/>
          <w:szCs w:val="22"/>
          <w:lang w:val="sv-SE"/>
        </w:rPr>
      </w:pPr>
    </w:p>
    <w:p w14:paraId="5B31C438" w14:textId="77777777" w:rsidR="00AA4EFC" w:rsidRDefault="00AA4EFC">
      <w:pPr>
        <w:suppressAutoHyphens/>
        <w:rPr>
          <w:sz w:val="22"/>
          <w:szCs w:val="22"/>
          <w:lang w:val="sv-SE"/>
        </w:rPr>
      </w:pPr>
    </w:p>
    <w:p w14:paraId="5B31C43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5B31C43A" w14:textId="77777777" w:rsidR="00AA4EFC" w:rsidRDefault="00AA4EFC">
      <w:pPr>
        <w:suppressAutoHyphens/>
        <w:rPr>
          <w:sz w:val="22"/>
          <w:szCs w:val="22"/>
          <w:lang w:val="sv-SE"/>
        </w:rPr>
      </w:pPr>
    </w:p>
    <w:p w14:paraId="5B31C43B" w14:textId="77777777" w:rsidR="00AA4EFC" w:rsidRDefault="00184169">
      <w:pPr>
        <w:suppressAutoHyphens/>
        <w:outlineLvl w:val="0"/>
        <w:rPr>
          <w:sz w:val="22"/>
          <w:szCs w:val="22"/>
          <w:lang w:val="sv-SE"/>
        </w:rPr>
      </w:pPr>
      <w:r>
        <w:rPr>
          <w:sz w:val="22"/>
          <w:szCs w:val="22"/>
          <w:lang w:val="sv-SE"/>
        </w:rPr>
        <w:t>UCB Pharma S.A.</w:t>
      </w:r>
    </w:p>
    <w:p w14:paraId="5B31C43C" w14:textId="77777777" w:rsidR="00AA4EFC" w:rsidRDefault="00AA4EFC">
      <w:pPr>
        <w:suppressAutoHyphens/>
        <w:rPr>
          <w:sz w:val="22"/>
          <w:szCs w:val="22"/>
          <w:lang w:val="sv-SE"/>
        </w:rPr>
      </w:pPr>
    </w:p>
    <w:p w14:paraId="5B31C43D" w14:textId="77777777" w:rsidR="00AA4EFC" w:rsidRDefault="00AA4EFC">
      <w:pPr>
        <w:suppressAutoHyphens/>
        <w:rPr>
          <w:sz w:val="22"/>
          <w:szCs w:val="22"/>
          <w:lang w:val="sv-SE"/>
        </w:rPr>
      </w:pPr>
    </w:p>
    <w:p w14:paraId="5B31C43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B31C43F" w14:textId="77777777" w:rsidR="00AA4EFC" w:rsidRDefault="00AA4EFC">
      <w:pPr>
        <w:suppressAutoHyphens/>
        <w:rPr>
          <w:sz w:val="22"/>
          <w:szCs w:val="22"/>
          <w:lang w:val="sv-SE"/>
        </w:rPr>
      </w:pPr>
    </w:p>
    <w:p w14:paraId="5B31C440" w14:textId="77777777" w:rsidR="00AA4EFC" w:rsidRDefault="00184169">
      <w:pPr>
        <w:suppressAutoHyphens/>
        <w:rPr>
          <w:sz w:val="22"/>
          <w:szCs w:val="22"/>
          <w:lang w:val="sv-SE"/>
        </w:rPr>
      </w:pPr>
      <w:r>
        <w:rPr>
          <w:sz w:val="22"/>
          <w:szCs w:val="22"/>
          <w:lang w:val="sv-SE"/>
        </w:rPr>
        <w:t>EXP</w:t>
      </w:r>
    </w:p>
    <w:p w14:paraId="5B31C441" w14:textId="77777777" w:rsidR="00AA4EFC" w:rsidRDefault="00AA4EFC">
      <w:pPr>
        <w:suppressAutoHyphens/>
        <w:rPr>
          <w:sz w:val="22"/>
          <w:szCs w:val="22"/>
          <w:lang w:val="sv-SE"/>
        </w:rPr>
      </w:pPr>
    </w:p>
    <w:p w14:paraId="5B31C442" w14:textId="77777777" w:rsidR="00AA4EFC" w:rsidRDefault="00AA4EFC">
      <w:pPr>
        <w:suppressAutoHyphens/>
        <w:rPr>
          <w:sz w:val="22"/>
          <w:szCs w:val="22"/>
          <w:lang w:val="sv-SE"/>
        </w:rPr>
      </w:pPr>
    </w:p>
    <w:p w14:paraId="5B31C44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TILLVERKNINGSSATSNUMMER</w:t>
      </w:r>
    </w:p>
    <w:p w14:paraId="5B31C444" w14:textId="77777777" w:rsidR="00AA4EFC" w:rsidRDefault="00AA4EFC">
      <w:pPr>
        <w:suppressAutoHyphens/>
        <w:rPr>
          <w:sz w:val="22"/>
          <w:szCs w:val="22"/>
          <w:lang w:val="sv-SE"/>
        </w:rPr>
      </w:pPr>
    </w:p>
    <w:p w14:paraId="5B31C445" w14:textId="77777777" w:rsidR="00AA4EFC" w:rsidRDefault="00184169">
      <w:pPr>
        <w:suppressAutoHyphens/>
        <w:outlineLvl w:val="0"/>
        <w:rPr>
          <w:sz w:val="22"/>
          <w:szCs w:val="22"/>
          <w:lang w:val="sv-SE"/>
        </w:rPr>
      </w:pPr>
      <w:r>
        <w:rPr>
          <w:sz w:val="22"/>
          <w:szCs w:val="22"/>
          <w:lang w:val="sv-SE"/>
        </w:rPr>
        <w:t>Lot</w:t>
      </w:r>
    </w:p>
    <w:p w14:paraId="5B31C446" w14:textId="77777777" w:rsidR="00AA4EFC" w:rsidRDefault="00AA4EFC">
      <w:pPr>
        <w:suppressAutoHyphens/>
        <w:outlineLvl w:val="0"/>
        <w:rPr>
          <w:sz w:val="22"/>
          <w:szCs w:val="22"/>
          <w:lang w:val="sv-SE"/>
        </w:rPr>
      </w:pPr>
    </w:p>
    <w:p w14:paraId="5B31C447" w14:textId="77777777" w:rsidR="00AA4EFC" w:rsidRDefault="00AA4EFC">
      <w:pPr>
        <w:suppressAutoHyphens/>
        <w:rPr>
          <w:sz w:val="22"/>
          <w:szCs w:val="22"/>
          <w:lang w:val="sv-SE"/>
        </w:rPr>
      </w:pPr>
    </w:p>
    <w:p w14:paraId="5B31C448" w14:textId="77777777" w:rsidR="00AA4EFC" w:rsidRDefault="0018416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sv-SE"/>
        </w:rPr>
      </w:pPr>
      <w:r>
        <w:rPr>
          <w:b/>
          <w:sz w:val="22"/>
          <w:szCs w:val="22"/>
          <w:lang w:val="sv-SE"/>
        </w:rPr>
        <w:t>5.</w:t>
      </w:r>
      <w:r>
        <w:rPr>
          <w:b/>
          <w:sz w:val="22"/>
          <w:szCs w:val="22"/>
          <w:lang w:val="sv-SE"/>
        </w:rPr>
        <w:tab/>
        <w:t>ÖVRIGT</w:t>
      </w:r>
    </w:p>
    <w:p w14:paraId="5B31C449" w14:textId="77777777" w:rsidR="00AA4EFC" w:rsidRDefault="00AA4EFC">
      <w:pPr>
        <w:suppressAutoHyphens/>
        <w:rPr>
          <w:sz w:val="22"/>
          <w:szCs w:val="22"/>
          <w:lang w:val="sv-SE"/>
        </w:rPr>
      </w:pPr>
    </w:p>
    <w:p w14:paraId="5B31C44A" w14:textId="77777777" w:rsidR="00AA4EFC" w:rsidRDefault="00184169">
      <w:pPr>
        <w:suppressAutoHyphens/>
        <w:rPr>
          <w:sz w:val="22"/>
          <w:szCs w:val="22"/>
          <w:lang w:val="sv-SE"/>
        </w:rPr>
      </w:pPr>
      <w:r>
        <w:rPr>
          <w:sz w:val="22"/>
          <w:szCs w:val="22"/>
          <w:lang w:val="sv-SE"/>
        </w:rPr>
        <w:t>Vecka 4</w:t>
      </w:r>
    </w:p>
    <w:p w14:paraId="5B31C44B"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rPr>
          <w:sz w:val="22"/>
          <w:szCs w:val="22"/>
          <w:lang w:val="sv-SE"/>
        </w:rPr>
      </w:pPr>
      <w:r>
        <w:rPr>
          <w:sz w:val="22"/>
          <w:szCs w:val="22"/>
          <w:lang w:val="sv-SE"/>
        </w:rPr>
        <w:br w:type="page"/>
      </w:r>
      <w:r>
        <w:rPr>
          <w:b/>
          <w:sz w:val="22"/>
          <w:szCs w:val="22"/>
          <w:lang w:val="sv-SE"/>
        </w:rPr>
        <w:lastRenderedPageBreak/>
        <w:t>UPPGIFTER SOM SKA FINNAS PÅ YTTRE FÖRPACKNINGEN OCH INNERFÖRPACKNINGEN</w:t>
      </w:r>
    </w:p>
    <w:p w14:paraId="5B31C44C" w14:textId="77777777" w:rsidR="00AA4EFC" w:rsidRDefault="00AA4EFC">
      <w:pPr>
        <w:pBdr>
          <w:top w:val="single" w:sz="4" w:space="1" w:color="auto"/>
          <w:left w:val="single" w:sz="4" w:space="4" w:color="auto"/>
          <w:bottom w:val="single" w:sz="4" w:space="1" w:color="auto"/>
          <w:right w:val="single" w:sz="4" w:space="4" w:color="auto"/>
        </w:pBdr>
        <w:shd w:val="clear" w:color="auto" w:fill="FFFFFF"/>
        <w:suppressAutoHyphens/>
        <w:rPr>
          <w:sz w:val="22"/>
          <w:szCs w:val="22"/>
          <w:lang w:val="sv-SE"/>
        </w:rPr>
      </w:pPr>
    </w:p>
    <w:p w14:paraId="5B31C44D"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Ytterkartong / flasketikett</w:t>
      </w:r>
    </w:p>
    <w:p w14:paraId="5B31C44E" w14:textId="77777777" w:rsidR="00AA4EFC" w:rsidRDefault="00AA4EFC">
      <w:pPr>
        <w:suppressAutoHyphens/>
        <w:rPr>
          <w:sz w:val="22"/>
          <w:szCs w:val="22"/>
          <w:lang w:val="sv-SE"/>
        </w:rPr>
      </w:pPr>
    </w:p>
    <w:p w14:paraId="5B31C44F" w14:textId="77777777" w:rsidR="00AA4EFC" w:rsidRDefault="00AA4EFC">
      <w:pPr>
        <w:suppressAutoHyphens/>
        <w:rPr>
          <w:sz w:val="22"/>
          <w:szCs w:val="22"/>
          <w:lang w:val="sv-SE"/>
        </w:rPr>
      </w:pPr>
    </w:p>
    <w:p w14:paraId="5B31C45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451" w14:textId="77777777" w:rsidR="00AA4EFC" w:rsidRDefault="00AA4EFC">
      <w:pPr>
        <w:suppressAutoHyphens/>
        <w:rPr>
          <w:sz w:val="22"/>
          <w:szCs w:val="22"/>
          <w:lang w:val="sv-SE"/>
        </w:rPr>
      </w:pPr>
    </w:p>
    <w:p w14:paraId="5B31C452" w14:textId="77777777" w:rsidR="00AA4EFC" w:rsidRDefault="00184169">
      <w:pPr>
        <w:widowControl w:val="0"/>
        <w:outlineLvl w:val="0"/>
        <w:rPr>
          <w:sz w:val="22"/>
          <w:szCs w:val="22"/>
          <w:lang w:val="sv-SE"/>
        </w:rPr>
      </w:pPr>
      <w:r>
        <w:rPr>
          <w:sz w:val="22"/>
          <w:szCs w:val="22"/>
          <w:lang w:val="sv-SE"/>
        </w:rPr>
        <w:t>Vimpat 10 mg/ml sirap</w:t>
      </w:r>
    </w:p>
    <w:p w14:paraId="5B31C453" w14:textId="77777777" w:rsidR="00AA4EFC" w:rsidRPr="00A65067" w:rsidRDefault="00184169">
      <w:pPr>
        <w:suppressAutoHyphens/>
        <w:rPr>
          <w:sz w:val="22"/>
          <w:szCs w:val="22"/>
          <w:lang w:val="nn-NO"/>
        </w:rPr>
      </w:pPr>
      <w:r w:rsidRPr="00A65067">
        <w:rPr>
          <w:sz w:val="22"/>
          <w:szCs w:val="22"/>
          <w:lang w:val="nn-NO"/>
        </w:rPr>
        <w:t>lakosamid</w:t>
      </w:r>
    </w:p>
    <w:p w14:paraId="5B31C454" w14:textId="77777777" w:rsidR="00AA4EFC" w:rsidRPr="00A65067" w:rsidRDefault="00AA4EFC">
      <w:pPr>
        <w:suppressAutoHyphens/>
        <w:rPr>
          <w:sz w:val="22"/>
          <w:szCs w:val="22"/>
          <w:lang w:val="nn-NO"/>
        </w:rPr>
      </w:pPr>
    </w:p>
    <w:p w14:paraId="5B31C455" w14:textId="77777777" w:rsidR="00AA4EFC" w:rsidRPr="00A65067" w:rsidRDefault="00AA4EFC">
      <w:pPr>
        <w:suppressAutoHyphens/>
        <w:rPr>
          <w:sz w:val="22"/>
          <w:szCs w:val="22"/>
          <w:lang w:val="nn-NO"/>
        </w:rPr>
      </w:pPr>
    </w:p>
    <w:p w14:paraId="5B31C456"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457" w14:textId="77777777" w:rsidR="00AA4EFC" w:rsidRPr="00A65067" w:rsidRDefault="00AA4EFC">
      <w:pPr>
        <w:rPr>
          <w:sz w:val="22"/>
          <w:szCs w:val="22"/>
          <w:lang w:val="nn-NO"/>
        </w:rPr>
      </w:pPr>
    </w:p>
    <w:p w14:paraId="5B31C458" w14:textId="77777777" w:rsidR="00AA4EFC" w:rsidRDefault="00184169">
      <w:pPr>
        <w:rPr>
          <w:sz w:val="22"/>
          <w:szCs w:val="22"/>
          <w:lang w:val="sv-SE"/>
        </w:rPr>
      </w:pPr>
      <w:r>
        <w:rPr>
          <w:sz w:val="22"/>
          <w:szCs w:val="22"/>
          <w:lang w:val="sv-SE"/>
        </w:rPr>
        <w:t>Varje ml sirap innehåller 1</w:t>
      </w:r>
      <w:r>
        <w:rPr>
          <w:bCs/>
          <w:sz w:val="22"/>
          <w:szCs w:val="22"/>
          <w:lang w:val="sv-SE"/>
        </w:rPr>
        <w:t>0 </w:t>
      </w:r>
      <w:r>
        <w:rPr>
          <w:sz w:val="22"/>
          <w:szCs w:val="22"/>
          <w:lang w:val="sv-SE"/>
        </w:rPr>
        <w:t>mg lakosamid.</w:t>
      </w:r>
    </w:p>
    <w:p w14:paraId="5B31C459" w14:textId="77777777" w:rsidR="00AA4EFC" w:rsidRDefault="00184169">
      <w:pPr>
        <w:rPr>
          <w:sz w:val="22"/>
          <w:szCs w:val="22"/>
          <w:lang w:val="sv-SE"/>
        </w:rPr>
      </w:pPr>
      <w:r>
        <w:rPr>
          <w:sz w:val="22"/>
          <w:szCs w:val="22"/>
          <w:lang w:val="sv-SE"/>
        </w:rPr>
        <w:t>1 flaska med 200 ml innehåller 2 000 mg lakosamid.</w:t>
      </w:r>
    </w:p>
    <w:p w14:paraId="5B31C45A" w14:textId="77777777" w:rsidR="00AA4EFC" w:rsidRDefault="00AA4EFC">
      <w:pPr>
        <w:suppressAutoHyphens/>
        <w:rPr>
          <w:sz w:val="22"/>
          <w:szCs w:val="22"/>
          <w:lang w:val="sv-SE"/>
        </w:rPr>
      </w:pPr>
    </w:p>
    <w:p w14:paraId="5B31C45B" w14:textId="77777777" w:rsidR="00AA4EFC" w:rsidRDefault="00AA4EFC">
      <w:pPr>
        <w:suppressAutoHyphens/>
        <w:rPr>
          <w:sz w:val="22"/>
          <w:szCs w:val="22"/>
          <w:lang w:val="sv-SE"/>
        </w:rPr>
      </w:pPr>
    </w:p>
    <w:p w14:paraId="5B31C45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45D" w14:textId="77777777" w:rsidR="00AA4EFC" w:rsidRDefault="00AA4EFC">
      <w:pPr>
        <w:suppressAutoHyphens/>
        <w:rPr>
          <w:sz w:val="22"/>
          <w:szCs w:val="22"/>
          <w:lang w:val="sv-SE"/>
        </w:rPr>
      </w:pPr>
    </w:p>
    <w:p w14:paraId="5B31C45E" w14:textId="77777777" w:rsidR="00AA4EFC" w:rsidRDefault="00184169">
      <w:pPr>
        <w:suppressAutoHyphens/>
        <w:outlineLvl w:val="0"/>
        <w:rPr>
          <w:sz w:val="22"/>
          <w:szCs w:val="22"/>
          <w:lang w:val="sv-SE"/>
        </w:rPr>
      </w:pPr>
      <w:r>
        <w:rPr>
          <w:sz w:val="22"/>
          <w:szCs w:val="22"/>
          <w:lang w:val="sv-SE"/>
        </w:rPr>
        <w:t>Innehåller sorbitol (E420), natriummetylparahydroxibensoat (E219), propylenglykol (E1520), natrium och aspartam (E951). Se bipacksedeln för ytterligare information.</w:t>
      </w:r>
    </w:p>
    <w:p w14:paraId="5B31C45F" w14:textId="77777777" w:rsidR="00AA4EFC" w:rsidRDefault="00AA4EFC">
      <w:pPr>
        <w:suppressAutoHyphens/>
        <w:rPr>
          <w:sz w:val="22"/>
          <w:szCs w:val="22"/>
          <w:lang w:val="sv-SE"/>
        </w:rPr>
      </w:pPr>
    </w:p>
    <w:p w14:paraId="5B31C460" w14:textId="77777777" w:rsidR="00AA4EFC" w:rsidRDefault="00AA4EFC">
      <w:pPr>
        <w:suppressAutoHyphens/>
        <w:rPr>
          <w:sz w:val="22"/>
          <w:szCs w:val="22"/>
          <w:lang w:val="sv-SE"/>
        </w:rPr>
      </w:pPr>
    </w:p>
    <w:p w14:paraId="5B31C46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462" w14:textId="77777777" w:rsidR="00AA4EFC" w:rsidRDefault="00AA4EFC">
      <w:pPr>
        <w:suppressAutoHyphens/>
        <w:rPr>
          <w:sz w:val="22"/>
          <w:szCs w:val="22"/>
          <w:lang w:val="sv-SE"/>
        </w:rPr>
      </w:pPr>
    </w:p>
    <w:p w14:paraId="5B31C463" w14:textId="324E2F4B" w:rsidR="00AA4EFC" w:rsidRDefault="00184169">
      <w:pPr>
        <w:suppressAutoHyphens/>
        <w:rPr>
          <w:sz w:val="22"/>
          <w:szCs w:val="22"/>
          <w:lang w:val="sv-SE"/>
        </w:rPr>
      </w:pPr>
      <w:r>
        <w:rPr>
          <w:sz w:val="22"/>
          <w:szCs w:val="22"/>
          <w:lang w:val="sv-SE"/>
        </w:rPr>
        <w:t xml:space="preserve">200 ml </w:t>
      </w:r>
      <w:r>
        <w:rPr>
          <w:sz w:val="22"/>
          <w:szCs w:val="22"/>
          <w:highlight w:val="lightGray"/>
          <w:lang w:val="sv-SE"/>
        </w:rPr>
        <w:t>sirap</w:t>
      </w:r>
      <w:r>
        <w:rPr>
          <w:sz w:val="22"/>
          <w:szCs w:val="22"/>
          <w:lang w:val="sv-SE"/>
        </w:rPr>
        <w:t xml:space="preserve"> </w:t>
      </w:r>
      <w:r>
        <w:rPr>
          <w:sz w:val="22"/>
          <w:szCs w:val="22"/>
          <w:highlight w:val="lightGray"/>
          <w:lang w:val="sv-SE"/>
        </w:rPr>
        <w:t>med 1 doseringsmått (30 ml) och 1 </w:t>
      </w:r>
      <w:r w:rsidR="00F740A3">
        <w:rPr>
          <w:sz w:val="22"/>
          <w:szCs w:val="22"/>
          <w:highlight w:val="lightGray"/>
          <w:lang w:val="sv-SE"/>
        </w:rPr>
        <w:t>oral doseringsspruta</w:t>
      </w:r>
      <w:r>
        <w:rPr>
          <w:sz w:val="22"/>
          <w:szCs w:val="22"/>
          <w:highlight w:val="lightGray"/>
          <w:lang w:val="sv-SE"/>
        </w:rPr>
        <w:t xml:space="preserve"> (10 ml) med 1 adapter för oral användning</w:t>
      </w:r>
    </w:p>
    <w:p w14:paraId="5B31C464" w14:textId="77777777" w:rsidR="00AA4EFC" w:rsidRDefault="00184169">
      <w:pPr>
        <w:suppressAutoHyphens/>
        <w:rPr>
          <w:sz w:val="22"/>
          <w:szCs w:val="22"/>
          <w:lang w:val="sv-SE"/>
        </w:rPr>
      </w:pPr>
      <w:r>
        <w:rPr>
          <w:sz w:val="22"/>
          <w:szCs w:val="22"/>
          <w:lang w:val="sv-SE"/>
        </w:rPr>
        <w:t>Fråga din läkare vilken doseringsutrustning du ska använda.</w:t>
      </w:r>
    </w:p>
    <w:p w14:paraId="5B31C465" w14:textId="77777777" w:rsidR="00AA4EFC" w:rsidRDefault="00184169">
      <w:pPr>
        <w:suppressAutoHyphens/>
        <w:rPr>
          <w:sz w:val="22"/>
          <w:szCs w:val="22"/>
          <w:lang w:val="sv-SE"/>
        </w:rPr>
      </w:pPr>
      <w:r>
        <w:rPr>
          <w:sz w:val="22"/>
          <w:szCs w:val="22"/>
          <w:highlight w:val="lightGray"/>
          <w:lang w:val="sv-SE"/>
        </w:rPr>
        <w:t>Doseringsmått (30 ml), spruta (10 ml ) (</w:t>
      </w:r>
      <w:r>
        <w:rPr>
          <w:i/>
          <w:sz w:val="22"/>
          <w:szCs w:val="22"/>
          <w:highlight w:val="lightGray"/>
          <w:lang w:val="sv-SE"/>
        </w:rPr>
        <w:t>färgade symboler - endast ytterkartongen</w:t>
      </w:r>
      <w:r>
        <w:rPr>
          <w:sz w:val="22"/>
          <w:szCs w:val="22"/>
          <w:highlight w:val="lightGray"/>
          <w:lang w:val="sv-SE"/>
        </w:rPr>
        <w:t>)</w:t>
      </w:r>
    </w:p>
    <w:p w14:paraId="5B31C466" w14:textId="77777777" w:rsidR="00AA4EFC" w:rsidRDefault="00AA4EFC">
      <w:pPr>
        <w:suppressAutoHyphens/>
        <w:rPr>
          <w:sz w:val="22"/>
          <w:szCs w:val="22"/>
          <w:lang w:val="sv-SE"/>
        </w:rPr>
      </w:pPr>
    </w:p>
    <w:p w14:paraId="5B31C467" w14:textId="77777777" w:rsidR="00AA4EFC" w:rsidRDefault="00AA4EFC">
      <w:pPr>
        <w:suppressAutoHyphens/>
        <w:rPr>
          <w:sz w:val="22"/>
          <w:szCs w:val="22"/>
          <w:lang w:val="sv-SE"/>
        </w:rPr>
      </w:pPr>
    </w:p>
    <w:p w14:paraId="5B31C46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469" w14:textId="77777777" w:rsidR="00AA4EFC" w:rsidRDefault="00AA4EFC">
      <w:pPr>
        <w:suppressAutoHyphens/>
        <w:rPr>
          <w:sz w:val="22"/>
          <w:szCs w:val="22"/>
          <w:lang w:val="sv-SE"/>
        </w:rPr>
      </w:pPr>
    </w:p>
    <w:p w14:paraId="5B31C46A" w14:textId="77777777" w:rsidR="00AA4EFC" w:rsidRDefault="00184169">
      <w:pPr>
        <w:suppressAutoHyphens/>
        <w:rPr>
          <w:i/>
          <w:sz w:val="22"/>
          <w:szCs w:val="22"/>
          <w:lang w:val="sv-SE"/>
        </w:rPr>
      </w:pPr>
      <w:r>
        <w:rPr>
          <w:sz w:val="22"/>
          <w:szCs w:val="22"/>
          <w:highlight w:val="lightGray"/>
          <w:lang w:val="sv-SE"/>
        </w:rPr>
        <w:t>Läs bipacksedeln före användning (</w:t>
      </w:r>
      <w:r>
        <w:rPr>
          <w:i/>
          <w:sz w:val="22"/>
          <w:szCs w:val="22"/>
          <w:highlight w:val="lightGray"/>
          <w:lang w:val="sv-SE"/>
        </w:rPr>
        <w:t>endast ytterkartongen)</w:t>
      </w:r>
      <w:r>
        <w:rPr>
          <w:i/>
          <w:sz w:val="22"/>
          <w:szCs w:val="22"/>
          <w:lang w:val="sv-SE"/>
        </w:rPr>
        <w:t>.</w:t>
      </w:r>
    </w:p>
    <w:p w14:paraId="5B31C46B" w14:textId="77777777" w:rsidR="00AA4EFC" w:rsidRDefault="00184169">
      <w:pPr>
        <w:suppressAutoHyphens/>
        <w:rPr>
          <w:sz w:val="22"/>
          <w:szCs w:val="22"/>
          <w:lang w:val="sv-SE"/>
        </w:rPr>
      </w:pPr>
      <w:r>
        <w:rPr>
          <w:sz w:val="22"/>
          <w:szCs w:val="22"/>
          <w:lang w:val="sv-SE"/>
        </w:rPr>
        <w:t>För oral användning</w:t>
      </w:r>
    </w:p>
    <w:p w14:paraId="5B31C46C" w14:textId="77777777" w:rsidR="00AA4EFC" w:rsidRDefault="00184169">
      <w:pPr>
        <w:suppressAutoHyphens/>
        <w:rPr>
          <w:sz w:val="22"/>
          <w:szCs w:val="22"/>
          <w:lang w:val="sv-SE"/>
        </w:rPr>
      </w:pPr>
      <w:r>
        <w:rPr>
          <w:sz w:val="22"/>
          <w:szCs w:val="22"/>
          <w:lang w:val="sv-SE"/>
        </w:rPr>
        <w:t>Skaka väl före användning.</w:t>
      </w:r>
    </w:p>
    <w:p w14:paraId="5B31C46D" w14:textId="77777777" w:rsidR="00AA4EFC" w:rsidRDefault="00AA4EFC">
      <w:pPr>
        <w:suppressAutoHyphens/>
        <w:rPr>
          <w:sz w:val="22"/>
          <w:szCs w:val="22"/>
          <w:lang w:val="sv-SE"/>
        </w:rPr>
      </w:pPr>
    </w:p>
    <w:p w14:paraId="5B31C46E" w14:textId="77777777" w:rsidR="00AA4EFC" w:rsidRDefault="00AA4EFC">
      <w:pPr>
        <w:suppressAutoHyphens/>
        <w:rPr>
          <w:sz w:val="22"/>
          <w:szCs w:val="22"/>
          <w:lang w:val="sv-SE"/>
        </w:rPr>
      </w:pPr>
    </w:p>
    <w:p w14:paraId="5B31C46F"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470" w14:textId="77777777" w:rsidR="00AA4EFC" w:rsidRDefault="00AA4EFC">
      <w:pPr>
        <w:suppressAutoHyphens/>
        <w:rPr>
          <w:b/>
          <w:sz w:val="22"/>
          <w:szCs w:val="22"/>
          <w:lang w:val="sv-SE"/>
        </w:rPr>
      </w:pPr>
    </w:p>
    <w:p w14:paraId="5B31C471" w14:textId="77777777" w:rsidR="00AA4EFC" w:rsidRDefault="00184169">
      <w:pPr>
        <w:suppressAutoHyphens/>
        <w:outlineLvl w:val="0"/>
        <w:rPr>
          <w:sz w:val="22"/>
          <w:szCs w:val="22"/>
          <w:lang w:val="sv-SE"/>
        </w:rPr>
      </w:pPr>
      <w:r>
        <w:rPr>
          <w:sz w:val="22"/>
          <w:szCs w:val="22"/>
          <w:lang w:val="sv-SE"/>
        </w:rPr>
        <w:t>Förvaras utom syn- och räckhåll för barn.</w:t>
      </w:r>
    </w:p>
    <w:p w14:paraId="5B31C472" w14:textId="77777777" w:rsidR="00AA4EFC" w:rsidRDefault="00AA4EFC">
      <w:pPr>
        <w:suppressAutoHyphens/>
        <w:rPr>
          <w:sz w:val="22"/>
          <w:szCs w:val="22"/>
          <w:lang w:val="sv-SE"/>
        </w:rPr>
      </w:pPr>
    </w:p>
    <w:p w14:paraId="5B31C473" w14:textId="77777777" w:rsidR="00AA4EFC" w:rsidRDefault="00AA4EFC">
      <w:pPr>
        <w:suppressAutoHyphens/>
        <w:rPr>
          <w:sz w:val="22"/>
          <w:szCs w:val="22"/>
          <w:lang w:val="sv-SE"/>
        </w:rPr>
      </w:pPr>
    </w:p>
    <w:p w14:paraId="5B31C47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475" w14:textId="77777777" w:rsidR="00AA4EFC" w:rsidRDefault="00AA4EFC">
      <w:pPr>
        <w:suppressAutoHyphens/>
        <w:rPr>
          <w:sz w:val="22"/>
          <w:szCs w:val="22"/>
          <w:lang w:val="sv-SE"/>
        </w:rPr>
      </w:pPr>
    </w:p>
    <w:p w14:paraId="5B31C476" w14:textId="77777777" w:rsidR="00AA4EFC" w:rsidRDefault="00AA4EFC">
      <w:pPr>
        <w:suppressAutoHyphens/>
        <w:rPr>
          <w:sz w:val="22"/>
          <w:szCs w:val="22"/>
          <w:lang w:val="sv-SE"/>
        </w:rPr>
      </w:pPr>
    </w:p>
    <w:p w14:paraId="5B31C477" w14:textId="77777777" w:rsidR="00AA4EFC" w:rsidRDefault="00184169">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478" w14:textId="77777777" w:rsidR="00AA4EFC" w:rsidRDefault="00AA4EFC">
      <w:pPr>
        <w:keepNext/>
        <w:keepLines/>
        <w:suppressAutoHyphens/>
        <w:rPr>
          <w:sz w:val="22"/>
          <w:szCs w:val="22"/>
          <w:lang w:val="sv-SE"/>
        </w:rPr>
      </w:pPr>
    </w:p>
    <w:p w14:paraId="5B31C479" w14:textId="77777777" w:rsidR="00AA4EFC" w:rsidRDefault="00184169">
      <w:pPr>
        <w:keepNext/>
        <w:keepLines/>
        <w:suppressAutoHyphens/>
        <w:outlineLvl w:val="0"/>
        <w:rPr>
          <w:sz w:val="22"/>
          <w:szCs w:val="22"/>
          <w:lang w:val="sv-SE"/>
        </w:rPr>
      </w:pPr>
      <w:r>
        <w:rPr>
          <w:sz w:val="22"/>
          <w:szCs w:val="22"/>
          <w:lang w:val="sv-SE"/>
        </w:rPr>
        <w:t>EXP</w:t>
      </w:r>
    </w:p>
    <w:p w14:paraId="5B31C47A" w14:textId="77777777" w:rsidR="00AA4EFC" w:rsidRDefault="00184169">
      <w:pPr>
        <w:keepNext/>
        <w:keepLines/>
        <w:suppressAutoHyphens/>
        <w:outlineLvl w:val="0"/>
        <w:rPr>
          <w:sz w:val="22"/>
          <w:szCs w:val="22"/>
          <w:lang w:val="sv-SE"/>
        </w:rPr>
      </w:pPr>
      <w:r>
        <w:rPr>
          <w:sz w:val="22"/>
          <w:szCs w:val="22"/>
          <w:lang w:val="sv-SE"/>
        </w:rPr>
        <w:t>Kan användas upp till 6 månader efter öppnandet.</w:t>
      </w:r>
    </w:p>
    <w:p w14:paraId="5B31C47B" w14:textId="77777777" w:rsidR="00AA4EFC" w:rsidRDefault="00184169">
      <w:pPr>
        <w:keepNext/>
        <w:keepLines/>
        <w:suppressAutoHyphens/>
        <w:outlineLvl w:val="0"/>
        <w:rPr>
          <w:i/>
          <w:sz w:val="22"/>
          <w:szCs w:val="22"/>
          <w:lang w:val="sv-SE"/>
        </w:rPr>
      </w:pPr>
      <w:r>
        <w:rPr>
          <w:sz w:val="22"/>
          <w:szCs w:val="22"/>
          <w:highlight w:val="lightGray"/>
          <w:lang w:val="sv-SE"/>
        </w:rPr>
        <w:t>Öppningsdatum</w:t>
      </w:r>
      <w:r>
        <w:rPr>
          <w:sz w:val="22"/>
          <w:szCs w:val="22"/>
          <w:lang w:val="sv-SE"/>
        </w:rPr>
        <w:t xml:space="preserve"> </w:t>
      </w:r>
      <w:r>
        <w:rPr>
          <w:i/>
          <w:sz w:val="22"/>
          <w:szCs w:val="22"/>
          <w:highlight w:val="lightGray"/>
          <w:lang w:val="sv-SE"/>
        </w:rPr>
        <w:t>(endast ytterkartongen)</w:t>
      </w:r>
    </w:p>
    <w:p w14:paraId="5B31C47C" w14:textId="77777777" w:rsidR="00AA4EFC" w:rsidRDefault="00AA4EFC">
      <w:pPr>
        <w:suppressAutoHyphens/>
        <w:rPr>
          <w:sz w:val="22"/>
          <w:szCs w:val="22"/>
          <w:lang w:val="sv-SE"/>
        </w:rPr>
      </w:pPr>
    </w:p>
    <w:p w14:paraId="5B31C47D" w14:textId="77777777" w:rsidR="00AA4EFC" w:rsidRDefault="00AA4EFC">
      <w:pPr>
        <w:suppressAutoHyphens/>
        <w:rPr>
          <w:sz w:val="22"/>
          <w:szCs w:val="22"/>
          <w:lang w:val="sv-SE"/>
        </w:rPr>
      </w:pPr>
    </w:p>
    <w:p w14:paraId="5B31C47E"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lastRenderedPageBreak/>
        <w:t>9.</w:t>
      </w:r>
      <w:r>
        <w:rPr>
          <w:b/>
          <w:sz w:val="22"/>
          <w:szCs w:val="22"/>
          <w:lang w:val="sv-SE"/>
        </w:rPr>
        <w:tab/>
        <w:t>SÄRSKILDA FÖRVARINGSANVISNINGAR</w:t>
      </w:r>
    </w:p>
    <w:p w14:paraId="5B31C47F" w14:textId="77777777" w:rsidR="00AA4EFC" w:rsidRDefault="00AA4EFC">
      <w:pPr>
        <w:keepNext/>
        <w:suppressAutoHyphens/>
        <w:rPr>
          <w:sz w:val="22"/>
          <w:szCs w:val="22"/>
          <w:lang w:val="sv-SE"/>
        </w:rPr>
      </w:pPr>
    </w:p>
    <w:p w14:paraId="5B31C480" w14:textId="77777777" w:rsidR="00AA4EFC" w:rsidRDefault="00184169">
      <w:pPr>
        <w:keepNext/>
        <w:suppressAutoHyphens/>
        <w:rPr>
          <w:sz w:val="22"/>
          <w:szCs w:val="22"/>
          <w:lang w:val="sv-SE"/>
        </w:rPr>
      </w:pPr>
      <w:r>
        <w:rPr>
          <w:sz w:val="22"/>
          <w:szCs w:val="22"/>
          <w:lang w:val="sv-SE"/>
        </w:rPr>
        <w:t>Förvaras i skydd mot kyla.</w:t>
      </w:r>
    </w:p>
    <w:p w14:paraId="5B31C481" w14:textId="77777777" w:rsidR="00AA4EFC" w:rsidRDefault="00AA4EFC">
      <w:pPr>
        <w:suppressAutoHyphens/>
        <w:rPr>
          <w:sz w:val="22"/>
          <w:szCs w:val="22"/>
          <w:lang w:val="sv-SE"/>
        </w:rPr>
      </w:pPr>
    </w:p>
    <w:p w14:paraId="5B31C482" w14:textId="77777777" w:rsidR="00AA4EFC" w:rsidRDefault="00AA4EFC">
      <w:pPr>
        <w:suppressAutoHyphens/>
        <w:rPr>
          <w:sz w:val="22"/>
          <w:szCs w:val="22"/>
          <w:lang w:val="sv-SE"/>
        </w:rPr>
      </w:pPr>
    </w:p>
    <w:p w14:paraId="5B31C48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484" w14:textId="77777777" w:rsidR="00AA4EFC" w:rsidRDefault="00AA4EFC">
      <w:pPr>
        <w:suppressAutoHyphens/>
        <w:ind w:left="567" w:hanging="567"/>
        <w:rPr>
          <w:sz w:val="22"/>
          <w:szCs w:val="22"/>
          <w:lang w:val="sv-SE"/>
        </w:rPr>
      </w:pPr>
    </w:p>
    <w:p w14:paraId="5B31C485" w14:textId="77777777" w:rsidR="00AA4EFC" w:rsidRDefault="00AA4EFC">
      <w:pPr>
        <w:suppressAutoHyphens/>
        <w:ind w:left="567" w:hanging="567"/>
        <w:rPr>
          <w:sz w:val="22"/>
          <w:szCs w:val="22"/>
          <w:lang w:val="sv-SE"/>
        </w:rPr>
      </w:pPr>
    </w:p>
    <w:p w14:paraId="5B31C48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C487" w14:textId="77777777" w:rsidR="00AA4EFC" w:rsidRDefault="00AA4EFC">
      <w:pPr>
        <w:suppressAutoHyphens/>
        <w:ind w:left="567" w:hanging="567"/>
        <w:rPr>
          <w:sz w:val="22"/>
          <w:szCs w:val="22"/>
          <w:lang w:val="sv-SE"/>
        </w:rPr>
      </w:pPr>
    </w:p>
    <w:p w14:paraId="5B31C488" w14:textId="77777777" w:rsidR="00AA4EFC" w:rsidRPr="000D3861" w:rsidRDefault="00184169">
      <w:pPr>
        <w:suppressAutoHyphens/>
        <w:rPr>
          <w:sz w:val="22"/>
          <w:szCs w:val="22"/>
          <w:lang w:val="sv-SE"/>
        </w:rPr>
      </w:pPr>
      <w:r w:rsidRPr="000D3861">
        <w:rPr>
          <w:sz w:val="22"/>
          <w:szCs w:val="22"/>
          <w:lang w:val="sv-SE"/>
        </w:rPr>
        <w:t>UCB Pharma S.A.</w:t>
      </w:r>
    </w:p>
    <w:p w14:paraId="5B31C489" w14:textId="77777777" w:rsidR="00AA4EFC" w:rsidRDefault="00184169">
      <w:pPr>
        <w:suppressAutoHyphens/>
        <w:rPr>
          <w:sz w:val="22"/>
          <w:szCs w:val="22"/>
          <w:highlight w:val="lightGray"/>
          <w:lang w:val="fr-FR"/>
        </w:rPr>
      </w:pPr>
      <w:r>
        <w:rPr>
          <w:sz w:val="22"/>
          <w:szCs w:val="22"/>
          <w:highlight w:val="lightGray"/>
          <w:lang w:val="fr-FR"/>
        </w:rPr>
        <w:t>Allée de la Recherche 60</w:t>
      </w:r>
    </w:p>
    <w:p w14:paraId="5B31C48A" w14:textId="77777777" w:rsidR="00AA4EFC" w:rsidRDefault="00184169">
      <w:pPr>
        <w:suppressAutoHyphens/>
        <w:rPr>
          <w:sz w:val="22"/>
          <w:szCs w:val="22"/>
          <w:highlight w:val="lightGray"/>
          <w:lang w:val="sv-SE"/>
        </w:rPr>
      </w:pPr>
      <w:r>
        <w:rPr>
          <w:sz w:val="22"/>
          <w:szCs w:val="22"/>
          <w:highlight w:val="lightGray"/>
          <w:lang w:val="sv-SE"/>
        </w:rPr>
        <w:t>B-1070 Bruxelles</w:t>
      </w:r>
    </w:p>
    <w:p w14:paraId="5B31C48B" w14:textId="77777777" w:rsidR="00AA4EFC" w:rsidRDefault="00184169">
      <w:pPr>
        <w:suppressAutoHyphens/>
        <w:rPr>
          <w:sz w:val="22"/>
          <w:szCs w:val="22"/>
          <w:lang w:val="sv-SE"/>
        </w:rPr>
      </w:pPr>
      <w:r>
        <w:rPr>
          <w:sz w:val="22"/>
          <w:szCs w:val="22"/>
          <w:highlight w:val="lightGray"/>
          <w:lang w:val="sv-SE"/>
        </w:rPr>
        <w:t>Belgien</w:t>
      </w:r>
      <w:r>
        <w:rPr>
          <w:sz w:val="22"/>
          <w:szCs w:val="22"/>
          <w:lang w:val="sv-SE"/>
        </w:rPr>
        <w:t xml:space="preserve"> </w:t>
      </w:r>
      <w:r>
        <w:rPr>
          <w:i/>
          <w:sz w:val="22"/>
          <w:szCs w:val="22"/>
          <w:highlight w:val="lightGray"/>
          <w:lang w:val="sv-SE"/>
        </w:rPr>
        <w:t>(Endast ytterkartongen)</w:t>
      </w:r>
    </w:p>
    <w:p w14:paraId="5B31C48C" w14:textId="77777777" w:rsidR="00AA4EFC" w:rsidRDefault="00AA4EFC">
      <w:pPr>
        <w:suppressAutoHyphens/>
        <w:rPr>
          <w:sz w:val="22"/>
          <w:szCs w:val="22"/>
          <w:lang w:val="sv-SE"/>
        </w:rPr>
      </w:pPr>
    </w:p>
    <w:p w14:paraId="5B31C48D" w14:textId="77777777" w:rsidR="00AA4EFC" w:rsidRDefault="00AA4EFC">
      <w:pPr>
        <w:suppressAutoHyphens/>
        <w:ind w:left="567" w:hanging="567"/>
        <w:rPr>
          <w:sz w:val="22"/>
          <w:szCs w:val="22"/>
          <w:lang w:val="sv-SE"/>
        </w:rPr>
      </w:pPr>
    </w:p>
    <w:p w14:paraId="5B31C48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48F" w14:textId="77777777" w:rsidR="00AA4EFC" w:rsidRDefault="00AA4EFC">
      <w:pPr>
        <w:suppressAutoHyphens/>
        <w:ind w:left="567" w:hanging="567"/>
        <w:rPr>
          <w:sz w:val="22"/>
          <w:szCs w:val="22"/>
          <w:lang w:val="sv-SE"/>
        </w:rPr>
      </w:pPr>
    </w:p>
    <w:p w14:paraId="5B31C490" w14:textId="77777777" w:rsidR="00AA4EFC" w:rsidRDefault="00184169">
      <w:pPr>
        <w:pStyle w:val="Date"/>
        <w:rPr>
          <w:sz w:val="22"/>
          <w:szCs w:val="22"/>
          <w:lang w:val="sv-SE"/>
        </w:rPr>
      </w:pPr>
      <w:r>
        <w:rPr>
          <w:sz w:val="22"/>
          <w:szCs w:val="22"/>
          <w:lang w:val="sv-SE"/>
        </w:rPr>
        <w:t>EU/1/08/470/018</w:t>
      </w:r>
    </w:p>
    <w:p w14:paraId="5B31C491" w14:textId="77777777" w:rsidR="00AA4EFC" w:rsidRDefault="00AA4EFC">
      <w:pPr>
        <w:rPr>
          <w:sz w:val="22"/>
          <w:szCs w:val="22"/>
          <w:lang w:val="sv-SE"/>
        </w:rPr>
      </w:pPr>
    </w:p>
    <w:p w14:paraId="5B31C492" w14:textId="77777777" w:rsidR="00AA4EFC" w:rsidRDefault="00AA4EFC">
      <w:pPr>
        <w:suppressAutoHyphens/>
        <w:rPr>
          <w:sz w:val="22"/>
          <w:szCs w:val="22"/>
          <w:lang w:val="sv-SE"/>
        </w:rPr>
      </w:pPr>
    </w:p>
    <w:p w14:paraId="5B31C49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494" w14:textId="77777777" w:rsidR="00AA4EFC" w:rsidRDefault="00AA4EFC">
      <w:pPr>
        <w:suppressAutoHyphens/>
        <w:rPr>
          <w:sz w:val="22"/>
          <w:szCs w:val="22"/>
          <w:lang w:val="sv-SE"/>
        </w:rPr>
      </w:pPr>
    </w:p>
    <w:p w14:paraId="5B31C495" w14:textId="77777777" w:rsidR="00AA4EFC" w:rsidRDefault="00184169">
      <w:pPr>
        <w:suppressAutoHyphens/>
        <w:outlineLvl w:val="0"/>
        <w:rPr>
          <w:sz w:val="22"/>
          <w:szCs w:val="22"/>
          <w:lang w:val="sv-SE"/>
        </w:rPr>
      </w:pPr>
      <w:r>
        <w:rPr>
          <w:sz w:val="22"/>
          <w:szCs w:val="22"/>
          <w:lang w:val="sv-SE"/>
        </w:rPr>
        <w:t>Lot</w:t>
      </w:r>
    </w:p>
    <w:p w14:paraId="5B31C496" w14:textId="77777777" w:rsidR="00AA4EFC" w:rsidRDefault="00AA4EFC">
      <w:pPr>
        <w:suppressAutoHyphens/>
        <w:rPr>
          <w:sz w:val="22"/>
          <w:szCs w:val="22"/>
          <w:lang w:val="sv-SE"/>
        </w:rPr>
      </w:pPr>
    </w:p>
    <w:p w14:paraId="5B31C497" w14:textId="77777777" w:rsidR="00AA4EFC" w:rsidRDefault="00AA4EFC">
      <w:pPr>
        <w:suppressAutoHyphens/>
        <w:rPr>
          <w:sz w:val="22"/>
          <w:szCs w:val="22"/>
          <w:lang w:val="sv-SE"/>
        </w:rPr>
      </w:pPr>
    </w:p>
    <w:p w14:paraId="5B31C49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499" w14:textId="77777777" w:rsidR="00AA4EFC" w:rsidRDefault="00AA4EFC">
      <w:pPr>
        <w:suppressAutoHyphens/>
        <w:rPr>
          <w:b/>
          <w:sz w:val="22"/>
          <w:szCs w:val="22"/>
          <w:lang w:val="sv-SE"/>
        </w:rPr>
      </w:pPr>
    </w:p>
    <w:p w14:paraId="5B31C49A" w14:textId="77777777" w:rsidR="00AA4EFC" w:rsidRDefault="00AA4EFC">
      <w:pPr>
        <w:suppressAutoHyphens/>
        <w:rPr>
          <w:sz w:val="22"/>
          <w:szCs w:val="22"/>
          <w:lang w:val="sv-SE"/>
        </w:rPr>
      </w:pPr>
    </w:p>
    <w:p w14:paraId="5B31C49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49C" w14:textId="77777777" w:rsidR="00AA4EFC" w:rsidRDefault="00AA4EFC">
      <w:pPr>
        <w:rPr>
          <w:sz w:val="22"/>
          <w:szCs w:val="22"/>
          <w:lang w:val="sv-SE"/>
        </w:rPr>
      </w:pPr>
    </w:p>
    <w:p w14:paraId="5B31C49D" w14:textId="77777777" w:rsidR="00AA4EFC" w:rsidRDefault="00AA4EFC">
      <w:pPr>
        <w:rPr>
          <w:sz w:val="22"/>
          <w:szCs w:val="22"/>
          <w:lang w:val="sv-SE"/>
        </w:rPr>
      </w:pPr>
    </w:p>
    <w:p w14:paraId="5B31C49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49F" w14:textId="77777777" w:rsidR="00AA4EFC" w:rsidRDefault="00AA4EFC">
      <w:pPr>
        <w:rPr>
          <w:sz w:val="22"/>
          <w:szCs w:val="22"/>
          <w:lang w:val="sv-SE"/>
        </w:rPr>
      </w:pPr>
    </w:p>
    <w:p w14:paraId="5B31C4A0" w14:textId="77777777" w:rsidR="00AA4EFC" w:rsidRDefault="00184169">
      <w:pPr>
        <w:outlineLvl w:val="0"/>
        <w:rPr>
          <w:sz w:val="22"/>
          <w:szCs w:val="22"/>
          <w:lang w:val="sv-SE"/>
        </w:rPr>
      </w:pPr>
      <w:r>
        <w:rPr>
          <w:sz w:val="22"/>
          <w:szCs w:val="22"/>
          <w:highlight w:val="lightGray"/>
          <w:lang w:val="sv-SE"/>
        </w:rPr>
        <w:t>Vimpat 10 mg/ml</w:t>
      </w:r>
      <w:r>
        <w:rPr>
          <w:sz w:val="22"/>
          <w:szCs w:val="22"/>
          <w:lang w:val="sv-SE"/>
        </w:rPr>
        <w:t xml:space="preserve"> </w:t>
      </w:r>
      <w:r>
        <w:rPr>
          <w:i/>
          <w:sz w:val="22"/>
          <w:szCs w:val="22"/>
          <w:highlight w:val="lightGray"/>
          <w:lang w:val="sv-SE"/>
        </w:rPr>
        <w:t>(Endast ytterkartongen)</w:t>
      </w:r>
    </w:p>
    <w:p w14:paraId="5B31C4A1" w14:textId="77777777" w:rsidR="00AA4EFC" w:rsidRDefault="00AA4EFC">
      <w:pPr>
        <w:suppressAutoHyphens/>
        <w:rPr>
          <w:sz w:val="22"/>
          <w:szCs w:val="22"/>
          <w:lang w:val="sv-SE"/>
        </w:rPr>
      </w:pPr>
    </w:p>
    <w:p w14:paraId="5B31C4A2" w14:textId="77777777" w:rsidR="00AA4EFC" w:rsidRDefault="00AA4EFC">
      <w:pPr>
        <w:suppressAutoHyphens/>
        <w:rPr>
          <w:sz w:val="22"/>
          <w:szCs w:val="22"/>
          <w:lang w:val="sv-SE"/>
        </w:rPr>
      </w:pPr>
    </w:p>
    <w:p w14:paraId="5B31C4A3" w14:textId="77777777" w:rsidR="00AA4EFC" w:rsidRDefault="00184169">
      <w:pPr>
        <w:keepNext/>
        <w:numPr>
          <w:ilvl w:val="0"/>
          <w:numId w:val="83"/>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C4A4" w14:textId="77777777" w:rsidR="00AA4EFC" w:rsidRDefault="00AA4EFC">
      <w:pPr>
        <w:rPr>
          <w:sz w:val="22"/>
          <w:szCs w:val="22"/>
          <w:lang w:val="sv-SE"/>
        </w:rPr>
      </w:pPr>
    </w:p>
    <w:p w14:paraId="5B31C4A5" w14:textId="77777777" w:rsidR="00AA4EFC" w:rsidRDefault="00184169">
      <w:pPr>
        <w:rPr>
          <w:i/>
          <w:iCs/>
          <w:sz w:val="22"/>
          <w:szCs w:val="22"/>
          <w:shd w:val="clear" w:color="auto" w:fill="CCCCCC"/>
          <w:lang w:val="sv-SE"/>
        </w:rPr>
      </w:pPr>
      <w:r>
        <w:rPr>
          <w:sz w:val="22"/>
          <w:szCs w:val="22"/>
          <w:highlight w:val="lightGray"/>
          <w:lang w:val="sv-SE"/>
        </w:rPr>
        <w:t xml:space="preserve">Tvådimensionell streckkod som innehåller den unika identitetsbeteckningen. </w:t>
      </w:r>
      <w:r>
        <w:rPr>
          <w:i/>
          <w:iCs/>
          <w:sz w:val="22"/>
          <w:szCs w:val="22"/>
          <w:highlight w:val="lightGray"/>
          <w:lang w:val="sv-SE"/>
        </w:rPr>
        <w:t>(Endast ytterkartongen)</w:t>
      </w:r>
    </w:p>
    <w:p w14:paraId="5B31C4A6" w14:textId="77777777" w:rsidR="00AA4EFC" w:rsidRDefault="00AA4EFC">
      <w:pPr>
        <w:rPr>
          <w:sz w:val="22"/>
          <w:szCs w:val="22"/>
          <w:shd w:val="clear" w:color="auto" w:fill="CCCCCC"/>
          <w:lang w:val="sv-SE"/>
        </w:rPr>
      </w:pPr>
    </w:p>
    <w:p w14:paraId="5B31C4A7" w14:textId="77777777" w:rsidR="00AA4EFC" w:rsidRDefault="00AA4EFC">
      <w:pPr>
        <w:rPr>
          <w:sz w:val="22"/>
          <w:szCs w:val="22"/>
          <w:lang w:val="sv-SE"/>
        </w:rPr>
      </w:pPr>
    </w:p>
    <w:p w14:paraId="5B31C4A8" w14:textId="77777777" w:rsidR="00AA4EFC" w:rsidRDefault="00184169">
      <w:pPr>
        <w:keepNext/>
        <w:numPr>
          <w:ilvl w:val="0"/>
          <w:numId w:val="83"/>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C4A9" w14:textId="77777777" w:rsidR="00AA4EFC" w:rsidRDefault="00AA4EFC">
      <w:pPr>
        <w:rPr>
          <w:sz w:val="22"/>
          <w:szCs w:val="22"/>
          <w:lang w:val="sv-SE"/>
        </w:rPr>
      </w:pPr>
    </w:p>
    <w:p w14:paraId="5B31C4AA" w14:textId="77777777" w:rsidR="00AA4EFC" w:rsidRDefault="00184169">
      <w:pPr>
        <w:rPr>
          <w:color w:val="008000"/>
          <w:sz w:val="22"/>
          <w:szCs w:val="22"/>
          <w:highlight w:val="lightGray"/>
          <w:lang w:val="sv-SE"/>
        </w:rPr>
      </w:pPr>
      <w:r>
        <w:rPr>
          <w:sz w:val="22"/>
          <w:szCs w:val="22"/>
          <w:highlight w:val="lightGray"/>
          <w:lang w:val="sv-SE"/>
        </w:rPr>
        <w:t>PC</w:t>
      </w:r>
    </w:p>
    <w:p w14:paraId="5B31C4AB" w14:textId="77777777" w:rsidR="00AA4EFC" w:rsidRDefault="00184169">
      <w:pPr>
        <w:rPr>
          <w:sz w:val="22"/>
          <w:szCs w:val="22"/>
          <w:highlight w:val="lightGray"/>
          <w:lang w:val="sv-SE"/>
        </w:rPr>
      </w:pPr>
      <w:r>
        <w:rPr>
          <w:sz w:val="22"/>
          <w:szCs w:val="22"/>
          <w:highlight w:val="lightGray"/>
          <w:lang w:val="sv-SE"/>
        </w:rPr>
        <w:t>SN</w:t>
      </w:r>
    </w:p>
    <w:p w14:paraId="5B31C4AC" w14:textId="77777777" w:rsidR="00AA4EFC" w:rsidRDefault="00184169">
      <w:pPr>
        <w:suppressAutoHyphens/>
        <w:rPr>
          <w:sz w:val="22"/>
          <w:szCs w:val="22"/>
          <w:lang w:val="sv-SE"/>
        </w:rPr>
      </w:pPr>
      <w:r>
        <w:rPr>
          <w:sz w:val="22"/>
          <w:szCs w:val="22"/>
          <w:highlight w:val="lightGray"/>
          <w:lang w:val="sv-SE"/>
        </w:rPr>
        <w:t>NN</w:t>
      </w:r>
    </w:p>
    <w:p w14:paraId="5B31C4AD" w14:textId="77777777" w:rsidR="00AA4EFC" w:rsidRDefault="00184169">
      <w:pPr>
        <w:rPr>
          <w:i/>
          <w:iCs/>
          <w:sz w:val="22"/>
          <w:szCs w:val="22"/>
          <w:highlight w:val="lightGray"/>
          <w:lang w:val="sv-SE"/>
        </w:rPr>
      </w:pPr>
      <w:r>
        <w:rPr>
          <w:i/>
          <w:iCs/>
          <w:sz w:val="22"/>
          <w:szCs w:val="22"/>
          <w:highlight w:val="lightGray"/>
          <w:lang w:val="sv-SE"/>
        </w:rPr>
        <w:t>(Endast ytterkartongen)</w:t>
      </w:r>
    </w:p>
    <w:p w14:paraId="5B31C4AE" w14:textId="77777777" w:rsidR="00AA4EFC" w:rsidRDefault="00184169">
      <w:pPr>
        <w:suppressAutoHyphens/>
        <w:rPr>
          <w:sz w:val="22"/>
          <w:szCs w:val="22"/>
          <w:lang w:val="sv-SE"/>
        </w:rPr>
      </w:pPr>
      <w:r>
        <w:rPr>
          <w:sz w:val="22"/>
          <w:szCs w:val="22"/>
          <w:lang w:val="sv-SE"/>
        </w:rPr>
        <w:br w:type="page"/>
      </w:r>
    </w:p>
    <w:p w14:paraId="5B31C4AF" w14:textId="77777777" w:rsidR="00AA4EFC" w:rsidRDefault="00184169">
      <w:pPr>
        <w:pBdr>
          <w:top w:val="single" w:sz="4" w:space="1" w:color="auto"/>
          <w:left w:val="single" w:sz="4" w:space="4" w:color="auto"/>
          <w:bottom w:val="single" w:sz="4" w:space="1" w:color="auto"/>
          <w:right w:val="single" w:sz="4" w:space="4" w:color="auto"/>
        </w:pBdr>
        <w:shd w:val="clear" w:color="auto" w:fill="FFFFFF"/>
        <w:suppressAutoHyphens/>
        <w:outlineLvl w:val="0"/>
        <w:rPr>
          <w:sz w:val="22"/>
          <w:szCs w:val="22"/>
          <w:lang w:val="sv-SE"/>
        </w:rPr>
      </w:pPr>
      <w:r>
        <w:rPr>
          <w:b/>
          <w:sz w:val="22"/>
          <w:szCs w:val="22"/>
          <w:lang w:val="sv-SE"/>
        </w:rPr>
        <w:lastRenderedPageBreak/>
        <w:t>UPPGIFTER SOM SKA FINNAS PÅ YTTRE FÖRPACKNINGEN</w:t>
      </w:r>
    </w:p>
    <w:p w14:paraId="5B31C4B0"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4B1" w14:textId="77777777" w:rsidR="00AA4EFC" w:rsidRDefault="00184169">
      <w:pPr>
        <w:pBdr>
          <w:top w:val="single" w:sz="4" w:space="1" w:color="auto"/>
          <w:left w:val="single" w:sz="4" w:space="4" w:color="auto"/>
          <w:bottom w:val="single" w:sz="4" w:space="1" w:color="auto"/>
          <w:right w:val="single" w:sz="4" w:space="4" w:color="auto"/>
        </w:pBdr>
        <w:outlineLvl w:val="0"/>
        <w:rPr>
          <w:snapToGrid w:val="0"/>
          <w:sz w:val="22"/>
          <w:szCs w:val="22"/>
          <w:lang w:val="sv-SE"/>
        </w:rPr>
      </w:pPr>
      <w:r>
        <w:rPr>
          <w:b/>
          <w:snapToGrid w:val="0"/>
          <w:sz w:val="22"/>
          <w:szCs w:val="22"/>
          <w:lang w:val="sv-SE"/>
        </w:rPr>
        <w:t xml:space="preserve">Ytterkartong </w:t>
      </w:r>
    </w:p>
    <w:p w14:paraId="5B31C4B2" w14:textId="77777777" w:rsidR="00AA4EFC" w:rsidRDefault="00AA4EFC">
      <w:pPr>
        <w:suppressAutoHyphens/>
        <w:rPr>
          <w:sz w:val="22"/>
          <w:szCs w:val="22"/>
          <w:lang w:val="sv-SE"/>
        </w:rPr>
      </w:pPr>
    </w:p>
    <w:p w14:paraId="5B31C4B3" w14:textId="77777777" w:rsidR="00AA4EFC" w:rsidRDefault="00AA4EFC">
      <w:pPr>
        <w:suppressAutoHyphens/>
        <w:rPr>
          <w:sz w:val="22"/>
          <w:szCs w:val="22"/>
          <w:lang w:val="sv-SE"/>
        </w:rPr>
      </w:pPr>
    </w:p>
    <w:p w14:paraId="5B31C4B4"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5B31C4B5" w14:textId="77777777" w:rsidR="00AA4EFC" w:rsidRDefault="00AA4EFC">
      <w:pPr>
        <w:suppressAutoHyphens/>
        <w:rPr>
          <w:sz w:val="22"/>
          <w:szCs w:val="22"/>
          <w:lang w:val="sv-SE"/>
        </w:rPr>
      </w:pPr>
    </w:p>
    <w:p w14:paraId="5B31C4B6" w14:textId="77777777" w:rsidR="00AA4EFC" w:rsidRDefault="00184169">
      <w:pPr>
        <w:widowControl w:val="0"/>
        <w:outlineLvl w:val="0"/>
        <w:rPr>
          <w:sz w:val="22"/>
          <w:szCs w:val="22"/>
          <w:lang w:val="sv-SE"/>
        </w:rPr>
      </w:pPr>
      <w:r>
        <w:rPr>
          <w:sz w:val="22"/>
          <w:szCs w:val="22"/>
          <w:lang w:val="sv-SE"/>
        </w:rPr>
        <w:t>Vimpat 10 mg/ml infusionsvätska, lösning</w:t>
      </w:r>
    </w:p>
    <w:p w14:paraId="5B31C4B7" w14:textId="77777777" w:rsidR="00AA4EFC" w:rsidRPr="00A65067" w:rsidRDefault="00184169">
      <w:pPr>
        <w:suppressAutoHyphens/>
        <w:rPr>
          <w:sz w:val="22"/>
          <w:szCs w:val="22"/>
          <w:lang w:val="nn-NO"/>
        </w:rPr>
      </w:pPr>
      <w:r w:rsidRPr="00A65067">
        <w:rPr>
          <w:sz w:val="22"/>
          <w:szCs w:val="22"/>
          <w:lang w:val="nn-NO"/>
        </w:rPr>
        <w:t>lakosamid</w:t>
      </w:r>
    </w:p>
    <w:p w14:paraId="5B31C4B8" w14:textId="77777777" w:rsidR="00AA4EFC" w:rsidRPr="00A65067" w:rsidRDefault="00AA4EFC">
      <w:pPr>
        <w:suppressAutoHyphens/>
        <w:rPr>
          <w:sz w:val="22"/>
          <w:szCs w:val="22"/>
          <w:lang w:val="nn-NO"/>
        </w:rPr>
      </w:pPr>
    </w:p>
    <w:p w14:paraId="5B31C4B9" w14:textId="77777777" w:rsidR="00AA4EFC" w:rsidRPr="00A65067" w:rsidRDefault="00AA4EFC">
      <w:pPr>
        <w:suppressAutoHyphens/>
        <w:rPr>
          <w:sz w:val="22"/>
          <w:szCs w:val="22"/>
          <w:lang w:val="nn-NO"/>
        </w:rPr>
      </w:pPr>
    </w:p>
    <w:p w14:paraId="5B31C4BA" w14:textId="77777777" w:rsidR="00AA4EFC" w:rsidRPr="00A65067"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nn-NO"/>
        </w:rPr>
      </w:pPr>
      <w:r w:rsidRPr="00A65067">
        <w:rPr>
          <w:b/>
          <w:sz w:val="22"/>
          <w:szCs w:val="22"/>
          <w:lang w:val="nn-NO"/>
        </w:rPr>
        <w:t>2.</w:t>
      </w:r>
      <w:r w:rsidRPr="00A65067">
        <w:rPr>
          <w:b/>
          <w:sz w:val="22"/>
          <w:szCs w:val="22"/>
          <w:lang w:val="nn-NO"/>
        </w:rPr>
        <w:tab/>
        <w:t>DEKLARATION AV AKTIV(A) SUBSTANS(ER)</w:t>
      </w:r>
    </w:p>
    <w:p w14:paraId="5B31C4BB" w14:textId="77777777" w:rsidR="00AA4EFC" w:rsidRPr="00A65067" w:rsidRDefault="00AA4EFC">
      <w:pPr>
        <w:rPr>
          <w:sz w:val="22"/>
          <w:szCs w:val="22"/>
          <w:lang w:val="nn-NO"/>
        </w:rPr>
      </w:pPr>
    </w:p>
    <w:p w14:paraId="5B31C4BC" w14:textId="77777777" w:rsidR="00AA4EFC" w:rsidRDefault="00184169">
      <w:pPr>
        <w:outlineLvl w:val="0"/>
        <w:rPr>
          <w:sz w:val="22"/>
          <w:szCs w:val="22"/>
          <w:lang w:val="sv-SE"/>
        </w:rPr>
      </w:pPr>
      <w:r>
        <w:rPr>
          <w:sz w:val="22"/>
          <w:szCs w:val="22"/>
          <w:lang w:val="sv-SE"/>
        </w:rPr>
        <w:t>Varje ml infusionsvätska, lösning innehåller 10 mg lakosamid</w:t>
      </w:r>
    </w:p>
    <w:p w14:paraId="5B31C4BD" w14:textId="77777777" w:rsidR="00AA4EFC" w:rsidRDefault="00184169">
      <w:pPr>
        <w:rPr>
          <w:sz w:val="22"/>
          <w:szCs w:val="22"/>
          <w:lang w:val="sv-SE"/>
        </w:rPr>
      </w:pPr>
      <w:bookmarkStart w:id="21" w:name="OLE_LINK8"/>
      <w:bookmarkStart w:id="22" w:name="OLE_LINK9"/>
      <w:r>
        <w:rPr>
          <w:sz w:val="22"/>
          <w:szCs w:val="22"/>
          <w:lang w:val="sv-SE"/>
        </w:rPr>
        <w:t>1 injektionsflaska à 20 ml innehåller 200 mg lakosamid.</w:t>
      </w:r>
    </w:p>
    <w:bookmarkEnd w:id="21"/>
    <w:bookmarkEnd w:id="22"/>
    <w:p w14:paraId="5B31C4BE" w14:textId="77777777" w:rsidR="00AA4EFC" w:rsidRDefault="00AA4EFC">
      <w:pPr>
        <w:suppressAutoHyphens/>
        <w:rPr>
          <w:sz w:val="22"/>
          <w:szCs w:val="22"/>
          <w:lang w:val="sv-SE"/>
        </w:rPr>
      </w:pPr>
    </w:p>
    <w:p w14:paraId="5B31C4BF" w14:textId="77777777" w:rsidR="00AA4EFC" w:rsidRDefault="00AA4EFC">
      <w:pPr>
        <w:suppressAutoHyphens/>
        <w:rPr>
          <w:sz w:val="22"/>
          <w:szCs w:val="22"/>
          <w:lang w:val="sv-SE"/>
        </w:rPr>
      </w:pPr>
    </w:p>
    <w:p w14:paraId="5B31C4C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FÖRTECKNING ÖVER HJÄLPÄMNEN</w:t>
      </w:r>
    </w:p>
    <w:p w14:paraId="5B31C4C1" w14:textId="77777777" w:rsidR="00AA4EFC" w:rsidRDefault="00AA4EFC">
      <w:pPr>
        <w:suppressAutoHyphens/>
        <w:rPr>
          <w:sz w:val="22"/>
          <w:szCs w:val="22"/>
          <w:lang w:val="sv-SE"/>
        </w:rPr>
      </w:pPr>
    </w:p>
    <w:p w14:paraId="5B31C4C2" w14:textId="77777777" w:rsidR="00AA4EFC" w:rsidRDefault="00184169">
      <w:pPr>
        <w:suppressAutoHyphens/>
        <w:outlineLvl w:val="0"/>
        <w:rPr>
          <w:sz w:val="22"/>
          <w:szCs w:val="22"/>
          <w:lang w:val="sv-SE"/>
        </w:rPr>
      </w:pPr>
      <w:r>
        <w:rPr>
          <w:sz w:val="22"/>
          <w:szCs w:val="22"/>
          <w:lang w:val="sv-SE"/>
        </w:rPr>
        <w:t>Innehåller natriumklorid, saltsyra, vatten för injektionsvätskor.</w:t>
      </w:r>
    </w:p>
    <w:p w14:paraId="5B31C4C3" w14:textId="77777777" w:rsidR="00AA4EFC" w:rsidRDefault="00AA4EFC">
      <w:pPr>
        <w:suppressAutoHyphens/>
        <w:rPr>
          <w:sz w:val="22"/>
          <w:szCs w:val="22"/>
          <w:lang w:val="sv-SE"/>
        </w:rPr>
      </w:pPr>
    </w:p>
    <w:p w14:paraId="5B31C4C4" w14:textId="77777777" w:rsidR="00AA4EFC" w:rsidRDefault="00AA4EFC">
      <w:pPr>
        <w:suppressAutoHyphens/>
        <w:rPr>
          <w:sz w:val="22"/>
          <w:szCs w:val="22"/>
          <w:lang w:val="sv-SE"/>
        </w:rPr>
      </w:pPr>
    </w:p>
    <w:p w14:paraId="5B31C4C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LÄKEMEDELSFORM OCH FÖRPACKNINGSSTORLEK</w:t>
      </w:r>
    </w:p>
    <w:p w14:paraId="5B31C4C6" w14:textId="77777777" w:rsidR="00AA4EFC" w:rsidRDefault="00AA4EFC">
      <w:pPr>
        <w:suppressAutoHyphens/>
        <w:rPr>
          <w:sz w:val="22"/>
          <w:szCs w:val="22"/>
          <w:lang w:val="sv-SE"/>
        </w:rPr>
      </w:pPr>
    </w:p>
    <w:p w14:paraId="5B31C4C7" w14:textId="77777777" w:rsidR="00AA4EFC" w:rsidRDefault="00184169">
      <w:pPr>
        <w:suppressAutoHyphens/>
        <w:rPr>
          <w:sz w:val="22"/>
          <w:szCs w:val="22"/>
          <w:lang w:val="sv-SE"/>
        </w:rPr>
      </w:pPr>
      <w:r>
        <w:rPr>
          <w:sz w:val="22"/>
          <w:szCs w:val="22"/>
          <w:lang w:val="sv-SE"/>
        </w:rPr>
        <w:t>1 x 20 ml infusionsvätska, lösning</w:t>
      </w:r>
    </w:p>
    <w:p w14:paraId="5B31C4C8" w14:textId="77777777" w:rsidR="00AA4EFC" w:rsidRDefault="00184169">
      <w:pPr>
        <w:suppressAutoHyphens/>
        <w:rPr>
          <w:sz w:val="22"/>
          <w:szCs w:val="22"/>
          <w:lang w:val="sv-SE"/>
        </w:rPr>
      </w:pPr>
      <w:r>
        <w:rPr>
          <w:sz w:val="22"/>
          <w:szCs w:val="22"/>
          <w:lang w:val="sv-SE"/>
        </w:rPr>
        <w:t>200 mg/20 ml</w:t>
      </w:r>
    </w:p>
    <w:p w14:paraId="5B31C4C9" w14:textId="77777777" w:rsidR="00AA4EFC" w:rsidRDefault="00184169">
      <w:pPr>
        <w:suppressAutoHyphens/>
        <w:rPr>
          <w:sz w:val="22"/>
          <w:szCs w:val="22"/>
          <w:lang w:val="sv-SE"/>
        </w:rPr>
      </w:pPr>
      <w:r>
        <w:rPr>
          <w:sz w:val="22"/>
          <w:szCs w:val="22"/>
          <w:highlight w:val="lightGray"/>
          <w:lang w:val="sv-SE"/>
        </w:rPr>
        <w:t>5 x 20 ml infusionsvätska, lösning</w:t>
      </w:r>
    </w:p>
    <w:p w14:paraId="5B31C4CA" w14:textId="77777777" w:rsidR="00AA4EFC" w:rsidRDefault="00AA4EFC">
      <w:pPr>
        <w:suppressAutoHyphens/>
        <w:rPr>
          <w:sz w:val="22"/>
          <w:szCs w:val="22"/>
          <w:lang w:val="sv-SE"/>
        </w:rPr>
      </w:pPr>
    </w:p>
    <w:p w14:paraId="5B31C4CB" w14:textId="77777777" w:rsidR="00AA4EFC" w:rsidRDefault="00AA4EFC">
      <w:pPr>
        <w:suppressAutoHyphens/>
        <w:rPr>
          <w:sz w:val="22"/>
          <w:szCs w:val="22"/>
          <w:lang w:val="sv-SE"/>
        </w:rPr>
      </w:pPr>
    </w:p>
    <w:p w14:paraId="5B31C4CC"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4CD" w14:textId="77777777" w:rsidR="00AA4EFC" w:rsidRDefault="00AA4EFC">
      <w:pPr>
        <w:suppressAutoHyphens/>
        <w:rPr>
          <w:sz w:val="22"/>
          <w:szCs w:val="22"/>
          <w:lang w:val="sv-SE"/>
        </w:rPr>
      </w:pPr>
    </w:p>
    <w:p w14:paraId="5B31C4CE" w14:textId="77777777" w:rsidR="00AA4EFC" w:rsidRDefault="00184169">
      <w:pPr>
        <w:suppressAutoHyphens/>
        <w:rPr>
          <w:sz w:val="22"/>
          <w:szCs w:val="22"/>
          <w:lang w:val="sv-SE"/>
        </w:rPr>
      </w:pPr>
      <w:r>
        <w:rPr>
          <w:sz w:val="22"/>
          <w:szCs w:val="22"/>
          <w:lang w:val="sv-SE"/>
        </w:rPr>
        <w:t>Läs bipacksedeln före användning.</w:t>
      </w:r>
    </w:p>
    <w:p w14:paraId="5B31C4CF" w14:textId="77777777" w:rsidR="00AA4EFC" w:rsidRDefault="00184169">
      <w:pPr>
        <w:suppressAutoHyphens/>
        <w:rPr>
          <w:sz w:val="22"/>
          <w:szCs w:val="22"/>
          <w:lang w:val="sv-SE"/>
        </w:rPr>
      </w:pPr>
      <w:r>
        <w:rPr>
          <w:sz w:val="22"/>
          <w:szCs w:val="22"/>
          <w:lang w:val="sv-SE"/>
        </w:rPr>
        <w:t>Intravenös användning</w:t>
      </w:r>
    </w:p>
    <w:p w14:paraId="5B31C4D0" w14:textId="77777777" w:rsidR="00AA4EFC" w:rsidRDefault="00184169">
      <w:pPr>
        <w:suppressAutoHyphens/>
        <w:rPr>
          <w:sz w:val="22"/>
          <w:szCs w:val="22"/>
          <w:lang w:val="sv-SE"/>
        </w:rPr>
      </w:pPr>
      <w:r>
        <w:rPr>
          <w:sz w:val="22"/>
          <w:szCs w:val="22"/>
          <w:lang w:val="sv-SE"/>
        </w:rPr>
        <w:t>Endast för engångsbruk</w:t>
      </w:r>
    </w:p>
    <w:p w14:paraId="5B31C4D1" w14:textId="77777777" w:rsidR="00AA4EFC" w:rsidRDefault="00AA4EFC">
      <w:pPr>
        <w:suppressAutoHyphens/>
        <w:rPr>
          <w:sz w:val="22"/>
          <w:szCs w:val="22"/>
          <w:lang w:val="sv-SE"/>
        </w:rPr>
      </w:pPr>
    </w:p>
    <w:p w14:paraId="5B31C4D2" w14:textId="77777777" w:rsidR="00AA4EFC" w:rsidRDefault="00AA4EFC">
      <w:pPr>
        <w:suppressAutoHyphens/>
        <w:rPr>
          <w:sz w:val="22"/>
          <w:szCs w:val="22"/>
          <w:lang w:val="sv-SE"/>
        </w:rPr>
      </w:pPr>
    </w:p>
    <w:p w14:paraId="5B31C4D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4D4" w14:textId="77777777" w:rsidR="00AA4EFC" w:rsidRDefault="00AA4EFC">
      <w:pPr>
        <w:suppressAutoHyphens/>
        <w:rPr>
          <w:b/>
          <w:sz w:val="22"/>
          <w:szCs w:val="22"/>
          <w:lang w:val="sv-SE"/>
        </w:rPr>
      </w:pPr>
    </w:p>
    <w:p w14:paraId="5B31C4D5" w14:textId="77777777" w:rsidR="00AA4EFC" w:rsidRDefault="00184169">
      <w:pPr>
        <w:suppressAutoHyphens/>
        <w:outlineLvl w:val="0"/>
        <w:rPr>
          <w:sz w:val="22"/>
          <w:szCs w:val="22"/>
          <w:lang w:val="sv-SE"/>
        </w:rPr>
      </w:pPr>
      <w:r>
        <w:rPr>
          <w:sz w:val="22"/>
          <w:szCs w:val="22"/>
          <w:lang w:val="sv-SE"/>
        </w:rPr>
        <w:t>Förvaras utom syn- och räckhåll för barn.</w:t>
      </w:r>
    </w:p>
    <w:p w14:paraId="5B31C4D6" w14:textId="77777777" w:rsidR="00AA4EFC" w:rsidRDefault="00AA4EFC">
      <w:pPr>
        <w:suppressAutoHyphens/>
        <w:rPr>
          <w:sz w:val="22"/>
          <w:szCs w:val="22"/>
          <w:lang w:val="sv-SE"/>
        </w:rPr>
      </w:pPr>
    </w:p>
    <w:p w14:paraId="5B31C4D7" w14:textId="77777777" w:rsidR="00AA4EFC" w:rsidRDefault="00AA4EFC">
      <w:pPr>
        <w:suppressAutoHyphens/>
        <w:rPr>
          <w:sz w:val="22"/>
          <w:szCs w:val="22"/>
          <w:lang w:val="sv-SE"/>
        </w:rPr>
      </w:pPr>
    </w:p>
    <w:p w14:paraId="5B31C4D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4D9" w14:textId="77777777" w:rsidR="00AA4EFC" w:rsidRDefault="00AA4EFC">
      <w:pPr>
        <w:suppressAutoHyphens/>
        <w:rPr>
          <w:sz w:val="22"/>
          <w:szCs w:val="22"/>
          <w:lang w:val="sv-SE"/>
        </w:rPr>
      </w:pPr>
    </w:p>
    <w:p w14:paraId="5B31C4DA" w14:textId="77777777" w:rsidR="00AA4EFC" w:rsidRDefault="00AA4EFC">
      <w:pPr>
        <w:suppressAutoHyphens/>
        <w:rPr>
          <w:sz w:val="22"/>
          <w:szCs w:val="22"/>
          <w:lang w:val="sv-SE"/>
        </w:rPr>
      </w:pPr>
    </w:p>
    <w:p w14:paraId="5B31C4D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4DC" w14:textId="77777777" w:rsidR="00AA4EFC" w:rsidRDefault="00AA4EFC">
      <w:pPr>
        <w:suppressAutoHyphens/>
        <w:rPr>
          <w:sz w:val="22"/>
          <w:szCs w:val="22"/>
          <w:lang w:val="sv-SE"/>
        </w:rPr>
      </w:pPr>
    </w:p>
    <w:p w14:paraId="5B31C4DD" w14:textId="77777777" w:rsidR="00AA4EFC" w:rsidRDefault="00184169">
      <w:pPr>
        <w:suppressAutoHyphens/>
        <w:outlineLvl w:val="0"/>
        <w:rPr>
          <w:sz w:val="22"/>
          <w:szCs w:val="22"/>
          <w:lang w:val="sv-SE"/>
        </w:rPr>
      </w:pPr>
      <w:r>
        <w:rPr>
          <w:sz w:val="22"/>
          <w:szCs w:val="22"/>
          <w:lang w:val="sv-SE"/>
        </w:rPr>
        <w:t>EXP</w:t>
      </w:r>
    </w:p>
    <w:p w14:paraId="5B31C4DE" w14:textId="77777777" w:rsidR="00AA4EFC" w:rsidRDefault="00AA4EFC">
      <w:pPr>
        <w:suppressAutoHyphens/>
        <w:rPr>
          <w:sz w:val="22"/>
          <w:szCs w:val="22"/>
          <w:lang w:val="sv-SE"/>
        </w:rPr>
      </w:pPr>
    </w:p>
    <w:p w14:paraId="5B31C4DF" w14:textId="77777777" w:rsidR="00AA4EFC" w:rsidRDefault="00AA4EFC">
      <w:pPr>
        <w:suppressAutoHyphens/>
        <w:rPr>
          <w:sz w:val="22"/>
          <w:szCs w:val="22"/>
          <w:lang w:val="sv-SE"/>
        </w:rPr>
      </w:pPr>
    </w:p>
    <w:p w14:paraId="5B31C4E0"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lastRenderedPageBreak/>
        <w:t>9.</w:t>
      </w:r>
      <w:r>
        <w:rPr>
          <w:b/>
          <w:sz w:val="22"/>
          <w:szCs w:val="22"/>
          <w:lang w:val="sv-SE"/>
        </w:rPr>
        <w:tab/>
        <w:t>SÄRSKILDA FÖRVARINGSANVISNINGAR</w:t>
      </w:r>
    </w:p>
    <w:p w14:paraId="5B31C4E1" w14:textId="77777777" w:rsidR="00AA4EFC" w:rsidRDefault="00AA4EFC">
      <w:pPr>
        <w:keepNext/>
        <w:suppressAutoHyphens/>
        <w:rPr>
          <w:sz w:val="22"/>
          <w:szCs w:val="22"/>
          <w:lang w:val="sv-SE"/>
        </w:rPr>
      </w:pPr>
    </w:p>
    <w:p w14:paraId="5B31C4E2" w14:textId="77777777" w:rsidR="00AA4EFC" w:rsidRDefault="00184169">
      <w:pPr>
        <w:keepNext/>
        <w:suppressAutoHyphens/>
        <w:outlineLvl w:val="0"/>
        <w:rPr>
          <w:sz w:val="22"/>
          <w:szCs w:val="22"/>
          <w:lang w:val="sv-SE"/>
        </w:rPr>
      </w:pPr>
      <w:r>
        <w:rPr>
          <w:sz w:val="22"/>
          <w:szCs w:val="22"/>
          <w:lang w:val="sv-SE"/>
        </w:rPr>
        <w:t>Förvaras vid högst 25 ºC.</w:t>
      </w:r>
    </w:p>
    <w:p w14:paraId="5B31C4E3" w14:textId="77777777" w:rsidR="00AA4EFC" w:rsidRDefault="00AA4EFC" w:rsidP="00184169">
      <w:pPr>
        <w:keepNext/>
        <w:suppressAutoHyphens/>
        <w:outlineLvl w:val="0"/>
        <w:rPr>
          <w:sz w:val="22"/>
          <w:szCs w:val="22"/>
          <w:lang w:val="sv-SE"/>
        </w:rPr>
      </w:pPr>
    </w:p>
    <w:p w14:paraId="5B31C4E4" w14:textId="77777777" w:rsidR="00AA4EFC" w:rsidRDefault="00AA4EFC" w:rsidP="00184169">
      <w:pPr>
        <w:keepNext/>
        <w:suppressAutoHyphens/>
        <w:rPr>
          <w:sz w:val="22"/>
          <w:szCs w:val="22"/>
          <w:lang w:val="sv-SE"/>
        </w:rPr>
      </w:pPr>
    </w:p>
    <w:p w14:paraId="5B31C4E5"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B31C4E6" w14:textId="77777777" w:rsidR="00AA4EFC" w:rsidRDefault="00AA4EFC">
      <w:pPr>
        <w:suppressAutoHyphens/>
        <w:ind w:left="567" w:hanging="567"/>
        <w:rPr>
          <w:sz w:val="22"/>
          <w:szCs w:val="22"/>
          <w:lang w:val="sv-SE"/>
        </w:rPr>
      </w:pPr>
    </w:p>
    <w:p w14:paraId="5B31C4E7" w14:textId="77777777" w:rsidR="00AA4EFC" w:rsidRDefault="00184169">
      <w:pPr>
        <w:suppressAutoHyphens/>
        <w:ind w:left="567" w:hanging="567"/>
        <w:outlineLvl w:val="0"/>
        <w:rPr>
          <w:sz w:val="22"/>
          <w:szCs w:val="22"/>
          <w:lang w:val="sv-SE"/>
        </w:rPr>
      </w:pPr>
      <w:r>
        <w:rPr>
          <w:sz w:val="22"/>
          <w:szCs w:val="22"/>
          <w:lang w:val="sv-SE"/>
        </w:rPr>
        <w:t>Oanvänd lösning ska kasseras.</w:t>
      </w:r>
    </w:p>
    <w:p w14:paraId="5B31C4E8" w14:textId="77777777" w:rsidR="00AA4EFC" w:rsidRDefault="00AA4EFC">
      <w:pPr>
        <w:suppressAutoHyphens/>
        <w:ind w:left="567" w:hanging="567"/>
        <w:rPr>
          <w:sz w:val="22"/>
          <w:szCs w:val="22"/>
          <w:lang w:val="sv-SE"/>
        </w:rPr>
      </w:pPr>
    </w:p>
    <w:p w14:paraId="5B31C4E9" w14:textId="77777777" w:rsidR="00AA4EFC" w:rsidRDefault="00AA4EFC">
      <w:pPr>
        <w:suppressAutoHyphens/>
        <w:ind w:left="567" w:hanging="567"/>
        <w:rPr>
          <w:sz w:val="22"/>
          <w:szCs w:val="22"/>
          <w:lang w:val="sv-SE"/>
        </w:rPr>
      </w:pPr>
    </w:p>
    <w:p w14:paraId="5B31C4EA"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C4EB" w14:textId="77777777" w:rsidR="00AA4EFC" w:rsidRDefault="00AA4EFC">
      <w:pPr>
        <w:suppressAutoHyphens/>
        <w:ind w:left="567" w:hanging="567"/>
        <w:rPr>
          <w:sz w:val="22"/>
          <w:szCs w:val="22"/>
          <w:lang w:val="sv-SE"/>
        </w:rPr>
      </w:pPr>
    </w:p>
    <w:p w14:paraId="5B31C4EC" w14:textId="77777777" w:rsidR="00AA4EFC" w:rsidRDefault="00184169">
      <w:pPr>
        <w:suppressAutoHyphens/>
        <w:rPr>
          <w:sz w:val="22"/>
          <w:szCs w:val="22"/>
          <w:lang w:val="fr-FR"/>
        </w:rPr>
      </w:pPr>
      <w:r>
        <w:rPr>
          <w:sz w:val="22"/>
          <w:szCs w:val="22"/>
          <w:lang w:val="fr-FR"/>
        </w:rPr>
        <w:t>UCB Pharma S.A.</w:t>
      </w:r>
    </w:p>
    <w:p w14:paraId="5B31C4ED" w14:textId="77777777" w:rsidR="00AA4EFC" w:rsidRDefault="00184169">
      <w:pPr>
        <w:suppressAutoHyphens/>
        <w:rPr>
          <w:sz w:val="22"/>
          <w:szCs w:val="22"/>
          <w:lang w:val="fr-FR"/>
        </w:rPr>
      </w:pPr>
      <w:r>
        <w:rPr>
          <w:sz w:val="22"/>
          <w:szCs w:val="22"/>
          <w:lang w:val="fr-FR"/>
        </w:rPr>
        <w:t>Allée de la Recherche 60</w:t>
      </w:r>
    </w:p>
    <w:p w14:paraId="5B31C4EE" w14:textId="77777777" w:rsidR="00AA4EFC" w:rsidRDefault="00184169">
      <w:pPr>
        <w:suppressAutoHyphens/>
        <w:rPr>
          <w:sz w:val="22"/>
          <w:szCs w:val="22"/>
          <w:lang w:val="sv-SE"/>
        </w:rPr>
      </w:pPr>
      <w:r>
        <w:rPr>
          <w:sz w:val="22"/>
          <w:szCs w:val="22"/>
          <w:lang w:val="sv-SE"/>
        </w:rPr>
        <w:t>B</w:t>
      </w:r>
      <w:r>
        <w:rPr>
          <w:sz w:val="22"/>
          <w:szCs w:val="22"/>
          <w:lang w:val="sv-SE"/>
        </w:rPr>
        <w:noBreakHyphen/>
        <w:t>1070 Bruxelles</w:t>
      </w:r>
    </w:p>
    <w:p w14:paraId="5B31C4EF" w14:textId="77777777" w:rsidR="00AA4EFC" w:rsidRDefault="00184169">
      <w:pPr>
        <w:suppressAutoHyphens/>
        <w:rPr>
          <w:sz w:val="22"/>
          <w:szCs w:val="22"/>
          <w:lang w:val="sv-SE"/>
        </w:rPr>
      </w:pPr>
      <w:r>
        <w:rPr>
          <w:sz w:val="22"/>
          <w:szCs w:val="22"/>
          <w:lang w:val="sv-SE"/>
        </w:rPr>
        <w:t>Belgien</w:t>
      </w:r>
    </w:p>
    <w:p w14:paraId="5B31C4F0" w14:textId="77777777" w:rsidR="00AA4EFC" w:rsidRDefault="00AA4EFC">
      <w:pPr>
        <w:suppressAutoHyphens/>
        <w:ind w:left="567" w:hanging="567"/>
        <w:rPr>
          <w:sz w:val="22"/>
          <w:szCs w:val="22"/>
          <w:lang w:val="sv-SE"/>
        </w:rPr>
      </w:pPr>
    </w:p>
    <w:p w14:paraId="5B31C4F1" w14:textId="77777777" w:rsidR="00AA4EFC" w:rsidRDefault="00AA4EFC">
      <w:pPr>
        <w:suppressAutoHyphens/>
        <w:ind w:left="567" w:hanging="567"/>
        <w:rPr>
          <w:sz w:val="22"/>
          <w:szCs w:val="22"/>
          <w:lang w:val="sv-SE"/>
        </w:rPr>
      </w:pPr>
    </w:p>
    <w:p w14:paraId="5B31C4F2"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4F3" w14:textId="77777777" w:rsidR="00AA4EFC" w:rsidRDefault="00AA4EFC">
      <w:pPr>
        <w:suppressAutoHyphens/>
        <w:ind w:left="567" w:hanging="567"/>
        <w:rPr>
          <w:sz w:val="22"/>
          <w:szCs w:val="22"/>
          <w:lang w:val="sv-SE"/>
        </w:rPr>
      </w:pPr>
    </w:p>
    <w:p w14:paraId="5B31C4F4" w14:textId="77777777" w:rsidR="00AA4EFC" w:rsidRDefault="00184169">
      <w:pPr>
        <w:suppressAutoHyphens/>
        <w:outlineLvl w:val="0"/>
        <w:rPr>
          <w:sz w:val="22"/>
          <w:szCs w:val="22"/>
          <w:lang w:val="sv-SE"/>
        </w:rPr>
      </w:pPr>
      <w:r>
        <w:rPr>
          <w:sz w:val="22"/>
          <w:szCs w:val="22"/>
          <w:lang w:val="sv-SE"/>
        </w:rPr>
        <w:t>EU/1/08/470/016</w:t>
      </w:r>
    </w:p>
    <w:p w14:paraId="5B31C4F5" w14:textId="77777777" w:rsidR="00AA4EFC" w:rsidRDefault="00184169">
      <w:pPr>
        <w:widowControl w:val="0"/>
        <w:tabs>
          <w:tab w:val="left" w:pos="567"/>
        </w:tabs>
        <w:rPr>
          <w:sz w:val="22"/>
          <w:szCs w:val="22"/>
          <w:lang w:val="sv-SE"/>
        </w:rPr>
      </w:pPr>
      <w:r>
        <w:rPr>
          <w:sz w:val="22"/>
          <w:szCs w:val="22"/>
          <w:highlight w:val="lightGray"/>
          <w:lang w:val="sv-SE"/>
        </w:rPr>
        <w:t>EU/1/08/470/017</w:t>
      </w:r>
    </w:p>
    <w:p w14:paraId="5B31C4F6" w14:textId="77777777" w:rsidR="00AA4EFC" w:rsidRDefault="00AA4EFC">
      <w:pPr>
        <w:suppressAutoHyphens/>
        <w:rPr>
          <w:sz w:val="22"/>
          <w:szCs w:val="22"/>
          <w:lang w:val="sv-SE"/>
        </w:rPr>
      </w:pPr>
    </w:p>
    <w:p w14:paraId="5B31C4F7" w14:textId="77777777" w:rsidR="00AA4EFC" w:rsidRDefault="00AA4EFC">
      <w:pPr>
        <w:suppressAutoHyphens/>
        <w:rPr>
          <w:sz w:val="22"/>
          <w:szCs w:val="22"/>
          <w:lang w:val="sv-SE"/>
        </w:rPr>
      </w:pPr>
    </w:p>
    <w:p w14:paraId="5B31C4F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4F9" w14:textId="77777777" w:rsidR="00AA4EFC" w:rsidRDefault="00AA4EFC">
      <w:pPr>
        <w:suppressAutoHyphens/>
        <w:rPr>
          <w:sz w:val="22"/>
          <w:szCs w:val="22"/>
          <w:lang w:val="sv-SE"/>
        </w:rPr>
      </w:pPr>
    </w:p>
    <w:p w14:paraId="5B31C4FA" w14:textId="77777777" w:rsidR="00AA4EFC" w:rsidRDefault="00184169">
      <w:pPr>
        <w:suppressAutoHyphens/>
        <w:outlineLvl w:val="0"/>
        <w:rPr>
          <w:sz w:val="22"/>
          <w:szCs w:val="22"/>
          <w:lang w:val="sv-SE"/>
        </w:rPr>
      </w:pPr>
      <w:r>
        <w:rPr>
          <w:sz w:val="22"/>
          <w:szCs w:val="22"/>
          <w:lang w:val="sv-SE"/>
        </w:rPr>
        <w:t>Lot</w:t>
      </w:r>
    </w:p>
    <w:p w14:paraId="5B31C4FB" w14:textId="77777777" w:rsidR="00AA4EFC" w:rsidRDefault="00AA4EFC">
      <w:pPr>
        <w:suppressAutoHyphens/>
        <w:rPr>
          <w:sz w:val="22"/>
          <w:szCs w:val="22"/>
          <w:lang w:val="sv-SE"/>
        </w:rPr>
      </w:pPr>
    </w:p>
    <w:p w14:paraId="5B31C4FC" w14:textId="77777777" w:rsidR="00AA4EFC" w:rsidRDefault="00AA4EFC">
      <w:pPr>
        <w:suppressAutoHyphens/>
        <w:rPr>
          <w:sz w:val="22"/>
          <w:szCs w:val="22"/>
          <w:lang w:val="sv-SE"/>
        </w:rPr>
      </w:pPr>
    </w:p>
    <w:p w14:paraId="5B31C4F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4FE" w14:textId="77777777" w:rsidR="00AA4EFC" w:rsidRDefault="00AA4EFC">
      <w:pPr>
        <w:suppressAutoHyphens/>
        <w:rPr>
          <w:b/>
          <w:sz w:val="22"/>
          <w:szCs w:val="22"/>
          <w:lang w:val="sv-SE"/>
        </w:rPr>
      </w:pPr>
    </w:p>
    <w:p w14:paraId="5B31C4FF" w14:textId="77777777" w:rsidR="00AA4EFC" w:rsidRDefault="00AA4EFC">
      <w:pPr>
        <w:suppressAutoHyphens/>
        <w:rPr>
          <w:sz w:val="22"/>
          <w:szCs w:val="22"/>
          <w:lang w:val="sv-SE"/>
        </w:rPr>
      </w:pPr>
    </w:p>
    <w:p w14:paraId="5B31C50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501" w14:textId="77777777" w:rsidR="00AA4EFC" w:rsidRDefault="00AA4EFC">
      <w:pPr>
        <w:rPr>
          <w:sz w:val="22"/>
          <w:szCs w:val="22"/>
          <w:lang w:val="sv-SE"/>
        </w:rPr>
      </w:pPr>
    </w:p>
    <w:p w14:paraId="5B31C502" w14:textId="77777777" w:rsidR="00AA4EFC" w:rsidRDefault="00AA4EFC">
      <w:pPr>
        <w:rPr>
          <w:sz w:val="22"/>
          <w:szCs w:val="22"/>
          <w:lang w:val="sv-SE"/>
        </w:rPr>
      </w:pPr>
    </w:p>
    <w:p w14:paraId="5B31C50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504" w14:textId="77777777" w:rsidR="00AA4EFC" w:rsidRDefault="00AA4EFC">
      <w:pPr>
        <w:suppressAutoHyphens/>
        <w:rPr>
          <w:sz w:val="22"/>
          <w:szCs w:val="22"/>
          <w:lang w:val="sv-SE"/>
        </w:rPr>
      </w:pPr>
    </w:p>
    <w:p w14:paraId="5B31C505" w14:textId="77777777" w:rsidR="00AA4EFC" w:rsidRDefault="00184169">
      <w:pPr>
        <w:suppressAutoHyphens/>
        <w:outlineLvl w:val="0"/>
        <w:rPr>
          <w:sz w:val="22"/>
          <w:szCs w:val="22"/>
          <w:lang w:val="sv-SE"/>
        </w:rPr>
      </w:pPr>
      <w:r>
        <w:rPr>
          <w:sz w:val="22"/>
          <w:szCs w:val="22"/>
          <w:highlight w:val="lightGray"/>
          <w:lang w:val="sv-SE"/>
        </w:rPr>
        <w:t>Braille krävs ej.</w:t>
      </w:r>
    </w:p>
    <w:p w14:paraId="5B31C506" w14:textId="77777777" w:rsidR="00AA4EFC" w:rsidRDefault="00AA4EFC">
      <w:pPr>
        <w:suppressAutoHyphens/>
        <w:rPr>
          <w:sz w:val="22"/>
          <w:szCs w:val="22"/>
          <w:lang w:val="sv-SE"/>
        </w:rPr>
      </w:pPr>
    </w:p>
    <w:p w14:paraId="5B31C507" w14:textId="77777777" w:rsidR="00AA4EFC" w:rsidRDefault="00AA4EFC">
      <w:pPr>
        <w:suppressAutoHyphens/>
        <w:rPr>
          <w:sz w:val="22"/>
          <w:szCs w:val="22"/>
          <w:lang w:val="sv-SE"/>
        </w:rPr>
      </w:pPr>
    </w:p>
    <w:p w14:paraId="5B31C508" w14:textId="77777777" w:rsidR="00AA4EFC" w:rsidRDefault="00184169">
      <w:pPr>
        <w:keepNext/>
        <w:numPr>
          <w:ilvl w:val="0"/>
          <w:numId w:val="84"/>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 xml:space="preserve">UNIK IDENTITETSBETECKNING – TVÅDIMENSIONELL STRECKKOD </w:t>
      </w:r>
    </w:p>
    <w:p w14:paraId="5B31C509" w14:textId="77777777" w:rsidR="00AA4EFC" w:rsidRDefault="00AA4EFC">
      <w:pPr>
        <w:rPr>
          <w:sz w:val="22"/>
          <w:szCs w:val="22"/>
          <w:lang w:val="sv-SE"/>
        </w:rPr>
      </w:pPr>
    </w:p>
    <w:p w14:paraId="5B31C50A" w14:textId="77777777" w:rsidR="00AA4EFC" w:rsidRDefault="00184169">
      <w:pPr>
        <w:rPr>
          <w:sz w:val="22"/>
          <w:szCs w:val="22"/>
          <w:shd w:val="clear" w:color="auto" w:fill="CCCCCC"/>
          <w:lang w:val="sv-SE"/>
        </w:rPr>
      </w:pPr>
      <w:r>
        <w:rPr>
          <w:sz w:val="22"/>
          <w:szCs w:val="22"/>
          <w:highlight w:val="lightGray"/>
          <w:lang w:val="sv-SE"/>
        </w:rPr>
        <w:t>Tvådimensionell streckkod som innehåller den unika identitetsbeteckningen.</w:t>
      </w:r>
    </w:p>
    <w:p w14:paraId="5B31C50B" w14:textId="77777777" w:rsidR="00AA4EFC" w:rsidRDefault="00AA4EFC">
      <w:pPr>
        <w:rPr>
          <w:sz w:val="22"/>
          <w:szCs w:val="22"/>
          <w:shd w:val="clear" w:color="auto" w:fill="CCCCCC"/>
          <w:lang w:val="sv-SE"/>
        </w:rPr>
      </w:pPr>
    </w:p>
    <w:p w14:paraId="5B31C50C" w14:textId="77777777" w:rsidR="00AA4EFC" w:rsidRDefault="00AA4EFC">
      <w:pPr>
        <w:rPr>
          <w:sz w:val="22"/>
          <w:szCs w:val="22"/>
          <w:lang w:val="sv-SE"/>
        </w:rPr>
      </w:pPr>
    </w:p>
    <w:p w14:paraId="5B31C50D" w14:textId="77777777" w:rsidR="00AA4EFC" w:rsidRDefault="00184169">
      <w:pPr>
        <w:keepNext/>
        <w:keepLines/>
        <w:numPr>
          <w:ilvl w:val="0"/>
          <w:numId w:val="84"/>
        </w:numPr>
        <w:pBdr>
          <w:top w:val="single" w:sz="4" w:space="1" w:color="auto"/>
          <w:left w:val="single" w:sz="4" w:space="4" w:color="auto"/>
          <w:bottom w:val="single" w:sz="4" w:space="1" w:color="auto"/>
          <w:right w:val="single" w:sz="4" w:space="4" w:color="auto"/>
        </w:pBdr>
        <w:ind w:left="567"/>
        <w:outlineLvl w:val="0"/>
        <w:rPr>
          <w:i/>
          <w:sz w:val="22"/>
          <w:szCs w:val="22"/>
          <w:lang w:val="sv-SE"/>
        </w:rPr>
      </w:pPr>
      <w:r>
        <w:rPr>
          <w:b/>
          <w:sz w:val="22"/>
          <w:szCs w:val="22"/>
          <w:lang w:val="sv-SE"/>
        </w:rPr>
        <w:t>UNIK IDENTITETSBETECKNING – I ETT FORMAT LÄSBART FÖR MÄNSKLIGT ÖGA</w:t>
      </w:r>
    </w:p>
    <w:p w14:paraId="5B31C50E" w14:textId="77777777" w:rsidR="00AA4EFC" w:rsidRDefault="00AA4EFC">
      <w:pPr>
        <w:keepNext/>
        <w:keepLines/>
        <w:rPr>
          <w:sz w:val="22"/>
          <w:szCs w:val="22"/>
          <w:lang w:val="sv-SE"/>
        </w:rPr>
      </w:pPr>
    </w:p>
    <w:p w14:paraId="5B31C50F" w14:textId="77777777" w:rsidR="00AA4EFC" w:rsidRDefault="00184169">
      <w:pPr>
        <w:keepNext/>
        <w:keepLines/>
        <w:rPr>
          <w:color w:val="008000"/>
          <w:sz w:val="22"/>
          <w:szCs w:val="22"/>
          <w:lang w:val="sv-SE"/>
        </w:rPr>
      </w:pPr>
      <w:r>
        <w:rPr>
          <w:sz w:val="22"/>
          <w:szCs w:val="22"/>
          <w:lang w:val="sv-SE"/>
        </w:rPr>
        <w:t>PC</w:t>
      </w:r>
    </w:p>
    <w:p w14:paraId="5B31C510" w14:textId="77777777" w:rsidR="00AA4EFC" w:rsidRDefault="00184169">
      <w:pPr>
        <w:keepNext/>
        <w:keepLines/>
        <w:rPr>
          <w:sz w:val="22"/>
          <w:szCs w:val="22"/>
          <w:lang w:val="sv-SE"/>
        </w:rPr>
      </w:pPr>
      <w:r>
        <w:rPr>
          <w:sz w:val="22"/>
          <w:szCs w:val="22"/>
          <w:lang w:val="sv-SE"/>
        </w:rPr>
        <w:t>SN</w:t>
      </w:r>
    </w:p>
    <w:p w14:paraId="5B31C511" w14:textId="77777777" w:rsidR="00AA4EFC" w:rsidRDefault="00184169">
      <w:pPr>
        <w:keepNext/>
        <w:keepLines/>
        <w:suppressAutoHyphens/>
        <w:rPr>
          <w:sz w:val="22"/>
          <w:szCs w:val="22"/>
          <w:lang w:val="sv-SE"/>
        </w:rPr>
      </w:pPr>
      <w:r>
        <w:rPr>
          <w:sz w:val="22"/>
          <w:szCs w:val="22"/>
          <w:lang w:val="sv-SE"/>
        </w:rPr>
        <w:t xml:space="preserve">NN </w:t>
      </w:r>
      <w:r>
        <w:rPr>
          <w:sz w:val="22"/>
          <w:szCs w:val="22"/>
          <w:lang w:val="sv-SE"/>
        </w:rPr>
        <w:br w:type="page"/>
      </w:r>
    </w:p>
    <w:p w14:paraId="5B31C512" w14:textId="77777777" w:rsidR="00AA4EFC" w:rsidRDefault="00184169">
      <w:pPr>
        <w:pBdr>
          <w:top w:val="single" w:sz="4" w:space="1" w:color="auto"/>
          <w:left w:val="single" w:sz="4" w:space="4" w:color="auto"/>
          <w:bottom w:val="single" w:sz="4" w:space="1" w:color="auto"/>
          <w:right w:val="single" w:sz="4" w:space="4" w:color="auto"/>
        </w:pBdr>
        <w:suppressAutoHyphens/>
        <w:outlineLvl w:val="0"/>
        <w:rPr>
          <w:b/>
          <w:sz w:val="22"/>
          <w:szCs w:val="22"/>
          <w:lang w:val="sv-SE"/>
        </w:rPr>
      </w:pPr>
      <w:r>
        <w:rPr>
          <w:b/>
          <w:sz w:val="22"/>
          <w:szCs w:val="22"/>
          <w:lang w:val="sv-SE"/>
        </w:rPr>
        <w:lastRenderedPageBreak/>
        <w:t>UPPGIFTER SOM SKA FINNAS PÅ SMÅ INRE LÄKEMEDELSFÖRPACKNINGAR</w:t>
      </w:r>
    </w:p>
    <w:p w14:paraId="5B31C513" w14:textId="77777777" w:rsidR="00AA4EFC" w:rsidRDefault="00AA4EFC">
      <w:pPr>
        <w:pBdr>
          <w:top w:val="single" w:sz="4" w:space="1" w:color="auto"/>
          <w:left w:val="single" w:sz="4" w:space="4" w:color="auto"/>
          <w:bottom w:val="single" w:sz="4" w:space="1" w:color="auto"/>
          <w:right w:val="single" w:sz="4" w:space="4" w:color="auto"/>
        </w:pBdr>
        <w:suppressAutoHyphens/>
        <w:rPr>
          <w:sz w:val="22"/>
          <w:szCs w:val="22"/>
          <w:lang w:val="sv-SE"/>
        </w:rPr>
      </w:pPr>
    </w:p>
    <w:p w14:paraId="5B31C514" w14:textId="77777777" w:rsidR="00AA4EFC" w:rsidRDefault="00184169">
      <w:pPr>
        <w:pBdr>
          <w:top w:val="single" w:sz="4" w:space="1" w:color="auto"/>
          <w:left w:val="single" w:sz="4" w:space="4" w:color="auto"/>
          <w:bottom w:val="single" w:sz="4" w:space="1" w:color="auto"/>
          <w:right w:val="single" w:sz="4" w:space="4" w:color="auto"/>
        </w:pBdr>
        <w:outlineLvl w:val="0"/>
        <w:rPr>
          <w:i/>
          <w:snapToGrid w:val="0"/>
          <w:sz w:val="22"/>
          <w:szCs w:val="22"/>
          <w:lang w:val="sv-SE"/>
        </w:rPr>
      </w:pPr>
      <w:r>
        <w:rPr>
          <w:b/>
          <w:snapToGrid w:val="0"/>
          <w:sz w:val="22"/>
          <w:szCs w:val="22"/>
          <w:lang w:val="sv-SE"/>
        </w:rPr>
        <w:t>Injektionsflaska</w:t>
      </w:r>
    </w:p>
    <w:p w14:paraId="5B31C515" w14:textId="77777777" w:rsidR="00AA4EFC" w:rsidRDefault="00AA4EFC">
      <w:pPr>
        <w:suppressAutoHyphens/>
        <w:rPr>
          <w:sz w:val="22"/>
          <w:szCs w:val="22"/>
          <w:lang w:val="sv-SE"/>
        </w:rPr>
      </w:pPr>
    </w:p>
    <w:p w14:paraId="5B31C516" w14:textId="77777777" w:rsidR="00AA4EFC" w:rsidRDefault="00AA4EFC">
      <w:pPr>
        <w:suppressAutoHyphens/>
        <w:rPr>
          <w:sz w:val="22"/>
          <w:szCs w:val="22"/>
          <w:lang w:val="sv-SE"/>
        </w:rPr>
      </w:pPr>
    </w:p>
    <w:p w14:paraId="5B31C517"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 xml:space="preserve">LÄKEMEDLETS NAMN </w:t>
      </w:r>
    </w:p>
    <w:p w14:paraId="5B31C518" w14:textId="77777777" w:rsidR="00AA4EFC" w:rsidRDefault="00AA4EFC">
      <w:pPr>
        <w:suppressAutoHyphens/>
        <w:rPr>
          <w:sz w:val="22"/>
          <w:szCs w:val="22"/>
          <w:lang w:val="sv-SE"/>
        </w:rPr>
      </w:pPr>
    </w:p>
    <w:p w14:paraId="5B31C519" w14:textId="77777777" w:rsidR="00AA4EFC" w:rsidRDefault="00184169">
      <w:pPr>
        <w:widowControl w:val="0"/>
        <w:outlineLvl w:val="0"/>
        <w:rPr>
          <w:sz w:val="22"/>
          <w:szCs w:val="22"/>
          <w:lang w:val="sv-SE"/>
        </w:rPr>
      </w:pPr>
      <w:r>
        <w:rPr>
          <w:sz w:val="22"/>
          <w:szCs w:val="22"/>
          <w:lang w:val="sv-SE"/>
        </w:rPr>
        <w:t>Vimpat 10 mg/ml infusionsvätska, lösning</w:t>
      </w:r>
    </w:p>
    <w:p w14:paraId="5B31C51A" w14:textId="77777777" w:rsidR="00AA4EFC" w:rsidRDefault="00184169">
      <w:pPr>
        <w:suppressAutoHyphens/>
        <w:rPr>
          <w:sz w:val="22"/>
          <w:szCs w:val="22"/>
          <w:lang w:val="sv-SE"/>
        </w:rPr>
      </w:pPr>
      <w:r>
        <w:rPr>
          <w:sz w:val="22"/>
          <w:szCs w:val="22"/>
          <w:lang w:val="sv-SE"/>
        </w:rPr>
        <w:t>lakosamid</w:t>
      </w:r>
    </w:p>
    <w:p w14:paraId="5B31C51B" w14:textId="77777777" w:rsidR="00AA4EFC" w:rsidRDefault="00AA4EFC">
      <w:pPr>
        <w:suppressAutoHyphens/>
        <w:rPr>
          <w:sz w:val="22"/>
          <w:szCs w:val="22"/>
          <w:lang w:val="sv-SE"/>
        </w:rPr>
      </w:pPr>
    </w:p>
    <w:p w14:paraId="5B31C51C" w14:textId="77777777" w:rsidR="00AA4EFC" w:rsidRDefault="00AA4EFC">
      <w:pPr>
        <w:suppressAutoHyphens/>
        <w:rPr>
          <w:sz w:val="22"/>
          <w:szCs w:val="22"/>
          <w:lang w:val="sv-SE"/>
        </w:rPr>
      </w:pPr>
    </w:p>
    <w:p w14:paraId="5B31C51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DEKLARATION AV AKTIVA SUBSTANSER</w:t>
      </w:r>
    </w:p>
    <w:p w14:paraId="5B31C51E" w14:textId="77777777" w:rsidR="00AA4EFC" w:rsidRDefault="00AA4EFC">
      <w:pPr>
        <w:suppressAutoHyphens/>
        <w:ind w:left="567" w:hanging="567"/>
        <w:rPr>
          <w:sz w:val="22"/>
          <w:szCs w:val="22"/>
          <w:lang w:val="sv-SE"/>
        </w:rPr>
      </w:pPr>
    </w:p>
    <w:p w14:paraId="5B31C51F" w14:textId="77777777" w:rsidR="00AA4EFC" w:rsidRDefault="00184169">
      <w:pPr>
        <w:suppressAutoHyphens/>
        <w:ind w:left="567" w:hanging="567"/>
        <w:outlineLvl w:val="0"/>
        <w:rPr>
          <w:sz w:val="22"/>
          <w:szCs w:val="22"/>
          <w:lang w:val="sv-SE"/>
        </w:rPr>
      </w:pPr>
      <w:r>
        <w:rPr>
          <w:sz w:val="22"/>
          <w:szCs w:val="22"/>
          <w:lang w:val="sv-SE"/>
        </w:rPr>
        <w:t>Varje ml lösning innehåller 10 mg lakosamid.</w:t>
      </w:r>
    </w:p>
    <w:p w14:paraId="5B31C520" w14:textId="77777777" w:rsidR="00AA4EFC" w:rsidRDefault="00184169">
      <w:pPr>
        <w:rPr>
          <w:sz w:val="22"/>
          <w:szCs w:val="22"/>
          <w:lang w:val="sv-SE"/>
        </w:rPr>
      </w:pPr>
      <w:r>
        <w:rPr>
          <w:sz w:val="22"/>
          <w:szCs w:val="22"/>
          <w:lang w:val="sv-SE"/>
        </w:rPr>
        <w:t>1 injektionsflaska à 20 ml innehåller 200 mg lakosamid.</w:t>
      </w:r>
    </w:p>
    <w:p w14:paraId="5B31C521" w14:textId="77777777" w:rsidR="00AA4EFC" w:rsidRDefault="00AA4EFC">
      <w:pPr>
        <w:widowControl w:val="0"/>
        <w:tabs>
          <w:tab w:val="left" w:pos="567"/>
        </w:tabs>
        <w:rPr>
          <w:sz w:val="22"/>
          <w:szCs w:val="22"/>
          <w:lang w:val="sv-SE"/>
        </w:rPr>
      </w:pPr>
    </w:p>
    <w:p w14:paraId="5B31C522" w14:textId="77777777" w:rsidR="00AA4EFC" w:rsidRDefault="00AA4EFC">
      <w:pPr>
        <w:suppressAutoHyphens/>
        <w:ind w:left="567" w:hanging="567"/>
        <w:rPr>
          <w:sz w:val="22"/>
          <w:szCs w:val="22"/>
          <w:lang w:val="sv-SE"/>
        </w:rPr>
      </w:pPr>
    </w:p>
    <w:p w14:paraId="5B31C52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3.</w:t>
      </w:r>
      <w:r>
        <w:rPr>
          <w:b/>
          <w:sz w:val="22"/>
          <w:szCs w:val="22"/>
          <w:lang w:val="sv-SE"/>
        </w:rPr>
        <w:tab/>
        <w:t>FÖRTECKNING ÖVER HJÄLPÄMNEN</w:t>
      </w:r>
    </w:p>
    <w:p w14:paraId="5B31C524" w14:textId="77777777" w:rsidR="00AA4EFC" w:rsidRDefault="00AA4EFC">
      <w:pPr>
        <w:suppressAutoHyphens/>
        <w:rPr>
          <w:sz w:val="22"/>
          <w:szCs w:val="22"/>
          <w:lang w:val="sv-SE"/>
        </w:rPr>
      </w:pPr>
    </w:p>
    <w:p w14:paraId="5B31C525" w14:textId="77777777" w:rsidR="00AA4EFC" w:rsidRDefault="00184169">
      <w:pPr>
        <w:suppressAutoHyphens/>
        <w:outlineLvl w:val="0"/>
        <w:rPr>
          <w:sz w:val="22"/>
          <w:szCs w:val="22"/>
          <w:lang w:val="sv-SE"/>
        </w:rPr>
      </w:pPr>
      <w:r>
        <w:rPr>
          <w:sz w:val="22"/>
          <w:szCs w:val="22"/>
          <w:lang w:val="sv-SE"/>
        </w:rPr>
        <w:t>Innehåller natriumklorid, saltsyra, vatten för injektionsvätskor.</w:t>
      </w:r>
    </w:p>
    <w:p w14:paraId="5B31C526" w14:textId="77777777" w:rsidR="00AA4EFC" w:rsidRDefault="00AA4EFC">
      <w:pPr>
        <w:suppressAutoHyphens/>
        <w:rPr>
          <w:sz w:val="22"/>
          <w:szCs w:val="22"/>
          <w:lang w:val="sv-SE"/>
        </w:rPr>
      </w:pPr>
    </w:p>
    <w:p w14:paraId="5B31C527" w14:textId="77777777" w:rsidR="00AA4EFC" w:rsidRDefault="00AA4EFC">
      <w:pPr>
        <w:suppressAutoHyphens/>
        <w:rPr>
          <w:sz w:val="22"/>
          <w:szCs w:val="22"/>
          <w:lang w:val="sv-SE"/>
        </w:rPr>
      </w:pPr>
    </w:p>
    <w:p w14:paraId="5B31C52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 xml:space="preserve">LÄKEMEDELSFORM OCH INNEHÅLL </w:t>
      </w:r>
    </w:p>
    <w:p w14:paraId="5B31C529" w14:textId="77777777" w:rsidR="00AA4EFC" w:rsidRDefault="00AA4EFC">
      <w:pPr>
        <w:suppressAutoHyphens/>
        <w:rPr>
          <w:sz w:val="22"/>
          <w:szCs w:val="22"/>
          <w:lang w:val="sv-SE"/>
        </w:rPr>
      </w:pPr>
    </w:p>
    <w:p w14:paraId="5B31C52A" w14:textId="77777777" w:rsidR="00AA4EFC" w:rsidRDefault="00184169">
      <w:pPr>
        <w:widowControl w:val="0"/>
        <w:tabs>
          <w:tab w:val="left" w:pos="567"/>
        </w:tabs>
        <w:rPr>
          <w:sz w:val="22"/>
          <w:szCs w:val="22"/>
          <w:lang w:val="sv-SE"/>
        </w:rPr>
      </w:pPr>
      <w:r>
        <w:rPr>
          <w:sz w:val="22"/>
          <w:szCs w:val="22"/>
          <w:lang w:val="sv-SE"/>
        </w:rPr>
        <w:t>200 mg/20 ml</w:t>
      </w:r>
    </w:p>
    <w:p w14:paraId="5B31C52B" w14:textId="77777777" w:rsidR="00AA4EFC" w:rsidRDefault="00AA4EFC">
      <w:pPr>
        <w:suppressAutoHyphens/>
        <w:rPr>
          <w:sz w:val="22"/>
          <w:szCs w:val="22"/>
          <w:lang w:val="sv-SE"/>
        </w:rPr>
      </w:pPr>
    </w:p>
    <w:p w14:paraId="5B31C52C" w14:textId="77777777" w:rsidR="00AA4EFC" w:rsidRDefault="00AA4EFC">
      <w:pPr>
        <w:suppressAutoHyphens/>
        <w:rPr>
          <w:sz w:val="22"/>
          <w:szCs w:val="22"/>
          <w:lang w:val="sv-SE"/>
        </w:rPr>
      </w:pPr>
    </w:p>
    <w:p w14:paraId="5B31C52D"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ADMINISTRERINGSSÄTT OCH ADMINISTRERINGSVÄG</w:t>
      </w:r>
    </w:p>
    <w:p w14:paraId="5B31C52E" w14:textId="77777777" w:rsidR="00AA4EFC" w:rsidRDefault="00AA4EFC">
      <w:pPr>
        <w:suppressAutoHyphens/>
        <w:rPr>
          <w:sz w:val="22"/>
          <w:szCs w:val="22"/>
          <w:lang w:val="sv-SE"/>
        </w:rPr>
      </w:pPr>
    </w:p>
    <w:p w14:paraId="5B31C52F" w14:textId="77777777" w:rsidR="00AA4EFC" w:rsidRDefault="00184169">
      <w:pPr>
        <w:suppressAutoHyphens/>
        <w:rPr>
          <w:sz w:val="22"/>
          <w:szCs w:val="22"/>
          <w:lang w:val="sv-SE"/>
        </w:rPr>
      </w:pPr>
      <w:r>
        <w:rPr>
          <w:sz w:val="22"/>
          <w:szCs w:val="22"/>
          <w:lang w:val="sv-SE"/>
        </w:rPr>
        <w:t>Endast för engångsbruk. Läs bipacksedeln före användning.</w:t>
      </w:r>
    </w:p>
    <w:p w14:paraId="5B31C530" w14:textId="77777777" w:rsidR="00AA4EFC" w:rsidRDefault="00184169">
      <w:pPr>
        <w:suppressAutoHyphens/>
        <w:rPr>
          <w:sz w:val="22"/>
          <w:szCs w:val="22"/>
          <w:lang w:val="sv-SE"/>
        </w:rPr>
      </w:pPr>
      <w:r>
        <w:rPr>
          <w:b/>
          <w:sz w:val="22"/>
          <w:szCs w:val="22"/>
          <w:lang w:val="sv-SE"/>
        </w:rPr>
        <w:t xml:space="preserve">i.v. </w:t>
      </w:r>
    </w:p>
    <w:p w14:paraId="5B31C531" w14:textId="77777777" w:rsidR="00AA4EFC" w:rsidRDefault="00AA4EFC">
      <w:pPr>
        <w:suppressAutoHyphens/>
        <w:rPr>
          <w:sz w:val="22"/>
          <w:szCs w:val="22"/>
          <w:lang w:val="sv-SE"/>
        </w:rPr>
      </w:pPr>
    </w:p>
    <w:p w14:paraId="5B31C532" w14:textId="77777777" w:rsidR="00AA4EFC" w:rsidRDefault="00AA4EFC">
      <w:pPr>
        <w:suppressAutoHyphens/>
        <w:rPr>
          <w:sz w:val="22"/>
          <w:szCs w:val="22"/>
          <w:lang w:val="sv-SE"/>
        </w:rPr>
      </w:pPr>
    </w:p>
    <w:p w14:paraId="5B31C533"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5B31C534" w14:textId="77777777" w:rsidR="00AA4EFC" w:rsidRDefault="00AA4EFC">
      <w:pPr>
        <w:suppressAutoHyphens/>
        <w:rPr>
          <w:sz w:val="22"/>
          <w:szCs w:val="22"/>
          <w:lang w:val="sv-SE"/>
        </w:rPr>
      </w:pPr>
    </w:p>
    <w:p w14:paraId="5B31C535" w14:textId="77777777" w:rsidR="00AA4EFC" w:rsidRDefault="00184169">
      <w:pPr>
        <w:suppressAutoHyphens/>
        <w:outlineLvl w:val="0"/>
        <w:rPr>
          <w:sz w:val="22"/>
          <w:szCs w:val="22"/>
          <w:lang w:val="sv-SE"/>
        </w:rPr>
      </w:pPr>
      <w:r>
        <w:rPr>
          <w:sz w:val="22"/>
          <w:szCs w:val="22"/>
          <w:lang w:val="sv-SE"/>
        </w:rPr>
        <w:t>Förvaras utom syn- och räckhåll för barn.</w:t>
      </w:r>
    </w:p>
    <w:p w14:paraId="5B31C536" w14:textId="77777777" w:rsidR="00AA4EFC" w:rsidRDefault="00AA4EFC">
      <w:pPr>
        <w:suppressAutoHyphens/>
        <w:rPr>
          <w:sz w:val="22"/>
          <w:szCs w:val="22"/>
          <w:lang w:val="sv-SE"/>
        </w:rPr>
      </w:pPr>
    </w:p>
    <w:p w14:paraId="5B31C537" w14:textId="77777777" w:rsidR="00AA4EFC" w:rsidRDefault="00AA4EFC">
      <w:pPr>
        <w:suppressAutoHyphens/>
        <w:rPr>
          <w:sz w:val="22"/>
          <w:szCs w:val="22"/>
          <w:lang w:val="sv-SE"/>
        </w:rPr>
      </w:pPr>
    </w:p>
    <w:p w14:paraId="5B31C53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5B31C539" w14:textId="77777777" w:rsidR="00AA4EFC" w:rsidRDefault="00AA4EFC">
      <w:pPr>
        <w:suppressAutoHyphens/>
        <w:rPr>
          <w:sz w:val="22"/>
          <w:szCs w:val="22"/>
          <w:lang w:val="sv-SE"/>
        </w:rPr>
      </w:pPr>
    </w:p>
    <w:p w14:paraId="5B31C53A" w14:textId="77777777" w:rsidR="00AA4EFC" w:rsidRDefault="00AA4EFC">
      <w:pPr>
        <w:suppressAutoHyphens/>
        <w:rPr>
          <w:sz w:val="22"/>
          <w:szCs w:val="22"/>
          <w:lang w:val="sv-SE"/>
        </w:rPr>
      </w:pPr>
    </w:p>
    <w:p w14:paraId="5B31C53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8.</w:t>
      </w:r>
      <w:r>
        <w:rPr>
          <w:b/>
          <w:sz w:val="22"/>
          <w:szCs w:val="22"/>
          <w:lang w:val="sv-SE"/>
        </w:rPr>
        <w:tab/>
        <w:t>UTGÅNGSDATUM</w:t>
      </w:r>
    </w:p>
    <w:p w14:paraId="5B31C53C" w14:textId="77777777" w:rsidR="00AA4EFC" w:rsidRDefault="00AA4EFC">
      <w:pPr>
        <w:suppressAutoHyphens/>
        <w:rPr>
          <w:sz w:val="22"/>
          <w:szCs w:val="22"/>
          <w:lang w:val="sv-SE"/>
        </w:rPr>
      </w:pPr>
    </w:p>
    <w:p w14:paraId="5B31C53D" w14:textId="77777777" w:rsidR="00AA4EFC" w:rsidRDefault="00184169">
      <w:pPr>
        <w:suppressAutoHyphens/>
        <w:outlineLvl w:val="0"/>
        <w:rPr>
          <w:sz w:val="22"/>
          <w:szCs w:val="22"/>
          <w:lang w:val="sv-SE"/>
        </w:rPr>
      </w:pPr>
      <w:r>
        <w:rPr>
          <w:sz w:val="22"/>
          <w:szCs w:val="22"/>
          <w:lang w:val="sv-SE"/>
        </w:rPr>
        <w:t>EXP</w:t>
      </w:r>
    </w:p>
    <w:p w14:paraId="5B31C53E" w14:textId="77777777" w:rsidR="00AA4EFC" w:rsidRDefault="00AA4EFC">
      <w:pPr>
        <w:suppressAutoHyphens/>
        <w:rPr>
          <w:sz w:val="22"/>
          <w:szCs w:val="22"/>
          <w:lang w:val="sv-SE"/>
        </w:rPr>
      </w:pPr>
    </w:p>
    <w:p w14:paraId="5B31C53F" w14:textId="77777777" w:rsidR="00AA4EFC" w:rsidRDefault="00AA4EFC">
      <w:pPr>
        <w:suppressAutoHyphens/>
        <w:rPr>
          <w:sz w:val="22"/>
          <w:szCs w:val="22"/>
          <w:lang w:val="sv-SE"/>
        </w:rPr>
      </w:pPr>
    </w:p>
    <w:p w14:paraId="5B31C540" w14:textId="77777777" w:rsidR="00AA4EFC" w:rsidRDefault="00184169">
      <w:pPr>
        <w:keepNext/>
        <w:keepLines/>
        <w:pBdr>
          <w:top w:val="single" w:sz="4" w:space="1" w:color="auto"/>
          <w:left w:val="single" w:sz="4" w:space="4" w:color="auto"/>
          <w:bottom w:val="single" w:sz="4" w:space="1" w:color="auto"/>
          <w:right w:val="single" w:sz="4" w:space="4" w:color="auto"/>
        </w:pBdr>
        <w:suppressAutoHyphens/>
        <w:ind w:left="561" w:hanging="561"/>
        <w:rPr>
          <w:sz w:val="22"/>
          <w:szCs w:val="22"/>
          <w:lang w:val="sv-SE"/>
        </w:rPr>
      </w:pPr>
      <w:r>
        <w:rPr>
          <w:b/>
          <w:sz w:val="22"/>
          <w:szCs w:val="22"/>
          <w:lang w:val="sv-SE"/>
        </w:rPr>
        <w:t>9.</w:t>
      </w:r>
      <w:r>
        <w:rPr>
          <w:b/>
          <w:sz w:val="22"/>
          <w:szCs w:val="22"/>
          <w:lang w:val="sv-SE"/>
        </w:rPr>
        <w:tab/>
        <w:t>SÄRSKILDA FÖRVARINGSANVISNINGAR</w:t>
      </w:r>
    </w:p>
    <w:p w14:paraId="5B31C541" w14:textId="77777777" w:rsidR="00AA4EFC" w:rsidRDefault="00AA4EFC">
      <w:pPr>
        <w:keepNext/>
        <w:keepLines/>
        <w:suppressAutoHyphens/>
        <w:rPr>
          <w:sz w:val="22"/>
          <w:szCs w:val="22"/>
          <w:lang w:val="sv-SE"/>
        </w:rPr>
      </w:pPr>
    </w:p>
    <w:p w14:paraId="5B31C542" w14:textId="77777777" w:rsidR="00AA4EFC" w:rsidRDefault="00184169">
      <w:pPr>
        <w:keepNext/>
        <w:keepLines/>
        <w:suppressAutoHyphens/>
        <w:outlineLvl w:val="0"/>
        <w:rPr>
          <w:sz w:val="22"/>
          <w:szCs w:val="22"/>
          <w:lang w:val="sv-SE"/>
        </w:rPr>
      </w:pPr>
      <w:r>
        <w:rPr>
          <w:sz w:val="22"/>
          <w:szCs w:val="22"/>
          <w:lang w:val="sv-SE"/>
        </w:rPr>
        <w:t>Förvaras vid högst 25 ºC.</w:t>
      </w:r>
    </w:p>
    <w:p w14:paraId="5B31C543" w14:textId="77777777" w:rsidR="00AA4EFC" w:rsidRDefault="00AA4EFC">
      <w:pPr>
        <w:suppressAutoHyphens/>
        <w:outlineLvl w:val="0"/>
        <w:rPr>
          <w:sz w:val="22"/>
          <w:szCs w:val="22"/>
          <w:lang w:val="sv-SE"/>
        </w:rPr>
      </w:pPr>
    </w:p>
    <w:p w14:paraId="5B31C544" w14:textId="77777777" w:rsidR="00AA4EFC" w:rsidRDefault="00AA4EFC">
      <w:pPr>
        <w:suppressAutoHyphens/>
        <w:rPr>
          <w:sz w:val="22"/>
          <w:szCs w:val="22"/>
          <w:lang w:val="sv-SE"/>
        </w:rPr>
      </w:pPr>
    </w:p>
    <w:p w14:paraId="5B31C545" w14:textId="77777777" w:rsidR="00AA4EFC" w:rsidRDefault="00184169">
      <w:pPr>
        <w:keepNext/>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B31C546" w14:textId="77777777" w:rsidR="00AA4EFC" w:rsidRDefault="00AA4EFC">
      <w:pPr>
        <w:suppressAutoHyphens/>
        <w:ind w:left="567" w:hanging="567"/>
        <w:rPr>
          <w:sz w:val="22"/>
          <w:szCs w:val="22"/>
          <w:lang w:val="sv-SE"/>
        </w:rPr>
      </w:pPr>
    </w:p>
    <w:p w14:paraId="5B31C547" w14:textId="77777777" w:rsidR="00AA4EFC" w:rsidRDefault="00AA4EFC">
      <w:pPr>
        <w:suppressAutoHyphens/>
        <w:ind w:left="567" w:hanging="567"/>
        <w:rPr>
          <w:sz w:val="22"/>
          <w:szCs w:val="22"/>
          <w:lang w:val="sv-SE"/>
        </w:rPr>
      </w:pPr>
    </w:p>
    <w:p w14:paraId="5B31C548"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B31C549" w14:textId="77777777" w:rsidR="00AA4EFC" w:rsidRDefault="00AA4EFC">
      <w:pPr>
        <w:suppressAutoHyphens/>
        <w:ind w:left="567" w:hanging="567"/>
        <w:rPr>
          <w:sz w:val="22"/>
          <w:szCs w:val="22"/>
          <w:lang w:val="sv-SE"/>
        </w:rPr>
      </w:pPr>
    </w:p>
    <w:p w14:paraId="5B31C54A" w14:textId="77777777" w:rsidR="00AA4EFC" w:rsidRPr="000D3861" w:rsidRDefault="00184169">
      <w:pPr>
        <w:suppressAutoHyphens/>
        <w:rPr>
          <w:sz w:val="22"/>
          <w:szCs w:val="22"/>
          <w:lang w:val="sv-SE"/>
        </w:rPr>
      </w:pPr>
      <w:r w:rsidRPr="000D3861">
        <w:rPr>
          <w:sz w:val="22"/>
          <w:szCs w:val="22"/>
          <w:lang w:val="sv-SE"/>
        </w:rPr>
        <w:t>UCB Pharma S.A.</w:t>
      </w:r>
    </w:p>
    <w:p w14:paraId="5B31C54B" w14:textId="77777777" w:rsidR="00AA4EFC" w:rsidRDefault="00184169">
      <w:pPr>
        <w:suppressAutoHyphens/>
        <w:rPr>
          <w:sz w:val="22"/>
          <w:szCs w:val="22"/>
          <w:lang w:val="fr-FR"/>
        </w:rPr>
      </w:pPr>
      <w:r>
        <w:rPr>
          <w:sz w:val="22"/>
          <w:szCs w:val="22"/>
          <w:lang w:val="fr-FR"/>
        </w:rPr>
        <w:t>Allée de la Recherche 60</w:t>
      </w:r>
    </w:p>
    <w:p w14:paraId="5B31C54C" w14:textId="77777777" w:rsidR="00AA4EFC" w:rsidRDefault="00184169">
      <w:pPr>
        <w:suppressAutoHyphens/>
        <w:rPr>
          <w:sz w:val="22"/>
          <w:szCs w:val="22"/>
          <w:lang w:val="sv-SE"/>
        </w:rPr>
      </w:pPr>
      <w:r>
        <w:rPr>
          <w:sz w:val="22"/>
          <w:szCs w:val="22"/>
          <w:lang w:val="sv-SE"/>
        </w:rPr>
        <w:t>B</w:t>
      </w:r>
      <w:r>
        <w:rPr>
          <w:sz w:val="22"/>
          <w:szCs w:val="22"/>
          <w:lang w:val="sv-SE"/>
        </w:rPr>
        <w:noBreakHyphen/>
        <w:t>1070 Bruxelles</w:t>
      </w:r>
    </w:p>
    <w:p w14:paraId="5B31C54D" w14:textId="77777777" w:rsidR="00AA4EFC" w:rsidRDefault="00184169">
      <w:pPr>
        <w:suppressAutoHyphens/>
        <w:rPr>
          <w:sz w:val="22"/>
          <w:szCs w:val="22"/>
          <w:lang w:val="sv-SE"/>
        </w:rPr>
      </w:pPr>
      <w:r>
        <w:rPr>
          <w:sz w:val="22"/>
          <w:szCs w:val="22"/>
          <w:lang w:val="sv-SE"/>
        </w:rPr>
        <w:t>Belgien</w:t>
      </w:r>
    </w:p>
    <w:p w14:paraId="5B31C54E" w14:textId="77777777" w:rsidR="00AA4EFC" w:rsidRDefault="00AA4EFC">
      <w:pPr>
        <w:suppressAutoHyphens/>
        <w:ind w:left="567" w:hanging="567"/>
        <w:rPr>
          <w:sz w:val="22"/>
          <w:szCs w:val="22"/>
          <w:lang w:val="sv-SE"/>
        </w:rPr>
      </w:pPr>
    </w:p>
    <w:p w14:paraId="5B31C54F" w14:textId="77777777" w:rsidR="00AA4EFC" w:rsidRDefault="00AA4EFC">
      <w:pPr>
        <w:suppressAutoHyphens/>
        <w:ind w:left="567" w:hanging="567"/>
        <w:rPr>
          <w:sz w:val="22"/>
          <w:szCs w:val="22"/>
          <w:lang w:val="sv-SE"/>
        </w:rPr>
      </w:pPr>
    </w:p>
    <w:p w14:paraId="5B31C550"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B31C551" w14:textId="77777777" w:rsidR="00AA4EFC" w:rsidRDefault="00AA4EFC">
      <w:pPr>
        <w:suppressAutoHyphens/>
        <w:ind w:left="567" w:hanging="567"/>
        <w:rPr>
          <w:sz w:val="22"/>
          <w:szCs w:val="22"/>
          <w:lang w:val="sv-SE"/>
        </w:rPr>
      </w:pPr>
    </w:p>
    <w:p w14:paraId="5B31C552" w14:textId="77777777" w:rsidR="00AA4EFC" w:rsidRPr="00184169" w:rsidRDefault="00184169">
      <w:pPr>
        <w:widowControl w:val="0"/>
        <w:tabs>
          <w:tab w:val="left" w:pos="567"/>
        </w:tabs>
        <w:rPr>
          <w:noProof/>
          <w:szCs w:val="22"/>
          <w:lang w:val="sv-SE"/>
        </w:rPr>
      </w:pPr>
      <w:r w:rsidRPr="00184169">
        <w:rPr>
          <w:noProof/>
          <w:szCs w:val="22"/>
          <w:lang w:val="sv-SE"/>
        </w:rPr>
        <w:t>EU/1/08/470/016</w:t>
      </w:r>
    </w:p>
    <w:p w14:paraId="5B31C553" w14:textId="77777777" w:rsidR="00AA4EFC" w:rsidRPr="00184169" w:rsidRDefault="00184169">
      <w:pPr>
        <w:widowControl w:val="0"/>
        <w:shd w:val="clear" w:color="auto" w:fill="FFFFFF"/>
        <w:tabs>
          <w:tab w:val="left" w:pos="567"/>
        </w:tabs>
        <w:rPr>
          <w:szCs w:val="22"/>
          <w:lang w:val="sv-SE"/>
        </w:rPr>
      </w:pPr>
      <w:r w:rsidRPr="00184169">
        <w:rPr>
          <w:szCs w:val="22"/>
          <w:highlight w:val="lightGray"/>
          <w:lang w:val="sv-SE"/>
        </w:rPr>
        <w:t>EU/1/08/470/017</w:t>
      </w:r>
    </w:p>
    <w:p w14:paraId="5B31C554" w14:textId="77777777" w:rsidR="00AA4EFC" w:rsidRDefault="00AA4EFC">
      <w:pPr>
        <w:suppressAutoHyphens/>
        <w:rPr>
          <w:sz w:val="22"/>
          <w:szCs w:val="22"/>
          <w:lang w:val="sv-SE"/>
        </w:rPr>
      </w:pPr>
    </w:p>
    <w:p w14:paraId="5B31C555" w14:textId="77777777" w:rsidR="00AA4EFC" w:rsidRDefault="00AA4EFC">
      <w:pPr>
        <w:suppressAutoHyphens/>
        <w:rPr>
          <w:sz w:val="22"/>
          <w:szCs w:val="22"/>
          <w:lang w:val="sv-SE"/>
        </w:rPr>
      </w:pPr>
    </w:p>
    <w:p w14:paraId="5B31C55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5B31C557" w14:textId="77777777" w:rsidR="00AA4EFC" w:rsidRDefault="00AA4EFC">
      <w:pPr>
        <w:suppressAutoHyphens/>
        <w:rPr>
          <w:sz w:val="22"/>
          <w:szCs w:val="22"/>
          <w:lang w:val="sv-SE"/>
        </w:rPr>
      </w:pPr>
    </w:p>
    <w:p w14:paraId="5B31C558" w14:textId="77777777" w:rsidR="00AA4EFC" w:rsidRDefault="00184169">
      <w:pPr>
        <w:suppressAutoHyphens/>
        <w:outlineLvl w:val="0"/>
        <w:rPr>
          <w:sz w:val="22"/>
          <w:szCs w:val="22"/>
          <w:lang w:val="sv-SE"/>
        </w:rPr>
      </w:pPr>
      <w:r>
        <w:rPr>
          <w:sz w:val="22"/>
          <w:szCs w:val="22"/>
          <w:lang w:val="sv-SE"/>
        </w:rPr>
        <w:t>Lot</w:t>
      </w:r>
    </w:p>
    <w:p w14:paraId="5B31C559" w14:textId="77777777" w:rsidR="00AA4EFC" w:rsidRDefault="00AA4EFC">
      <w:pPr>
        <w:suppressAutoHyphens/>
        <w:rPr>
          <w:sz w:val="22"/>
          <w:szCs w:val="22"/>
          <w:lang w:val="sv-SE"/>
        </w:rPr>
      </w:pPr>
    </w:p>
    <w:p w14:paraId="5B31C55A" w14:textId="77777777" w:rsidR="00AA4EFC" w:rsidRDefault="00AA4EFC">
      <w:pPr>
        <w:suppressAutoHyphens/>
        <w:rPr>
          <w:sz w:val="22"/>
          <w:szCs w:val="22"/>
          <w:lang w:val="sv-SE"/>
        </w:rPr>
      </w:pPr>
    </w:p>
    <w:p w14:paraId="5B31C55B"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B31C55C" w14:textId="77777777" w:rsidR="00AA4EFC" w:rsidRDefault="00AA4EFC">
      <w:pPr>
        <w:suppressAutoHyphens/>
        <w:rPr>
          <w:b/>
          <w:sz w:val="22"/>
          <w:szCs w:val="22"/>
          <w:lang w:val="sv-SE"/>
        </w:rPr>
      </w:pPr>
    </w:p>
    <w:p w14:paraId="5B31C55D" w14:textId="77777777" w:rsidR="00AA4EFC" w:rsidRDefault="00AA4EFC">
      <w:pPr>
        <w:suppressAutoHyphens/>
        <w:rPr>
          <w:sz w:val="22"/>
          <w:szCs w:val="22"/>
          <w:lang w:val="sv-SE"/>
        </w:rPr>
      </w:pPr>
    </w:p>
    <w:p w14:paraId="5B31C55E"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15.</w:t>
      </w:r>
      <w:r>
        <w:rPr>
          <w:b/>
          <w:sz w:val="22"/>
          <w:szCs w:val="22"/>
          <w:lang w:val="sv-SE"/>
        </w:rPr>
        <w:tab/>
        <w:t>BRUKSANVISNING</w:t>
      </w:r>
    </w:p>
    <w:p w14:paraId="5B31C55F" w14:textId="77777777" w:rsidR="00AA4EFC" w:rsidRDefault="00AA4EFC">
      <w:pPr>
        <w:rPr>
          <w:sz w:val="22"/>
          <w:szCs w:val="22"/>
          <w:lang w:val="sv-SE"/>
        </w:rPr>
      </w:pPr>
    </w:p>
    <w:p w14:paraId="5B31C560" w14:textId="77777777" w:rsidR="00AA4EFC" w:rsidRDefault="00AA4EFC">
      <w:pPr>
        <w:rPr>
          <w:sz w:val="22"/>
          <w:szCs w:val="22"/>
          <w:lang w:val="sv-SE"/>
        </w:rPr>
      </w:pPr>
    </w:p>
    <w:p w14:paraId="5B31C561"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16.</w:t>
      </w:r>
      <w:r>
        <w:rPr>
          <w:b/>
          <w:caps/>
          <w:sz w:val="22"/>
          <w:szCs w:val="22"/>
          <w:lang w:val="sv-SE"/>
        </w:rPr>
        <w:tab/>
        <w:t>information i Punktskrift</w:t>
      </w:r>
    </w:p>
    <w:p w14:paraId="5B31C562" w14:textId="77777777" w:rsidR="00AA4EFC" w:rsidRDefault="00AA4EFC">
      <w:pPr>
        <w:suppressAutoHyphens/>
        <w:rPr>
          <w:sz w:val="22"/>
          <w:szCs w:val="22"/>
          <w:lang w:val="sv-SE"/>
        </w:rPr>
      </w:pPr>
    </w:p>
    <w:p w14:paraId="5B31C563" w14:textId="77777777" w:rsidR="00AA4EFC" w:rsidRDefault="00184169">
      <w:pPr>
        <w:suppressAutoHyphens/>
        <w:outlineLvl w:val="0"/>
        <w:rPr>
          <w:sz w:val="22"/>
          <w:szCs w:val="22"/>
          <w:lang w:val="sv-SE"/>
        </w:rPr>
      </w:pPr>
      <w:r>
        <w:rPr>
          <w:sz w:val="22"/>
          <w:szCs w:val="22"/>
          <w:highlight w:val="lightGray"/>
          <w:lang w:val="sv-SE"/>
        </w:rPr>
        <w:t>Braille krävs ej.</w:t>
      </w:r>
    </w:p>
    <w:p w14:paraId="5B31C564" w14:textId="77777777" w:rsidR="00AA4EFC" w:rsidRDefault="00AA4EFC">
      <w:pPr>
        <w:suppressAutoHyphens/>
        <w:outlineLvl w:val="0"/>
        <w:rPr>
          <w:sz w:val="22"/>
          <w:szCs w:val="22"/>
          <w:lang w:val="sv-SE"/>
        </w:rPr>
      </w:pPr>
    </w:p>
    <w:p w14:paraId="5B31C565" w14:textId="77777777" w:rsidR="00AA4EFC" w:rsidRDefault="00AA4EFC">
      <w:pPr>
        <w:suppressAutoHyphens/>
        <w:rPr>
          <w:sz w:val="22"/>
          <w:szCs w:val="22"/>
          <w:lang w:val="sv-SE"/>
        </w:rPr>
      </w:pPr>
    </w:p>
    <w:p w14:paraId="5B31C566"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17.</w:t>
      </w:r>
      <w:r>
        <w:rPr>
          <w:b/>
          <w:sz w:val="22"/>
          <w:szCs w:val="22"/>
          <w:lang w:val="sv-SE"/>
        </w:rPr>
        <w:tab/>
        <w:t>UNIK IDENTITETSBETECKNING – TVÅDIMENSIONELL STRECKKOD</w:t>
      </w:r>
    </w:p>
    <w:p w14:paraId="5B31C567" w14:textId="77777777" w:rsidR="00AA4EFC" w:rsidRDefault="00AA4EFC">
      <w:pPr>
        <w:rPr>
          <w:sz w:val="22"/>
          <w:szCs w:val="22"/>
          <w:lang w:val="sv-SE"/>
        </w:rPr>
      </w:pPr>
    </w:p>
    <w:p w14:paraId="5B31C568" w14:textId="77777777" w:rsidR="00AA4EFC" w:rsidRDefault="00AA4EFC">
      <w:pPr>
        <w:rPr>
          <w:sz w:val="22"/>
          <w:szCs w:val="22"/>
          <w:lang w:val="sv-SE"/>
        </w:rPr>
      </w:pPr>
    </w:p>
    <w:p w14:paraId="5B31C569" w14:textId="77777777" w:rsidR="00AA4EFC" w:rsidRDefault="00184169">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caps/>
          <w:sz w:val="22"/>
          <w:szCs w:val="22"/>
          <w:lang w:val="sv-SE"/>
        </w:rPr>
        <w:t>18.</w:t>
      </w:r>
      <w:r>
        <w:rPr>
          <w:b/>
          <w:caps/>
          <w:sz w:val="22"/>
          <w:szCs w:val="22"/>
          <w:lang w:val="sv-SE"/>
        </w:rPr>
        <w:tab/>
      </w:r>
      <w:r>
        <w:rPr>
          <w:b/>
          <w:sz w:val="22"/>
          <w:szCs w:val="22"/>
          <w:lang w:val="sv-SE"/>
        </w:rPr>
        <w:t>UNIK IDENTITETSBETECKNING – I ETT FORMAT LÄSBART FÖR MÄNSKLIGT ÖGA</w:t>
      </w:r>
    </w:p>
    <w:p w14:paraId="5B31C56A" w14:textId="77777777" w:rsidR="00AA4EFC" w:rsidRDefault="00AA4EFC">
      <w:pPr>
        <w:suppressAutoHyphens/>
        <w:rPr>
          <w:sz w:val="22"/>
          <w:szCs w:val="22"/>
          <w:lang w:val="sv-SE"/>
        </w:rPr>
      </w:pPr>
    </w:p>
    <w:p w14:paraId="5B31C56B" w14:textId="77777777" w:rsidR="00AA4EFC" w:rsidRDefault="00AA4EFC">
      <w:pPr>
        <w:suppressAutoHyphens/>
        <w:rPr>
          <w:sz w:val="22"/>
          <w:szCs w:val="22"/>
          <w:lang w:val="sv-SE"/>
        </w:rPr>
      </w:pPr>
    </w:p>
    <w:p w14:paraId="5B31C56C" w14:textId="77777777" w:rsidR="00AA4EFC" w:rsidRDefault="00184169">
      <w:pPr>
        <w:suppressAutoHyphens/>
        <w:rPr>
          <w:sz w:val="22"/>
          <w:szCs w:val="22"/>
          <w:lang w:val="sv-SE"/>
        </w:rPr>
      </w:pPr>
      <w:r>
        <w:rPr>
          <w:sz w:val="22"/>
          <w:szCs w:val="22"/>
          <w:lang w:val="sv-SE"/>
        </w:rPr>
        <w:br w:type="page"/>
      </w:r>
    </w:p>
    <w:p w14:paraId="5B31C56D" w14:textId="77777777" w:rsidR="00AA4EFC" w:rsidRDefault="00AA4EFC">
      <w:pPr>
        <w:suppressAutoHyphens/>
        <w:rPr>
          <w:sz w:val="22"/>
          <w:szCs w:val="22"/>
          <w:lang w:val="sv-SE"/>
        </w:rPr>
      </w:pPr>
    </w:p>
    <w:p w14:paraId="5B31C56E" w14:textId="77777777" w:rsidR="00AA4EFC" w:rsidRDefault="00AA4EFC">
      <w:pPr>
        <w:suppressAutoHyphens/>
        <w:rPr>
          <w:sz w:val="22"/>
          <w:szCs w:val="22"/>
          <w:lang w:val="sv-SE"/>
        </w:rPr>
      </w:pPr>
    </w:p>
    <w:p w14:paraId="5B31C56F" w14:textId="77777777" w:rsidR="00AA4EFC" w:rsidRDefault="00AA4EFC">
      <w:pPr>
        <w:suppressAutoHyphens/>
        <w:rPr>
          <w:sz w:val="22"/>
          <w:szCs w:val="22"/>
          <w:lang w:val="sv-SE"/>
        </w:rPr>
      </w:pPr>
    </w:p>
    <w:p w14:paraId="5B31C570" w14:textId="77777777" w:rsidR="00AA4EFC" w:rsidRDefault="00AA4EFC">
      <w:pPr>
        <w:suppressAutoHyphens/>
        <w:rPr>
          <w:sz w:val="22"/>
          <w:szCs w:val="22"/>
          <w:lang w:val="sv-SE"/>
        </w:rPr>
      </w:pPr>
    </w:p>
    <w:p w14:paraId="5B31C571" w14:textId="77777777" w:rsidR="00AA4EFC" w:rsidRDefault="00AA4EFC">
      <w:pPr>
        <w:suppressAutoHyphens/>
        <w:rPr>
          <w:sz w:val="22"/>
          <w:szCs w:val="22"/>
          <w:lang w:val="sv-SE"/>
        </w:rPr>
      </w:pPr>
    </w:p>
    <w:p w14:paraId="5B31C572" w14:textId="77777777" w:rsidR="00AA4EFC" w:rsidRDefault="00AA4EFC">
      <w:pPr>
        <w:suppressAutoHyphens/>
        <w:rPr>
          <w:sz w:val="22"/>
          <w:szCs w:val="22"/>
          <w:lang w:val="sv-SE"/>
        </w:rPr>
      </w:pPr>
    </w:p>
    <w:p w14:paraId="5B31C573" w14:textId="77777777" w:rsidR="00AA4EFC" w:rsidRDefault="00AA4EFC">
      <w:pPr>
        <w:suppressAutoHyphens/>
        <w:rPr>
          <w:sz w:val="22"/>
          <w:szCs w:val="22"/>
          <w:lang w:val="sv-SE"/>
        </w:rPr>
      </w:pPr>
    </w:p>
    <w:p w14:paraId="5B31C574" w14:textId="77777777" w:rsidR="00AA4EFC" w:rsidRDefault="00AA4EFC">
      <w:pPr>
        <w:suppressAutoHyphens/>
        <w:rPr>
          <w:sz w:val="22"/>
          <w:szCs w:val="22"/>
          <w:lang w:val="sv-SE"/>
        </w:rPr>
      </w:pPr>
    </w:p>
    <w:p w14:paraId="5B31C575" w14:textId="77777777" w:rsidR="00AA4EFC" w:rsidRDefault="00AA4EFC">
      <w:pPr>
        <w:suppressAutoHyphens/>
        <w:rPr>
          <w:sz w:val="22"/>
          <w:szCs w:val="22"/>
          <w:lang w:val="sv-SE"/>
        </w:rPr>
      </w:pPr>
    </w:p>
    <w:p w14:paraId="5B31C576" w14:textId="77777777" w:rsidR="00AA4EFC" w:rsidRDefault="00AA4EFC">
      <w:pPr>
        <w:suppressAutoHyphens/>
        <w:rPr>
          <w:sz w:val="22"/>
          <w:szCs w:val="22"/>
          <w:lang w:val="sv-SE"/>
        </w:rPr>
      </w:pPr>
    </w:p>
    <w:p w14:paraId="5B31C577" w14:textId="77777777" w:rsidR="00AA4EFC" w:rsidRDefault="00AA4EFC">
      <w:pPr>
        <w:suppressAutoHyphens/>
        <w:rPr>
          <w:sz w:val="22"/>
          <w:szCs w:val="22"/>
          <w:lang w:val="sv-SE"/>
        </w:rPr>
      </w:pPr>
    </w:p>
    <w:p w14:paraId="5B31C578" w14:textId="77777777" w:rsidR="00AA4EFC" w:rsidRDefault="00AA4EFC">
      <w:pPr>
        <w:suppressAutoHyphens/>
        <w:rPr>
          <w:sz w:val="22"/>
          <w:szCs w:val="22"/>
          <w:lang w:val="sv-SE"/>
        </w:rPr>
      </w:pPr>
    </w:p>
    <w:p w14:paraId="5B31C579" w14:textId="77777777" w:rsidR="00AA4EFC" w:rsidRDefault="00AA4EFC">
      <w:pPr>
        <w:suppressAutoHyphens/>
        <w:rPr>
          <w:sz w:val="22"/>
          <w:szCs w:val="22"/>
          <w:lang w:val="sv-SE"/>
        </w:rPr>
      </w:pPr>
    </w:p>
    <w:p w14:paraId="5B31C57A" w14:textId="77777777" w:rsidR="00AA4EFC" w:rsidRDefault="00AA4EFC">
      <w:pPr>
        <w:suppressAutoHyphens/>
        <w:rPr>
          <w:sz w:val="22"/>
          <w:szCs w:val="22"/>
          <w:lang w:val="sv-SE"/>
        </w:rPr>
      </w:pPr>
    </w:p>
    <w:p w14:paraId="5B31C57B" w14:textId="77777777" w:rsidR="00AA4EFC" w:rsidRDefault="00AA4EFC">
      <w:pPr>
        <w:suppressAutoHyphens/>
        <w:rPr>
          <w:sz w:val="22"/>
          <w:szCs w:val="22"/>
          <w:lang w:val="sv-SE"/>
        </w:rPr>
      </w:pPr>
    </w:p>
    <w:p w14:paraId="5B31C57C" w14:textId="77777777" w:rsidR="00AA4EFC" w:rsidRDefault="00AA4EFC">
      <w:pPr>
        <w:suppressAutoHyphens/>
        <w:rPr>
          <w:sz w:val="22"/>
          <w:szCs w:val="22"/>
          <w:lang w:val="sv-SE"/>
        </w:rPr>
      </w:pPr>
    </w:p>
    <w:p w14:paraId="5B31C57D" w14:textId="77777777" w:rsidR="00AA4EFC" w:rsidRDefault="00AA4EFC">
      <w:pPr>
        <w:suppressAutoHyphens/>
        <w:rPr>
          <w:sz w:val="22"/>
          <w:szCs w:val="22"/>
          <w:lang w:val="sv-SE"/>
        </w:rPr>
      </w:pPr>
    </w:p>
    <w:p w14:paraId="5B31C57E" w14:textId="77777777" w:rsidR="00AA4EFC" w:rsidRDefault="00AA4EFC">
      <w:pPr>
        <w:suppressAutoHyphens/>
        <w:rPr>
          <w:sz w:val="22"/>
          <w:szCs w:val="22"/>
          <w:lang w:val="sv-SE"/>
        </w:rPr>
      </w:pPr>
    </w:p>
    <w:p w14:paraId="5B31C57F" w14:textId="77777777" w:rsidR="00AA4EFC" w:rsidRDefault="00AA4EFC">
      <w:pPr>
        <w:suppressAutoHyphens/>
        <w:rPr>
          <w:sz w:val="22"/>
          <w:szCs w:val="22"/>
          <w:lang w:val="sv-SE"/>
        </w:rPr>
      </w:pPr>
    </w:p>
    <w:p w14:paraId="5B31C580" w14:textId="77777777" w:rsidR="00AA4EFC" w:rsidRDefault="00AA4EFC">
      <w:pPr>
        <w:suppressAutoHyphens/>
        <w:rPr>
          <w:sz w:val="22"/>
          <w:szCs w:val="22"/>
          <w:lang w:val="sv-SE"/>
        </w:rPr>
      </w:pPr>
    </w:p>
    <w:p w14:paraId="5B31C581" w14:textId="77777777" w:rsidR="00AA4EFC" w:rsidRDefault="00AA4EFC">
      <w:pPr>
        <w:suppressAutoHyphens/>
        <w:rPr>
          <w:sz w:val="22"/>
          <w:szCs w:val="22"/>
          <w:lang w:val="sv-SE"/>
        </w:rPr>
      </w:pPr>
    </w:p>
    <w:p w14:paraId="5B31C582" w14:textId="77777777" w:rsidR="00AA4EFC" w:rsidRDefault="00AA4EFC">
      <w:pPr>
        <w:suppressAutoHyphens/>
        <w:rPr>
          <w:sz w:val="22"/>
          <w:szCs w:val="22"/>
          <w:lang w:val="sv-SE"/>
        </w:rPr>
      </w:pPr>
    </w:p>
    <w:p w14:paraId="5B31C583" w14:textId="77777777" w:rsidR="00AA4EFC" w:rsidRDefault="00AA4EFC">
      <w:pPr>
        <w:suppressAutoHyphens/>
        <w:rPr>
          <w:sz w:val="22"/>
          <w:szCs w:val="22"/>
          <w:lang w:val="sv-SE"/>
        </w:rPr>
      </w:pPr>
    </w:p>
    <w:p w14:paraId="5B31C584" w14:textId="77777777" w:rsidR="00AA4EFC" w:rsidRPr="00464667" w:rsidRDefault="00184169" w:rsidP="00AD447E">
      <w:pPr>
        <w:pStyle w:val="TitleA"/>
        <w:rPr>
          <w:lang w:val="sv-SE"/>
        </w:rPr>
      </w:pPr>
      <w:r w:rsidRPr="00464667">
        <w:rPr>
          <w:lang w:val="sv-SE"/>
        </w:rPr>
        <w:t>B. BIPACKSEDEL</w:t>
      </w:r>
    </w:p>
    <w:p w14:paraId="5B31C585" w14:textId="77777777" w:rsidR="00AA4EFC" w:rsidRDefault="00184169">
      <w:pPr>
        <w:jc w:val="center"/>
        <w:outlineLvl w:val="0"/>
        <w:rPr>
          <w:b/>
          <w:caps/>
          <w:sz w:val="22"/>
          <w:szCs w:val="22"/>
          <w:lang w:val="sv-SE"/>
        </w:rPr>
      </w:pPr>
      <w:r>
        <w:rPr>
          <w:b/>
          <w:sz w:val="22"/>
          <w:szCs w:val="22"/>
          <w:lang w:val="sv-SE"/>
        </w:rPr>
        <w:br w:type="page"/>
      </w:r>
      <w:r>
        <w:rPr>
          <w:b/>
          <w:sz w:val="22"/>
          <w:szCs w:val="22"/>
          <w:lang w:val="sv-SE"/>
        </w:rPr>
        <w:lastRenderedPageBreak/>
        <w:t>Bipacksedel: Information till patienten</w:t>
      </w:r>
    </w:p>
    <w:p w14:paraId="5B31C586" w14:textId="77777777" w:rsidR="00AA4EFC" w:rsidRDefault="00AA4EFC">
      <w:pPr>
        <w:jc w:val="center"/>
        <w:rPr>
          <w:b/>
          <w:caps/>
          <w:sz w:val="22"/>
          <w:szCs w:val="22"/>
          <w:lang w:val="sv-SE"/>
        </w:rPr>
      </w:pPr>
    </w:p>
    <w:p w14:paraId="5B31C587" w14:textId="77777777" w:rsidR="00AA4EFC" w:rsidRDefault="00184169">
      <w:pPr>
        <w:numPr>
          <w:ilvl w:val="12"/>
          <w:numId w:val="0"/>
        </w:numPr>
        <w:jc w:val="center"/>
        <w:outlineLvl w:val="0"/>
        <w:rPr>
          <w:b/>
          <w:bCs/>
          <w:sz w:val="22"/>
          <w:szCs w:val="22"/>
          <w:lang w:val="sv-SE"/>
        </w:rPr>
      </w:pPr>
      <w:r>
        <w:rPr>
          <w:b/>
          <w:bCs/>
          <w:sz w:val="22"/>
          <w:szCs w:val="22"/>
          <w:lang w:val="sv-SE"/>
        </w:rPr>
        <w:t xml:space="preserve">Vimpat 50 mg filmdragerade tabletter </w:t>
      </w:r>
    </w:p>
    <w:p w14:paraId="5B31C588" w14:textId="77777777" w:rsidR="00AA4EFC" w:rsidRDefault="00184169">
      <w:pPr>
        <w:numPr>
          <w:ilvl w:val="12"/>
          <w:numId w:val="0"/>
        </w:numPr>
        <w:jc w:val="center"/>
        <w:rPr>
          <w:b/>
          <w:bCs/>
          <w:sz w:val="22"/>
          <w:szCs w:val="22"/>
          <w:lang w:val="sv-SE"/>
        </w:rPr>
      </w:pPr>
      <w:r>
        <w:rPr>
          <w:b/>
          <w:bCs/>
          <w:sz w:val="22"/>
          <w:szCs w:val="22"/>
          <w:lang w:val="sv-SE"/>
        </w:rPr>
        <w:t xml:space="preserve">Vimpat 100 mg filmdragerade tabletter </w:t>
      </w:r>
    </w:p>
    <w:p w14:paraId="5B31C589" w14:textId="77777777" w:rsidR="00AA4EFC" w:rsidRDefault="00184169">
      <w:pPr>
        <w:numPr>
          <w:ilvl w:val="12"/>
          <w:numId w:val="0"/>
        </w:numPr>
        <w:jc w:val="center"/>
        <w:rPr>
          <w:b/>
          <w:bCs/>
          <w:sz w:val="22"/>
          <w:szCs w:val="22"/>
          <w:lang w:val="sv-SE"/>
        </w:rPr>
      </w:pPr>
      <w:r>
        <w:rPr>
          <w:b/>
          <w:bCs/>
          <w:sz w:val="22"/>
          <w:szCs w:val="22"/>
          <w:lang w:val="sv-SE"/>
        </w:rPr>
        <w:t xml:space="preserve">Vimpat 150 mg filmdragerade tabletter </w:t>
      </w:r>
    </w:p>
    <w:p w14:paraId="5B31C58A" w14:textId="77777777" w:rsidR="00AA4EFC" w:rsidRDefault="00184169">
      <w:pPr>
        <w:numPr>
          <w:ilvl w:val="12"/>
          <w:numId w:val="0"/>
        </w:numPr>
        <w:jc w:val="center"/>
        <w:rPr>
          <w:b/>
          <w:bCs/>
          <w:sz w:val="22"/>
          <w:szCs w:val="22"/>
          <w:lang w:val="sv-SE"/>
        </w:rPr>
      </w:pPr>
      <w:r>
        <w:rPr>
          <w:b/>
          <w:bCs/>
          <w:sz w:val="22"/>
          <w:szCs w:val="22"/>
          <w:lang w:val="sv-SE"/>
        </w:rPr>
        <w:t>Vimpat 200 mg filmdragerade tabletter</w:t>
      </w:r>
    </w:p>
    <w:p w14:paraId="5B31C58B" w14:textId="77777777" w:rsidR="00AA4EFC" w:rsidRDefault="00184169">
      <w:pPr>
        <w:numPr>
          <w:ilvl w:val="12"/>
          <w:numId w:val="0"/>
        </w:numPr>
        <w:jc w:val="center"/>
        <w:outlineLvl w:val="0"/>
        <w:rPr>
          <w:sz w:val="22"/>
          <w:szCs w:val="22"/>
          <w:lang w:val="sv-SE"/>
        </w:rPr>
      </w:pPr>
      <w:r>
        <w:rPr>
          <w:sz w:val="22"/>
          <w:szCs w:val="22"/>
          <w:lang w:val="sv-SE"/>
        </w:rPr>
        <w:t>lakosamid</w:t>
      </w:r>
    </w:p>
    <w:p w14:paraId="5B31C58C" w14:textId="77777777" w:rsidR="00AA4EFC" w:rsidRDefault="00AA4EFC">
      <w:pPr>
        <w:jc w:val="center"/>
        <w:rPr>
          <w:sz w:val="22"/>
          <w:szCs w:val="22"/>
          <w:lang w:val="sv-SE"/>
        </w:rPr>
      </w:pPr>
    </w:p>
    <w:p w14:paraId="5B31C58D" w14:textId="77777777" w:rsidR="00AA4EFC" w:rsidRDefault="00184169">
      <w:pPr>
        <w:ind w:right="-2"/>
        <w:outlineLvl w:val="0"/>
        <w:rPr>
          <w:sz w:val="22"/>
          <w:szCs w:val="22"/>
          <w:lang w:val="sv-SE"/>
        </w:rPr>
      </w:pPr>
      <w:r>
        <w:rPr>
          <w:b/>
          <w:sz w:val="22"/>
          <w:szCs w:val="22"/>
          <w:lang w:val="sv-SE"/>
        </w:rPr>
        <w:t xml:space="preserve">Läs noga igenom denna bipacksedel innan du börjar ta detta läkemedel. Den innehåller information som är viktig för dig. </w:t>
      </w:r>
    </w:p>
    <w:p w14:paraId="5B31C58E" w14:textId="77777777" w:rsidR="00AA4EFC" w:rsidRDefault="00184169">
      <w:pPr>
        <w:numPr>
          <w:ilvl w:val="0"/>
          <w:numId w:val="26"/>
        </w:numPr>
        <w:tabs>
          <w:tab w:val="clear" w:pos="360"/>
        </w:tabs>
        <w:ind w:left="567" w:right="-2" w:hanging="567"/>
        <w:rPr>
          <w:sz w:val="22"/>
          <w:szCs w:val="22"/>
          <w:lang w:val="sv-SE"/>
        </w:rPr>
      </w:pPr>
      <w:r>
        <w:rPr>
          <w:sz w:val="22"/>
          <w:szCs w:val="22"/>
          <w:lang w:val="sv-SE"/>
        </w:rPr>
        <w:t>Spara denna information, du kan behöva läsa den igen.</w:t>
      </w:r>
    </w:p>
    <w:p w14:paraId="5B31C58F" w14:textId="77777777" w:rsidR="00AA4EFC" w:rsidRDefault="00184169">
      <w:pPr>
        <w:numPr>
          <w:ilvl w:val="0"/>
          <w:numId w:val="26"/>
        </w:numPr>
        <w:tabs>
          <w:tab w:val="clear" w:pos="360"/>
        </w:tabs>
        <w:ind w:left="567" w:right="-2" w:hanging="567"/>
        <w:rPr>
          <w:sz w:val="22"/>
          <w:szCs w:val="22"/>
          <w:lang w:val="sv-SE"/>
        </w:rPr>
      </w:pPr>
      <w:r>
        <w:rPr>
          <w:sz w:val="22"/>
          <w:szCs w:val="22"/>
          <w:lang w:val="sv-SE"/>
        </w:rPr>
        <w:t>Om du har ytterligare frågor vänd dig till läkare eller apotekspersonal.</w:t>
      </w:r>
    </w:p>
    <w:p w14:paraId="5B31C590" w14:textId="77777777" w:rsidR="00AA4EFC" w:rsidRDefault="00184169">
      <w:pPr>
        <w:numPr>
          <w:ilvl w:val="0"/>
          <w:numId w:val="26"/>
        </w:numPr>
        <w:tabs>
          <w:tab w:val="clear" w:pos="360"/>
        </w:tabs>
        <w:ind w:left="567" w:right="-2" w:hanging="567"/>
        <w:rPr>
          <w:sz w:val="22"/>
          <w:szCs w:val="22"/>
          <w:lang w:val="sv-SE"/>
        </w:rPr>
      </w:pPr>
      <w:r>
        <w:rPr>
          <w:sz w:val="22"/>
          <w:szCs w:val="22"/>
          <w:lang w:val="sv-SE"/>
        </w:rPr>
        <w:t>Detta läkemedel har ordinerats enbart åt dig. Ge det inte till andra. Det kan skada dem, även om de uppvisar sjukdomstecken som liknar dina.</w:t>
      </w:r>
    </w:p>
    <w:p w14:paraId="5B31C591" w14:textId="77777777" w:rsidR="00AA4EFC" w:rsidRDefault="00184169">
      <w:pPr>
        <w:numPr>
          <w:ilvl w:val="0"/>
          <w:numId w:val="26"/>
        </w:numPr>
        <w:tabs>
          <w:tab w:val="clear" w:pos="360"/>
        </w:tabs>
        <w:ind w:left="567" w:right="-2" w:hanging="567"/>
        <w:rPr>
          <w:sz w:val="22"/>
          <w:szCs w:val="22"/>
          <w:lang w:val="sv-SE"/>
        </w:rPr>
      </w:pPr>
      <w:r>
        <w:rPr>
          <w:sz w:val="22"/>
          <w:szCs w:val="22"/>
          <w:lang w:val="sv-SE"/>
        </w:rPr>
        <w:t>Om du får biverkningar, tala med läkare eller apotekspersonal. Detta gäller även eventuella biverkningar som inte nämns i denna information. Se avsnitt 4.</w:t>
      </w:r>
    </w:p>
    <w:p w14:paraId="5B31C592" w14:textId="77777777" w:rsidR="00AA4EFC" w:rsidRDefault="00AA4EFC">
      <w:pPr>
        <w:numPr>
          <w:ilvl w:val="12"/>
          <w:numId w:val="0"/>
        </w:numPr>
        <w:ind w:right="-2"/>
        <w:rPr>
          <w:sz w:val="22"/>
          <w:szCs w:val="22"/>
          <w:lang w:val="sv-SE"/>
        </w:rPr>
      </w:pPr>
    </w:p>
    <w:p w14:paraId="5B31C593" w14:textId="77777777" w:rsidR="00AA4EFC" w:rsidRDefault="00184169">
      <w:pPr>
        <w:numPr>
          <w:ilvl w:val="12"/>
          <w:numId w:val="0"/>
        </w:numPr>
        <w:ind w:right="-2"/>
        <w:outlineLvl w:val="0"/>
        <w:rPr>
          <w:sz w:val="22"/>
          <w:szCs w:val="22"/>
          <w:lang w:val="sv-SE"/>
        </w:rPr>
      </w:pPr>
      <w:r>
        <w:rPr>
          <w:b/>
          <w:sz w:val="22"/>
          <w:szCs w:val="22"/>
          <w:lang w:val="sv-SE"/>
        </w:rPr>
        <w:t xml:space="preserve">I denna bipacksedel finns information om följande: </w:t>
      </w:r>
    </w:p>
    <w:p w14:paraId="5B31C594" w14:textId="77777777" w:rsidR="00AA4EFC" w:rsidRDefault="00184169">
      <w:pPr>
        <w:numPr>
          <w:ilvl w:val="12"/>
          <w:numId w:val="0"/>
        </w:numPr>
        <w:ind w:left="567" w:right="-29" w:hanging="567"/>
        <w:rPr>
          <w:sz w:val="22"/>
          <w:szCs w:val="22"/>
          <w:lang w:val="sv-SE"/>
        </w:rPr>
      </w:pPr>
      <w:r>
        <w:rPr>
          <w:sz w:val="22"/>
          <w:szCs w:val="22"/>
          <w:lang w:val="sv-SE"/>
        </w:rPr>
        <w:t>1.</w:t>
      </w:r>
      <w:r>
        <w:rPr>
          <w:sz w:val="22"/>
          <w:szCs w:val="22"/>
          <w:lang w:val="sv-SE"/>
        </w:rPr>
        <w:tab/>
        <w:t>Vad Vimpat är och vad det används för</w:t>
      </w:r>
    </w:p>
    <w:p w14:paraId="5B31C595" w14:textId="77777777" w:rsidR="00AA4EFC" w:rsidRDefault="00184169">
      <w:pPr>
        <w:numPr>
          <w:ilvl w:val="12"/>
          <w:numId w:val="0"/>
        </w:numPr>
        <w:ind w:left="567" w:right="-29" w:hanging="567"/>
        <w:rPr>
          <w:bCs/>
          <w:caps/>
          <w:sz w:val="22"/>
          <w:szCs w:val="22"/>
          <w:lang w:val="sv-SE"/>
        </w:rPr>
      </w:pPr>
      <w:r>
        <w:rPr>
          <w:sz w:val="22"/>
          <w:szCs w:val="22"/>
          <w:lang w:val="sv-SE"/>
        </w:rPr>
        <w:t>2.</w:t>
      </w:r>
      <w:r>
        <w:rPr>
          <w:sz w:val="22"/>
          <w:szCs w:val="22"/>
          <w:lang w:val="sv-SE"/>
        </w:rPr>
        <w:tab/>
        <w:t xml:space="preserve">Vad du behöver veta </w:t>
      </w:r>
      <w:r>
        <w:rPr>
          <w:bCs/>
          <w:sz w:val="22"/>
          <w:szCs w:val="22"/>
          <w:lang w:val="sv-SE"/>
        </w:rPr>
        <w:t xml:space="preserve">innan du tar Vimpat </w:t>
      </w:r>
    </w:p>
    <w:p w14:paraId="5B31C596" w14:textId="77777777" w:rsidR="00AA4EFC" w:rsidRDefault="00184169">
      <w:pPr>
        <w:numPr>
          <w:ilvl w:val="12"/>
          <w:numId w:val="0"/>
        </w:numPr>
        <w:ind w:left="567" w:right="-29" w:hanging="567"/>
        <w:rPr>
          <w:sz w:val="22"/>
          <w:szCs w:val="22"/>
          <w:lang w:val="sv-SE"/>
        </w:rPr>
      </w:pPr>
      <w:r>
        <w:rPr>
          <w:sz w:val="22"/>
          <w:szCs w:val="22"/>
          <w:lang w:val="sv-SE"/>
        </w:rPr>
        <w:t>3.</w:t>
      </w:r>
      <w:r>
        <w:rPr>
          <w:sz w:val="22"/>
          <w:szCs w:val="22"/>
          <w:lang w:val="sv-SE"/>
        </w:rPr>
        <w:tab/>
        <w:t>Hur du tar Vimpat</w:t>
      </w:r>
    </w:p>
    <w:p w14:paraId="5B31C597" w14:textId="77777777" w:rsidR="00AA4EFC" w:rsidRDefault="00184169">
      <w:pPr>
        <w:numPr>
          <w:ilvl w:val="12"/>
          <w:numId w:val="0"/>
        </w:numPr>
        <w:ind w:left="567" w:right="-29" w:hanging="567"/>
        <w:rPr>
          <w:sz w:val="22"/>
          <w:szCs w:val="22"/>
          <w:lang w:val="sv-SE"/>
        </w:rPr>
      </w:pPr>
      <w:r>
        <w:rPr>
          <w:sz w:val="22"/>
          <w:szCs w:val="22"/>
          <w:lang w:val="sv-SE"/>
        </w:rPr>
        <w:t>4.</w:t>
      </w:r>
      <w:r>
        <w:rPr>
          <w:sz w:val="22"/>
          <w:szCs w:val="22"/>
          <w:lang w:val="sv-SE"/>
        </w:rPr>
        <w:tab/>
        <w:t>Eventuella biverkningar</w:t>
      </w:r>
    </w:p>
    <w:p w14:paraId="5B31C598" w14:textId="77777777" w:rsidR="00AA4EFC" w:rsidRDefault="00184169">
      <w:pPr>
        <w:numPr>
          <w:ilvl w:val="12"/>
          <w:numId w:val="0"/>
        </w:numPr>
        <w:ind w:left="567" w:right="-29" w:hanging="567"/>
        <w:rPr>
          <w:sz w:val="22"/>
          <w:szCs w:val="22"/>
          <w:lang w:val="sv-SE"/>
        </w:rPr>
      </w:pPr>
      <w:r>
        <w:rPr>
          <w:sz w:val="22"/>
          <w:szCs w:val="22"/>
          <w:lang w:val="sv-SE"/>
        </w:rPr>
        <w:t>5.</w:t>
      </w:r>
      <w:r>
        <w:rPr>
          <w:sz w:val="22"/>
          <w:szCs w:val="22"/>
          <w:lang w:val="sv-SE"/>
        </w:rPr>
        <w:tab/>
        <w:t>Hur Vimpat ska förvaras</w:t>
      </w:r>
    </w:p>
    <w:p w14:paraId="5B31C599" w14:textId="77777777" w:rsidR="00AA4EFC" w:rsidRDefault="00184169">
      <w:pPr>
        <w:numPr>
          <w:ilvl w:val="12"/>
          <w:numId w:val="0"/>
        </w:numPr>
        <w:ind w:left="567" w:right="-29" w:hanging="567"/>
        <w:rPr>
          <w:snapToGrid w:val="0"/>
          <w:sz w:val="22"/>
          <w:szCs w:val="22"/>
          <w:lang w:val="sv-SE"/>
        </w:rPr>
      </w:pPr>
      <w:r>
        <w:rPr>
          <w:snapToGrid w:val="0"/>
          <w:sz w:val="22"/>
          <w:szCs w:val="22"/>
          <w:lang w:val="sv-SE"/>
        </w:rPr>
        <w:t>6.</w:t>
      </w:r>
      <w:r>
        <w:rPr>
          <w:snapToGrid w:val="0"/>
          <w:sz w:val="22"/>
          <w:szCs w:val="22"/>
          <w:lang w:val="sv-SE"/>
        </w:rPr>
        <w:tab/>
        <w:t xml:space="preserve">Förpackningens innehåll och övriga </w:t>
      </w:r>
      <w:r>
        <w:rPr>
          <w:sz w:val="22"/>
          <w:szCs w:val="22"/>
          <w:lang w:val="sv-SE"/>
        </w:rPr>
        <w:t>upplysningar</w:t>
      </w:r>
    </w:p>
    <w:p w14:paraId="5B31C59A" w14:textId="77777777" w:rsidR="00AA4EFC" w:rsidRDefault="00AA4EFC">
      <w:pPr>
        <w:numPr>
          <w:ilvl w:val="12"/>
          <w:numId w:val="0"/>
        </w:numPr>
        <w:rPr>
          <w:sz w:val="22"/>
          <w:szCs w:val="22"/>
          <w:lang w:val="sv-SE"/>
        </w:rPr>
      </w:pPr>
    </w:p>
    <w:p w14:paraId="5B31C59B" w14:textId="77777777" w:rsidR="00AA4EFC" w:rsidRDefault="00AA4EFC">
      <w:pPr>
        <w:numPr>
          <w:ilvl w:val="12"/>
          <w:numId w:val="0"/>
        </w:numPr>
        <w:rPr>
          <w:sz w:val="22"/>
          <w:szCs w:val="22"/>
          <w:lang w:val="sv-SE"/>
        </w:rPr>
      </w:pPr>
    </w:p>
    <w:p w14:paraId="5B31C59C" w14:textId="77777777" w:rsidR="00AA4EFC" w:rsidRDefault="00184169">
      <w:pPr>
        <w:numPr>
          <w:ilvl w:val="12"/>
          <w:numId w:val="0"/>
        </w:numPr>
        <w:ind w:left="567" w:right="-2" w:hanging="567"/>
        <w:rPr>
          <w:sz w:val="22"/>
          <w:szCs w:val="22"/>
          <w:lang w:val="sv-SE"/>
        </w:rPr>
      </w:pPr>
      <w:r>
        <w:rPr>
          <w:b/>
          <w:sz w:val="22"/>
          <w:szCs w:val="22"/>
          <w:lang w:val="sv-SE"/>
        </w:rPr>
        <w:t>1.</w:t>
      </w:r>
      <w:r>
        <w:rPr>
          <w:b/>
          <w:sz w:val="22"/>
          <w:szCs w:val="22"/>
          <w:lang w:val="sv-SE"/>
        </w:rPr>
        <w:tab/>
        <w:t>Vad Vimpat är och vad det används för</w:t>
      </w:r>
    </w:p>
    <w:p w14:paraId="5B31C59D" w14:textId="77777777" w:rsidR="00AA4EFC" w:rsidRDefault="00AA4EFC">
      <w:pPr>
        <w:numPr>
          <w:ilvl w:val="12"/>
          <w:numId w:val="0"/>
        </w:numPr>
        <w:rPr>
          <w:sz w:val="22"/>
          <w:szCs w:val="22"/>
          <w:lang w:val="sv-SE"/>
        </w:rPr>
      </w:pPr>
    </w:p>
    <w:p w14:paraId="5B31C59E" w14:textId="77777777" w:rsidR="00AA4EFC" w:rsidRDefault="00184169">
      <w:pPr>
        <w:numPr>
          <w:ilvl w:val="12"/>
          <w:numId w:val="0"/>
        </w:numPr>
        <w:rPr>
          <w:b/>
          <w:bCs/>
          <w:sz w:val="22"/>
          <w:szCs w:val="22"/>
          <w:lang w:val="sv-SE"/>
        </w:rPr>
      </w:pPr>
      <w:r>
        <w:rPr>
          <w:b/>
          <w:bCs/>
          <w:sz w:val="22"/>
          <w:szCs w:val="22"/>
          <w:lang w:val="sv-SE"/>
        </w:rPr>
        <w:t>Vad Vimpat är</w:t>
      </w:r>
    </w:p>
    <w:p w14:paraId="5B31C59F" w14:textId="77777777" w:rsidR="00AA4EFC" w:rsidRDefault="00184169">
      <w:pPr>
        <w:numPr>
          <w:ilvl w:val="12"/>
          <w:numId w:val="0"/>
        </w:numPr>
        <w:rPr>
          <w:bCs/>
          <w:sz w:val="22"/>
          <w:szCs w:val="22"/>
          <w:lang w:val="sv-SE"/>
        </w:rPr>
      </w:pPr>
      <w:r>
        <w:rPr>
          <w:bCs/>
          <w:sz w:val="22"/>
          <w:szCs w:val="22"/>
          <w:lang w:val="sv-SE"/>
        </w:rPr>
        <w:t>Vimpat innehåller lakosamid. Detta ämne tillhör en grupp läkemedel som kallas ”antiepileptika”. Dessa läkemedel används för att behandla epilepsi.</w:t>
      </w:r>
    </w:p>
    <w:p w14:paraId="5B31C5A0" w14:textId="77777777" w:rsidR="00AA4EFC" w:rsidRDefault="00184169">
      <w:pPr>
        <w:numPr>
          <w:ilvl w:val="0"/>
          <w:numId w:val="47"/>
        </w:numPr>
        <w:ind w:left="567" w:hanging="567"/>
        <w:rPr>
          <w:bCs/>
          <w:sz w:val="22"/>
          <w:szCs w:val="22"/>
          <w:lang w:val="sv-SE"/>
        </w:rPr>
      </w:pPr>
      <w:r>
        <w:rPr>
          <w:bCs/>
          <w:sz w:val="22"/>
          <w:szCs w:val="22"/>
          <w:lang w:val="sv-SE"/>
        </w:rPr>
        <w:t>Du har fått detta läkemedel för att du ska få färre anfall (kramper).</w:t>
      </w:r>
    </w:p>
    <w:p w14:paraId="5B31C5A1" w14:textId="77777777" w:rsidR="00AA4EFC" w:rsidRDefault="00AA4EFC">
      <w:pPr>
        <w:numPr>
          <w:ilvl w:val="12"/>
          <w:numId w:val="0"/>
        </w:numPr>
        <w:rPr>
          <w:bCs/>
          <w:sz w:val="22"/>
          <w:szCs w:val="22"/>
          <w:lang w:val="sv-SE"/>
        </w:rPr>
      </w:pPr>
    </w:p>
    <w:p w14:paraId="5B31C5A2" w14:textId="77777777" w:rsidR="00AA4EFC" w:rsidRDefault="00184169">
      <w:pPr>
        <w:numPr>
          <w:ilvl w:val="12"/>
          <w:numId w:val="0"/>
        </w:numPr>
        <w:rPr>
          <w:sz w:val="22"/>
          <w:szCs w:val="22"/>
          <w:lang w:val="sv-SE"/>
        </w:rPr>
      </w:pPr>
      <w:r>
        <w:rPr>
          <w:b/>
          <w:bCs/>
          <w:sz w:val="22"/>
          <w:szCs w:val="22"/>
          <w:lang w:val="sv-SE"/>
        </w:rPr>
        <w:t>Vad Vimpat används för</w:t>
      </w:r>
    </w:p>
    <w:p w14:paraId="5B31C5A3" w14:textId="77777777" w:rsidR="00AA4EFC" w:rsidRDefault="00184169">
      <w:pPr>
        <w:numPr>
          <w:ilvl w:val="0"/>
          <w:numId w:val="47"/>
        </w:numPr>
        <w:ind w:left="567" w:hanging="567"/>
        <w:rPr>
          <w:sz w:val="22"/>
          <w:szCs w:val="22"/>
          <w:lang w:val="sv-SE"/>
        </w:rPr>
      </w:pPr>
      <w:r>
        <w:rPr>
          <w:sz w:val="22"/>
          <w:szCs w:val="22"/>
          <w:lang w:val="sv-SE"/>
        </w:rPr>
        <w:t>Vimpat används</w:t>
      </w:r>
      <w:r>
        <w:rPr>
          <w:bCs/>
          <w:sz w:val="22"/>
          <w:szCs w:val="22"/>
          <w:lang w:val="sv-SE"/>
        </w:rPr>
        <w:t>:</w:t>
      </w:r>
    </w:p>
    <w:p w14:paraId="5B31C5A4" w14:textId="77777777" w:rsidR="00AA4EFC" w:rsidRDefault="00184169">
      <w:pPr>
        <w:numPr>
          <w:ilvl w:val="0"/>
          <w:numId w:val="111"/>
        </w:numPr>
        <w:ind w:left="1134" w:hanging="567"/>
        <w:rPr>
          <w:sz w:val="22"/>
          <w:szCs w:val="22"/>
          <w:lang w:val="sv-SE"/>
        </w:rPr>
      </w:pPr>
      <w:r>
        <w:rPr>
          <w:bCs/>
          <w:sz w:val="22"/>
          <w:szCs w:val="22"/>
          <w:lang w:val="sv-SE"/>
        </w:rPr>
        <w:t>som enda behandling och tillsammans med andra läkemedel mot epilepsi hos vuxna, ungdomar och barn från</w:t>
      </w:r>
      <w:r>
        <w:rPr>
          <w:sz w:val="22"/>
          <w:szCs w:val="22"/>
          <w:lang w:val="sv-SE"/>
        </w:rPr>
        <w:t xml:space="preserve"> 2 års ålder för att behandla en särskild form av epilepsi som kännetecknas av förekomsten av partiella anfall med eller utan sekundär generalisering. I denna form av epilepsi påverkar anfallen till att börja med endast den ena hjärnhalvan. Därefter kan de dock spridas till större områden i båda hjärnhalvorna.</w:t>
      </w:r>
    </w:p>
    <w:p w14:paraId="5B31C5A5" w14:textId="77777777" w:rsidR="00AA4EFC" w:rsidRDefault="00184169">
      <w:pPr>
        <w:numPr>
          <w:ilvl w:val="0"/>
          <w:numId w:val="111"/>
        </w:numPr>
        <w:ind w:left="1134" w:hanging="567"/>
        <w:rPr>
          <w:sz w:val="22"/>
          <w:szCs w:val="22"/>
          <w:lang w:val="sv-SE"/>
        </w:rPr>
      </w:pPr>
      <w:r>
        <w:rPr>
          <w:sz w:val="22"/>
          <w:szCs w:val="22"/>
          <w:lang w:val="sv-SE"/>
        </w:rPr>
        <w:t xml:space="preserve">tillsammans med andra läkemedel mot epilepsi hos vuxna, ungdomar och barn </w:t>
      </w:r>
      <w:r>
        <w:rPr>
          <w:bCs/>
          <w:sz w:val="22"/>
          <w:szCs w:val="22"/>
          <w:lang w:val="sv-SE"/>
        </w:rPr>
        <w:t xml:space="preserve">från </w:t>
      </w:r>
      <w:r>
        <w:rPr>
          <w:sz w:val="22"/>
          <w:szCs w:val="22"/>
          <w:lang w:val="sv-SE"/>
        </w:rPr>
        <w:t>4 års ålder för att behandla primärt generaliserade tonisk-kloniska anfall (större anfall, inklusive medvetslöshet) hos patienter med idiopatisk generaliserad epilepsi (den typ av epilepsi som anses vara ärftlig).</w:t>
      </w:r>
    </w:p>
    <w:p w14:paraId="5B31C5A6" w14:textId="77777777" w:rsidR="00AA4EFC" w:rsidRDefault="00AA4EFC">
      <w:pPr>
        <w:numPr>
          <w:ilvl w:val="12"/>
          <w:numId w:val="0"/>
        </w:numPr>
        <w:rPr>
          <w:sz w:val="22"/>
          <w:szCs w:val="22"/>
          <w:lang w:val="sv-SE"/>
        </w:rPr>
      </w:pPr>
    </w:p>
    <w:p w14:paraId="5B31C5A7" w14:textId="77777777" w:rsidR="00AA4EFC" w:rsidRDefault="00AA4EFC">
      <w:pPr>
        <w:numPr>
          <w:ilvl w:val="12"/>
          <w:numId w:val="0"/>
        </w:numPr>
        <w:rPr>
          <w:sz w:val="22"/>
          <w:szCs w:val="22"/>
          <w:lang w:val="sv-SE"/>
        </w:rPr>
      </w:pPr>
    </w:p>
    <w:p w14:paraId="5B31C5A8" w14:textId="77777777" w:rsidR="00AA4EFC" w:rsidRDefault="00184169">
      <w:pPr>
        <w:numPr>
          <w:ilvl w:val="12"/>
          <w:numId w:val="0"/>
        </w:numPr>
        <w:ind w:left="567" w:right="-2" w:hanging="567"/>
        <w:rPr>
          <w:sz w:val="22"/>
          <w:szCs w:val="22"/>
          <w:lang w:val="sv-SE"/>
        </w:rPr>
      </w:pPr>
      <w:r>
        <w:rPr>
          <w:b/>
          <w:sz w:val="22"/>
          <w:szCs w:val="22"/>
          <w:lang w:val="sv-SE"/>
        </w:rPr>
        <w:t>2.</w:t>
      </w:r>
      <w:r>
        <w:rPr>
          <w:b/>
          <w:sz w:val="22"/>
          <w:szCs w:val="22"/>
          <w:lang w:val="sv-SE"/>
        </w:rPr>
        <w:tab/>
        <w:t>Vad du behöver veta innan du tar Vimpat</w:t>
      </w:r>
    </w:p>
    <w:p w14:paraId="5B31C5A9" w14:textId="77777777" w:rsidR="00AA4EFC" w:rsidRDefault="00AA4EFC">
      <w:pPr>
        <w:numPr>
          <w:ilvl w:val="12"/>
          <w:numId w:val="0"/>
        </w:numPr>
        <w:ind w:right="-2"/>
        <w:rPr>
          <w:sz w:val="22"/>
          <w:szCs w:val="22"/>
          <w:lang w:val="sv-SE"/>
        </w:rPr>
      </w:pPr>
    </w:p>
    <w:p w14:paraId="5B31C5AA" w14:textId="77777777" w:rsidR="00AA4EFC" w:rsidRDefault="00184169">
      <w:pPr>
        <w:numPr>
          <w:ilvl w:val="12"/>
          <w:numId w:val="0"/>
        </w:numPr>
        <w:ind w:right="-2"/>
        <w:outlineLvl w:val="0"/>
        <w:rPr>
          <w:sz w:val="22"/>
          <w:szCs w:val="22"/>
          <w:lang w:val="sv-SE"/>
        </w:rPr>
      </w:pPr>
      <w:r>
        <w:rPr>
          <w:b/>
          <w:sz w:val="22"/>
          <w:szCs w:val="22"/>
          <w:lang w:val="sv-SE"/>
        </w:rPr>
        <w:t>Ta inte Vimpat</w:t>
      </w:r>
    </w:p>
    <w:p w14:paraId="5B31C5AB" w14:textId="77777777" w:rsidR="00AA4EFC" w:rsidRDefault="00184169">
      <w:pPr>
        <w:numPr>
          <w:ilvl w:val="0"/>
          <w:numId w:val="12"/>
        </w:numPr>
        <w:tabs>
          <w:tab w:val="clear" w:pos="360"/>
        </w:tabs>
        <w:ind w:left="567" w:hanging="567"/>
        <w:rPr>
          <w:sz w:val="22"/>
          <w:szCs w:val="22"/>
          <w:lang w:val="sv-SE"/>
        </w:rPr>
      </w:pPr>
      <w:r>
        <w:rPr>
          <w:sz w:val="22"/>
          <w:szCs w:val="22"/>
          <w:lang w:val="sv-SE"/>
        </w:rPr>
        <w:t>om du är allergisk mot lakosamid eller något annat innehållsämne i detta läkemedel (anges i avsnitt 6). Om du är osäker på om du är allergisk ska du diskutera med din läkare.</w:t>
      </w:r>
    </w:p>
    <w:p w14:paraId="5B31C5AC" w14:textId="77777777" w:rsidR="00AA4EFC" w:rsidRDefault="00184169">
      <w:pPr>
        <w:numPr>
          <w:ilvl w:val="0"/>
          <w:numId w:val="12"/>
        </w:numPr>
        <w:tabs>
          <w:tab w:val="clear" w:pos="360"/>
        </w:tabs>
        <w:ind w:left="567" w:hanging="567"/>
        <w:rPr>
          <w:sz w:val="22"/>
          <w:szCs w:val="22"/>
          <w:lang w:val="sv-SE"/>
        </w:rPr>
      </w:pPr>
      <w:r>
        <w:rPr>
          <w:sz w:val="22"/>
          <w:szCs w:val="22"/>
          <w:lang w:val="sv-SE"/>
        </w:rPr>
        <w:t>om du har en särskild typ av hjärtrytmsproblem som heter AV-block av andra eller tredje graden (II eller III).</w:t>
      </w:r>
    </w:p>
    <w:p w14:paraId="5B31C5AD" w14:textId="77777777" w:rsidR="00AA4EFC" w:rsidRDefault="00AA4EFC">
      <w:pPr>
        <w:ind w:left="720"/>
        <w:rPr>
          <w:sz w:val="22"/>
          <w:szCs w:val="22"/>
          <w:lang w:val="sv-SE"/>
        </w:rPr>
      </w:pPr>
    </w:p>
    <w:p w14:paraId="5B31C5AE" w14:textId="77777777" w:rsidR="00AA4EFC" w:rsidRDefault="00184169">
      <w:pPr>
        <w:numPr>
          <w:ilvl w:val="12"/>
          <w:numId w:val="0"/>
        </w:numPr>
        <w:ind w:right="-2"/>
        <w:rPr>
          <w:sz w:val="22"/>
          <w:szCs w:val="22"/>
          <w:lang w:val="sv-SE"/>
        </w:rPr>
      </w:pPr>
      <w:r>
        <w:rPr>
          <w:sz w:val="22"/>
          <w:szCs w:val="22"/>
          <w:lang w:val="sv-SE"/>
        </w:rPr>
        <w:t>Ta inte Vimpat om något av det ovanstående gäller dig. Om du är osäker, tala med läkare eller apotekspersonal innan du tar detta läkemedel.</w:t>
      </w:r>
    </w:p>
    <w:p w14:paraId="5B31C5AF" w14:textId="77777777" w:rsidR="00AA4EFC" w:rsidRDefault="00AA4EFC">
      <w:pPr>
        <w:numPr>
          <w:ilvl w:val="12"/>
          <w:numId w:val="0"/>
        </w:numPr>
        <w:ind w:right="-2"/>
        <w:rPr>
          <w:sz w:val="22"/>
          <w:szCs w:val="22"/>
          <w:lang w:val="sv-SE"/>
        </w:rPr>
      </w:pPr>
    </w:p>
    <w:p w14:paraId="5B31C5B0" w14:textId="77777777" w:rsidR="00AA4EFC" w:rsidRDefault="00184169">
      <w:pPr>
        <w:keepNext/>
        <w:numPr>
          <w:ilvl w:val="12"/>
          <w:numId w:val="0"/>
        </w:numPr>
        <w:rPr>
          <w:b/>
          <w:sz w:val="22"/>
          <w:szCs w:val="22"/>
          <w:lang w:val="sv-SE"/>
        </w:rPr>
      </w:pPr>
      <w:r>
        <w:rPr>
          <w:b/>
          <w:sz w:val="22"/>
          <w:szCs w:val="22"/>
          <w:lang w:val="sv-SE"/>
        </w:rPr>
        <w:lastRenderedPageBreak/>
        <w:t>Varningar och försiktighet</w:t>
      </w:r>
    </w:p>
    <w:p w14:paraId="5B31C5B1" w14:textId="77777777" w:rsidR="00AA4EFC" w:rsidRDefault="00184169">
      <w:pPr>
        <w:numPr>
          <w:ilvl w:val="12"/>
          <w:numId w:val="0"/>
        </w:numPr>
        <w:ind w:right="-2"/>
        <w:rPr>
          <w:sz w:val="22"/>
          <w:szCs w:val="22"/>
          <w:lang w:val="sv-SE"/>
        </w:rPr>
      </w:pPr>
      <w:r>
        <w:rPr>
          <w:sz w:val="22"/>
          <w:szCs w:val="22"/>
          <w:lang w:val="sv-SE"/>
        </w:rPr>
        <w:t>Tala med läkare innan du tar Vimpat om:</w:t>
      </w:r>
    </w:p>
    <w:p w14:paraId="5B31C5B2" w14:textId="77777777" w:rsidR="00AA4EFC" w:rsidRDefault="00184169">
      <w:pPr>
        <w:numPr>
          <w:ilvl w:val="0"/>
          <w:numId w:val="48"/>
        </w:numPr>
        <w:ind w:left="567" w:hanging="567"/>
        <w:rPr>
          <w:sz w:val="22"/>
          <w:szCs w:val="22"/>
          <w:lang w:val="sv-SE"/>
        </w:rPr>
      </w:pPr>
      <w:r>
        <w:rPr>
          <w:sz w:val="22"/>
          <w:szCs w:val="22"/>
          <w:lang w:val="sv-SE"/>
        </w:rPr>
        <w:t>du har tankar på att skada dig själv eller begå självmord. Ett litet antal personer som behandlats med läkemedel mot epilepsi som t ex lakosamid, har haft tankar på att skada sig själva eller begå självmord. Om du någon gång får dessa tankar, kontakta omedelbart läkare.</w:t>
      </w:r>
    </w:p>
    <w:p w14:paraId="5B31C5B3" w14:textId="77777777" w:rsidR="00AA4EFC" w:rsidRDefault="00184169">
      <w:pPr>
        <w:numPr>
          <w:ilvl w:val="0"/>
          <w:numId w:val="48"/>
        </w:numPr>
        <w:ind w:left="567" w:right="-2" w:hanging="567"/>
        <w:rPr>
          <w:sz w:val="22"/>
          <w:szCs w:val="22"/>
          <w:lang w:val="sv-SE"/>
        </w:rPr>
      </w:pPr>
      <w:r>
        <w:rPr>
          <w:sz w:val="22"/>
          <w:szCs w:val="22"/>
          <w:lang w:val="sv-SE"/>
        </w:rPr>
        <w:t>du har hjärtproblem som påverkar dina hjärtslag och du ofta har väldigt långsamma, snabba eller oregelbundna hjärtslag (såsom AV-block, förmaksflimmer och förmaksfladder)</w:t>
      </w:r>
    </w:p>
    <w:p w14:paraId="5B31C5B4" w14:textId="77777777" w:rsidR="00AA4EFC" w:rsidRDefault="00184169">
      <w:pPr>
        <w:numPr>
          <w:ilvl w:val="0"/>
          <w:numId w:val="48"/>
        </w:numPr>
        <w:ind w:left="567" w:right="-2" w:hanging="567"/>
        <w:rPr>
          <w:sz w:val="22"/>
          <w:szCs w:val="22"/>
          <w:lang w:val="sv-SE"/>
        </w:rPr>
      </w:pPr>
      <w:r>
        <w:rPr>
          <w:sz w:val="22"/>
          <w:szCs w:val="22"/>
          <w:lang w:val="sv-SE"/>
        </w:rPr>
        <w:t xml:space="preserve">du har svår hjärtsjukdom som hjärtsvikt eller har haft en hjärtinfarkt </w:t>
      </w:r>
    </w:p>
    <w:p w14:paraId="5B31C5B5" w14:textId="77777777" w:rsidR="00AA4EFC" w:rsidRDefault="00184169">
      <w:pPr>
        <w:numPr>
          <w:ilvl w:val="0"/>
          <w:numId w:val="48"/>
        </w:numPr>
        <w:ind w:left="567" w:hanging="567"/>
        <w:rPr>
          <w:sz w:val="22"/>
          <w:szCs w:val="22"/>
          <w:lang w:val="sv-SE"/>
        </w:rPr>
      </w:pPr>
      <w:r>
        <w:rPr>
          <w:sz w:val="22"/>
          <w:szCs w:val="22"/>
          <w:lang w:val="sv-SE"/>
        </w:rPr>
        <w:t>du ofta är yr eller ramlar. Vimpat kan göra dig yr – detta kan öka risken för olyckshändelse eller fall. Detta innebär att du bör vara försiktig tills du är van vid de effekter som läkemedlet kan ha.</w:t>
      </w:r>
    </w:p>
    <w:p w14:paraId="5B31C5B6" w14:textId="38A5228B" w:rsidR="00AA4EFC" w:rsidRDefault="00184169">
      <w:pPr>
        <w:rPr>
          <w:sz w:val="22"/>
          <w:szCs w:val="22"/>
          <w:lang w:val="sv-SE"/>
        </w:rPr>
      </w:pPr>
      <w:r>
        <w:rPr>
          <w:sz w:val="22"/>
          <w:szCs w:val="22"/>
          <w:lang w:val="sv-SE"/>
        </w:rPr>
        <w:t>Om något av det ovanstående gäller dig (eller om du är osäker)</w:t>
      </w:r>
      <w:r w:rsidR="004B0722">
        <w:rPr>
          <w:sz w:val="22"/>
          <w:szCs w:val="22"/>
          <w:lang w:val="sv-SE"/>
        </w:rPr>
        <w:t>,</w:t>
      </w:r>
      <w:r>
        <w:rPr>
          <w:sz w:val="22"/>
          <w:szCs w:val="22"/>
          <w:lang w:val="sv-SE"/>
        </w:rPr>
        <w:t xml:space="preserve"> tala med läkare eller apotekspersonal innan du tar Vimpat.</w:t>
      </w:r>
    </w:p>
    <w:p w14:paraId="5B31C5B7" w14:textId="77777777" w:rsidR="00AA4EFC" w:rsidRDefault="00184169">
      <w:pPr>
        <w:rPr>
          <w:sz w:val="22"/>
          <w:szCs w:val="22"/>
          <w:lang w:val="sv-SE"/>
        </w:rPr>
      </w:pPr>
      <w:r>
        <w:rPr>
          <w:sz w:val="22"/>
          <w:szCs w:val="22"/>
          <w:lang w:val="sv-SE"/>
        </w:rPr>
        <w:t>Om du tar Vimpat ska du tala med läkare om du upplever en ny form av epileptiskt anfall eller försämring av de anfall som du redan har.</w:t>
      </w:r>
    </w:p>
    <w:p w14:paraId="5B31C5B8" w14:textId="77777777" w:rsidR="00AA4EFC" w:rsidRDefault="00184169">
      <w:pPr>
        <w:rPr>
          <w:sz w:val="22"/>
          <w:szCs w:val="22"/>
          <w:lang w:val="sv-SE"/>
        </w:rPr>
      </w:pPr>
      <w:r>
        <w:rPr>
          <w:sz w:val="22"/>
          <w:szCs w:val="22"/>
          <w:lang w:val="sv-SE"/>
        </w:rPr>
        <w:t>Om du tar Vimpat och upplever symtom på onormal puls (såsom långsam, snabb eller oregelbunden puls, hjärtklappningar, andnöd, känner dig yr, svimmar) ska du söka medicinsk rådgivning omedelbart (se avsnitt 4).</w:t>
      </w:r>
    </w:p>
    <w:p w14:paraId="5B31C5B9" w14:textId="77777777" w:rsidR="00AA4EFC" w:rsidRDefault="00AA4EFC">
      <w:pPr>
        <w:ind w:right="-2"/>
        <w:rPr>
          <w:b/>
          <w:sz w:val="22"/>
          <w:szCs w:val="22"/>
          <w:lang w:val="sv-SE"/>
        </w:rPr>
      </w:pPr>
    </w:p>
    <w:p w14:paraId="5B31C5BA" w14:textId="77777777" w:rsidR="00AA4EFC" w:rsidRDefault="00184169">
      <w:pPr>
        <w:ind w:right="-2"/>
        <w:rPr>
          <w:b/>
          <w:sz w:val="22"/>
          <w:szCs w:val="22"/>
          <w:lang w:val="sv-SE"/>
        </w:rPr>
      </w:pPr>
      <w:r>
        <w:rPr>
          <w:b/>
          <w:sz w:val="22"/>
          <w:szCs w:val="22"/>
          <w:lang w:val="sv-SE"/>
        </w:rPr>
        <w:t>Barn</w:t>
      </w:r>
    </w:p>
    <w:p w14:paraId="5B31C5BB" w14:textId="77777777" w:rsidR="00AA4EFC" w:rsidRDefault="00184169">
      <w:pPr>
        <w:ind w:right="-2"/>
        <w:rPr>
          <w:sz w:val="22"/>
          <w:szCs w:val="22"/>
          <w:lang w:val="sv-SE"/>
        </w:rPr>
      </w:pPr>
      <w:r>
        <w:rPr>
          <w:sz w:val="22"/>
          <w:szCs w:val="22"/>
          <w:lang w:val="sv-SE"/>
        </w:rPr>
        <w:t>Vimpat rekommenderas inte för barn under 2 års ålder med epilepsi som kännetecknas av förekomsten av partiella anfall och det rekommenderas inte heller för barn under 4</w:t>
      </w:r>
      <w:r>
        <w:rPr>
          <w:bCs/>
          <w:sz w:val="22"/>
          <w:szCs w:val="22"/>
          <w:lang w:val="sv-SE"/>
        </w:rPr>
        <w:t> </w:t>
      </w:r>
      <w:r>
        <w:rPr>
          <w:sz w:val="22"/>
          <w:szCs w:val="22"/>
          <w:lang w:val="sv-SE"/>
        </w:rPr>
        <w:t>år med primärt generaliserade tonisk-kloniska anfall. Detta beror på att vi ännu inte vet om det har någon effekt eller om det är säkert för barn i denna åldersgrupp.</w:t>
      </w:r>
    </w:p>
    <w:p w14:paraId="5B31C5BC" w14:textId="77777777" w:rsidR="00AA4EFC" w:rsidRDefault="00AA4EFC">
      <w:pPr>
        <w:ind w:right="-2"/>
        <w:rPr>
          <w:b/>
          <w:sz w:val="22"/>
          <w:szCs w:val="22"/>
          <w:lang w:val="sv-SE"/>
        </w:rPr>
      </w:pPr>
    </w:p>
    <w:p w14:paraId="5B31C5BD" w14:textId="77777777" w:rsidR="00AA4EFC" w:rsidRDefault="00184169">
      <w:pPr>
        <w:ind w:right="-2"/>
        <w:outlineLvl w:val="0"/>
        <w:rPr>
          <w:sz w:val="22"/>
          <w:szCs w:val="22"/>
          <w:lang w:val="sv-SE"/>
        </w:rPr>
      </w:pPr>
      <w:r>
        <w:rPr>
          <w:b/>
          <w:sz w:val="22"/>
          <w:szCs w:val="22"/>
          <w:lang w:val="sv-SE"/>
        </w:rPr>
        <w:t>Andra läkemedel och Vimpat</w:t>
      </w:r>
    </w:p>
    <w:p w14:paraId="5B31C5BE" w14:textId="77777777" w:rsidR="00AA4EFC" w:rsidRDefault="00184169">
      <w:pPr>
        <w:rPr>
          <w:sz w:val="22"/>
          <w:szCs w:val="22"/>
          <w:lang w:val="sv-SE"/>
        </w:rPr>
      </w:pPr>
      <w:r>
        <w:rPr>
          <w:sz w:val="22"/>
          <w:szCs w:val="22"/>
          <w:lang w:val="sv-SE"/>
        </w:rPr>
        <w:t xml:space="preserve">Tala om för läkare eller apotekspersonal om du tar, nyligen har tagit eller kan tänkas ta andra läkemedel. </w:t>
      </w:r>
    </w:p>
    <w:p w14:paraId="5B31C5BF" w14:textId="77777777" w:rsidR="00AA4EFC" w:rsidRDefault="00AA4EFC">
      <w:pPr>
        <w:rPr>
          <w:sz w:val="22"/>
          <w:szCs w:val="22"/>
          <w:lang w:val="sv-SE"/>
        </w:rPr>
      </w:pPr>
    </w:p>
    <w:p w14:paraId="5B31C5C0" w14:textId="77777777" w:rsidR="00AA4EFC" w:rsidRDefault="00184169">
      <w:pPr>
        <w:rPr>
          <w:sz w:val="22"/>
          <w:szCs w:val="22"/>
          <w:lang w:val="sv-SE"/>
        </w:rPr>
      </w:pPr>
      <w:r>
        <w:rPr>
          <w:sz w:val="22"/>
          <w:szCs w:val="22"/>
          <w:lang w:val="sv-SE"/>
        </w:rPr>
        <w:t>Det är särskilt viktigt att tala med läkare eller apotekspersonal om du tar något av följande läkemedel som påverkar ditt hjärta. Detta beror på att Vimpat även kan påverka ditt hjärta:</w:t>
      </w:r>
    </w:p>
    <w:p w14:paraId="5B31C5C1" w14:textId="77777777" w:rsidR="00AA4EFC" w:rsidRDefault="00184169">
      <w:pPr>
        <w:numPr>
          <w:ilvl w:val="0"/>
          <w:numId w:val="49"/>
        </w:numPr>
        <w:ind w:left="567" w:hanging="567"/>
        <w:rPr>
          <w:sz w:val="22"/>
          <w:szCs w:val="22"/>
          <w:lang w:val="sv-SE"/>
        </w:rPr>
      </w:pPr>
      <w:r>
        <w:rPr>
          <w:sz w:val="22"/>
          <w:szCs w:val="22"/>
          <w:lang w:val="sv-SE"/>
        </w:rPr>
        <w:t>läkemedel för hjärtproblem</w:t>
      </w:r>
    </w:p>
    <w:p w14:paraId="5B31C5C2" w14:textId="77777777" w:rsidR="00AA4EFC" w:rsidRDefault="00184169">
      <w:pPr>
        <w:numPr>
          <w:ilvl w:val="0"/>
          <w:numId w:val="49"/>
        </w:numPr>
        <w:ind w:left="567" w:hanging="567"/>
        <w:rPr>
          <w:sz w:val="22"/>
          <w:szCs w:val="22"/>
          <w:lang w:val="sv-SE"/>
        </w:rPr>
      </w:pPr>
      <w:r>
        <w:rPr>
          <w:sz w:val="22"/>
          <w:szCs w:val="22"/>
          <w:lang w:val="sv-SE"/>
        </w:rPr>
        <w:t>läkemedel som kan öka ”PQ-tiden” vid en undersökning av hjärtat (EKG, elektrokardiogram) såsom läkemedel mot epilepsi eller smärtstillande läkemedel som t ex karbamazepin, lamotrigin eller pregabalin</w:t>
      </w:r>
    </w:p>
    <w:p w14:paraId="5B31C5C3" w14:textId="77777777" w:rsidR="00AA4EFC" w:rsidRDefault="00184169">
      <w:pPr>
        <w:numPr>
          <w:ilvl w:val="0"/>
          <w:numId w:val="49"/>
        </w:numPr>
        <w:ind w:left="567" w:hanging="567"/>
        <w:rPr>
          <w:sz w:val="22"/>
          <w:szCs w:val="22"/>
          <w:lang w:val="sv-SE"/>
        </w:rPr>
      </w:pPr>
      <w:r>
        <w:rPr>
          <w:sz w:val="22"/>
          <w:szCs w:val="22"/>
          <w:lang w:val="sv-SE"/>
        </w:rPr>
        <w:t xml:space="preserve">läkemedel för att behandla vissa typer av oregelbunden hjärtrytm eller hjärtsvikt. </w:t>
      </w:r>
    </w:p>
    <w:p w14:paraId="5B31C5C4" w14:textId="77777777" w:rsidR="00AA4EFC" w:rsidRDefault="00184169">
      <w:pPr>
        <w:rPr>
          <w:sz w:val="22"/>
          <w:szCs w:val="22"/>
          <w:lang w:val="sv-SE"/>
        </w:rPr>
      </w:pPr>
      <w:r>
        <w:rPr>
          <w:sz w:val="22"/>
          <w:szCs w:val="22"/>
          <w:lang w:val="sv-SE"/>
        </w:rPr>
        <w:t>Om något av det ovanstående gäller dig (eller om du är osäker), tala med läkare eller apotekspersonal innan du tar Vimpat.</w:t>
      </w:r>
    </w:p>
    <w:p w14:paraId="5B31C5C5" w14:textId="77777777" w:rsidR="00AA4EFC" w:rsidRDefault="00AA4EFC">
      <w:pPr>
        <w:rPr>
          <w:sz w:val="22"/>
          <w:szCs w:val="22"/>
          <w:lang w:val="sv-SE"/>
        </w:rPr>
      </w:pPr>
    </w:p>
    <w:p w14:paraId="5B31C5C6" w14:textId="77777777" w:rsidR="00AA4EFC" w:rsidRDefault="00184169">
      <w:pPr>
        <w:rPr>
          <w:sz w:val="22"/>
          <w:szCs w:val="22"/>
          <w:lang w:val="sv-SE"/>
        </w:rPr>
      </w:pPr>
      <w:r>
        <w:rPr>
          <w:sz w:val="22"/>
          <w:szCs w:val="22"/>
          <w:lang w:val="sv-SE"/>
        </w:rPr>
        <w:t>Tala även med läkare eller apotekspersonal om du tar något av följande läkemedel eftersom de kan öka eller minska Vimpats effekt på din kropp:</w:t>
      </w:r>
    </w:p>
    <w:p w14:paraId="5B31C5C7" w14:textId="77777777" w:rsidR="00AA4EFC" w:rsidRDefault="00184169">
      <w:pPr>
        <w:numPr>
          <w:ilvl w:val="0"/>
          <w:numId w:val="50"/>
        </w:numPr>
        <w:ind w:left="567" w:hanging="567"/>
        <w:rPr>
          <w:sz w:val="22"/>
          <w:szCs w:val="22"/>
          <w:lang w:val="sv-SE"/>
        </w:rPr>
      </w:pPr>
      <w:r>
        <w:rPr>
          <w:sz w:val="22"/>
          <w:szCs w:val="22"/>
          <w:lang w:val="sv-SE"/>
        </w:rPr>
        <w:t>läkemedel mot svampinfektioner, till exempel flukonazol, itrakonazol eller ketokonazol</w:t>
      </w:r>
    </w:p>
    <w:p w14:paraId="5B31C5C8" w14:textId="77777777" w:rsidR="00AA4EFC" w:rsidRDefault="00184169">
      <w:pPr>
        <w:numPr>
          <w:ilvl w:val="0"/>
          <w:numId w:val="50"/>
        </w:numPr>
        <w:ind w:left="567" w:hanging="567"/>
        <w:rPr>
          <w:sz w:val="22"/>
          <w:szCs w:val="22"/>
          <w:lang w:val="sv-SE"/>
        </w:rPr>
      </w:pPr>
      <w:r>
        <w:rPr>
          <w:sz w:val="22"/>
          <w:szCs w:val="22"/>
          <w:lang w:val="sv-SE"/>
        </w:rPr>
        <w:t>läkemedel mot HIV, till exempel ritonavir</w:t>
      </w:r>
    </w:p>
    <w:p w14:paraId="5B31C5C9" w14:textId="77777777" w:rsidR="00AA4EFC" w:rsidRDefault="00184169">
      <w:pPr>
        <w:numPr>
          <w:ilvl w:val="0"/>
          <w:numId w:val="50"/>
        </w:numPr>
        <w:ind w:left="567" w:hanging="567"/>
        <w:rPr>
          <w:sz w:val="22"/>
          <w:szCs w:val="22"/>
          <w:lang w:val="sv-SE"/>
        </w:rPr>
      </w:pPr>
      <w:r>
        <w:rPr>
          <w:sz w:val="22"/>
          <w:szCs w:val="22"/>
          <w:lang w:val="sv-SE"/>
        </w:rPr>
        <w:t>läkemedel för att behandla bakterieinfektioner, till exempel klaritromycin eller rifampicin</w:t>
      </w:r>
    </w:p>
    <w:p w14:paraId="5B31C5CA" w14:textId="7C7922AA" w:rsidR="00AA4EFC" w:rsidRDefault="00184169">
      <w:pPr>
        <w:numPr>
          <w:ilvl w:val="0"/>
          <w:numId w:val="50"/>
        </w:numPr>
        <w:ind w:left="567" w:hanging="567"/>
        <w:rPr>
          <w:sz w:val="22"/>
          <w:szCs w:val="22"/>
          <w:lang w:val="sv-SE"/>
        </w:rPr>
      </w:pPr>
      <w:r>
        <w:rPr>
          <w:sz w:val="22"/>
          <w:szCs w:val="22"/>
          <w:lang w:val="sv-SE"/>
        </w:rPr>
        <w:t xml:space="preserve">ett (traditionellt) växtbaserat läkemedel som används för att behandla lätt nedstämdhet och lindrig oro och som kallas för </w:t>
      </w:r>
      <w:r w:rsidR="00217FF2">
        <w:rPr>
          <w:sz w:val="22"/>
          <w:szCs w:val="22"/>
          <w:lang w:val="sv-SE"/>
        </w:rPr>
        <w:t>j</w:t>
      </w:r>
      <w:r>
        <w:rPr>
          <w:sz w:val="22"/>
          <w:szCs w:val="22"/>
          <w:lang w:val="sv-SE"/>
        </w:rPr>
        <w:t>ohannesört.</w:t>
      </w:r>
    </w:p>
    <w:p w14:paraId="5B31C5CB" w14:textId="77777777" w:rsidR="00AA4EFC" w:rsidRDefault="00184169">
      <w:pPr>
        <w:rPr>
          <w:sz w:val="22"/>
          <w:szCs w:val="22"/>
          <w:lang w:val="sv-SE"/>
        </w:rPr>
      </w:pPr>
      <w:r>
        <w:rPr>
          <w:sz w:val="22"/>
          <w:szCs w:val="22"/>
          <w:lang w:val="sv-SE"/>
        </w:rPr>
        <w:t>Om något av det ovanstående gäller dig (eller om du är osäker), tala med läkare eller apotekspersonal innan du tar Vimpat.</w:t>
      </w:r>
    </w:p>
    <w:p w14:paraId="5B31C5CC" w14:textId="77777777" w:rsidR="00AA4EFC" w:rsidRDefault="00AA4EFC">
      <w:pPr>
        <w:ind w:right="-2"/>
        <w:rPr>
          <w:sz w:val="22"/>
          <w:szCs w:val="22"/>
          <w:lang w:val="sv-SE"/>
        </w:rPr>
      </w:pPr>
    </w:p>
    <w:p w14:paraId="5B31C5CD" w14:textId="77777777" w:rsidR="00AA4EFC" w:rsidRDefault="00184169">
      <w:pPr>
        <w:ind w:right="-2"/>
        <w:outlineLvl w:val="0"/>
        <w:rPr>
          <w:sz w:val="22"/>
          <w:szCs w:val="22"/>
          <w:lang w:val="sv-SE"/>
        </w:rPr>
      </w:pPr>
      <w:r>
        <w:rPr>
          <w:b/>
          <w:sz w:val="22"/>
          <w:szCs w:val="22"/>
          <w:lang w:val="sv-SE"/>
        </w:rPr>
        <w:t>Vimpat med alkohol</w:t>
      </w:r>
    </w:p>
    <w:p w14:paraId="5B31C5CE" w14:textId="77777777" w:rsidR="00AA4EFC" w:rsidRDefault="00184169">
      <w:pPr>
        <w:ind w:right="-2"/>
        <w:rPr>
          <w:sz w:val="22"/>
          <w:szCs w:val="22"/>
          <w:lang w:val="sv-SE"/>
        </w:rPr>
      </w:pPr>
      <w:r>
        <w:rPr>
          <w:sz w:val="22"/>
          <w:szCs w:val="22"/>
          <w:lang w:val="sv-SE"/>
        </w:rPr>
        <w:t>Som en försiktighetsåtgärd, ta inte Vimpat tillsammans med alkohol.</w:t>
      </w:r>
    </w:p>
    <w:p w14:paraId="5B31C5CF" w14:textId="77777777" w:rsidR="00AA4EFC" w:rsidRDefault="00AA4EFC">
      <w:pPr>
        <w:ind w:right="-2"/>
        <w:rPr>
          <w:sz w:val="22"/>
          <w:szCs w:val="22"/>
          <w:lang w:val="sv-SE"/>
        </w:rPr>
      </w:pPr>
    </w:p>
    <w:p w14:paraId="5B31C5D0" w14:textId="77777777" w:rsidR="00AA4EFC" w:rsidRDefault="00184169">
      <w:pPr>
        <w:keepNext/>
        <w:outlineLvl w:val="0"/>
        <w:rPr>
          <w:b/>
          <w:sz w:val="22"/>
          <w:szCs w:val="22"/>
          <w:lang w:val="sv-SE"/>
        </w:rPr>
      </w:pPr>
      <w:r>
        <w:rPr>
          <w:b/>
          <w:sz w:val="22"/>
          <w:szCs w:val="22"/>
          <w:lang w:val="sv-SE"/>
        </w:rPr>
        <w:t xml:space="preserve">Graviditet och amning  </w:t>
      </w:r>
    </w:p>
    <w:p w14:paraId="5B31C5D1" w14:textId="77777777" w:rsidR="00AA4EFC" w:rsidRDefault="00184169">
      <w:pPr>
        <w:keepNext/>
        <w:suppressAutoHyphens/>
        <w:ind w:left="567" w:hanging="567"/>
        <w:outlineLvl w:val="0"/>
        <w:rPr>
          <w:sz w:val="22"/>
          <w:szCs w:val="22"/>
          <w:lang w:val="sv-SE"/>
        </w:rPr>
      </w:pPr>
      <w:r>
        <w:rPr>
          <w:sz w:val="22"/>
          <w:szCs w:val="22"/>
          <w:lang w:val="sv-SE"/>
        </w:rPr>
        <w:t>Kvinnor som kan bli gravida ska diskutera lämpliga preventivmedel med sin läkare.</w:t>
      </w:r>
    </w:p>
    <w:p w14:paraId="5B31C5D2" w14:textId="77777777" w:rsidR="00AA4EFC" w:rsidRDefault="00AA4EFC">
      <w:pPr>
        <w:keepNext/>
        <w:suppressAutoHyphens/>
        <w:ind w:left="567" w:hanging="567"/>
        <w:outlineLvl w:val="0"/>
        <w:rPr>
          <w:sz w:val="22"/>
          <w:szCs w:val="22"/>
          <w:u w:val="single"/>
          <w:lang w:val="sv-SE"/>
        </w:rPr>
      </w:pPr>
    </w:p>
    <w:p w14:paraId="5B31C5D3" w14:textId="77777777" w:rsidR="00AA4EFC" w:rsidRDefault="00184169">
      <w:pPr>
        <w:outlineLvl w:val="0"/>
        <w:rPr>
          <w:sz w:val="22"/>
          <w:szCs w:val="22"/>
          <w:lang w:val="sv-SE"/>
        </w:rPr>
      </w:pPr>
      <w:r>
        <w:rPr>
          <w:sz w:val="22"/>
          <w:szCs w:val="22"/>
          <w:lang w:val="sv-SE"/>
        </w:rPr>
        <w:t>Om du är gravid eller ammar, tror att du kan vara gravid eller planerar att skaffa barn, rådfråga läkare eller apotekspersonal innan du tar detta läkemedel.</w:t>
      </w:r>
    </w:p>
    <w:p w14:paraId="5B31C5D4" w14:textId="77777777" w:rsidR="00AA4EFC" w:rsidRDefault="00AA4EFC">
      <w:pPr>
        <w:rPr>
          <w:sz w:val="22"/>
          <w:szCs w:val="22"/>
          <w:lang w:val="sv-SE"/>
        </w:rPr>
      </w:pPr>
    </w:p>
    <w:p w14:paraId="5B31C5D5" w14:textId="77777777" w:rsidR="00AA4EFC" w:rsidRDefault="00184169">
      <w:pPr>
        <w:rPr>
          <w:sz w:val="22"/>
          <w:szCs w:val="22"/>
          <w:lang w:val="sv-SE"/>
        </w:rPr>
      </w:pPr>
      <w:r>
        <w:rPr>
          <w:sz w:val="22"/>
          <w:szCs w:val="22"/>
          <w:lang w:val="sv-SE"/>
        </w:rPr>
        <w:t xml:space="preserve">Det rekommenderas inte att ta Vimpat om du är gravid eftersom effekterna av Vimpat på graviditet och foster är okända. </w:t>
      </w:r>
    </w:p>
    <w:p w14:paraId="5B31C5D6" w14:textId="77777777" w:rsidR="00AA4EFC" w:rsidRDefault="00184169">
      <w:pPr>
        <w:rPr>
          <w:sz w:val="22"/>
          <w:szCs w:val="22"/>
          <w:lang w:val="sv-SE"/>
        </w:rPr>
      </w:pPr>
      <w:r>
        <w:rPr>
          <w:sz w:val="22"/>
          <w:szCs w:val="22"/>
          <w:lang w:val="sv-SE"/>
        </w:rPr>
        <w:t>Det rekommenderas inte att du ammar ditt barn medan du tar Vimpat eftersom Vimpat passerar över i bröstmjölk.</w:t>
      </w:r>
    </w:p>
    <w:p w14:paraId="5B31C5D7" w14:textId="77777777" w:rsidR="00AA4EFC" w:rsidRDefault="00184169">
      <w:pPr>
        <w:rPr>
          <w:sz w:val="22"/>
          <w:szCs w:val="22"/>
          <w:lang w:val="sv-SE"/>
        </w:rPr>
      </w:pPr>
      <w:r>
        <w:rPr>
          <w:sz w:val="22"/>
          <w:szCs w:val="22"/>
          <w:lang w:val="sv-SE"/>
        </w:rPr>
        <w:t>Rådfråga omedelbart läkare om du blir gravid eller planerar att bli gravid. Läkaren hjälper dig att bestämma om du ska ta Vimpat eller inte.</w:t>
      </w:r>
    </w:p>
    <w:p w14:paraId="5B31C5D8" w14:textId="77777777" w:rsidR="00AA4EFC" w:rsidRDefault="00AA4EFC">
      <w:pPr>
        <w:rPr>
          <w:sz w:val="22"/>
          <w:szCs w:val="22"/>
          <w:lang w:val="sv-SE"/>
        </w:rPr>
      </w:pPr>
    </w:p>
    <w:p w14:paraId="5B31C5D9" w14:textId="77777777" w:rsidR="00AA4EFC" w:rsidRDefault="00184169">
      <w:pPr>
        <w:rPr>
          <w:sz w:val="22"/>
          <w:szCs w:val="22"/>
          <w:lang w:val="sv-SE"/>
        </w:rPr>
      </w:pPr>
      <w:r>
        <w:rPr>
          <w:sz w:val="22"/>
          <w:szCs w:val="22"/>
          <w:lang w:val="sv-SE"/>
        </w:rPr>
        <w:t>Avbryt inte behandlingen utan att först tala med din läkare, eftersom detta kan göra att du får fler anfall (kramper). En försämring av sjukdomen kan även vara skadlig för ditt barn.</w:t>
      </w:r>
    </w:p>
    <w:p w14:paraId="5B31C5DA" w14:textId="77777777" w:rsidR="00AA4EFC" w:rsidRDefault="00AA4EFC">
      <w:pPr>
        <w:rPr>
          <w:sz w:val="22"/>
          <w:szCs w:val="22"/>
          <w:lang w:val="sv-SE"/>
        </w:rPr>
      </w:pPr>
    </w:p>
    <w:p w14:paraId="5B31C5DB" w14:textId="77777777" w:rsidR="00AA4EFC" w:rsidRDefault="00184169">
      <w:pPr>
        <w:ind w:right="-2"/>
        <w:outlineLvl w:val="0"/>
        <w:rPr>
          <w:sz w:val="22"/>
          <w:szCs w:val="22"/>
          <w:lang w:val="sv-SE"/>
        </w:rPr>
      </w:pPr>
      <w:r>
        <w:rPr>
          <w:b/>
          <w:sz w:val="22"/>
          <w:szCs w:val="22"/>
          <w:lang w:val="sv-SE"/>
        </w:rPr>
        <w:t>Körförmåga och användning av maskiner</w:t>
      </w:r>
    </w:p>
    <w:p w14:paraId="5B31C5DC" w14:textId="77777777" w:rsidR="00AA4EFC" w:rsidRDefault="00184169">
      <w:pPr>
        <w:ind w:right="-2"/>
        <w:rPr>
          <w:sz w:val="22"/>
          <w:szCs w:val="22"/>
          <w:lang w:val="sv-SE"/>
        </w:rPr>
      </w:pPr>
      <w:r>
        <w:rPr>
          <w:sz w:val="22"/>
          <w:szCs w:val="22"/>
          <w:lang w:val="sv-SE"/>
        </w:rPr>
        <w:t>Du ska inte köra bil, cykla eller använda verktyg eller maskiner förrän du vet hur läkemedlet påverkar dig. Orsaken till detta är att Vimpat kan orsaka yrsel eller dimsyn.</w:t>
      </w:r>
    </w:p>
    <w:p w14:paraId="5B31C5DD" w14:textId="77777777" w:rsidR="00AA4EFC" w:rsidRDefault="00AA4EFC">
      <w:pPr>
        <w:ind w:right="-2"/>
        <w:rPr>
          <w:sz w:val="22"/>
          <w:szCs w:val="22"/>
          <w:lang w:val="sv-SE"/>
        </w:rPr>
      </w:pPr>
    </w:p>
    <w:p w14:paraId="5B31C5DE" w14:textId="77777777" w:rsidR="00AA4EFC" w:rsidRDefault="00AA4EFC">
      <w:pPr>
        <w:ind w:right="-2"/>
        <w:rPr>
          <w:sz w:val="22"/>
          <w:szCs w:val="22"/>
          <w:lang w:val="sv-SE"/>
        </w:rPr>
      </w:pPr>
    </w:p>
    <w:p w14:paraId="5B31C5DF" w14:textId="77777777" w:rsidR="00AA4EFC" w:rsidRDefault="00184169">
      <w:pPr>
        <w:ind w:left="567" w:right="-2" w:hanging="567"/>
        <w:rPr>
          <w:sz w:val="22"/>
          <w:szCs w:val="22"/>
          <w:lang w:val="sv-SE"/>
        </w:rPr>
      </w:pPr>
      <w:r>
        <w:rPr>
          <w:b/>
          <w:sz w:val="22"/>
          <w:szCs w:val="22"/>
          <w:lang w:val="sv-SE"/>
        </w:rPr>
        <w:t>3.</w:t>
      </w:r>
      <w:r>
        <w:rPr>
          <w:b/>
          <w:sz w:val="22"/>
          <w:szCs w:val="22"/>
          <w:lang w:val="sv-SE"/>
        </w:rPr>
        <w:tab/>
        <w:t>Hur du tar Vimpat</w:t>
      </w:r>
    </w:p>
    <w:p w14:paraId="5B31C5E0" w14:textId="77777777" w:rsidR="00AA4EFC" w:rsidRDefault="00AA4EFC">
      <w:pPr>
        <w:ind w:right="-2"/>
        <w:rPr>
          <w:sz w:val="22"/>
          <w:szCs w:val="22"/>
          <w:lang w:val="sv-SE"/>
        </w:rPr>
      </w:pPr>
    </w:p>
    <w:p w14:paraId="5B31C5E1" w14:textId="77777777" w:rsidR="00AA4EFC" w:rsidRDefault="00184169">
      <w:pPr>
        <w:rPr>
          <w:sz w:val="22"/>
          <w:szCs w:val="22"/>
          <w:lang w:val="sv-SE"/>
        </w:rPr>
      </w:pPr>
      <w:r>
        <w:rPr>
          <w:sz w:val="22"/>
          <w:szCs w:val="22"/>
          <w:lang w:val="sv-SE"/>
        </w:rPr>
        <w:t>Ta alltid detta läkemedel exakt enligt läkarens eller apotekspersonalens anvisningar. Rådfråga läkare eller apotekspersonal om du är osäker</w:t>
      </w:r>
      <w:r>
        <w:rPr>
          <w:color w:val="000000"/>
          <w:sz w:val="22"/>
          <w:szCs w:val="22"/>
          <w:lang w:val="sv-SE"/>
        </w:rPr>
        <w:t xml:space="preserve">. </w:t>
      </w:r>
      <w:r>
        <w:rPr>
          <w:rStyle w:val="Emphasis"/>
          <w:bCs/>
          <w:i w:val="0"/>
          <w:iCs w:val="0"/>
          <w:color w:val="000000"/>
          <w:sz w:val="22"/>
          <w:szCs w:val="22"/>
          <w:shd w:val="clear" w:color="auto" w:fill="FFFFFF"/>
          <w:lang w:val="sv-SE"/>
        </w:rPr>
        <w:t>Andra former</w:t>
      </w:r>
      <w:r>
        <w:rPr>
          <w:color w:val="000000"/>
          <w:sz w:val="22"/>
          <w:szCs w:val="22"/>
          <w:shd w:val="clear" w:color="auto" w:fill="FFFFFF"/>
          <w:lang w:val="sv-SE"/>
        </w:rPr>
        <w:t> av detta </w:t>
      </w:r>
      <w:r>
        <w:rPr>
          <w:rStyle w:val="Emphasis"/>
          <w:bCs/>
          <w:i w:val="0"/>
          <w:iCs w:val="0"/>
          <w:color w:val="000000"/>
          <w:sz w:val="22"/>
          <w:szCs w:val="22"/>
          <w:shd w:val="clear" w:color="auto" w:fill="FFFFFF"/>
          <w:lang w:val="sv-SE"/>
        </w:rPr>
        <w:t>läkemedel kan vara mer lämpliga</w:t>
      </w:r>
      <w:r>
        <w:rPr>
          <w:color w:val="000000"/>
          <w:sz w:val="22"/>
          <w:szCs w:val="22"/>
          <w:shd w:val="clear" w:color="auto" w:fill="FFFFFF"/>
          <w:lang w:val="sv-SE"/>
        </w:rPr>
        <w:t> för </w:t>
      </w:r>
      <w:r>
        <w:rPr>
          <w:rStyle w:val="Emphasis"/>
          <w:bCs/>
          <w:i w:val="0"/>
          <w:iCs w:val="0"/>
          <w:color w:val="000000"/>
          <w:sz w:val="22"/>
          <w:szCs w:val="22"/>
          <w:shd w:val="clear" w:color="auto" w:fill="FFFFFF"/>
          <w:lang w:val="sv-SE"/>
        </w:rPr>
        <w:t>barn</w:t>
      </w:r>
      <w:r>
        <w:rPr>
          <w:color w:val="000000"/>
          <w:sz w:val="22"/>
          <w:szCs w:val="22"/>
          <w:shd w:val="clear" w:color="auto" w:fill="FFFFFF"/>
          <w:lang w:val="sv-SE"/>
        </w:rPr>
        <w:t>, </w:t>
      </w:r>
      <w:r>
        <w:rPr>
          <w:rStyle w:val="Emphasis"/>
          <w:bCs/>
          <w:i w:val="0"/>
          <w:iCs w:val="0"/>
          <w:color w:val="000000"/>
          <w:sz w:val="22"/>
          <w:szCs w:val="22"/>
          <w:shd w:val="clear" w:color="auto" w:fill="FFFFFF"/>
          <w:lang w:val="sv-SE"/>
        </w:rPr>
        <w:t>fråga läkare eller apotekspersonal</w:t>
      </w:r>
      <w:r>
        <w:rPr>
          <w:color w:val="000000"/>
          <w:sz w:val="22"/>
          <w:szCs w:val="22"/>
          <w:shd w:val="clear" w:color="auto" w:fill="FFFFFF"/>
          <w:lang w:val="sv-SE"/>
        </w:rPr>
        <w:t>.</w:t>
      </w:r>
    </w:p>
    <w:p w14:paraId="5B31C5E2" w14:textId="77777777" w:rsidR="00AA4EFC" w:rsidRDefault="00AA4EFC">
      <w:pPr>
        <w:rPr>
          <w:sz w:val="22"/>
          <w:szCs w:val="22"/>
          <w:lang w:val="sv-SE"/>
        </w:rPr>
      </w:pPr>
    </w:p>
    <w:p w14:paraId="5B31C5E3" w14:textId="77777777" w:rsidR="00AA4EFC" w:rsidRDefault="00184169">
      <w:pPr>
        <w:outlineLvl w:val="0"/>
        <w:rPr>
          <w:b/>
          <w:sz w:val="22"/>
          <w:szCs w:val="22"/>
          <w:lang w:val="sv-SE"/>
        </w:rPr>
      </w:pPr>
      <w:r>
        <w:rPr>
          <w:b/>
          <w:sz w:val="22"/>
          <w:szCs w:val="22"/>
          <w:lang w:val="sv-SE"/>
        </w:rPr>
        <w:t>Hur du tar Vimpat</w:t>
      </w:r>
    </w:p>
    <w:p w14:paraId="5B31C5E4" w14:textId="77777777" w:rsidR="00AA4EFC" w:rsidRDefault="00184169">
      <w:pPr>
        <w:numPr>
          <w:ilvl w:val="0"/>
          <w:numId w:val="51"/>
        </w:numPr>
        <w:ind w:left="567" w:hanging="567"/>
        <w:rPr>
          <w:sz w:val="22"/>
          <w:szCs w:val="22"/>
          <w:lang w:val="sv-SE"/>
        </w:rPr>
      </w:pPr>
      <w:r>
        <w:rPr>
          <w:sz w:val="22"/>
          <w:szCs w:val="22"/>
          <w:lang w:val="sv-SE"/>
        </w:rPr>
        <w:t>Ta Vimpat 2 gånger varje dag med cirka 12 timmars mellanrum.</w:t>
      </w:r>
    </w:p>
    <w:p w14:paraId="5B31C5E5" w14:textId="77777777" w:rsidR="00AA4EFC" w:rsidRDefault="00184169">
      <w:pPr>
        <w:numPr>
          <w:ilvl w:val="0"/>
          <w:numId w:val="51"/>
        </w:numPr>
        <w:ind w:left="567" w:hanging="567"/>
        <w:rPr>
          <w:sz w:val="22"/>
          <w:szCs w:val="22"/>
          <w:lang w:val="sv-SE"/>
        </w:rPr>
      </w:pPr>
      <w:r>
        <w:rPr>
          <w:sz w:val="22"/>
          <w:szCs w:val="22"/>
          <w:lang w:val="sv-SE"/>
        </w:rPr>
        <w:t>Försök ta det vid ungefär samma tid varje dag.</w:t>
      </w:r>
    </w:p>
    <w:p w14:paraId="5B31C5E6" w14:textId="77777777" w:rsidR="00AA4EFC" w:rsidRDefault="00184169">
      <w:pPr>
        <w:numPr>
          <w:ilvl w:val="0"/>
          <w:numId w:val="51"/>
        </w:numPr>
        <w:ind w:left="567" w:hanging="567"/>
        <w:rPr>
          <w:sz w:val="22"/>
          <w:szCs w:val="22"/>
          <w:lang w:val="sv-SE"/>
        </w:rPr>
      </w:pPr>
      <w:r>
        <w:rPr>
          <w:sz w:val="22"/>
          <w:szCs w:val="22"/>
          <w:lang w:val="sv-SE"/>
        </w:rPr>
        <w:t>Svälj Vimpat-tabletten med ett glas vatten.</w:t>
      </w:r>
    </w:p>
    <w:p w14:paraId="5B31C5E7" w14:textId="77777777" w:rsidR="00AA4EFC" w:rsidRDefault="00184169">
      <w:pPr>
        <w:numPr>
          <w:ilvl w:val="0"/>
          <w:numId w:val="51"/>
        </w:numPr>
        <w:ind w:left="567" w:hanging="567"/>
        <w:rPr>
          <w:sz w:val="22"/>
          <w:szCs w:val="22"/>
          <w:lang w:val="sv-SE"/>
        </w:rPr>
      </w:pPr>
      <w:r>
        <w:rPr>
          <w:sz w:val="22"/>
          <w:szCs w:val="22"/>
          <w:lang w:val="sv-SE"/>
        </w:rPr>
        <w:t>Du kan ta Vimpat med eller utan mat.</w:t>
      </w:r>
    </w:p>
    <w:p w14:paraId="5B31C5E8" w14:textId="77777777" w:rsidR="00AA4EFC" w:rsidRDefault="00AA4EFC">
      <w:pPr>
        <w:rPr>
          <w:sz w:val="22"/>
          <w:szCs w:val="22"/>
          <w:lang w:val="sv-SE"/>
        </w:rPr>
      </w:pPr>
    </w:p>
    <w:p w14:paraId="5B31C5E9" w14:textId="77777777" w:rsidR="00AA4EFC" w:rsidRDefault="00184169">
      <w:pPr>
        <w:rPr>
          <w:sz w:val="22"/>
          <w:szCs w:val="22"/>
          <w:lang w:val="sv-SE"/>
        </w:rPr>
      </w:pPr>
      <w:r>
        <w:rPr>
          <w:sz w:val="22"/>
          <w:szCs w:val="22"/>
          <w:lang w:val="sv-SE"/>
        </w:rPr>
        <w:t>Vanligtvis får du börja med att ta en låg dos varje dag, som läkaren långsamt ökar under ett antal veckor. När du når den dos som passar dig, den så kallade ”underhållsdosen”, kommer du sedan att ta samma mängd varje dag. Vimpat används för långtidsbehandling. Du bör fortsätta ta Vimpat tills din läkare säger att du ska sluta.</w:t>
      </w:r>
    </w:p>
    <w:p w14:paraId="5B31C5EA" w14:textId="77777777" w:rsidR="00AA4EFC" w:rsidRDefault="00AA4EFC">
      <w:pPr>
        <w:rPr>
          <w:sz w:val="22"/>
          <w:szCs w:val="22"/>
          <w:lang w:val="sv-SE"/>
        </w:rPr>
      </w:pPr>
    </w:p>
    <w:p w14:paraId="5B31C5EB" w14:textId="77777777" w:rsidR="00AA4EFC" w:rsidRDefault="00184169">
      <w:pPr>
        <w:rPr>
          <w:b/>
          <w:sz w:val="22"/>
          <w:szCs w:val="22"/>
          <w:lang w:val="sv-SE"/>
        </w:rPr>
      </w:pPr>
      <w:r>
        <w:rPr>
          <w:b/>
          <w:sz w:val="22"/>
          <w:szCs w:val="22"/>
          <w:lang w:val="sv-SE"/>
        </w:rPr>
        <w:t>Hur mycket du ska ta</w:t>
      </w:r>
    </w:p>
    <w:p w14:paraId="5B31C5EC" w14:textId="77777777" w:rsidR="00AA4EFC" w:rsidRDefault="00184169">
      <w:pPr>
        <w:rPr>
          <w:sz w:val="22"/>
          <w:szCs w:val="22"/>
          <w:lang w:val="sv-SE"/>
        </w:rPr>
      </w:pPr>
      <w:r>
        <w:rPr>
          <w:sz w:val="22"/>
          <w:szCs w:val="22"/>
          <w:lang w:val="sv-SE"/>
        </w:rPr>
        <w:t>Nedan listas de doser av Vimpat som normalt rekommenderas för olika åldersgrupper och kroppsvikter. Din läkare kan förskriva en annan dos om du har problem med njurarna eller levern.</w:t>
      </w:r>
    </w:p>
    <w:p w14:paraId="5B31C5ED" w14:textId="77777777" w:rsidR="00AA4EFC" w:rsidRDefault="00AA4EFC">
      <w:pPr>
        <w:rPr>
          <w:sz w:val="22"/>
          <w:szCs w:val="22"/>
          <w:lang w:val="sv-SE"/>
        </w:rPr>
      </w:pPr>
    </w:p>
    <w:p w14:paraId="5B31C5EE" w14:textId="77777777" w:rsidR="00AA4EFC" w:rsidRDefault="00184169">
      <w:pPr>
        <w:rPr>
          <w:b/>
          <w:sz w:val="22"/>
          <w:szCs w:val="22"/>
          <w:lang w:val="sv-SE"/>
        </w:rPr>
      </w:pPr>
      <w:r>
        <w:rPr>
          <w:b/>
          <w:sz w:val="22"/>
          <w:szCs w:val="22"/>
          <w:lang w:val="sv-SE"/>
        </w:rPr>
        <w:t>Ungdomar och barn som väger minst 50 kg samt vuxna</w:t>
      </w:r>
    </w:p>
    <w:p w14:paraId="5B31C5EF" w14:textId="77777777" w:rsidR="00AA4EFC" w:rsidRDefault="00184169">
      <w:pPr>
        <w:rPr>
          <w:sz w:val="22"/>
          <w:szCs w:val="22"/>
          <w:u w:val="single"/>
          <w:lang w:val="sv-SE"/>
        </w:rPr>
      </w:pPr>
      <w:r>
        <w:rPr>
          <w:sz w:val="22"/>
          <w:szCs w:val="22"/>
          <w:u w:val="single"/>
          <w:lang w:val="sv-SE"/>
        </w:rPr>
        <w:t>När du tar Vimpat som enda behandling</w:t>
      </w:r>
    </w:p>
    <w:p w14:paraId="5B31C5F0" w14:textId="77777777" w:rsidR="00AA4EFC" w:rsidRPr="00A65067" w:rsidRDefault="00184169" w:rsidP="00A65067">
      <w:pPr>
        <w:pStyle w:val="ListParagraph"/>
        <w:numPr>
          <w:ilvl w:val="0"/>
          <w:numId w:val="125"/>
        </w:numPr>
        <w:ind w:left="993"/>
        <w:rPr>
          <w:sz w:val="22"/>
          <w:szCs w:val="22"/>
          <w:lang w:val="sv-SE"/>
        </w:rPr>
      </w:pPr>
      <w:r w:rsidRPr="00A65067">
        <w:rPr>
          <w:sz w:val="22"/>
          <w:szCs w:val="22"/>
          <w:lang w:val="sv-SE"/>
        </w:rPr>
        <w:t>Vanlig startdos av Vimpat är 50 mg två gånger per dag.</w:t>
      </w:r>
    </w:p>
    <w:p w14:paraId="5B31C5F2" w14:textId="4E33CC77" w:rsidR="00AA4EFC" w:rsidRPr="00A65067" w:rsidRDefault="00184169" w:rsidP="00A65067">
      <w:pPr>
        <w:pStyle w:val="ListParagraph"/>
        <w:numPr>
          <w:ilvl w:val="0"/>
          <w:numId w:val="125"/>
        </w:numPr>
        <w:ind w:left="993"/>
        <w:rPr>
          <w:sz w:val="22"/>
          <w:szCs w:val="22"/>
          <w:lang w:val="sv-SE"/>
        </w:rPr>
      </w:pPr>
      <w:r w:rsidRPr="00A65067">
        <w:rPr>
          <w:sz w:val="22"/>
          <w:szCs w:val="22"/>
          <w:lang w:val="sv-SE"/>
        </w:rPr>
        <w:t>Läkaren kan också förskriva en startdos på 100 mg Vimpat två gånger per dag.</w:t>
      </w:r>
    </w:p>
    <w:p w14:paraId="5B31C5F3" w14:textId="77777777" w:rsidR="00AA4EFC" w:rsidRPr="00A65067" w:rsidRDefault="00184169" w:rsidP="00A65067">
      <w:pPr>
        <w:pStyle w:val="ListParagraph"/>
        <w:numPr>
          <w:ilvl w:val="0"/>
          <w:numId w:val="125"/>
        </w:numPr>
        <w:ind w:left="993"/>
        <w:rPr>
          <w:sz w:val="22"/>
          <w:szCs w:val="22"/>
          <w:lang w:val="sv-SE"/>
        </w:rPr>
      </w:pPr>
      <w:r w:rsidRPr="00A65067">
        <w:rPr>
          <w:sz w:val="22"/>
          <w:szCs w:val="22"/>
          <w:lang w:val="sv-SE"/>
        </w:rPr>
        <w:t>Läkaren kan öka din dos, som tas två gånger dagligen, med 50 mg varje vecka. Detta pågår tills du uppnår en underhållsdos mellan 100 mg och 300 mg två gånger per dag.</w:t>
      </w:r>
    </w:p>
    <w:p w14:paraId="5B31C5F4" w14:textId="77777777" w:rsidR="00AA4EFC" w:rsidRDefault="00AA4EFC">
      <w:pPr>
        <w:rPr>
          <w:sz w:val="22"/>
          <w:szCs w:val="22"/>
          <w:lang w:val="sv-SE"/>
        </w:rPr>
      </w:pPr>
    </w:p>
    <w:p w14:paraId="5B31C5F5" w14:textId="77777777" w:rsidR="00AA4EFC" w:rsidRDefault="00184169">
      <w:pPr>
        <w:rPr>
          <w:sz w:val="22"/>
          <w:szCs w:val="22"/>
          <w:u w:val="single"/>
          <w:lang w:val="sv-SE"/>
        </w:rPr>
      </w:pPr>
      <w:r>
        <w:rPr>
          <w:sz w:val="22"/>
          <w:szCs w:val="22"/>
          <w:u w:val="single"/>
          <w:lang w:val="sv-SE"/>
        </w:rPr>
        <w:t>När du tar Vimpat tillsammans med andra läkemedel mot epilepsi</w:t>
      </w:r>
    </w:p>
    <w:p w14:paraId="5B31C5F7" w14:textId="3437E30C" w:rsidR="00AA4EFC" w:rsidRPr="00A65067" w:rsidRDefault="00184169" w:rsidP="00A65067">
      <w:pPr>
        <w:pStyle w:val="ListParagraph"/>
        <w:numPr>
          <w:ilvl w:val="0"/>
          <w:numId w:val="126"/>
        </w:numPr>
        <w:ind w:left="993"/>
        <w:rPr>
          <w:sz w:val="22"/>
          <w:szCs w:val="22"/>
          <w:lang w:val="sv-SE"/>
        </w:rPr>
      </w:pPr>
      <w:r w:rsidRPr="00A65067">
        <w:rPr>
          <w:sz w:val="22"/>
          <w:szCs w:val="22"/>
          <w:lang w:val="sv-SE"/>
        </w:rPr>
        <w:t>Vanlig startdos av Vimpat är 50 mg två gånger per dag.</w:t>
      </w:r>
    </w:p>
    <w:p w14:paraId="5B31C5F9" w14:textId="5F0E19D3" w:rsidR="00AA4EFC" w:rsidRPr="00A65067" w:rsidRDefault="00184169" w:rsidP="00A65067">
      <w:pPr>
        <w:pStyle w:val="ListParagraph"/>
        <w:numPr>
          <w:ilvl w:val="0"/>
          <w:numId w:val="126"/>
        </w:numPr>
        <w:ind w:left="993"/>
        <w:rPr>
          <w:sz w:val="22"/>
          <w:szCs w:val="22"/>
          <w:lang w:val="sv-SE"/>
        </w:rPr>
      </w:pPr>
      <w:r w:rsidRPr="00A65067">
        <w:rPr>
          <w:sz w:val="22"/>
          <w:szCs w:val="22"/>
          <w:lang w:val="sv-SE"/>
        </w:rPr>
        <w:t>Läkaren kan öka din dos, som tas två gånger dagligen, med 50 mg varje vecka. Detta pågår tills du uppnår en så kallad underhållsdos mellan 100 mg och 200 mg två gånger per dag.</w:t>
      </w:r>
    </w:p>
    <w:p w14:paraId="5B31C5FA" w14:textId="77777777" w:rsidR="00AA4EFC" w:rsidRPr="00A65067" w:rsidRDefault="00184169" w:rsidP="00A65067">
      <w:pPr>
        <w:pStyle w:val="ListParagraph"/>
        <w:numPr>
          <w:ilvl w:val="0"/>
          <w:numId w:val="126"/>
        </w:numPr>
        <w:ind w:left="993"/>
        <w:rPr>
          <w:sz w:val="22"/>
          <w:szCs w:val="22"/>
          <w:lang w:val="sv-SE"/>
        </w:rPr>
      </w:pPr>
      <w:r w:rsidRPr="00A65067">
        <w:rPr>
          <w:sz w:val="22"/>
          <w:szCs w:val="22"/>
          <w:lang w:val="sv-SE"/>
        </w:rPr>
        <w:t>Om du väger minst 50 kg kan din läkare besluta att starta Vimpat-behandlingen med en enkel ”laddningsdos” på 200 mg. Du påbörjar sedan din fortlöpande underhållsdosering 12 timmar senare.</w:t>
      </w:r>
    </w:p>
    <w:p w14:paraId="5B31C5FB" w14:textId="77777777" w:rsidR="00AA4EFC" w:rsidRDefault="00AA4EFC">
      <w:pPr>
        <w:rPr>
          <w:sz w:val="22"/>
          <w:szCs w:val="22"/>
          <w:lang w:val="sv-SE"/>
        </w:rPr>
      </w:pPr>
    </w:p>
    <w:p w14:paraId="5B31C5FC" w14:textId="77777777" w:rsidR="00AA4EFC" w:rsidRDefault="00184169">
      <w:pPr>
        <w:rPr>
          <w:b/>
          <w:sz w:val="22"/>
          <w:szCs w:val="22"/>
          <w:lang w:val="sv-SE"/>
        </w:rPr>
      </w:pPr>
      <w:r>
        <w:rPr>
          <w:b/>
          <w:sz w:val="22"/>
          <w:szCs w:val="22"/>
          <w:lang w:val="sv-SE"/>
        </w:rPr>
        <w:t>Barn och ungdomar som väger under 50 kg</w:t>
      </w:r>
    </w:p>
    <w:p w14:paraId="5B31C5FD" w14:textId="77777777" w:rsidR="00AA4EFC" w:rsidRDefault="00184169">
      <w:pPr>
        <w:rPr>
          <w:bCs/>
          <w:i/>
          <w:iCs/>
          <w:sz w:val="22"/>
          <w:szCs w:val="22"/>
          <w:lang w:val="sv-SE"/>
        </w:rPr>
      </w:pPr>
      <w:r>
        <w:rPr>
          <w:bCs/>
          <w:i/>
          <w:iCs/>
          <w:sz w:val="22"/>
          <w:szCs w:val="22"/>
          <w:lang w:val="sv-SE"/>
        </w:rPr>
        <w:t xml:space="preserve">- Vid behandling av partiella anfall: </w:t>
      </w:r>
      <w:r w:rsidRPr="00A65067">
        <w:rPr>
          <w:bCs/>
          <w:sz w:val="22"/>
          <w:szCs w:val="22"/>
          <w:lang w:val="sv-SE"/>
        </w:rPr>
        <w:t>Observera att Vimpat inte rekommenderas för barn under 2 år.</w:t>
      </w:r>
    </w:p>
    <w:p w14:paraId="5B31C5FE" w14:textId="77777777" w:rsidR="00AA4EFC" w:rsidRDefault="00184169">
      <w:pPr>
        <w:rPr>
          <w:bCs/>
          <w:i/>
          <w:iCs/>
          <w:sz w:val="22"/>
          <w:szCs w:val="22"/>
          <w:lang w:val="sv-SE"/>
        </w:rPr>
      </w:pPr>
      <w:r>
        <w:rPr>
          <w:bCs/>
          <w:i/>
          <w:iCs/>
          <w:sz w:val="22"/>
          <w:szCs w:val="22"/>
          <w:lang w:val="sv-SE"/>
        </w:rPr>
        <w:t xml:space="preserve">- Vid behandling av primära generaliserade tonisk-kloniska anfall: </w:t>
      </w:r>
      <w:r w:rsidRPr="00A65067">
        <w:rPr>
          <w:bCs/>
          <w:sz w:val="22"/>
          <w:szCs w:val="22"/>
          <w:lang w:val="sv-SE"/>
        </w:rPr>
        <w:t>Observera att Vimpat inte rekommenderas för barn under 4 år.</w:t>
      </w:r>
    </w:p>
    <w:p w14:paraId="5B31C5FF" w14:textId="77777777" w:rsidR="00AA4EFC" w:rsidRDefault="00AA4EFC">
      <w:pPr>
        <w:rPr>
          <w:bCs/>
          <w:i/>
          <w:iCs/>
          <w:sz w:val="22"/>
          <w:szCs w:val="22"/>
          <w:lang w:val="sv-SE"/>
        </w:rPr>
      </w:pPr>
    </w:p>
    <w:p w14:paraId="5B31C600" w14:textId="77777777" w:rsidR="00AA4EFC" w:rsidRDefault="00184169">
      <w:pPr>
        <w:rPr>
          <w:sz w:val="22"/>
          <w:szCs w:val="22"/>
          <w:lang w:val="sv-SE"/>
        </w:rPr>
      </w:pPr>
      <w:r>
        <w:rPr>
          <w:sz w:val="22"/>
          <w:szCs w:val="22"/>
          <w:lang w:val="sv-SE"/>
        </w:rPr>
        <w:lastRenderedPageBreak/>
        <w:t>Dosen beror på kroppsvikten. Man startar vanligtvis behandlingen med sirap och byter endast till tabletter om barnet/ungdomen kan ta tabletterna och få korrekt dos med de olika tablettstyrkorna. Läkaren kommer att förskriva den läkemedelsform som är mest lämplig.</w:t>
      </w:r>
    </w:p>
    <w:p w14:paraId="5B31C601" w14:textId="77777777" w:rsidR="00AA4EFC" w:rsidRDefault="00AA4EFC">
      <w:pPr>
        <w:rPr>
          <w:sz w:val="22"/>
          <w:szCs w:val="22"/>
          <w:lang w:val="sv-SE"/>
        </w:rPr>
      </w:pPr>
    </w:p>
    <w:p w14:paraId="5B31C602" w14:textId="77777777" w:rsidR="00AA4EFC" w:rsidRDefault="00184169">
      <w:pPr>
        <w:outlineLvl w:val="0"/>
        <w:rPr>
          <w:b/>
          <w:sz w:val="22"/>
          <w:szCs w:val="22"/>
          <w:lang w:val="sv-SE"/>
        </w:rPr>
      </w:pPr>
      <w:r>
        <w:rPr>
          <w:b/>
          <w:sz w:val="22"/>
          <w:szCs w:val="22"/>
          <w:lang w:val="sv-SE"/>
        </w:rPr>
        <w:t>Om du har tagit för stor mängd av Vimpat</w:t>
      </w:r>
    </w:p>
    <w:p w14:paraId="5B31C603" w14:textId="77777777" w:rsidR="00AA4EFC" w:rsidRDefault="00184169">
      <w:pPr>
        <w:autoSpaceDE w:val="0"/>
        <w:autoSpaceDN w:val="0"/>
        <w:adjustRightInd w:val="0"/>
        <w:outlineLvl w:val="0"/>
        <w:rPr>
          <w:sz w:val="22"/>
          <w:szCs w:val="22"/>
          <w:lang w:val="sv-SE"/>
        </w:rPr>
      </w:pPr>
      <w:r>
        <w:rPr>
          <w:sz w:val="22"/>
          <w:szCs w:val="22"/>
          <w:lang w:val="sv-SE"/>
        </w:rPr>
        <w:t xml:space="preserve">Om du har tagit för stor mängd av Vimpat, kontakta omedelbart läkare. Försök inte att köra bil. </w:t>
      </w:r>
    </w:p>
    <w:p w14:paraId="5B31C604" w14:textId="77777777" w:rsidR="00AA4EFC" w:rsidRDefault="00184169">
      <w:pPr>
        <w:autoSpaceDE w:val="0"/>
        <w:autoSpaceDN w:val="0"/>
        <w:adjustRightInd w:val="0"/>
        <w:outlineLvl w:val="0"/>
        <w:rPr>
          <w:sz w:val="22"/>
          <w:szCs w:val="22"/>
          <w:lang w:val="sv-SE"/>
        </w:rPr>
      </w:pPr>
      <w:r>
        <w:rPr>
          <w:sz w:val="22"/>
          <w:szCs w:val="22"/>
          <w:lang w:val="sv-SE"/>
        </w:rPr>
        <w:t>Du kan drabbas av:</w:t>
      </w:r>
    </w:p>
    <w:p w14:paraId="5B31C605" w14:textId="77777777"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yrsel</w:t>
      </w:r>
    </w:p>
    <w:p w14:paraId="5B31C606" w14:textId="77777777"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illamående eller kräkningar</w:t>
      </w:r>
    </w:p>
    <w:p w14:paraId="5B31C607" w14:textId="77777777"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 xml:space="preserve">anfall (kramper), hjärtrytmsproblem såsom långsamma, snabba eller oregelbundna hjärtslag, koma eller blodtrycksfall med snabba hjärtslag och svettningar. </w:t>
      </w:r>
    </w:p>
    <w:p w14:paraId="5B31C608" w14:textId="77777777" w:rsidR="00AA4EFC" w:rsidRDefault="00AA4EFC">
      <w:pPr>
        <w:ind w:right="-29"/>
        <w:rPr>
          <w:sz w:val="22"/>
          <w:szCs w:val="22"/>
          <w:lang w:val="sv-SE"/>
        </w:rPr>
      </w:pPr>
    </w:p>
    <w:p w14:paraId="5B31C609" w14:textId="77777777" w:rsidR="00AA4EFC" w:rsidRDefault="00184169">
      <w:pPr>
        <w:outlineLvl w:val="0"/>
        <w:rPr>
          <w:b/>
          <w:sz w:val="22"/>
          <w:szCs w:val="22"/>
          <w:lang w:val="sv-SE"/>
        </w:rPr>
      </w:pPr>
      <w:r>
        <w:rPr>
          <w:b/>
          <w:sz w:val="22"/>
          <w:szCs w:val="22"/>
          <w:lang w:val="sv-SE"/>
        </w:rPr>
        <w:t>Om du har glömt att ta Vimpat</w:t>
      </w:r>
    </w:p>
    <w:p w14:paraId="5B31C60A" w14:textId="77777777" w:rsidR="00AA4EFC" w:rsidRDefault="00184169">
      <w:pPr>
        <w:numPr>
          <w:ilvl w:val="0"/>
          <w:numId w:val="53"/>
        </w:numPr>
        <w:ind w:left="567" w:right="-2" w:hanging="567"/>
        <w:rPr>
          <w:sz w:val="22"/>
          <w:szCs w:val="22"/>
          <w:lang w:val="sv-SE"/>
        </w:rPr>
      </w:pPr>
      <w:r>
        <w:rPr>
          <w:sz w:val="22"/>
          <w:szCs w:val="22"/>
          <w:lang w:val="sv-SE"/>
        </w:rPr>
        <w:t xml:space="preserve">Om du har missat en dos och det har gått mindre än 6 timmar efter den planerade dosen, ska du ta den så snart du kommer ihåg. </w:t>
      </w:r>
    </w:p>
    <w:p w14:paraId="5B31C60B" w14:textId="77777777" w:rsidR="00AA4EFC" w:rsidRDefault="00184169">
      <w:pPr>
        <w:numPr>
          <w:ilvl w:val="0"/>
          <w:numId w:val="53"/>
        </w:numPr>
        <w:ind w:left="567" w:right="-2" w:hanging="567"/>
        <w:rPr>
          <w:sz w:val="22"/>
          <w:szCs w:val="22"/>
          <w:lang w:val="sv-SE"/>
        </w:rPr>
      </w:pPr>
      <w:r>
        <w:rPr>
          <w:sz w:val="22"/>
          <w:szCs w:val="22"/>
          <w:lang w:val="sv-SE"/>
        </w:rPr>
        <w:t>Om du har missat dosen och det har gått mer än 6 timmar efter den planerade dosen ska du inte ta den missade tabletten. Ta istället nästa tablett vid normal tid.</w:t>
      </w:r>
    </w:p>
    <w:p w14:paraId="5B31C60C" w14:textId="77777777" w:rsidR="00AA4EFC" w:rsidRDefault="00184169">
      <w:pPr>
        <w:numPr>
          <w:ilvl w:val="0"/>
          <w:numId w:val="53"/>
        </w:numPr>
        <w:ind w:left="567" w:right="-2" w:hanging="567"/>
        <w:rPr>
          <w:sz w:val="22"/>
          <w:szCs w:val="22"/>
          <w:lang w:val="sv-SE"/>
        </w:rPr>
      </w:pPr>
      <w:r>
        <w:rPr>
          <w:sz w:val="22"/>
          <w:szCs w:val="22"/>
          <w:lang w:val="sv-SE"/>
        </w:rPr>
        <w:t>Ta inte dubbel dos för att kompensera för glömd dos.</w:t>
      </w:r>
    </w:p>
    <w:p w14:paraId="5B31C60D" w14:textId="77777777" w:rsidR="00AA4EFC" w:rsidRDefault="00AA4EFC">
      <w:pPr>
        <w:ind w:right="-2"/>
        <w:rPr>
          <w:sz w:val="22"/>
          <w:szCs w:val="22"/>
          <w:lang w:val="sv-SE"/>
        </w:rPr>
      </w:pPr>
    </w:p>
    <w:p w14:paraId="5B31C60E" w14:textId="77777777" w:rsidR="00AA4EFC" w:rsidRDefault="00184169">
      <w:pPr>
        <w:outlineLvl w:val="0"/>
        <w:rPr>
          <w:b/>
          <w:sz w:val="22"/>
          <w:szCs w:val="22"/>
          <w:lang w:val="sv-SE"/>
        </w:rPr>
      </w:pPr>
      <w:r>
        <w:rPr>
          <w:b/>
          <w:sz w:val="22"/>
          <w:szCs w:val="22"/>
          <w:lang w:val="sv-SE"/>
        </w:rPr>
        <w:t>Om du slutar att ta Vimpat</w:t>
      </w:r>
    </w:p>
    <w:p w14:paraId="5B31C60F" w14:textId="77777777" w:rsidR="00AA4EFC" w:rsidRDefault="00184169">
      <w:pPr>
        <w:numPr>
          <w:ilvl w:val="0"/>
          <w:numId w:val="54"/>
        </w:numPr>
        <w:ind w:left="567" w:right="-2" w:hanging="567"/>
        <w:rPr>
          <w:sz w:val="22"/>
          <w:szCs w:val="22"/>
          <w:lang w:val="sv-SE"/>
        </w:rPr>
      </w:pPr>
      <w:r>
        <w:rPr>
          <w:sz w:val="22"/>
          <w:szCs w:val="22"/>
          <w:lang w:val="sv-SE"/>
        </w:rPr>
        <w:t>Sluta inte att ta Vimpat utan att tala med läkare eftersom din epilepsi kan komma tillbaka eller bli värre.</w:t>
      </w:r>
    </w:p>
    <w:p w14:paraId="5B31C610" w14:textId="77777777" w:rsidR="00AA4EFC" w:rsidRDefault="00184169">
      <w:pPr>
        <w:numPr>
          <w:ilvl w:val="0"/>
          <w:numId w:val="54"/>
        </w:numPr>
        <w:ind w:left="567" w:right="-2" w:hanging="567"/>
        <w:rPr>
          <w:sz w:val="22"/>
          <w:szCs w:val="22"/>
          <w:lang w:val="sv-SE"/>
        </w:rPr>
      </w:pPr>
      <w:r>
        <w:rPr>
          <w:sz w:val="22"/>
          <w:szCs w:val="22"/>
          <w:lang w:val="sv-SE"/>
        </w:rPr>
        <w:t>Om läkaren beslutar att avsluta din behandling med Vimpat kommer denne att förklara för dig hur du ska minska dosen stegvis.</w:t>
      </w:r>
    </w:p>
    <w:p w14:paraId="5B31C611" w14:textId="77777777" w:rsidR="00AA4EFC" w:rsidRDefault="00184169">
      <w:pPr>
        <w:ind w:right="-2"/>
        <w:outlineLvl w:val="0"/>
        <w:rPr>
          <w:sz w:val="22"/>
          <w:szCs w:val="22"/>
          <w:lang w:val="sv-SE"/>
        </w:rPr>
      </w:pPr>
      <w:r>
        <w:rPr>
          <w:sz w:val="22"/>
          <w:szCs w:val="22"/>
          <w:lang w:val="sv-SE"/>
        </w:rPr>
        <w:t>Om du har ytterligare frågor om detta läkemedel, kontakta läkare eller apotekspersonal</w:t>
      </w:r>
      <w:r>
        <w:rPr>
          <w:b/>
          <w:sz w:val="22"/>
          <w:szCs w:val="22"/>
          <w:lang w:val="sv-SE"/>
        </w:rPr>
        <w:t>.</w:t>
      </w:r>
    </w:p>
    <w:p w14:paraId="5B31C612" w14:textId="77777777" w:rsidR="00AA4EFC" w:rsidRDefault="00AA4EFC">
      <w:pPr>
        <w:ind w:right="-2"/>
        <w:rPr>
          <w:sz w:val="22"/>
          <w:szCs w:val="22"/>
          <w:lang w:val="sv-SE"/>
        </w:rPr>
      </w:pPr>
    </w:p>
    <w:p w14:paraId="5B31C613" w14:textId="77777777" w:rsidR="00AA4EFC" w:rsidRDefault="00AA4EFC">
      <w:pPr>
        <w:ind w:right="-2"/>
        <w:rPr>
          <w:sz w:val="22"/>
          <w:szCs w:val="22"/>
          <w:lang w:val="sv-SE"/>
        </w:rPr>
      </w:pPr>
    </w:p>
    <w:p w14:paraId="5B31C614" w14:textId="77777777" w:rsidR="00AA4EFC" w:rsidRDefault="00184169">
      <w:pPr>
        <w:ind w:left="567" w:right="-2" w:hanging="567"/>
        <w:rPr>
          <w:sz w:val="22"/>
          <w:szCs w:val="22"/>
          <w:lang w:val="sv-SE"/>
        </w:rPr>
      </w:pPr>
      <w:r>
        <w:rPr>
          <w:b/>
          <w:sz w:val="22"/>
          <w:szCs w:val="22"/>
          <w:lang w:val="sv-SE"/>
        </w:rPr>
        <w:t>4.</w:t>
      </w:r>
      <w:r>
        <w:rPr>
          <w:b/>
          <w:sz w:val="22"/>
          <w:szCs w:val="22"/>
          <w:lang w:val="sv-SE"/>
        </w:rPr>
        <w:tab/>
        <w:t>Eventuella biverkningar</w:t>
      </w:r>
    </w:p>
    <w:p w14:paraId="5B31C615" w14:textId="77777777" w:rsidR="00AA4EFC" w:rsidRDefault="00AA4EFC">
      <w:pPr>
        <w:ind w:right="-29"/>
        <w:rPr>
          <w:sz w:val="22"/>
          <w:szCs w:val="22"/>
          <w:lang w:val="sv-SE"/>
        </w:rPr>
      </w:pPr>
    </w:p>
    <w:p w14:paraId="5B31C616" w14:textId="77777777" w:rsidR="00AA4EFC" w:rsidRDefault="00184169">
      <w:pPr>
        <w:ind w:right="-29"/>
        <w:outlineLvl w:val="0"/>
        <w:rPr>
          <w:sz w:val="22"/>
          <w:szCs w:val="22"/>
          <w:lang w:val="sv-SE"/>
        </w:rPr>
      </w:pPr>
      <w:r>
        <w:rPr>
          <w:sz w:val="22"/>
          <w:szCs w:val="22"/>
          <w:lang w:val="sv-SE"/>
        </w:rPr>
        <w:t>Liksom alla läkemedel kan detta läkemedel orsaka biverkningar men alla användare behöver inte få dem.</w:t>
      </w:r>
    </w:p>
    <w:p w14:paraId="5B31C617" w14:textId="77777777" w:rsidR="00AA4EFC" w:rsidRDefault="00AA4EFC">
      <w:pPr>
        <w:ind w:right="-29"/>
        <w:rPr>
          <w:sz w:val="22"/>
          <w:szCs w:val="22"/>
          <w:lang w:val="sv-SE"/>
        </w:rPr>
      </w:pPr>
    </w:p>
    <w:p w14:paraId="5B31C618" w14:textId="77777777" w:rsidR="00AA4EFC" w:rsidRDefault="00184169">
      <w:pPr>
        <w:ind w:right="-29"/>
        <w:rPr>
          <w:sz w:val="22"/>
          <w:szCs w:val="22"/>
          <w:lang w:val="sv-SE"/>
        </w:rPr>
      </w:pPr>
      <w:r>
        <w:rPr>
          <w:sz w:val="22"/>
          <w:szCs w:val="22"/>
          <w:lang w:val="sv-SE"/>
        </w:rPr>
        <w:t>Biverkningar i centrala nervsystemet, såsom yrsel, kan öka efter en enkel ”laddningsdos”.</w:t>
      </w:r>
    </w:p>
    <w:p w14:paraId="5B31C619" w14:textId="77777777" w:rsidR="00AA4EFC" w:rsidRDefault="00AA4EFC">
      <w:pPr>
        <w:ind w:right="-29"/>
        <w:rPr>
          <w:sz w:val="22"/>
          <w:szCs w:val="22"/>
          <w:lang w:val="sv-SE"/>
        </w:rPr>
      </w:pPr>
    </w:p>
    <w:p w14:paraId="5B31C61A" w14:textId="77777777" w:rsidR="00AA4EFC" w:rsidRDefault="00184169">
      <w:pPr>
        <w:ind w:right="-29"/>
        <w:rPr>
          <w:b/>
          <w:sz w:val="22"/>
          <w:szCs w:val="22"/>
          <w:lang w:val="sv-SE"/>
        </w:rPr>
      </w:pPr>
      <w:r>
        <w:rPr>
          <w:b/>
          <w:sz w:val="22"/>
          <w:szCs w:val="22"/>
          <w:lang w:val="sv-SE"/>
        </w:rPr>
        <w:t>Tala med läkare eller apotekspersonal om du upplever något av följande:</w:t>
      </w:r>
    </w:p>
    <w:p w14:paraId="5B31C61B" w14:textId="77777777" w:rsidR="00AA4EFC" w:rsidRDefault="00AA4EFC">
      <w:pPr>
        <w:ind w:right="-29"/>
        <w:rPr>
          <w:sz w:val="22"/>
          <w:szCs w:val="22"/>
          <w:lang w:val="sv-SE"/>
        </w:rPr>
      </w:pPr>
    </w:p>
    <w:p w14:paraId="5B31C61C" w14:textId="77777777" w:rsidR="00AA4EFC" w:rsidRDefault="00184169">
      <w:pPr>
        <w:ind w:right="-29"/>
        <w:rPr>
          <w:sz w:val="22"/>
          <w:szCs w:val="22"/>
          <w:lang w:val="sv-SE"/>
        </w:rPr>
      </w:pPr>
      <w:r>
        <w:rPr>
          <w:b/>
          <w:sz w:val="22"/>
          <w:szCs w:val="22"/>
          <w:lang w:val="sv-SE"/>
        </w:rPr>
        <w:t>Mycket vanliga</w:t>
      </w:r>
      <w:r>
        <w:rPr>
          <w:sz w:val="22"/>
          <w:szCs w:val="22"/>
          <w:lang w:val="sv-SE"/>
        </w:rPr>
        <w:t>: kan förekomma hos fler än 1 av 10 personer</w:t>
      </w:r>
    </w:p>
    <w:p w14:paraId="5B31C61D" w14:textId="77777777" w:rsidR="00AA4EFC" w:rsidRDefault="00184169">
      <w:pPr>
        <w:numPr>
          <w:ilvl w:val="0"/>
          <w:numId w:val="4"/>
        </w:numPr>
        <w:ind w:left="567" w:right="-2" w:hanging="567"/>
        <w:rPr>
          <w:sz w:val="22"/>
          <w:szCs w:val="22"/>
          <w:lang w:val="sv-SE"/>
        </w:rPr>
      </w:pPr>
      <w:r>
        <w:rPr>
          <w:sz w:val="22"/>
          <w:szCs w:val="22"/>
          <w:lang w:val="sv-SE"/>
        </w:rPr>
        <w:t>Huvudvärk</w:t>
      </w:r>
    </w:p>
    <w:p w14:paraId="5B31C61E" w14:textId="77777777" w:rsidR="00AA4EFC" w:rsidRDefault="00184169">
      <w:pPr>
        <w:numPr>
          <w:ilvl w:val="0"/>
          <w:numId w:val="4"/>
        </w:numPr>
        <w:ind w:left="567" w:right="-2" w:hanging="567"/>
        <w:rPr>
          <w:sz w:val="22"/>
          <w:szCs w:val="22"/>
          <w:lang w:val="sv-SE"/>
        </w:rPr>
      </w:pPr>
      <w:r>
        <w:rPr>
          <w:sz w:val="22"/>
          <w:szCs w:val="22"/>
          <w:lang w:val="sv-SE"/>
        </w:rPr>
        <w:t>Yrsel eller illamående</w:t>
      </w:r>
    </w:p>
    <w:p w14:paraId="5B31C61F" w14:textId="77777777" w:rsidR="00AA4EFC" w:rsidRDefault="00184169">
      <w:pPr>
        <w:numPr>
          <w:ilvl w:val="0"/>
          <w:numId w:val="4"/>
        </w:numPr>
        <w:ind w:left="567" w:right="-2" w:hanging="567"/>
        <w:rPr>
          <w:sz w:val="22"/>
          <w:szCs w:val="22"/>
          <w:lang w:val="sv-SE"/>
        </w:rPr>
      </w:pPr>
      <w:r>
        <w:rPr>
          <w:sz w:val="22"/>
          <w:szCs w:val="22"/>
          <w:lang w:val="sv-SE"/>
        </w:rPr>
        <w:t>Dubbelseende (diplopi)</w:t>
      </w:r>
    </w:p>
    <w:p w14:paraId="5B31C620" w14:textId="77777777" w:rsidR="00AA4EFC" w:rsidRDefault="00AA4EFC">
      <w:pPr>
        <w:ind w:left="567" w:right="-2" w:hanging="567"/>
        <w:rPr>
          <w:sz w:val="22"/>
          <w:szCs w:val="22"/>
          <w:lang w:val="sv-SE"/>
        </w:rPr>
      </w:pPr>
    </w:p>
    <w:p w14:paraId="5B31C621" w14:textId="77777777" w:rsidR="00AA4EFC" w:rsidRDefault="00184169">
      <w:pPr>
        <w:ind w:right="-2"/>
        <w:rPr>
          <w:sz w:val="22"/>
          <w:szCs w:val="22"/>
          <w:lang w:val="sv-SE"/>
        </w:rPr>
      </w:pPr>
      <w:r>
        <w:rPr>
          <w:b/>
          <w:sz w:val="22"/>
          <w:szCs w:val="22"/>
          <w:lang w:val="sv-SE"/>
        </w:rPr>
        <w:t>Vanliga</w:t>
      </w:r>
      <w:r>
        <w:rPr>
          <w:sz w:val="22"/>
          <w:szCs w:val="22"/>
          <w:lang w:val="sv-SE"/>
        </w:rPr>
        <w:t>: kan förekomma hos upp till 1 av 10 personer</w:t>
      </w:r>
    </w:p>
    <w:p w14:paraId="5B31C622" w14:textId="77777777" w:rsidR="00AA4EFC" w:rsidRDefault="00184169">
      <w:pPr>
        <w:numPr>
          <w:ilvl w:val="0"/>
          <w:numId w:val="5"/>
        </w:numPr>
        <w:ind w:left="567" w:right="-2" w:hanging="578"/>
        <w:rPr>
          <w:sz w:val="22"/>
          <w:szCs w:val="22"/>
          <w:lang w:val="sv-SE"/>
        </w:rPr>
      </w:pPr>
      <w:r>
        <w:rPr>
          <w:sz w:val="22"/>
          <w:szCs w:val="22"/>
          <w:lang w:val="sv-SE"/>
        </w:rPr>
        <w:t>Snabba sammandragningar i en muskel eller muskelgrupp (myoklona anfall)</w:t>
      </w:r>
    </w:p>
    <w:p w14:paraId="5B31C623" w14:textId="77777777" w:rsidR="00AA4EFC" w:rsidRDefault="00184169">
      <w:pPr>
        <w:numPr>
          <w:ilvl w:val="0"/>
          <w:numId w:val="5"/>
        </w:numPr>
        <w:ind w:left="567" w:right="-2" w:hanging="567"/>
        <w:rPr>
          <w:sz w:val="22"/>
          <w:szCs w:val="22"/>
          <w:lang w:val="sv-SE"/>
        </w:rPr>
      </w:pPr>
      <w:r>
        <w:rPr>
          <w:sz w:val="22"/>
          <w:szCs w:val="22"/>
          <w:lang w:val="sv-SE"/>
        </w:rPr>
        <w:t>Svårigheter att koordinera dina rörelser eller gå</w:t>
      </w:r>
    </w:p>
    <w:p w14:paraId="5B31C624" w14:textId="77777777" w:rsidR="00AA4EFC" w:rsidRDefault="00184169">
      <w:pPr>
        <w:numPr>
          <w:ilvl w:val="0"/>
          <w:numId w:val="5"/>
        </w:numPr>
        <w:ind w:left="567" w:right="-2" w:hanging="578"/>
        <w:rPr>
          <w:sz w:val="22"/>
          <w:szCs w:val="22"/>
          <w:lang w:val="sv-SE"/>
        </w:rPr>
      </w:pPr>
      <w:r>
        <w:rPr>
          <w:sz w:val="22"/>
          <w:szCs w:val="22"/>
          <w:lang w:val="sv-SE"/>
        </w:rPr>
        <w:t>Balanssvårigheter, skakningar (tremor), stickningar (parestesi) eller muskelspasmer, lätt för att ramla och få blåmärken</w:t>
      </w:r>
    </w:p>
    <w:p w14:paraId="5B31C625" w14:textId="77777777" w:rsidR="00AA4EFC" w:rsidRDefault="00184169">
      <w:pPr>
        <w:numPr>
          <w:ilvl w:val="0"/>
          <w:numId w:val="5"/>
        </w:numPr>
        <w:ind w:left="567" w:right="-2" w:hanging="578"/>
        <w:rPr>
          <w:sz w:val="22"/>
          <w:szCs w:val="22"/>
          <w:lang w:val="sv-SE"/>
        </w:rPr>
      </w:pPr>
      <w:r>
        <w:rPr>
          <w:sz w:val="22"/>
          <w:szCs w:val="22"/>
          <w:lang w:val="sv-SE"/>
        </w:rPr>
        <w:t>Minnessvårigheter, svårighet att tänka eller hitta ord, förvirring</w:t>
      </w:r>
    </w:p>
    <w:p w14:paraId="5B31C626" w14:textId="77777777" w:rsidR="00AA4EFC" w:rsidRDefault="00184169">
      <w:pPr>
        <w:numPr>
          <w:ilvl w:val="0"/>
          <w:numId w:val="5"/>
        </w:numPr>
        <w:ind w:left="567" w:right="-2" w:hanging="578"/>
        <w:rPr>
          <w:sz w:val="22"/>
          <w:szCs w:val="22"/>
          <w:lang w:val="sv-SE"/>
        </w:rPr>
      </w:pPr>
      <w:r>
        <w:rPr>
          <w:sz w:val="22"/>
          <w:szCs w:val="22"/>
          <w:lang w:val="sv-SE"/>
        </w:rPr>
        <w:t>Snabba och okontrollerade ögonrörelser (nystagmus), dimsyn</w:t>
      </w:r>
    </w:p>
    <w:p w14:paraId="5B31C627" w14:textId="77777777" w:rsidR="00AA4EFC" w:rsidRDefault="00184169">
      <w:pPr>
        <w:numPr>
          <w:ilvl w:val="0"/>
          <w:numId w:val="5"/>
        </w:numPr>
        <w:ind w:left="567" w:right="-2" w:hanging="578"/>
        <w:rPr>
          <w:sz w:val="22"/>
          <w:szCs w:val="22"/>
          <w:lang w:val="sv-SE"/>
        </w:rPr>
      </w:pPr>
      <w:r>
        <w:rPr>
          <w:sz w:val="22"/>
          <w:szCs w:val="22"/>
          <w:lang w:val="sv-SE"/>
        </w:rPr>
        <w:t>En känsla av yrsel (svindel), berusningskänsla</w:t>
      </w:r>
    </w:p>
    <w:p w14:paraId="5B31C628" w14:textId="77777777" w:rsidR="00AA4EFC" w:rsidRDefault="00184169">
      <w:pPr>
        <w:numPr>
          <w:ilvl w:val="0"/>
          <w:numId w:val="5"/>
        </w:numPr>
        <w:ind w:left="567" w:right="-2" w:hanging="578"/>
        <w:rPr>
          <w:sz w:val="22"/>
          <w:szCs w:val="22"/>
          <w:lang w:val="sv-SE"/>
        </w:rPr>
      </w:pPr>
      <w:r>
        <w:rPr>
          <w:sz w:val="22"/>
          <w:szCs w:val="22"/>
          <w:lang w:val="sv-SE"/>
        </w:rPr>
        <w:t>Kräkningar, muntorrhet, förstoppning, matsmältningsbesvär, överdriven gasbildning i magen eller tarmarna, diarré</w:t>
      </w:r>
    </w:p>
    <w:p w14:paraId="5B31C629" w14:textId="77777777" w:rsidR="00AA4EFC" w:rsidRDefault="00184169">
      <w:pPr>
        <w:numPr>
          <w:ilvl w:val="0"/>
          <w:numId w:val="5"/>
        </w:numPr>
        <w:ind w:left="567" w:right="-2" w:hanging="578"/>
        <w:rPr>
          <w:sz w:val="22"/>
          <w:szCs w:val="22"/>
          <w:lang w:val="sv-SE"/>
        </w:rPr>
      </w:pPr>
      <w:r>
        <w:rPr>
          <w:sz w:val="22"/>
          <w:szCs w:val="22"/>
          <w:lang w:val="sv-SE"/>
        </w:rPr>
        <w:t>Minskad känsel eller känslighet, svårighet att artikulera ord, uppmärksamhetsstörning</w:t>
      </w:r>
    </w:p>
    <w:p w14:paraId="5B31C62A" w14:textId="77777777" w:rsidR="00AA4EFC" w:rsidRDefault="00184169">
      <w:pPr>
        <w:numPr>
          <w:ilvl w:val="0"/>
          <w:numId w:val="5"/>
        </w:numPr>
        <w:ind w:left="567" w:right="-2" w:hanging="578"/>
        <w:rPr>
          <w:sz w:val="22"/>
          <w:szCs w:val="22"/>
          <w:lang w:val="sv-SE"/>
        </w:rPr>
      </w:pPr>
      <w:r>
        <w:rPr>
          <w:sz w:val="22"/>
          <w:szCs w:val="22"/>
          <w:lang w:val="sv-SE"/>
        </w:rPr>
        <w:t>Ljud i öronen såsom sus, ringningar eller visslingar</w:t>
      </w:r>
    </w:p>
    <w:p w14:paraId="5B31C62B" w14:textId="77777777" w:rsidR="00AA4EFC" w:rsidRDefault="00184169">
      <w:pPr>
        <w:numPr>
          <w:ilvl w:val="0"/>
          <w:numId w:val="5"/>
        </w:numPr>
        <w:ind w:left="567" w:right="-2" w:hanging="578"/>
        <w:rPr>
          <w:sz w:val="22"/>
          <w:szCs w:val="22"/>
          <w:lang w:val="sv-SE"/>
        </w:rPr>
      </w:pPr>
      <w:r>
        <w:rPr>
          <w:sz w:val="22"/>
          <w:szCs w:val="22"/>
          <w:lang w:val="sv-SE"/>
        </w:rPr>
        <w:t>Irritabilitet, svårt att sova, depression</w:t>
      </w:r>
    </w:p>
    <w:p w14:paraId="5B31C62C" w14:textId="77777777" w:rsidR="00AA4EFC" w:rsidRDefault="00184169">
      <w:pPr>
        <w:numPr>
          <w:ilvl w:val="0"/>
          <w:numId w:val="5"/>
        </w:numPr>
        <w:ind w:left="567" w:right="-2" w:hanging="578"/>
        <w:rPr>
          <w:sz w:val="22"/>
          <w:szCs w:val="22"/>
          <w:lang w:val="sv-SE"/>
        </w:rPr>
      </w:pPr>
      <w:r>
        <w:rPr>
          <w:sz w:val="22"/>
          <w:szCs w:val="22"/>
          <w:lang w:val="sv-SE"/>
        </w:rPr>
        <w:t>Sömnighet, trötthet eller svaghet (asteni)</w:t>
      </w:r>
    </w:p>
    <w:p w14:paraId="5B31C62D" w14:textId="77777777" w:rsidR="00AA4EFC" w:rsidRDefault="00184169">
      <w:pPr>
        <w:numPr>
          <w:ilvl w:val="0"/>
          <w:numId w:val="5"/>
        </w:numPr>
        <w:ind w:left="567" w:right="-2" w:hanging="578"/>
        <w:rPr>
          <w:sz w:val="22"/>
          <w:szCs w:val="22"/>
          <w:lang w:val="sv-SE"/>
        </w:rPr>
      </w:pPr>
      <w:r>
        <w:rPr>
          <w:sz w:val="22"/>
          <w:szCs w:val="22"/>
          <w:lang w:val="sv-SE"/>
        </w:rPr>
        <w:t>Klåda, hudutslag</w:t>
      </w:r>
    </w:p>
    <w:p w14:paraId="5B31C62E" w14:textId="77777777" w:rsidR="00AA4EFC" w:rsidRDefault="00AA4EFC">
      <w:pPr>
        <w:ind w:right="-2"/>
        <w:rPr>
          <w:sz w:val="22"/>
          <w:szCs w:val="22"/>
          <w:lang w:val="sv-SE"/>
        </w:rPr>
      </w:pPr>
    </w:p>
    <w:p w14:paraId="5B31C62F" w14:textId="77777777" w:rsidR="00AA4EFC" w:rsidRDefault="00184169">
      <w:pPr>
        <w:ind w:right="-2"/>
        <w:rPr>
          <w:sz w:val="22"/>
          <w:szCs w:val="22"/>
          <w:lang w:val="sv-SE"/>
        </w:rPr>
      </w:pPr>
      <w:r>
        <w:rPr>
          <w:b/>
          <w:sz w:val="22"/>
          <w:szCs w:val="22"/>
          <w:lang w:val="sv-SE"/>
        </w:rPr>
        <w:t>Mindre vanliga</w:t>
      </w:r>
      <w:r>
        <w:rPr>
          <w:sz w:val="22"/>
          <w:szCs w:val="22"/>
          <w:lang w:val="sv-SE"/>
        </w:rPr>
        <w:t>: kan förekomma hos upp till 1 av 100 personer</w:t>
      </w:r>
    </w:p>
    <w:p w14:paraId="5B31C630" w14:textId="77777777" w:rsidR="00AA4EFC" w:rsidRDefault="00184169">
      <w:pPr>
        <w:numPr>
          <w:ilvl w:val="0"/>
          <w:numId w:val="5"/>
        </w:numPr>
        <w:ind w:left="567" w:right="-2" w:hanging="567"/>
        <w:rPr>
          <w:sz w:val="22"/>
          <w:szCs w:val="22"/>
          <w:lang w:val="sv-SE"/>
        </w:rPr>
      </w:pPr>
      <w:r>
        <w:rPr>
          <w:sz w:val="22"/>
          <w:szCs w:val="22"/>
          <w:lang w:val="sv-SE"/>
        </w:rPr>
        <w:t>Långsam hjärtrytm, hjärtklappningar, oregelbunden puls eller andra förändringar i ditt hjärtas elektriska aktivitet (störningar i hjärtats retledningssystem)</w:t>
      </w:r>
    </w:p>
    <w:p w14:paraId="5B31C631" w14:textId="77777777" w:rsidR="00AA4EFC" w:rsidRDefault="00184169">
      <w:pPr>
        <w:numPr>
          <w:ilvl w:val="0"/>
          <w:numId w:val="5"/>
        </w:numPr>
        <w:ind w:left="567" w:right="-2" w:hanging="567"/>
        <w:rPr>
          <w:sz w:val="22"/>
          <w:szCs w:val="22"/>
          <w:lang w:val="sv-SE"/>
        </w:rPr>
      </w:pPr>
      <w:r>
        <w:rPr>
          <w:sz w:val="22"/>
          <w:szCs w:val="22"/>
          <w:lang w:val="sv-SE"/>
        </w:rPr>
        <w:t>Överdriven känsla av välbefinnande, att se och/eller höra saker som inte är verkliga</w:t>
      </w:r>
    </w:p>
    <w:p w14:paraId="5B31C632" w14:textId="77777777" w:rsidR="00AA4EFC" w:rsidRDefault="00184169">
      <w:pPr>
        <w:numPr>
          <w:ilvl w:val="0"/>
          <w:numId w:val="5"/>
        </w:numPr>
        <w:ind w:left="567" w:right="-2" w:hanging="567"/>
        <w:rPr>
          <w:sz w:val="22"/>
          <w:szCs w:val="22"/>
          <w:lang w:val="sv-SE"/>
        </w:rPr>
      </w:pPr>
      <w:r>
        <w:rPr>
          <w:sz w:val="22"/>
          <w:szCs w:val="22"/>
          <w:lang w:val="sv-SE"/>
        </w:rPr>
        <w:t>Allergisk reaktion mot läkemedlet, nässelutslag</w:t>
      </w:r>
    </w:p>
    <w:p w14:paraId="5B31C633" w14:textId="77777777" w:rsidR="00AA4EFC" w:rsidRDefault="00184169">
      <w:pPr>
        <w:numPr>
          <w:ilvl w:val="0"/>
          <w:numId w:val="5"/>
        </w:numPr>
        <w:ind w:left="567" w:right="-2" w:hanging="567"/>
        <w:rPr>
          <w:sz w:val="22"/>
          <w:szCs w:val="22"/>
          <w:lang w:val="sv-SE"/>
        </w:rPr>
      </w:pPr>
      <w:r>
        <w:rPr>
          <w:sz w:val="22"/>
          <w:szCs w:val="22"/>
          <w:lang w:val="sv-SE"/>
        </w:rPr>
        <w:t>Blodprover som visar avvikelser i leverfunktion, leverskada</w:t>
      </w:r>
    </w:p>
    <w:p w14:paraId="5B31C634" w14:textId="77777777" w:rsidR="00AA4EFC" w:rsidRDefault="00184169">
      <w:pPr>
        <w:numPr>
          <w:ilvl w:val="0"/>
          <w:numId w:val="5"/>
        </w:numPr>
        <w:ind w:left="567" w:right="-2" w:hanging="567"/>
        <w:rPr>
          <w:sz w:val="22"/>
          <w:szCs w:val="22"/>
          <w:lang w:val="sv-SE"/>
        </w:rPr>
      </w:pPr>
      <w:r>
        <w:rPr>
          <w:sz w:val="22"/>
          <w:szCs w:val="22"/>
          <w:lang w:val="sv-SE"/>
        </w:rPr>
        <w:t>Tankar på att skada dig själv eller begå självmord: tala omedelbart med din läkare</w:t>
      </w:r>
    </w:p>
    <w:p w14:paraId="5B31C635" w14:textId="77777777" w:rsidR="00AA4EFC" w:rsidRDefault="00184169">
      <w:pPr>
        <w:numPr>
          <w:ilvl w:val="0"/>
          <w:numId w:val="5"/>
        </w:numPr>
        <w:ind w:left="567" w:right="-2" w:hanging="567"/>
        <w:rPr>
          <w:sz w:val="22"/>
          <w:szCs w:val="22"/>
          <w:lang w:val="sv-SE"/>
        </w:rPr>
      </w:pPr>
      <w:r>
        <w:rPr>
          <w:sz w:val="22"/>
          <w:szCs w:val="22"/>
          <w:lang w:val="sv-SE"/>
        </w:rPr>
        <w:t>Ilska eller upprördhet</w:t>
      </w:r>
    </w:p>
    <w:p w14:paraId="5B31C636" w14:textId="77777777" w:rsidR="00AA4EFC" w:rsidRDefault="00184169">
      <w:pPr>
        <w:numPr>
          <w:ilvl w:val="0"/>
          <w:numId w:val="5"/>
        </w:numPr>
        <w:ind w:left="567" w:right="-2" w:hanging="567"/>
        <w:rPr>
          <w:sz w:val="22"/>
          <w:szCs w:val="22"/>
          <w:lang w:val="sv-SE"/>
        </w:rPr>
      </w:pPr>
      <w:r>
        <w:rPr>
          <w:sz w:val="22"/>
          <w:szCs w:val="22"/>
          <w:lang w:val="sv-SE"/>
        </w:rPr>
        <w:t>Onormalt tänkande eller förlorad kontakt med verkligheten</w:t>
      </w:r>
    </w:p>
    <w:p w14:paraId="5B31C637" w14:textId="77777777" w:rsidR="00AA4EFC" w:rsidRDefault="00184169">
      <w:pPr>
        <w:numPr>
          <w:ilvl w:val="0"/>
          <w:numId w:val="5"/>
        </w:numPr>
        <w:ind w:left="567" w:right="-2" w:hanging="567"/>
        <w:rPr>
          <w:sz w:val="22"/>
          <w:szCs w:val="22"/>
          <w:lang w:val="sv-SE"/>
        </w:rPr>
      </w:pPr>
      <w:r>
        <w:rPr>
          <w:sz w:val="22"/>
          <w:szCs w:val="22"/>
          <w:lang w:val="sv-SE"/>
        </w:rPr>
        <w:t>Allvarlig allergisk reaktion som orsakar svullnad i ansikte, hals, händer, fötter, vrister eller nedre delen av benen</w:t>
      </w:r>
    </w:p>
    <w:p w14:paraId="5B31C638" w14:textId="77777777" w:rsidR="00AA4EFC" w:rsidRDefault="00184169">
      <w:pPr>
        <w:numPr>
          <w:ilvl w:val="0"/>
          <w:numId w:val="5"/>
        </w:numPr>
        <w:ind w:left="567" w:right="-2" w:hanging="567"/>
        <w:rPr>
          <w:sz w:val="22"/>
          <w:szCs w:val="22"/>
          <w:lang w:val="sv-SE"/>
        </w:rPr>
      </w:pPr>
      <w:r>
        <w:rPr>
          <w:sz w:val="22"/>
          <w:szCs w:val="22"/>
          <w:lang w:val="sv-SE"/>
        </w:rPr>
        <w:t>Svimning</w:t>
      </w:r>
    </w:p>
    <w:p w14:paraId="5B31C639" w14:textId="77777777" w:rsidR="00AA4EFC" w:rsidRDefault="00184169">
      <w:pPr>
        <w:numPr>
          <w:ilvl w:val="0"/>
          <w:numId w:val="5"/>
        </w:numPr>
        <w:ind w:left="567" w:right="-2" w:hanging="567"/>
        <w:rPr>
          <w:sz w:val="22"/>
          <w:szCs w:val="22"/>
          <w:lang w:val="sv-SE"/>
        </w:rPr>
      </w:pPr>
      <w:r>
        <w:rPr>
          <w:sz w:val="22"/>
          <w:szCs w:val="22"/>
          <w:lang w:val="sv-SE"/>
        </w:rPr>
        <w:t>Onormala, ofrivilliga rörelser (dyskinesi)</w:t>
      </w:r>
    </w:p>
    <w:p w14:paraId="5B31C63A" w14:textId="77777777" w:rsidR="00AA4EFC" w:rsidRDefault="00AA4EFC">
      <w:pPr>
        <w:ind w:right="-2"/>
        <w:rPr>
          <w:sz w:val="22"/>
          <w:szCs w:val="22"/>
          <w:lang w:val="sv-SE"/>
        </w:rPr>
      </w:pPr>
    </w:p>
    <w:p w14:paraId="5B31C63B" w14:textId="77777777" w:rsidR="00AA4EFC" w:rsidRDefault="00184169">
      <w:pPr>
        <w:ind w:right="-2"/>
        <w:rPr>
          <w:sz w:val="22"/>
          <w:szCs w:val="22"/>
          <w:lang w:val="sv-SE"/>
        </w:rPr>
      </w:pPr>
      <w:r>
        <w:rPr>
          <w:b/>
          <w:sz w:val="22"/>
          <w:szCs w:val="22"/>
          <w:lang w:val="sv-SE"/>
        </w:rPr>
        <w:t>Ingen känd frekvens:</w:t>
      </w:r>
      <w:r>
        <w:rPr>
          <w:sz w:val="22"/>
          <w:szCs w:val="22"/>
          <w:lang w:val="sv-SE"/>
        </w:rPr>
        <w:t xml:space="preserve"> kan inte beräknas från tillgängliga data</w:t>
      </w:r>
    </w:p>
    <w:p w14:paraId="5B31C63C" w14:textId="77777777" w:rsidR="00AA4EFC" w:rsidRDefault="00184169">
      <w:pPr>
        <w:numPr>
          <w:ilvl w:val="0"/>
          <w:numId w:val="5"/>
        </w:numPr>
        <w:ind w:left="567" w:right="-2" w:hanging="567"/>
        <w:rPr>
          <w:sz w:val="22"/>
          <w:szCs w:val="22"/>
          <w:lang w:val="sv-SE"/>
        </w:rPr>
      </w:pPr>
      <w:r>
        <w:rPr>
          <w:sz w:val="22"/>
          <w:szCs w:val="22"/>
          <w:lang w:val="sv-SE"/>
        </w:rPr>
        <w:t>Onormalt snabb puls (ventrikulär takyarytmi)</w:t>
      </w:r>
    </w:p>
    <w:p w14:paraId="5B31C63D" w14:textId="77777777" w:rsidR="00AA4EFC" w:rsidRDefault="00184169">
      <w:pPr>
        <w:numPr>
          <w:ilvl w:val="0"/>
          <w:numId w:val="5"/>
        </w:numPr>
        <w:ind w:left="567" w:right="-2" w:hanging="567"/>
        <w:rPr>
          <w:sz w:val="22"/>
          <w:szCs w:val="22"/>
          <w:lang w:val="sv-SE"/>
        </w:rPr>
      </w:pPr>
      <w:r>
        <w:rPr>
          <w:sz w:val="22"/>
          <w:szCs w:val="22"/>
          <w:lang w:val="sv-SE"/>
        </w:rPr>
        <w:t>Halsont, hög feber och fler infektioner än normalt. Blodtester kan visa en svår minskning av en viss typ av vita blodkroppar (agranulocytos)</w:t>
      </w:r>
    </w:p>
    <w:p w14:paraId="5B31C63E" w14:textId="77777777" w:rsidR="00AA4EFC" w:rsidRDefault="00184169">
      <w:pPr>
        <w:numPr>
          <w:ilvl w:val="0"/>
          <w:numId w:val="5"/>
        </w:numPr>
        <w:ind w:left="567" w:right="-2" w:hanging="567"/>
        <w:rPr>
          <w:rStyle w:val="word-explaination"/>
          <w:sz w:val="22"/>
          <w:szCs w:val="22"/>
          <w:lang w:val="sv-SE"/>
        </w:rPr>
      </w:pPr>
      <w:r>
        <w:rPr>
          <w:sz w:val="22"/>
          <w:szCs w:val="22"/>
          <w:lang w:val="sv-SE"/>
        </w:rPr>
        <w:t xml:space="preserve">En allvarlig hudreaktion vilken kan innefatta hög feber och andra influensaliknande symtom, utslag i ansiktet, utbrett hudutslag, svullna körtlar (förstorade lymfkörtlar). Blodtester kan visa </w:t>
      </w:r>
      <w:r>
        <w:rPr>
          <w:color w:val="222222"/>
          <w:sz w:val="22"/>
          <w:szCs w:val="22"/>
          <w:lang w:val="sv-SE"/>
        </w:rPr>
        <w:t xml:space="preserve">ökade nivåer av leverenzymer och en typ av </w:t>
      </w:r>
      <w:r>
        <w:rPr>
          <w:rStyle w:val="word-explaination"/>
          <w:color w:val="222222"/>
          <w:sz w:val="22"/>
          <w:szCs w:val="22"/>
          <w:lang w:val="sv-SE"/>
        </w:rPr>
        <w:t>vita blodkroppar</w:t>
      </w:r>
      <w:r>
        <w:rPr>
          <w:color w:val="222222"/>
          <w:sz w:val="22"/>
          <w:szCs w:val="22"/>
          <w:lang w:val="sv-SE"/>
        </w:rPr>
        <w:t xml:space="preserve"> (</w:t>
      </w:r>
      <w:r>
        <w:rPr>
          <w:rStyle w:val="word-explaination"/>
          <w:color w:val="222222"/>
          <w:sz w:val="22"/>
          <w:szCs w:val="22"/>
          <w:lang w:val="sv-SE"/>
        </w:rPr>
        <w:t>eosinofil</w:t>
      </w:r>
      <w:r>
        <w:rPr>
          <w:color w:val="222222"/>
          <w:sz w:val="22"/>
          <w:szCs w:val="22"/>
          <w:lang w:val="sv-SE"/>
        </w:rPr>
        <w:t>er)</w:t>
      </w:r>
    </w:p>
    <w:p w14:paraId="5B31C63F" w14:textId="77777777" w:rsidR="00AA4EFC" w:rsidRDefault="00184169">
      <w:pPr>
        <w:numPr>
          <w:ilvl w:val="0"/>
          <w:numId w:val="5"/>
        </w:numPr>
        <w:ind w:left="567" w:right="-2" w:hanging="567"/>
        <w:rPr>
          <w:sz w:val="22"/>
          <w:szCs w:val="22"/>
          <w:lang w:val="sv-SE"/>
        </w:rPr>
      </w:pPr>
      <w:r>
        <w:rPr>
          <w:color w:val="222222"/>
          <w:sz w:val="22"/>
          <w:szCs w:val="22"/>
          <w:lang w:val="sv-SE" w:eastAsia="sv-SE"/>
        </w:rPr>
        <w:t>Utbrett hudutslag med blåsor och hudavlossning, särskilt runt munnen, näsan, ögonen och könsorganet (Stevens-Johnsons syndrom) och en svårare form som orsakar hudavlossning på mer än 30 % av kroppsytan (toxisk epidermal nekrolys)</w:t>
      </w:r>
    </w:p>
    <w:p w14:paraId="5B31C640" w14:textId="77777777" w:rsidR="00AA4EFC" w:rsidRDefault="00184169">
      <w:pPr>
        <w:numPr>
          <w:ilvl w:val="0"/>
          <w:numId w:val="5"/>
        </w:numPr>
        <w:ind w:left="567" w:right="-2" w:hanging="567"/>
        <w:rPr>
          <w:sz w:val="22"/>
          <w:szCs w:val="22"/>
          <w:lang w:val="sv-SE"/>
        </w:rPr>
      </w:pPr>
      <w:r>
        <w:rPr>
          <w:color w:val="222222"/>
          <w:sz w:val="22"/>
          <w:szCs w:val="22"/>
          <w:lang w:val="sv-SE" w:eastAsia="sv-SE"/>
        </w:rPr>
        <w:t>Kramper</w:t>
      </w:r>
    </w:p>
    <w:p w14:paraId="5B31C641" w14:textId="77777777" w:rsidR="00AA4EFC" w:rsidRDefault="00AA4EFC">
      <w:pPr>
        <w:ind w:right="-2"/>
        <w:rPr>
          <w:color w:val="222222"/>
          <w:sz w:val="22"/>
          <w:szCs w:val="22"/>
          <w:lang w:val="sv-SE" w:eastAsia="sv-SE"/>
        </w:rPr>
      </w:pPr>
    </w:p>
    <w:p w14:paraId="5B31C642" w14:textId="77777777" w:rsidR="00AA4EFC" w:rsidRDefault="00184169">
      <w:pPr>
        <w:ind w:right="-2"/>
        <w:rPr>
          <w:b/>
          <w:color w:val="222222"/>
          <w:sz w:val="22"/>
          <w:szCs w:val="22"/>
          <w:lang w:val="sv-SE" w:eastAsia="sv-SE"/>
        </w:rPr>
      </w:pPr>
      <w:r>
        <w:rPr>
          <w:b/>
          <w:color w:val="222222"/>
          <w:sz w:val="22"/>
          <w:szCs w:val="22"/>
          <w:lang w:val="sv-SE" w:eastAsia="sv-SE"/>
        </w:rPr>
        <w:t>Ytterligare biverkningar hos barn</w:t>
      </w:r>
    </w:p>
    <w:p w14:paraId="5B31C643" w14:textId="77777777" w:rsidR="00AA4EFC" w:rsidRDefault="00AA4EFC">
      <w:pPr>
        <w:ind w:right="-2"/>
        <w:rPr>
          <w:color w:val="222222"/>
          <w:sz w:val="22"/>
          <w:szCs w:val="22"/>
          <w:lang w:val="sv-SE" w:eastAsia="sv-SE"/>
        </w:rPr>
      </w:pPr>
    </w:p>
    <w:p w14:paraId="5B31C644" w14:textId="77777777" w:rsidR="00AA4EFC" w:rsidRDefault="00184169">
      <w:pPr>
        <w:suppressAutoHyphens/>
        <w:rPr>
          <w:sz w:val="22"/>
          <w:szCs w:val="22"/>
          <w:lang w:val="sv-SE"/>
        </w:rPr>
      </w:pPr>
      <w:bookmarkStart w:id="23" w:name="_Hlk92298600"/>
      <w:r>
        <w:rPr>
          <w:sz w:val="22"/>
          <w:szCs w:val="22"/>
          <w:lang w:val="sv-SE"/>
        </w:rPr>
        <w:t xml:space="preserve">De ytterligare biverkningarna som observerades hos barn var feber (pyrexi), rinnande näsa </w:t>
      </w:r>
      <w:bookmarkEnd w:id="23"/>
      <w:r>
        <w:rPr>
          <w:sz w:val="22"/>
          <w:szCs w:val="22"/>
          <w:lang w:val="sv-SE"/>
        </w:rPr>
        <w:t>(nasofaryngit), halsont (faryngit), minskad aptit, förändrat beteende, onormalt beteende och brist på energi (letargi). Känsla av sömnighet (somnolens) är en mycket vanlig biverkning och kan drabba fler än 1 av 10 barn.</w:t>
      </w:r>
    </w:p>
    <w:p w14:paraId="5B31C645" w14:textId="77777777" w:rsidR="00AA4EFC" w:rsidRDefault="00AA4EFC">
      <w:pPr>
        <w:suppressAutoHyphens/>
        <w:rPr>
          <w:sz w:val="22"/>
          <w:szCs w:val="22"/>
          <w:lang w:val="sv-SE"/>
        </w:rPr>
      </w:pPr>
    </w:p>
    <w:p w14:paraId="5B31C646" w14:textId="77777777" w:rsidR="00AA4EFC" w:rsidRDefault="00184169">
      <w:pPr>
        <w:suppressAutoHyphens/>
        <w:rPr>
          <w:b/>
          <w:sz w:val="22"/>
          <w:szCs w:val="22"/>
          <w:lang w:val="sv-SE"/>
        </w:rPr>
      </w:pPr>
      <w:r>
        <w:rPr>
          <w:b/>
          <w:sz w:val="22"/>
          <w:szCs w:val="22"/>
          <w:lang w:val="sv-SE"/>
        </w:rPr>
        <w:t>Rapportering av biverkningar</w:t>
      </w:r>
    </w:p>
    <w:p w14:paraId="5B31C647" w14:textId="77777777" w:rsidR="00AA4EFC" w:rsidRDefault="00184169">
      <w:pPr>
        <w:ind w:right="-2"/>
        <w:rPr>
          <w:sz w:val="22"/>
          <w:szCs w:val="22"/>
          <w:lang w:val="sv-SE"/>
        </w:rPr>
      </w:pPr>
      <w:r>
        <w:rPr>
          <w:sz w:val="22"/>
          <w:szCs w:val="22"/>
          <w:lang w:val="sv-SE"/>
        </w:rPr>
        <w:t xml:space="preserve">Om du får biverkningar, tala med läkare eller apotekspersonal. Detta gäller även eventuella biverkningar som inte nämns i denna information. Du kan också rapportera biverkningar direkt via </w:t>
      </w:r>
      <w:r>
        <w:rPr>
          <w:sz w:val="22"/>
          <w:szCs w:val="22"/>
          <w:highlight w:val="lightGray"/>
          <w:lang w:val="sv-SE"/>
        </w:rPr>
        <w:t xml:space="preserve">det nationella rapporteringssystemet listat i </w:t>
      </w:r>
      <w:hyperlink r:id="rId18" w:history="1">
        <w:r>
          <w:rPr>
            <w:rStyle w:val="Hyperlink"/>
            <w:sz w:val="22"/>
            <w:szCs w:val="22"/>
            <w:highlight w:val="lightGray"/>
            <w:lang w:val="sv-SE"/>
          </w:rPr>
          <w:t>bilaga V</w:t>
        </w:r>
      </w:hyperlink>
      <w:r>
        <w:rPr>
          <w:sz w:val="22"/>
          <w:szCs w:val="22"/>
          <w:lang w:val="sv-SE"/>
        </w:rPr>
        <w:t>. Genom att rapportera biverkningar kan du bidra till att öka informationen om läkemedels säkerhet.</w:t>
      </w:r>
    </w:p>
    <w:p w14:paraId="5B31C648" w14:textId="77777777" w:rsidR="00AA4EFC" w:rsidRDefault="00AA4EFC">
      <w:pPr>
        <w:ind w:right="-2"/>
        <w:rPr>
          <w:sz w:val="22"/>
          <w:szCs w:val="22"/>
          <w:lang w:val="sv-SE"/>
        </w:rPr>
      </w:pPr>
    </w:p>
    <w:p w14:paraId="5B31C649" w14:textId="77777777" w:rsidR="00AA4EFC" w:rsidRDefault="00AA4EFC">
      <w:pPr>
        <w:ind w:right="-2"/>
        <w:rPr>
          <w:sz w:val="22"/>
          <w:szCs w:val="22"/>
          <w:lang w:val="sv-SE"/>
        </w:rPr>
      </w:pPr>
    </w:p>
    <w:p w14:paraId="5B31C64A" w14:textId="77777777" w:rsidR="00AA4EFC" w:rsidRDefault="00184169">
      <w:pPr>
        <w:ind w:left="567" w:right="-2" w:hanging="567"/>
        <w:rPr>
          <w:sz w:val="22"/>
          <w:szCs w:val="22"/>
          <w:lang w:val="sv-SE"/>
        </w:rPr>
      </w:pPr>
      <w:r>
        <w:rPr>
          <w:b/>
          <w:sz w:val="22"/>
          <w:szCs w:val="22"/>
          <w:lang w:val="sv-SE"/>
        </w:rPr>
        <w:t>5.</w:t>
      </w:r>
      <w:r>
        <w:rPr>
          <w:b/>
          <w:sz w:val="22"/>
          <w:szCs w:val="22"/>
          <w:lang w:val="sv-SE"/>
        </w:rPr>
        <w:tab/>
        <w:t>Hur Vimpat ska förvaras</w:t>
      </w:r>
    </w:p>
    <w:p w14:paraId="5B31C64B" w14:textId="77777777" w:rsidR="00AA4EFC" w:rsidRDefault="00AA4EFC">
      <w:pPr>
        <w:rPr>
          <w:sz w:val="22"/>
          <w:szCs w:val="22"/>
          <w:lang w:val="sv-SE"/>
        </w:rPr>
      </w:pPr>
    </w:p>
    <w:p w14:paraId="5B31C64C" w14:textId="77777777" w:rsidR="00AA4EFC" w:rsidRDefault="00184169">
      <w:pPr>
        <w:outlineLvl w:val="0"/>
        <w:rPr>
          <w:sz w:val="22"/>
          <w:szCs w:val="22"/>
          <w:lang w:val="sv-SE"/>
        </w:rPr>
      </w:pPr>
      <w:r>
        <w:rPr>
          <w:sz w:val="22"/>
          <w:szCs w:val="22"/>
          <w:lang w:val="sv-SE"/>
        </w:rPr>
        <w:t>Förvara detta läkemedel utom syn- och räckhåll för barn.</w:t>
      </w:r>
    </w:p>
    <w:p w14:paraId="5B31C64D" w14:textId="77777777" w:rsidR="00AA4EFC" w:rsidRDefault="00AA4EFC">
      <w:pPr>
        <w:outlineLvl w:val="0"/>
        <w:rPr>
          <w:sz w:val="22"/>
          <w:szCs w:val="22"/>
          <w:lang w:val="sv-SE"/>
        </w:rPr>
      </w:pPr>
    </w:p>
    <w:p w14:paraId="5B31C64E" w14:textId="77777777" w:rsidR="00AA4EFC" w:rsidRDefault="00184169">
      <w:pPr>
        <w:numPr>
          <w:ilvl w:val="12"/>
          <w:numId w:val="0"/>
        </w:numPr>
        <w:ind w:right="-2"/>
        <w:rPr>
          <w:sz w:val="22"/>
          <w:szCs w:val="22"/>
          <w:lang w:val="sv-SE"/>
        </w:rPr>
      </w:pPr>
      <w:r>
        <w:rPr>
          <w:sz w:val="22"/>
          <w:szCs w:val="22"/>
          <w:lang w:val="sv-SE"/>
        </w:rPr>
        <w:t>Används före utgångsdatum som anges på kartongen och blistret efter EXP. Utgångsdatumet är den sista dagen i angiven månad.</w:t>
      </w:r>
    </w:p>
    <w:p w14:paraId="5B31C64F" w14:textId="77777777" w:rsidR="00AA4EFC" w:rsidRDefault="00AA4EFC">
      <w:pPr>
        <w:numPr>
          <w:ilvl w:val="12"/>
          <w:numId w:val="0"/>
        </w:numPr>
        <w:ind w:right="-2"/>
        <w:rPr>
          <w:sz w:val="22"/>
          <w:szCs w:val="22"/>
          <w:lang w:val="sv-SE"/>
        </w:rPr>
      </w:pPr>
    </w:p>
    <w:p w14:paraId="5B31C650" w14:textId="77777777" w:rsidR="00AA4EFC" w:rsidRDefault="00184169">
      <w:pPr>
        <w:numPr>
          <w:ilvl w:val="12"/>
          <w:numId w:val="0"/>
        </w:numPr>
        <w:ind w:right="-2"/>
        <w:outlineLvl w:val="0"/>
        <w:rPr>
          <w:sz w:val="22"/>
          <w:szCs w:val="22"/>
          <w:lang w:val="sv-SE"/>
        </w:rPr>
      </w:pPr>
      <w:r>
        <w:rPr>
          <w:sz w:val="22"/>
          <w:szCs w:val="22"/>
          <w:lang w:val="sv-SE"/>
        </w:rPr>
        <w:t>Inga särskilda förvaringsanvisningar.</w:t>
      </w:r>
    </w:p>
    <w:p w14:paraId="5B31C651" w14:textId="77777777" w:rsidR="00AA4EFC" w:rsidRDefault="00AA4EFC">
      <w:pPr>
        <w:numPr>
          <w:ilvl w:val="12"/>
          <w:numId w:val="0"/>
        </w:numPr>
        <w:ind w:right="-2"/>
        <w:outlineLvl w:val="0"/>
        <w:rPr>
          <w:sz w:val="22"/>
          <w:szCs w:val="22"/>
          <w:lang w:val="sv-SE"/>
        </w:rPr>
      </w:pPr>
    </w:p>
    <w:p w14:paraId="5B31C652" w14:textId="77777777" w:rsidR="00AA4EFC" w:rsidRDefault="00184169">
      <w:pPr>
        <w:numPr>
          <w:ilvl w:val="12"/>
          <w:numId w:val="0"/>
        </w:numPr>
        <w:ind w:right="-2"/>
        <w:rPr>
          <w:sz w:val="22"/>
          <w:szCs w:val="22"/>
          <w:lang w:val="sv-SE"/>
        </w:rPr>
      </w:pPr>
      <w:r>
        <w:rPr>
          <w:sz w:val="22"/>
          <w:szCs w:val="22"/>
          <w:lang w:val="sv-SE"/>
        </w:rPr>
        <w:t>Läkemedel ska inte kastas i avloppet eller bland hushållsavfall. Fråga apotekspersonalen hur man kastar läkemedel som inte längre används. Dessa åtgärder är till för att skydda miljön.</w:t>
      </w:r>
    </w:p>
    <w:p w14:paraId="5B31C653" w14:textId="77777777" w:rsidR="00AA4EFC" w:rsidRDefault="00AA4EFC">
      <w:pPr>
        <w:ind w:right="-2"/>
        <w:rPr>
          <w:sz w:val="22"/>
          <w:szCs w:val="22"/>
          <w:lang w:val="sv-SE"/>
        </w:rPr>
      </w:pPr>
    </w:p>
    <w:p w14:paraId="5B31C654" w14:textId="77777777" w:rsidR="00AA4EFC" w:rsidRDefault="00AA4EFC">
      <w:pPr>
        <w:ind w:right="-2"/>
        <w:rPr>
          <w:sz w:val="22"/>
          <w:szCs w:val="22"/>
          <w:lang w:val="sv-SE"/>
        </w:rPr>
      </w:pPr>
    </w:p>
    <w:p w14:paraId="5B31C655" w14:textId="77777777" w:rsidR="00AA4EFC" w:rsidRDefault="00184169">
      <w:pPr>
        <w:keepNext/>
        <w:ind w:left="567" w:hanging="567"/>
        <w:rPr>
          <w:b/>
          <w:sz w:val="22"/>
          <w:szCs w:val="22"/>
          <w:lang w:val="sv-SE"/>
        </w:rPr>
      </w:pPr>
      <w:r>
        <w:rPr>
          <w:b/>
          <w:sz w:val="22"/>
          <w:szCs w:val="22"/>
          <w:lang w:val="sv-SE"/>
        </w:rPr>
        <w:lastRenderedPageBreak/>
        <w:t>6.</w:t>
      </w:r>
      <w:r>
        <w:rPr>
          <w:b/>
          <w:sz w:val="22"/>
          <w:szCs w:val="22"/>
          <w:lang w:val="sv-SE"/>
        </w:rPr>
        <w:tab/>
        <w:t>Förpackningens innehåll och övriga upplysningar</w:t>
      </w:r>
    </w:p>
    <w:p w14:paraId="5B31C656" w14:textId="77777777" w:rsidR="00AA4EFC" w:rsidRDefault="00AA4EFC">
      <w:pPr>
        <w:keepNext/>
        <w:ind w:left="567" w:hanging="567"/>
        <w:rPr>
          <w:b/>
          <w:sz w:val="22"/>
          <w:szCs w:val="22"/>
          <w:lang w:val="sv-SE"/>
        </w:rPr>
      </w:pPr>
    </w:p>
    <w:p w14:paraId="5B31C657" w14:textId="77777777" w:rsidR="00AA4EFC" w:rsidRDefault="00184169">
      <w:pPr>
        <w:keepNext/>
        <w:numPr>
          <w:ilvl w:val="12"/>
          <w:numId w:val="0"/>
        </w:numPr>
        <w:outlineLvl w:val="0"/>
        <w:rPr>
          <w:b/>
          <w:sz w:val="22"/>
          <w:szCs w:val="22"/>
          <w:lang w:val="sv-SE"/>
        </w:rPr>
      </w:pPr>
      <w:r>
        <w:rPr>
          <w:b/>
          <w:sz w:val="22"/>
          <w:szCs w:val="22"/>
          <w:lang w:val="sv-SE"/>
        </w:rPr>
        <w:t>Innehållsdeklaration</w:t>
      </w:r>
    </w:p>
    <w:p w14:paraId="5B31C658" w14:textId="77777777" w:rsidR="00AA4EFC" w:rsidRDefault="00184169">
      <w:pPr>
        <w:numPr>
          <w:ilvl w:val="0"/>
          <w:numId w:val="85"/>
        </w:numPr>
        <w:ind w:left="567" w:right="-2" w:hanging="567"/>
        <w:rPr>
          <w:sz w:val="22"/>
          <w:szCs w:val="22"/>
          <w:lang w:val="sv-SE"/>
        </w:rPr>
      </w:pPr>
      <w:r>
        <w:rPr>
          <w:sz w:val="22"/>
          <w:szCs w:val="22"/>
          <w:lang w:val="sv-SE"/>
        </w:rPr>
        <w:t>Den aktiva substansen är</w:t>
      </w:r>
      <w:r>
        <w:rPr>
          <w:sz w:val="22"/>
          <w:szCs w:val="22"/>
          <w:u w:val="single"/>
          <w:lang w:val="sv-SE"/>
        </w:rPr>
        <w:t xml:space="preserve"> </w:t>
      </w:r>
      <w:r>
        <w:rPr>
          <w:sz w:val="22"/>
          <w:szCs w:val="22"/>
          <w:lang w:val="sv-SE"/>
        </w:rPr>
        <w:t>lakosamid.</w:t>
      </w:r>
    </w:p>
    <w:p w14:paraId="5B31C659" w14:textId="77777777" w:rsidR="00AA4EFC" w:rsidRDefault="00184169">
      <w:pPr>
        <w:ind w:left="567" w:right="-2"/>
        <w:rPr>
          <w:sz w:val="22"/>
          <w:szCs w:val="22"/>
          <w:lang w:val="sv-SE"/>
        </w:rPr>
      </w:pPr>
      <w:r>
        <w:rPr>
          <w:sz w:val="22"/>
          <w:szCs w:val="22"/>
          <w:lang w:val="sv-SE"/>
        </w:rPr>
        <w:t>En tablett Vimpat 50 mg innehåller 50 mg lakosamid</w:t>
      </w:r>
    </w:p>
    <w:p w14:paraId="5B31C65A" w14:textId="77777777" w:rsidR="00AA4EFC" w:rsidRDefault="00184169">
      <w:pPr>
        <w:ind w:left="567" w:right="-2"/>
        <w:rPr>
          <w:sz w:val="22"/>
          <w:szCs w:val="22"/>
          <w:lang w:val="sv-SE"/>
        </w:rPr>
      </w:pPr>
      <w:r>
        <w:rPr>
          <w:sz w:val="22"/>
          <w:szCs w:val="22"/>
          <w:lang w:val="sv-SE"/>
        </w:rPr>
        <w:t>En tablett Vimpat 100 mg innehåller 100 mg lakosamid</w:t>
      </w:r>
    </w:p>
    <w:p w14:paraId="5B31C65B" w14:textId="77777777" w:rsidR="00AA4EFC" w:rsidRDefault="00184169">
      <w:pPr>
        <w:ind w:left="567" w:right="-2"/>
        <w:rPr>
          <w:sz w:val="22"/>
          <w:szCs w:val="22"/>
          <w:lang w:val="sv-SE"/>
        </w:rPr>
      </w:pPr>
      <w:r>
        <w:rPr>
          <w:sz w:val="22"/>
          <w:szCs w:val="22"/>
          <w:lang w:val="sv-SE"/>
        </w:rPr>
        <w:t>En tablett Vimpat 150 mg innehåller 150 mg lakosamid</w:t>
      </w:r>
    </w:p>
    <w:p w14:paraId="5B31C65C" w14:textId="77777777" w:rsidR="00AA4EFC" w:rsidRDefault="00184169">
      <w:pPr>
        <w:ind w:left="567" w:right="-2"/>
        <w:rPr>
          <w:sz w:val="22"/>
          <w:szCs w:val="22"/>
          <w:lang w:val="sv-SE"/>
        </w:rPr>
      </w:pPr>
      <w:r>
        <w:rPr>
          <w:sz w:val="22"/>
          <w:szCs w:val="22"/>
          <w:lang w:val="sv-SE"/>
        </w:rPr>
        <w:t>En tablett Vimpat 200 mg innehåller 200 mg lakosamid</w:t>
      </w:r>
    </w:p>
    <w:p w14:paraId="5B31C65D" w14:textId="77777777" w:rsidR="00AA4EFC" w:rsidRDefault="00AA4EFC">
      <w:pPr>
        <w:ind w:right="-2"/>
        <w:rPr>
          <w:sz w:val="22"/>
          <w:szCs w:val="22"/>
          <w:lang w:val="sv-SE"/>
        </w:rPr>
      </w:pPr>
    </w:p>
    <w:p w14:paraId="5B31C65E" w14:textId="77777777" w:rsidR="00AA4EFC" w:rsidRDefault="00184169">
      <w:pPr>
        <w:numPr>
          <w:ilvl w:val="0"/>
          <w:numId w:val="85"/>
        </w:numPr>
        <w:ind w:left="567" w:right="-2" w:hanging="567"/>
        <w:rPr>
          <w:sz w:val="22"/>
          <w:szCs w:val="22"/>
          <w:lang w:val="sv-SE"/>
        </w:rPr>
      </w:pPr>
      <w:r>
        <w:rPr>
          <w:sz w:val="22"/>
          <w:szCs w:val="22"/>
          <w:lang w:val="sv-SE"/>
        </w:rPr>
        <w:t>Övriga innehållsämnen är:</w:t>
      </w:r>
    </w:p>
    <w:p w14:paraId="5B31C65F" w14:textId="77777777" w:rsidR="00AA4EFC" w:rsidRDefault="00184169">
      <w:pPr>
        <w:suppressAutoHyphens/>
        <w:ind w:left="567"/>
        <w:rPr>
          <w:sz w:val="22"/>
          <w:szCs w:val="22"/>
          <w:lang w:val="sv-SE"/>
        </w:rPr>
      </w:pPr>
      <w:r>
        <w:rPr>
          <w:b/>
          <w:sz w:val="22"/>
          <w:szCs w:val="22"/>
          <w:lang w:val="sv-SE"/>
        </w:rPr>
        <w:t>Tablettkärna</w:t>
      </w:r>
      <w:r>
        <w:rPr>
          <w:sz w:val="22"/>
          <w:szCs w:val="22"/>
          <w:lang w:val="sv-SE"/>
        </w:rPr>
        <w:t>: mikrokristallin cellulosa, hydroxipropylcellulosa, hydroxipropylcellulosa (lågsubstituerad), kolloidal vattenfri kiseldioxid, krospovidon (Polyplasdone XL-10 läkemedelskvalitet</w:t>
      </w:r>
      <w:r>
        <w:rPr>
          <w:bCs/>
          <w:color w:val="1F497D"/>
          <w:sz w:val="22"/>
          <w:szCs w:val="22"/>
          <w:lang w:val="sv-SE"/>
        </w:rPr>
        <w:t>)</w:t>
      </w:r>
      <w:r>
        <w:rPr>
          <w:sz w:val="22"/>
          <w:szCs w:val="22"/>
          <w:lang w:val="sv-SE"/>
        </w:rPr>
        <w:t>, magnesiumstearat</w:t>
      </w:r>
    </w:p>
    <w:p w14:paraId="5B31C660" w14:textId="77777777" w:rsidR="00AA4EFC" w:rsidRDefault="00184169">
      <w:pPr>
        <w:suppressAutoHyphens/>
        <w:ind w:left="567"/>
        <w:rPr>
          <w:sz w:val="22"/>
          <w:szCs w:val="22"/>
          <w:lang w:val="sv-SE"/>
        </w:rPr>
      </w:pPr>
      <w:r>
        <w:rPr>
          <w:b/>
          <w:sz w:val="22"/>
          <w:szCs w:val="22"/>
          <w:lang w:val="sv-SE"/>
        </w:rPr>
        <w:t>Tablettfilm</w:t>
      </w:r>
      <w:r>
        <w:rPr>
          <w:sz w:val="22"/>
          <w:szCs w:val="22"/>
          <w:lang w:val="sv-SE"/>
        </w:rPr>
        <w:t>:</w:t>
      </w:r>
      <w:r>
        <w:rPr>
          <w:i/>
          <w:sz w:val="22"/>
          <w:szCs w:val="22"/>
          <w:lang w:val="sv-SE"/>
        </w:rPr>
        <w:t xml:space="preserve"> </w:t>
      </w:r>
      <w:r>
        <w:rPr>
          <w:sz w:val="22"/>
          <w:szCs w:val="22"/>
          <w:lang w:val="sv-SE"/>
        </w:rPr>
        <w:t>polyvinylalkohol, polyetylenglykol, talk, titandioxid (E171), färgämnen*</w:t>
      </w:r>
    </w:p>
    <w:p w14:paraId="5B31C661" w14:textId="77777777" w:rsidR="00AA4EFC" w:rsidRDefault="00184169">
      <w:pPr>
        <w:suppressAutoHyphens/>
        <w:ind w:left="567"/>
        <w:rPr>
          <w:sz w:val="22"/>
          <w:szCs w:val="22"/>
          <w:lang w:val="sv-SE"/>
        </w:rPr>
      </w:pPr>
      <w:r>
        <w:rPr>
          <w:sz w:val="22"/>
          <w:szCs w:val="22"/>
          <w:lang w:val="sv-SE"/>
        </w:rPr>
        <w:t>*Färgämnen är:</w:t>
      </w:r>
    </w:p>
    <w:p w14:paraId="5B31C662" w14:textId="77777777" w:rsidR="00AA4EFC" w:rsidRDefault="00184169">
      <w:pPr>
        <w:suppressAutoHyphens/>
        <w:ind w:left="567"/>
        <w:rPr>
          <w:sz w:val="22"/>
          <w:szCs w:val="22"/>
          <w:lang w:val="sv-SE"/>
        </w:rPr>
      </w:pPr>
      <w:r>
        <w:rPr>
          <w:sz w:val="22"/>
          <w:szCs w:val="22"/>
          <w:lang w:val="sv-SE"/>
        </w:rPr>
        <w:t>50 mg tablett: röd järnoxid (E172), svart järnoxid (E172), indigokarmin-aluminium-lackfärg (E132).</w:t>
      </w:r>
    </w:p>
    <w:p w14:paraId="5B31C663" w14:textId="77777777" w:rsidR="00AA4EFC" w:rsidRDefault="00184169">
      <w:pPr>
        <w:suppressAutoHyphens/>
        <w:ind w:left="567"/>
        <w:rPr>
          <w:sz w:val="22"/>
          <w:szCs w:val="22"/>
          <w:lang w:val="sv-SE"/>
        </w:rPr>
      </w:pPr>
      <w:r>
        <w:rPr>
          <w:sz w:val="22"/>
          <w:szCs w:val="22"/>
          <w:lang w:val="sv-SE"/>
        </w:rPr>
        <w:t>100 mg tablett: gul järnoxid (E172).</w:t>
      </w:r>
    </w:p>
    <w:p w14:paraId="5B31C664" w14:textId="77777777" w:rsidR="00AA4EFC" w:rsidRDefault="00184169">
      <w:pPr>
        <w:suppressAutoHyphens/>
        <w:ind w:left="567"/>
        <w:rPr>
          <w:sz w:val="22"/>
          <w:szCs w:val="22"/>
          <w:lang w:val="sv-SE"/>
        </w:rPr>
      </w:pPr>
      <w:r>
        <w:rPr>
          <w:sz w:val="22"/>
          <w:szCs w:val="22"/>
          <w:lang w:val="sv-SE"/>
        </w:rPr>
        <w:t>150 mg tablett: gul järnoxid (E172), röd järnoxid (E172), svart järnoxid (E172).</w:t>
      </w:r>
    </w:p>
    <w:p w14:paraId="5B31C665" w14:textId="77777777" w:rsidR="00AA4EFC" w:rsidRDefault="00184169">
      <w:pPr>
        <w:suppressAutoHyphens/>
        <w:ind w:left="567"/>
        <w:rPr>
          <w:sz w:val="22"/>
          <w:szCs w:val="22"/>
          <w:lang w:val="sv-SE"/>
        </w:rPr>
      </w:pPr>
      <w:r>
        <w:rPr>
          <w:sz w:val="22"/>
          <w:szCs w:val="22"/>
          <w:lang w:val="sv-SE"/>
        </w:rPr>
        <w:t>200 mg tablett: indigokarmin-aluminium-lackfärg (E132).</w:t>
      </w:r>
    </w:p>
    <w:p w14:paraId="5B31C666" w14:textId="77777777" w:rsidR="00AA4EFC" w:rsidRDefault="00AA4EFC">
      <w:pPr>
        <w:ind w:left="567" w:right="-2" w:hanging="567"/>
        <w:rPr>
          <w:sz w:val="22"/>
          <w:szCs w:val="22"/>
          <w:lang w:val="sv-SE"/>
        </w:rPr>
      </w:pPr>
    </w:p>
    <w:p w14:paraId="5B31C667" w14:textId="77777777" w:rsidR="00AA4EFC" w:rsidRDefault="00184169">
      <w:pPr>
        <w:ind w:left="567" w:right="-2" w:hanging="567"/>
        <w:outlineLvl w:val="0"/>
        <w:rPr>
          <w:sz w:val="22"/>
          <w:szCs w:val="22"/>
          <w:lang w:val="sv-SE"/>
        </w:rPr>
      </w:pPr>
      <w:r>
        <w:rPr>
          <w:b/>
          <w:sz w:val="22"/>
          <w:szCs w:val="22"/>
          <w:lang w:val="sv-SE"/>
        </w:rPr>
        <w:t>Läkemedlets utseende och förpackningsstorlekar</w:t>
      </w:r>
    </w:p>
    <w:p w14:paraId="5B31C668" w14:textId="77777777" w:rsidR="00AA4EFC" w:rsidRDefault="00184169">
      <w:pPr>
        <w:numPr>
          <w:ilvl w:val="0"/>
          <w:numId w:val="85"/>
        </w:numPr>
        <w:suppressAutoHyphens/>
        <w:ind w:left="567" w:hanging="567"/>
        <w:rPr>
          <w:sz w:val="22"/>
          <w:szCs w:val="22"/>
          <w:lang w:val="sv-SE"/>
        </w:rPr>
      </w:pPr>
      <w:r>
        <w:rPr>
          <w:sz w:val="22"/>
          <w:szCs w:val="22"/>
          <w:lang w:val="sv-SE"/>
        </w:rPr>
        <w:t>Vimpat 50 mg är rosa-aktiga ovala filmdragerade tabletter med en ungefärlig storlek på 10,4 mm x 4,9 mm, präglade med ’SP’ på ena sidan och ’50’ på den andra.</w:t>
      </w:r>
    </w:p>
    <w:p w14:paraId="5B31C669" w14:textId="77777777" w:rsidR="00AA4EFC" w:rsidRDefault="00184169">
      <w:pPr>
        <w:numPr>
          <w:ilvl w:val="0"/>
          <w:numId w:val="85"/>
        </w:numPr>
        <w:suppressAutoHyphens/>
        <w:ind w:left="567" w:hanging="567"/>
        <w:rPr>
          <w:sz w:val="22"/>
          <w:szCs w:val="22"/>
          <w:lang w:val="sv-SE"/>
        </w:rPr>
      </w:pPr>
      <w:r>
        <w:rPr>
          <w:sz w:val="22"/>
          <w:szCs w:val="22"/>
          <w:lang w:val="sv-SE"/>
        </w:rPr>
        <w:t>Vimpat 100 mg är mörkgula ovala filmdragerade tabletter med en ungefärlig storlek på 13,2 mm x 6,1 mm, präglade med ’SP’ på ena sidan och ’100’ på den andra.</w:t>
      </w:r>
    </w:p>
    <w:p w14:paraId="5B31C66A" w14:textId="77777777" w:rsidR="00AA4EFC" w:rsidRDefault="00184169">
      <w:pPr>
        <w:numPr>
          <w:ilvl w:val="0"/>
          <w:numId w:val="85"/>
        </w:numPr>
        <w:suppressAutoHyphens/>
        <w:ind w:left="567" w:hanging="567"/>
        <w:rPr>
          <w:sz w:val="22"/>
          <w:szCs w:val="22"/>
          <w:lang w:val="sv-SE"/>
        </w:rPr>
      </w:pPr>
      <w:r>
        <w:rPr>
          <w:sz w:val="22"/>
          <w:szCs w:val="22"/>
          <w:lang w:val="sv-SE"/>
        </w:rPr>
        <w:t>Vimpat 150 mg är laxrosa ovala filmdragerade tabletter med en ungefärlig storlek på 15,1 mm x 7,0 mm, präglade med ’SP’ på ena sidan och ’150’ på den andra.</w:t>
      </w:r>
    </w:p>
    <w:p w14:paraId="5B31C66B" w14:textId="77777777" w:rsidR="00AA4EFC" w:rsidRDefault="00184169">
      <w:pPr>
        <w:numPr>
          <w:ilvl w:val="0"/>
          <w:numId w:val="85"/>
        </w:numPr>
        <w:suppressAutoHyphens/>
        <w:ind w:left="567" w:hanging="567"/>
        <w:rPr>
          <w:sz w:val="22"/>
          <w:szCs w:val="22"/>
          <w:lang w:val="sv-SE"/>
        </w:rPr>
      </w:pPr>
      <w:r>
        <w:rPr>
          <w:sz w:val="22"/>
          <w:szCs w:val="22"/>
          <w:lang w:val="sv-SE"/>
        </w:rPr>
        <w:t>Vimpat 200 mg är blå ovala filmdragerade tabletter med en ungefärlig storlek på 16,6 mm x 7,8 mm, präglade med ’SP’ på ena sidan och ’200’ på den andra.</w:t>
      </w:r>
    </w:p>
    <w:p w14:paraId="5B31C66C" w14:textId="77777777" w:rsidR="00AA4EFC" w:rsidRDefault="00AA4EFC">
      <w:pPr>
        <w:suppressAutoHyphens/>
        <w:rPr>
          <w:sz w:val="22"/>
          <w:szCs w:val="22"/>
          <w:lang w:val="sv-SE"/>
        </w:rPr>
      </w:pPr>
    </w:p>
    <w:p w14:paraId="5B31C66D" w14:textId="77777777" w:rsidR="00AA4EFC" w:rsidRDefault="00184169">
      <w:pPr>
        <w:suppressAutoHyphens/>
        <w:outlineLvl w:val="0"/>
        <w:rPr>
          <w:sz w:val="22"/>
          <w:szCs w:val="22"/>
          <w:lang w:val="sv-SE"/>
        </w:rPr>
      </w:pPr>
      <w:r>
        <w:rPr>
          <w:sz w:val="22"/>
          <w:szCs w:val="22"/>
          <w:lang w:val="sv-SE"/>
        </w:rPr>
        <w:t>Vimpat tillhandahålls i förpackningar om 14, 28, 56, 60, 14 x 1 och 56 x 1 filmdragerade tabletter. Vimpat 50 mg och Vimpat 100 mg tillhandahålls i förpackningar om 168 filmdragerade tabletter och Vimpat 150 mg och Vimpat 200 mg tillhandahålls i multipelförpackningar bestående av 3 förpackningar som vardera innehåller 56 tabletter. Förpackningarna med 14 x 1 och 56 x 1 filmdragerade tabletter tillhandahålls i form av perforerade endosblister av PVC/PVDC, förseglade med aluminiumfolie. Förpackningarna med 14, 28, 56 och 168 tabletter tillhandahålls med standardblister av PVC/PVDC, förseglade med aluminiumfolie, förpackningarna med 60 tabletter tillhandahålls i HDPE-burkar med en barnskyddande förslutning. Eventuellt kommer inte alla förpackningsstorlekar att marknadsföras.</w:t>
      </w:r>
    </w:p>
    <w:p w14:paraId="5B31C66E" w14:textId="77777777" w:rsidR="00AA4EFC" w:rsidRDefault="00AA4EFC">
      <w:pPr>
        <w:ind w:left="567" w:right="-2" w:hanging="567"/>
        <w:rPr>
          <w:sz w:val="22"/>
          <w:szCs w:val="22"/>
          <w:lang w:val="sv-SE"/>
        </w:rPr>
      </w:pPr>
    </w:p>
    <w:p w14:paraId="5B31C66F" w14:textId="77777777" w:rsidR="00AA4EFC" w:rsidRDefault="00184169">
      <w:pPr>
        <w:outlineLvl w:val="0"/>
        <w:rPr>
          <w:b/>
          <w:sz w:val="22"/>
          <w:szCs w:val="22"/>
          <w:lang w:val="sv-SE"/>
        </w:rPr>
      </w:pPr>
      <w:r>
        <w:rPr>
          <w:b/>
          <w:sz w:val="22"/>
          <w:szCs w:val="22"/>
          <w:lang w:val="sv-SE"/>
        </w:rPr>
        <w:t xml:space="preserve">Innehavare av godkännande för försäljning </w:t>
      </w:r>
    </w:p>
    <w:p w14:paraId="5B31C670" w14:textId="77777777" w:rsidR="00AA4EFC" w:rsidRDefault="00184169">
      <w:pPr>
        <w:rPr>
          <w:sz w:val="22"/>
          <w:szCs w:val="22"/>
          <w:lang w:val="fr-FR"/>
        </w:rPr>
      </w:pPr>
      <w:r>
        <w:rPr>
          <w:sz w:val="22"/>
          <w:szCs w:val="22"/>
          <w:lang w:val="fr-FR"/>
        </w:rPr>
        <w:t>UCB Pharma S.A., Allée de la Recherche 60, B</w:t>
      </w:r>
      <w:r>
        <w:rPr>
          <w:sz w:val="22"/>
          <w:szCs w:val="22"/>
          <w:lang w:val="fr-FR"/>
        </w:rPr>
        <w:noBreakHyphen/>
        <w:t>1070 Bruxelles, Belgien</w:t>
      </w:r>
    </w:p>
    <w:p w14:paraId="5B31C671" w14:textId="77777777" w:rsidR="00AA4EFC" w:rsidRDefault="00AA4EFC">
      <w:pPr>
        <w:rPr>
          <w:sz w:val="22"/>
          <w:szCs w:val="22"/>
          <w:lang w:val="fr-FR"/>
        </w:rPr>
      </w:pPr>
    </w:p>
    <w:p w14:paraId="5B31C672" w14:textId="77777777" w:rsidR="00AA4EFC" w:rsidRDefault="00184169">
      <w:pPr>
        <w:suppressAutoHyphens/>
        <w:ind w:left="1" w:hanging="1"/>
        <w:rPr>
          <w:sz w:val="22"/>
          <w:szCs w:val="22"/>
          <w:lang w:val="fr-FR"/>
        </w:rPr>
      </w:pPr>
      <w:r>
        <w:rPr>
          <w:b/>
          <w:sz w:val="22"/>
          <w:szCs w:val="22"/>
          <w:lang w:val="fr-FR"/>
        </w:rPr>
        <w:t>Tillverkare</w:t>
      </w:r>
    </w:p>
    <w:p w14:paraId="5B31C673" w14:textId="77777777" w:rsidR="00AA4EFC" w:rsidRDefault="00184169">
      <w:pPr>
        <w:suppressAutoHyphens/>
        <w:ind w:left="1" w:hanging="1"/>
        <w:rPr>
          <w:sz w:val="22"/>
          <w:szCs w:val="22"/>
          <w:lang w:val="fr-FR"/>
        </w:rPr>
      </w:pPr>
      <w:r>
        <w:rPr>
          <w:sz w:val="22"/>
          <w:szCs w:val="22"/>
          <w:lang w:val="fr-FR"/>
        </w:rPr>
        <w:t xml:space="preserve">UCB Pharma S.A., Chemin du Foriest, B-1420 Braine-l’Alleud, Belgien </w:t>
      </w:r>
    </w:p>
    <w:p w14:paraId="5B31C674" w14:textId="77777777" w:rsidR="00AA4EFC" w:rsidRDefault="00184169">
      <w:pPr>
        <w:suppressAutoHyphens/>
        <w:ind w:left="1" w:hanging="1"/>
        <w:rPr>
          <w:sz w:val="22"/>
          <w:szCs w:val="22"/>
          <w:highlight w:val="lightGray"/>
          <w:lang w:val="fr-FR"/>
        </w:rPr>
      </w:pPr>
      <w:r>
        <w:rPr>
          <w:sz w:val="22"/>
          <w:szCs w:val="22"/>
          <w:highlight w:val="lightGray"/>
          <w:lang w:val="fr-FR"/>
        </w:rPr>
        <w:t xml:space="preserve">eller </w:t>
      </w:r>
    </w:p>
    <w:p w14:paraId="5B31C675" w14:textId="77777777" w:rsidR="00AA4EFC" w:rsidRDefault="00184169">
      <w:pPr>
        <w:suppressAutoHyphens/>
        <w:ind w:left="1" w:hanging="1"/>
        <w:rPr>
          <w:sz w:val="22"/>
          <w:szCs w:val="22"/>
          <w:lang w:val="fr-FR"/>
        </w:rPr>
      </w:pPr>
      <w:r>
        <w:rPr>
          <w:iCs/>
          <w:sz w:val="22"/>
          <w:szCs w:val="22"/>
          <w:highlight w:val="lightGray"/>
          <w:lang w:val="fr-FR"/>
        </w:rPr>
        <w:t>Aesica Pharmaceuticals GmbH</w:t>
      </w:r>
      <w:r>
        <w:rPr>
          <w:sz w:val="22"/>
          <w:szCs w:val="22"/>
          <w:highlight w:val="lightGray"/>
          <w:lang w:val="fr-FR"/>
        </w:rPr>
        <w:t>, Alfred-Nobel Strasse 10, D-40789 Monheim am Rhein, Tyskland</w:t>
      </w:r>
    </w:p>
    <w:p w14:paraId="5B31C676" w14:textId="77777777" w:rsidR="00AA4EFC" w:rsidRDefault="00AA4EFC">
      <w:pPr>
        <w:suppressAutoHyphens/>
        <w:ind w:left="1" w:hanging="1"/>
        <w:rPr>
          <w:sz w:val="22"/>
          <w:szCs w:val="22"/>
          <w:lang w:val="fr-FR"/>
        </w:rPr>
      </w:pPr>
    </w:p>
    <w:p w14:paraId="5B31C677" w14:textId="77777777" w:rsidR="00AA4EFC" w:rsidRDefault="00184169">
      <w:pPr>
        <w:suppressAutoHyphens/>
        <w:ind w:left="1" w:hanging="1"/>
        <w:rPr>
          <w:sz w:val="22"/>
          <w:szCs w:val="22"/>
          <w:lang w:val="sv-SE"/>
        </w:rPr>
      </w:pPr>
      <w:r>
        <w:rPr>
          <w:sz w:val="22"/>
          <w:szCs w:val="22"/>
          <w:lang w:val="sv-SE"/>
        </w:rPr>
        <w:t>Kontakta ombudet för innehavaren av godkännandet för försäljning om du vill veta mer om detta läkemedel:</w:t>
      </w:r>
    </w:p>
    <w:p w14:paraId="5B31C678" w14:textId="77777777" w:rsidR="00AA4EFC" w:rsidRDefault="00AA4EFC">
      <w:pPr>
        <w:suppressAutoHyphens/>
        <w:ind w:left="1" w:hanging="1"/>
        <w:rPr>
          <w:sz w:val="22"/>
          <w:szCs w:val="22"/>
          <w:lang w:val="sv-SE"/>
        </w:rPr>
      </w:pPr>
    </w:p>
    <w:tbl>
      <w:tblPr>
        <w:tblW w:w="9322" w:type="dxa"/>
        <w:tblLayout w:type="fixed"/>
        <w:tblLook w:val="0000" w:firstRow="0" w:lastRow="0" w:firstColumn="0" w:lastColumn="0" w:noHBand="0" w:noVBand="0"/>
      </w:tblPr>
      <w:tblGrid>
        <w:gridCol w:w="4644"/>
        <w:gridCol w:w="4678"/>
      </w:tblGrid>
      <w:tr w:rsidR="00AA4EFC" w:rsidRPr="008B2CBE" w14:paraId="5B31C681" w14:textId="77777777">
        <w:tc>
          <w:tcPr>
            <w:tcW w:w="4644" w:type="dxa"/>
            <w:shd w:val="clear" w:color="auto" w:fill="auto"/>
          </w:tcPr>
          <w:p w14:paraId="5B31C679" w14:textId="77777777" w:rsidR="00AA4EFC" w:rsidRDefault="00184169">
            <w:pPr>
              <w:rPr>
                <w:sz w:val="22"/>
                <w:szCs w:val="22"/>
                <w:lang w:val="fr-FR"/>
              </w:rPr>
            </w:pPr>
            <w:r>
              <w:rPr>
                <w:b/>
                <w:sz w:val="22"/>
                <w:szCs w:val="22"/>
                <w:lang w:val="fr-FR"/>
              </w:rPr>
              <w:t>België/Belgique/Belgien</w:t>
            </w:r>
          </w:p>
          <w:p w14:paraId="5B31C67A" w14:textId="77777777" w:rsidR="00AA4EFC" w:rsidRDefault="00184169">
            <w:pPr>
              <w:rPr>
                <w:sz w:val="22"/>
                <w:szCs w:val="22"/>
                <w:lang w:val="fr-FR"/>
              </w:rPr>
            </w:pPr>
            <w:r>
              <w:rPr>
                <w:sz w:val="22"/>
                <w:szCs w:val="22"/>
                <w:lang w:val="fr-FR"/>
              </w:rPr>
              <w:t>UCB Pharma SA/NV</w:t>
            </w:r>
          </w:p>
          <w:p w14:paraId="5B31C67B" w14:textId="77777777" w:rsidR="00AA4EFC" w:rsidRDefault="00184169">
            <w:pPr>
              <w:rPr>
                <w:sz w:val="22"/>
                <w:szCs w:val="22"/>
                <w:lang w:val="sv-SE"/>
              </w:rPr>
            </w:pPr>
            <w:r>
              <w:rPr>
                <w:sz w:val="22"/>
                <w:szCs w:val="22"/>
                <w:lang w:val="sv-SE"/>
              </w:rPr>
              <w:t>Tél/Tel: + 32 / (0)2 559 92 00</w:t>
            </w:r>
          </w:p>
          <w:p w14:paraId="5B31C67C" w14:textId="77777777" w:rsidR="00AA4EFC" w:rsidRDefault="00AA4EFC">
            <w:pPr>
              <w:rPr>
                <w:sz w:val="22"/>
                <w:szCs w:val="22"/>
                <w:lang w:val="sv-SE"/>
              </w:rPr>
            </w:pPr>
          </w:p>
        </w:tc>
        <w:tc>
          <w:tcPr>
            <w:tcW w:w="4678" w:type="dxa"/>
            <w:shd w:val="clear" w:color="auto" w:fill="auto"/>
          </w:tcPr>
          <w:p w14:paraId="5B31C67D" w14:textId="77777777" w:rsidR="00AA4EFC" w:rsidRDefault="00184169">
            <w:pPr>
              <w:rPr>
                <w:sz w:val="22"/>
                <w:szCs w:val="22"/>
                <w:lang w:val="sv-SE"/>
              </w:rPr>
            </w:pPr>
            <w:r>
              <w:rPr>
                <w:b/>
                <w:sz w:val="22"/>
                <w:szCs w:val="22"/>
                <w:lang w:val="sv-SE"/>
              </w:rPr>
              <w:t>Lietuva</w:t>
            </w:r>
          </w:p>
          <w:p w14:paraId="5B31C67E" w14:textId="77777777" w:rsidR="00AA4EFC" w:rsidRDefault="00184169">
            <w:pPr>
              <w:ind w:right="-449"/>
              <w:rPr>
                <w:sz w:val="22"/>
                <w:szCs w:val="22"/>
                <w:lang w:val="sv-SE"/>
              </w:rPr>
            </w:pPr>
            <w:r>
              <w:rPr>
                <w:sz w:val="22"/>
                <w:szCs w:val="22"/>
                <w:lang w:val="sv-SE"/>
              </w:rPr>
              <w:t>UCB Pharma Oy Finland</w:t>
            </w:r>
          </w:p>
          <w:p w14:paraId="5B31C67F" w14:textId="77777777" w:rsidR="00AA4EFC" w:rsidRDefault="00184169">
            <w:pPr>
              <w:ind w:right="-449"/>
              <w:rPr>
                <w:sz w:val="22"/>
                <w:szCs w:val="22"/>
                <w:lang w:val="sv-SE"/>
              </w:rPr>
            </w:pPr>
            <w:r>
              <w:rPr>
                <w:sz w:val="22"/>
                <w:szCs w:val="22"/>
                <w:lang w:val="sv-SE"/>
              </w:rPr>
              <w:t>Tel: + 358 9 2514 4221 (Suomija)</w:t>
            </w:r>
          </w:p>
          <w:p w14:paraId="5B31C680" w14:textId="77777777" w:rsidR="00AA4EFC" w:rsidRDefault="00AA4EFC">
            <w:pPr>
              <w:rPr>
                <w:sz w:val="22"/>
                <w:szCs w:val="22"/>
                <w:lang w:val="sv-SE"/>
              </w:rPr>
            </w:pPr>
          </w:p>
        </w:tc>
      </w:tr>
      <w:tr w:rsidR="00AA4EFC" w14:paraId="5B31C689" w14:textId="77777777">
        <w:tc>
          <w:tcPr>
            <w:tcW w:w="4644" w:type="dxa"/>
            <w:shd w:val="clear" w:color="auto" w:fill="auto"/>
          </w:tcPr>
          <w:p w14:paraId="5B31C682" w14:textId="77777777" w:rsidR="00AA4EFC" w:rsidRDefault="00184169">
            <w:pPr>
              <w:autoSpaceDE w:val="0"/>
              <w:autoSpaceDN w:val="0"/>
              <w:adjustRightInd w:val="0"/>
              <w:rPr>
                <w:b/>
                <w:bCs/>
                <w:sz w:val="22"/>
                <w:szCs w:val="22"/>
                <w:lang w:val="ru-RU"/>
              </w:rPr>
            </w:pPr>
            <w:r>
              <w:rPr>
                <w:b/>
                <w:bCs/>
                <w:sz w:val="22"/>
                <w:szCs w:val="22"/>
                <w:lang w:val="ru-RU"/>
              </w:rPr>
              <w:t>България</w:t>
            </w:r>
          </w:p>
          <w:p w14:paraId="5B31C683" w14:textId="77777777" w:rsidR="00AA4EFC" w:rsidRDefault="00184169">
            <w:pPr>
              <w:autoSpaceDE w:val="0"/>
              <w:autoSpaceDN w:val="0"/>
              <w:adjustRightInd w:val="0"/>
              <w:rPr>
                <w:sz w:val="22"/>
                <w:szCs w:val="22"/>
                <w:lang w:val="ru-RU"/>
              </w:rPr>
            </w:pPr>
            <w:r>
              <w:rPr>
                <w:sz w:val="22"/>
                <w:szCs w:val="22"/>
                <w:lang w:val="ru-RU"/>
              </w:rPr>
              <w:lastRenderedPageBreak/>
              <w:t>Ю СИ БИ България ЕООД</w:t>
            </w:r>
          </w:p>
          <w:p w14:paraId="5B31C684" w14:textId="77777777" w:rsidR="00AA4EFC" w:rsidRDefault="00184169">
            <w:pPr>
              <w:autoSpaceDE w:val="0"/>
              <w:autoSpaceDN w:val="0"/>
              <w:adjustRightInd w:val="0"/>
              <w:rPr>
                <w:b/>
                <w:sz w:val="22"/>
                <w:szCs w:val="22"/>
                <w:lang w:val="sv-SE"/>
              </w:rPr>
            </w:pPr>
            <w:r>
              <w:rPr>
                <w:sz w:val="22"/>
                <w:szCs w:val="22"/>
                <w:lang w:val="sv-SE"/>
              </w:rPr>
              <w:t>Teл.: + 359 (0) 2 962 30 49</w:t>
            </w:r>
          </w:p>
        </w:tc>
        <w:tc>
          <w:tcPr>
            <w:tcW w:w="4678" w:type="dxa"/>
            <w:shd w:val="clear" w:color="auto" w:fill="auto"/>
          </w:tcPr>
          <w:p w14:paraId="5B31C685" w14:textId="77777777" w:rsidR="00AA4EFC" w:rsidRPr="00184169" w:rsidRDefault="00184169">
            <w:pPr>
              <w:rPr>
                <w:sz w:val="22"/>
                <w:szCs w:val="22"/>
                <w:lang w:val="de-DE"/>
              </w:rPr>
            </w:pPr>
            <w:r w:rsidRPr="00184169">
              <w:rPr>
                <w:b/>
                <w:sz w:val="22"/>
                <w:szCs w:val="22"/>
                <w:lang w:val="de-DE"/>
              </w:rPr>
              <w:lastRenderedPageBreak/>
              <w:t>Luxembourg/Luxemburg</w:t>
            </w:r>
          </w:p>
          <w:p w14:paraId="5B31C686" w14:textId="77777777" w:rsidR="00AA4EFC" w:rsidRPr="00184169" w:rsidRDefault="00184169">
            <w:pPr>
              <w:rPr>
                <w:sz w:val="22"/>
                <w:szCs w:val="22"/>
                <w:lang w:val="de-DE"/>
              </w:rPr>
            </w:pPr>
            <w:r w:rsidRPr="00184169">
              <w:rPr>
                <w:sz w:val="22"/>
                <w:szCs w:val="22"/>
                <w:lang w:val="de-DE"/>
              </w:rPr>
              <w:lastRenderedPageBreak/>
              <w:t>UCB Pharma SA/NV</w:t>
            </w:r>
          </w:p>
          <w:p w14:paraId="5B31C687" w14:textId="77777777" w:rsidR="00AA4EFC" w:rsidRDefault="00184169">
            <w:pPr>
              <w:rPr>
                <w:sz w:val="22"/>
                <w:szCs w:val="22"/>
                <w:lang w:val="sv-SE"/>
              </w:rPr>
            </w:pPr>
            <w:r>
              <w:rPr>
                <w:sz w:val="22"/>
                <w:szCs w:val="22"/>
                <w:lang w:val="sv-SE"/>
              </w:rPr>
              <w:t xml:space="preserve">Tél/Tel: + 32 / (0)2 559 92 00 </w:t>
            </w:r>
            <w:r>
              <w:rPr>
                <w:sz w:val="22"/>
                <w:szCs w:val="22"/>
                <w:lang w:val="pt-PT"/>
              </w:rPr>
              <w:t>(</w:t>
            </w:r>
            <w:r>
              <w:rPr>
                <w:sz w:val="22"/>
                <w:szCs w:val="22"/>
                <w:lang w:val="pt-BR"/>
              </w:rPr>
              <w:t>Belgique/Belgien)</w:t>
            </w:r>
          </w:p>
          <w:p w14:paraId="5B31C688" w14:textId="77777777" w:rsidR="00AA4EFC" w:rsidRDefault="00AA4EFC">
            <w:pPr>
              <w:rPr>
                <w:b/>
                <w:sz w:val="22"/>
                <w:szCs w:val="22"/>
                <w:lang w:val="sv-SE"/>
              </w:rPr>
            </w:pPr>
          </w:p>
        </w:tc>
      </w:tr>
      <w:tr w:rsidR="00AA4EFC" w14:paraId="5B31C692" w14:textId="77777777">
        <w:tc>
          <w:tcPr>
            <w:tcW w:w="4644" w:type="dxa"/>
            <w:shd w:val="clear" w:color="auto" w:fill="auto"/>
          </w:tcPr>
          <w:p w14:paraId="5B31C68A" w14:textId="77777777" w:rsidR="00AA4EFC" w:rsidRPr="00184169" w:rsidRDefault="00184169">
            <w:pPr>
              <w:keepNext/>
              <w:tabs>
                <w:tab w:val="left" w:pos="-720"/>
              </w:tabs>
              <w:suppressAutoHyphens/>
              <w:rPr>
                <w:sz w:val="22"/>
                <w:szCs w:val="22"/>
              </w:rPr>
            </w:pPr>
            <w:r w:rsidRPr="00184169">
              <w:rPr>
                <w:b/>
                <w:sz w:val="22"/>
                <w:szCs w:val="22"/>
              </w:rPr>
              <w:lastRenderedPageBreak/>
              <w:t>Česká republika</w:t>
            </w:r>
          </w:p>
          <w:p w14:paraId="5B31C68B" w14:textId="77777777" w:rsidR="00AA4EFC" w:rsidRPr="00184169" w:rsidRDefault="00184169">
            <w:pPr>
              <w:tabs>
                <w:tab w:val="left" w:pos="-720"/>
              </w:tabs>
              <w:suppressAutoHyphens/>
              <w:rPr>
                <w:sz w:val="22"/>
                <w:szCs w:val="22"/>
              </w:rPr>
            </w:pPr>
            <w:r w:rsidRPr="00184169">
              <w:rPr>
                <w:sz w:val="22"/>
                <w:szCs w:val="22"/>
              </w:rPr>
              <w:t>UCB s.r.o.</w:t>
            </w:r>
          </w:p>
          <w:p w14:paraId="5B31C68C" w14:textId="77777777" w:rsidR="00AA4EFC" w:rsidRPr="00184169" w:rsidRDefault="00184169">
            <w:pPr>
              <w:rPr>
                <w:sz w:val="22"/>
                <w:szCs w:val="22"/>
              </w:rPr>
            </w:pPr>
            <w:r w:rsidRPr="00184169">
              <w:rPr>
                <w:sz w:val="22"/>
                <w:szCs w:val="22"/>
              </w:rPr>
              <w:t xml:space="preserve">Tel: </w:t>
            </w:r>
            <w:r w:rsidRPr="00184169">
              <w:rPr>
                <w:color w:val="000000"/>
                <w:sz w:val="22"/>
                <w:szCs w:val="22"/>
              </w:rPr>
              <w:t>+ 420 221 773 411</w:t>
            </w:r>
          </w:p>
          <w:p w14:paraId="5B31C68D" w14:textId="77777777" w:rsidR="00AA4EFC" w:rsidRPr="00184169" w:rsidRDefault="00AA4EFC">
            <w:pPr>
              <w:tabs>
                <w:tab w:val="left" w:pos="-720"/>
              </w:tabs>
              <w:suppressAutoHyphens/>
              <w:rPr>
                <w:sz w:val="22"/>
                <w:szCs w:val="22"/>
              </w:rPr>
            </w:pPr>
          </w:p>
        </w:tc>
        <w:tc>
          <w:tcPr>
            <w:tcW w:w="4678" w:type="dxa"/>
            <w:shd w:val="clear" w:color="auto" w:fill="auto"/>
          </w:tcPr>
          <w:p w14:paraId="5B31C68E" w14:textId="77777777" w:rsidR="00AA4EFC" w:rsidRPr="00184169" w:rsidRDefault="00184169">
            <w:pPr>
              <w:rPr>
                <w:b/>
                <w:sz w:val="22"/>
                <w:szCs w:val="22"/>
              </w:rPr>
            </w:pPr>
            <w:r w:rsidRPr="00184169">
              <w:rPr>
                <w:b/>
                <w:sz w:val="22"/>
                <w:szCs w:val="22"/>
              </w:rPr>
              <w:t>Magyarország</w:t>
            </w:r>
          </w:p>
          <w:p w14:paraId="5B31C68F" w14:textId="77777777" w:rsidR="00AA4EFC" w:rsidRPr="00184169" w:rsidRDefault="00184169">
            <w:pPr>
              <w:rPr>
                <w:sz w:val="22"/>
                <w:szCs w:val="22"/>
              </w:rPr>
            </w:pPr>
            <w:r w:rsidRPr="00184169">
              <w:rPr>
                <w:sz w:val="22"/>
                <w:szCs w:val="22"/>
              </w:rPr>
              <w:t>UCB Magyarország Kft.</w:t>
            </w:r>
          </w:p>
          <w:p w14:paraId="5B31C690" w14:textId="77777777" w:rsidR="00AA4EFC" w:rsidRPr="00184169" w:rsidRDefault="00184169">
            <w:pPr>
              <w:rPr>
                <w:sz w:val="22"/>
                <w:szCs w:val="22"/>
              </w:rPr>
            </w:pPr>
            <w:r w:rsidRPr="00184169">
              <w:rPr>
                <w:sz w:val="22"/>
                <w:szCs w:val="22"/>
              </w:rPr>
              <w:t>Tel.: + 36-(1) 391 0060</w:t>
            </w:r>
          </w:p>
          <w:p w14:paraId="5B31C691" w14:textId="77777777" w:rsidR="00AA4EFC" w:rsidRPr="00184169" w:rsidRDefault="00AA4EFC">
            <w:pPr>
              <w:rPr>
                <w:sz w:val="22"/>
                <w:szCs w:val="22"/>
              </w:rPr>
            </w:pPr>
          </w:p>
        </w:tc>
      </w:tr>
      <w:tr w:rsidR="00AA4EFC" w14:paraId="5B31C69B" w14:textId="77777777">
        <w:tc>
          <w:tcPr>
            <w:tcW w:w="4644" w:type="dxa"/>
            <w:shd w:val="clear" w:color="auto" w:fill="auto"/>
          </w:tcPr>
          <w:p w14:paraId="5B31C693" w14:textId="77777777" w:rsidR="00AA4EFC" w:rsidRDefault="00184169">
            <w:pPr>
              <w:rPr>
                <w:sz w:val="22"/>
                <w:szCs w:val="22"/>
                <w:lang w:val="en-US"/>
              </w:rPr>
            </w:pPr>
            <w:r>
              <w:rPr>
                <w:b/>
                <w:sz w:val="22"/>
                <w:szCs w:val="22"/>
                <w:lang w:val="en-US"/>
              </w:rPr>
              <w:t>Danmark</w:t>
            </w:r>
          </w:p>
          <w:p w14:paraId="5B31C694" w14:textId="77777777" w:rsidR="00AA4EFC" w:rsidRDefault="00184169">
            <w:pPr>
              <w:rPr>
                <w:sz w:val="22"/>
                <w:szCs w:val="22"/>
                <w:lang w:val="en-US"/>
              </w:rPr>
            </w:pPr>
            <w:r>
              <w:rPr>
                <w:sz w:val="22"/>
                <w:szCs w:val="22"/>
                <w:lang w:val="en-US"/>
              </w:rPr>
              <w:t>UCB Nordic A/S</w:t>
            </w:r>
          </w:p>
          <w:p w14:paraId="5B31C695" w14:textId="52DE6CEB" w:rsidR="00AA4EFC" w:rsidRDefault="00184169">
            <w:pPr>
              <w:rPr>
                <w:sz w:val="22"/>
                <w:szCs w:val="22"/>
                <w:lang w:val="en-US"/>
              </w:rPr>
            </w:pPr>
            <w:r>
              <w:rPr>
                <w:sz w:val="22"/>
                <w:szCs w:val="22"/>
                <w:lang w:val="en-US"/>
              </w:rPr>
              <w:t>Tlf</w:t>
            </w:r>
            <w:r w:rsidR="004049F4">
              <w:rPr>
                <w:sz w:val="22"/>
                <w:szCs w:val="22"/>
                <w:lang w:val="en-US"/>
              </w:rPr>
              <w:t>.</w:t>
            </w:r>
            <w:r>
              <w:rPr>
                <w:sz w:val="22"/>
                <w:szCs w:val="22"/>
                <w:lang w:val="en-US"/>
              </w:rPr>
              <w:t>: + 45 / 32 46 24 00</w:t>
            </w:r>
          </w:p>
          <w:p w14:paraId="5B31C696" w14:textId="77777777" w:rsidR="00AA4EFC" w:rsidRDefault="00AA4EFC">
            <w:pPr>
              <w:rPr>
                <w:sz w:val="22"/>
                <w:szCs w:val="22"/>
                <w:lang w:val="en-US"/>
              </w:rPr>
            </w:pPr>
          </w:p>
        </w:tc>
        <w:tc>
          <w:tcPr>
            <w:tcW w:w="4678" w:type="dxa"/>
            <w:shd w:val="clear" w:color="auto" w:fill="auto"/>
          </w:tcPr>
          <w:p w14:paraId="5B31C697" w14:textId="77777777" w:rsidR="00AA4EFC" w:rsidRDefault="00184169">
            <w:pPr>
              <w:tabs>
                <w:tab w:val="left" w:pos="-720"/>
                <w:tab w:val="left" w:pos="4536"/>
              </w:tabs>
              <w:suppressAutoHyphens/>
              <w:rPr>
                <w:b/>
                <w:sz w:val="22"/>
                <w:szCs w:val="22"/>
                <w:lang w:val="sv-SE"/>
              </w:rPr>
            </w:pPr>
            <w:r>
              <w:rPr>
                <w:b/>
                <w:sz w:val="22"/>
                <w:szCs w:val="22"/>
                <w:lang w:val="sv-SE"/>
              </w:rPr>
              <w:t>Malta</w:t>
            </w:r>
          </w:p>
          <w:p w14:paraId="5B31C698" w14:textId="77777777" w:rsidR="00AA4EFC" w:rsidRDefault="00184169">
            <w:pPr>
              <w:rPr>
                <w:sz w:val="22"/>
                <w:szCs w:val="22"/>
                <w:lang w:val="sv-SE"/>
              </w:rPr>
            </w:pPr>
            <w:r>
              <w:rPr>
                <w:sz w:val="22"/>
                <w:szCs w:val="22"/>
                <w:lang w:val="sv-SE"/>
              </w:rPr>
              <w:t>Pharmasud Ltd.</w:t>
            </w:r>
          </w:p>
          <w:p w14:paraId="5B31C699" w14:textId="77777777" w:rsidR="00AA4EFC" w:rsidRDefault="00184169">
            <w:pPr>
              <w:tabs>
                <w:tab w:val="left" w:pos="-720"/>
              </w:tabs>
              <w:suppressAutoHyphens/>
              <w:rPr>
                <w:sz w:val="22"/>
                <w:szCs w:val="22"/>
                <w:lang w:val="sv-SE"/>
              </w:rPr>
            </w:pPr>
            <w:r>
              <w:rPr>
                <w:sz w:val="22"/>
                <w:szCs w:val="22"/>
                <w:lang w:val="sv-SE"/>
              </w:rPr>
              <w:t>Tel: + 356 / 21 37 64 36</w:t>
            </w:r>
          </w:p>
          <w:p w14:paraId="5B31C69A" w14:textId="77777777" w:rsidR="00AA4EFC" w:rsidRDefault="00AA4EFC">
            <w:pPr>
              <w:tabs>
                <w:tab w:val="left" w:pos="-720"/>
              </w:tabs>
              <w:suppressAutoHyphens/>
              <w:rPr>
                <w:sz w:val="22"/>
                <w:szCs w:val="22"/>
                <w:lang w:val="sv-SE"/>
              </w:rPr>
            </w:pPr>
          </w:p>
        </w:tc>
      </w:tr>
      <w:tr w:rsidR="00AA4EFC" w14:paraId="5B31C6A4" w14:textId="77777777">
        <w:tc>
          <w:tcPr>
            <w:tcW w:w="4644" w:type="dxa"/>
            <w:shd w:val="clear" w:color="auto" w:fill="auto"/>
          </w:tcPr>
          <w:p w14:paraId="5B31C69C" w14:textId="77777777" w:rsidR="00AA4EFC" w:rsidRDefault="00184169">
            <w:pPr>
              <w:rPr>
                <w:sz w:val="22"/>
                <w:szCs w:val="22"/>
                <w:lang w:val="de-DE"/>
              </w:rPr>
            </w:pPr>
            <w:r>
              <w:rPr>
                <w:b/>
                <w:sz w:val="22"/>
                <w:szCs w:val="22"/>
                <w:lang w:val="de-DE"/>
              </w:rPr>
              <w:t>Deutschland</w:t>
            </w:r>
          </w:p>
          <w:p w14:paraId="5B31C69D" w14:textId="77777777" w:rsidR="00AA4EFC" w:rsidRDefault="00184169">
            <w:pPr>
              <w:rPr>
                <w:sz w:val="22"/>
                <w:szCs w:val="22"/>
                <w:lang w:val="de-DE"/>
              </w:rPr>
            </w:pPr>
            <w:r>
              <w:rPr>
                <w:sz w:val="22"/>
                <w:szCs w:val="22"/>
                <w:lang w:val="de-DE"/>
              </w:rPr>
              <w:t>UCB Pharma GmbH</w:t>
            </w:r>
          </w:p>
          <w:p w14:paraId="5B31C69E" w14:textId="77777777" w:rsidR="00AA4EFC" w:rsidRDefault="00184169">
            <w:pPr>
              <w:rPr>
                <w:sz w:val="22"/>
                <w:szCs w:val="22"/>
                <w:lang w:val="de-DE"/>
              </w:rPr>
            </w:pPr>
            <w:r>
              <w:rPr>
                <w:sz w:val="22"/>
                <w:szCs w:val="22"/>
                <w:lang w:val="de-DE"/>
              </w:rPr>
              <w:t>Tel: + 49 /(0) 2173 48 4848</w:t>
            </w:r>
          </w:p>
          <w:p w14:paraId="5B31C69F" w14:textId="77777777" w:rsidR="00AA4EFC" w:rsidRDefault="00AA4EFC">
            <w:pPr>
              <w:rPr>
                <w:sz w:val="22"/>
                <w:szCs w:val="22"/>
                <w:lang w:val="de-DE"/>
              </w:rPr>
            </w:pPr>
          </w:p>
        </w:tc>
        <w:tc>
          <w:tcPr>
            <w:tcW w:w="4678" w:type="dxa"/>
            <w:shd w:val="clear" w:color="auto" w:fill="auto"/>
          </w:tcPr>
          <w:p w14:paraId="5B31C6A0" w14:textId="77777777" w:rsidR="00AA4EFC" w:rsidRDefault="00184169">
            <w:pPr>
              <w:rPr>
                <w:sz w:val="22"/>
                <w:szCs w:val="22"/>
                <w:lang w:val="sv-SE"/>
              </w:rPr>
            </w:pPr>
            <w:r>
              <w:rPr>
                <w:b/>
                <w:sz w:val="22"/>
                <w:szCs w:val="22"/>
                <w:lang w:val="sv-SE"/>
              </w:rPr>
              <w:t>Nederland</w:t>
            </w:r>
          </w:p>
          <w:p w14:paraId="5B31C6A1" w14:textId="77777777" w:rsidR="00AA4EFC" w:rsidRDefault="00184169">
            <w:pPr>
              <w:rPr>
                <w:sz w:val="22"/>
                <w:szCs w:val="22"/>
                <w:lang w:val="sv-SE"/>
              </w:rPr>
            </w:pPr>
            <w:r>
              <w:rPr>
                <w:sz w:val="22"/>
                <w:szCs w:val="22"/>
                <w:lang w:val="sv-SE"/>
              </w:rPr>
              <w:t>UCB Pharma B.V.</w:t>
            </w:r>
          </w:p>
          <w:p w14:paraId="5B31C6A2" w14:textId="77777777" w:rsidR="00AA4EFC" w:rsidRDefault="00184169">
            <w:pPr>
              <w:rPr>
                <w:sz w:val="22"/>
                <w:szCs w:val="22"/>
                <w:lang w:val="sv-SE"/>
              </w:rPr>
            </w:pPr>
            <w:r>
              <w:rPr>
                <w:sz w:val="22"/>
                <w:szCs w:val="22"/>
                <w:lang w:val="sv-SE"/>
              </w:rPr>
              <w:t>Tel.: + 31 / (0)76-573 11 40</w:t>
            </w:r>
          </w:p>
          <w:p w14:paraId="5B31C6A3" w14:textId="77777777" w:rsidR="00AA4EFC" w:rsidRDefault="00AA4EFC">
            <w:pPr>
              <w:rPr>
                <w:sz w:val="22"/>
                <w:szCs w:val="22"/>
                <w:lang w:val="sv-SE"/>
              </w:rPr>
            </w:pPr>
          </w:p>
        </w:tc>
      </w:tr>
      <w:tr w:rsidR="00AA4EFC" w14:paraId="5B31C6AD" w14:textId="77777777">
        <w:tc>
          <w:tcPr>
            <w:tcW w:w="4644" w:type="dxa"/>
            <w:shd w:val="clear" w:color="auto" w:fill="auto"/>
          </w:tcPr>
          <w:p w14:paraId="5B31C6A5" w14:textId="77777777" w:rsidR="00AA4EFC" w:rsidRDefault="00184169">
            <w:pPr>
              <w:rPr>
                <w:b/>
                <w:bCs/>
                <w:sz w:val="22"/>
                <w:szCs w:val="22"/>
                <w:lang w:val="sv-SE"/>
              </w:rPr>
            </w:pPr>
            <w:r>
              <w:rPr>
                <w:b/>
                <w:bCs/>
                <w:sz w:val="22"/>
                <w:szCs w:val="22"/>
                <w:lang w:val="sv-SE"/>
              </w:rPr>
              <w:t>Eesti</w:t>
            </w:r>
          </w:p>
          <w:p w14:paraId="5B31C6A6" w14:textId="77777777" w:rsidR="00AA4EFC" w:rsidRDefault="00184169">
            <w:pPr>
              <w:rPr>
                <w:sz w:val="22"/>
                <w:szCs w:val="22"/>
                <w:lang w:val="sv-SE"/>
              </w:rPr>
            </w:pPr>
            <w:r>
              <w:rPr>
                <w:sz w:val="22"/>
                <w:szCs w:val="22"/>
                <w:lang w:val="sv-SE"/>
              </w:rPr>
              <w:t xml:space="preserve">UCB Pharma Oy Finland </w:t>
            </w:r>
          </w:p>
          <w:p w14:paraId="5B31C6A7" w14:textId="77777777" w:rsidR="00AA4EFC" w:rsidRDefault="00184169">
            <w:pPr>
              <w:rPr>
                <w:sz w:val="22"/>
                <w:szCs w:val="22"/>
                <w:lang w:val="sv-SE"/>
              </w:rPr>
            </w:pPr>
            <w:r>
              <w:rPr>
                <w:sz w:val="22"/>
                <w:szCs w:val="22"/>
                <w:lang w:val="sv-SE"/>
              </w:rPr>
              <w:t>Tel: + 358 9 2514 4221 (Soome)</w:t>
            </w:r>
          </w:p>
          <w:p w14:paraId="5B31C6A8" w14:textId="77777777" w:rsidR="00AA4EFC" w:rsidRDefault="00AA4EFC">
            <w:pPr>
              <w:tabs>
                <w:tab w:val="left" w:pos="-720"/>
              </w:tabs>
              <w:suppressAutoHyphens/>
              <w:rPr>
                <w:sz w:val="22"/>
                <w:szCs w:val="22"/>
                <w:lang w:val="sv-SE"/>
              </w:rPr>
            </w:pPr>
          </w:p>
        </w:tc>
        <w:tc>
          <w:tcPr>
            <w:tcW w:w="4678" w:type="dxa"/>
            <w:shd w:val="clear" w:color="auto" w:fill="auto"/>
          </w:tcPr>
          <w:p w14:paraId="5B31C6A9" w14:textId="77777777" w:rsidR="00AA4EFC" w:rsidRDefault="00184169">
            <w:pPr>
              <w:widowControl w:val="0"/>
              <w:rPr>
                <w:b/>
                <w:snapToGrid w:val="0"/>
                <w:sz w:val="22"/>
                <w:szCs w:val="22"/>
                <w:lang w:val="en-US"/>
              </w:rPr>
            </w:pPr>
            <w:r>
              <w:rPr>
                <w:b/>
                <w:snapToGrid w:val="0"/>
                <w:sz w:val="22"/>
                <w:szCs w:val="22"/>
                <w:lang w:val="en-US"/>
              </w:rPr>
              <w:t>Norge</w:t>
            </w:r>
          </w:p>
          <w:p w14:paraId="5B31C6AA" w14:textId="77777777" w:rsidR="00AA4EFC" w:rsidRDefault="00184169">
            <w:pPr>
              <w:widowControl w:val="0"/>
              <w:rPr>
                <w:snapToGrid w:val="0"/>
                <w:sz w:val="22"/>
                <w:szCs w:val="22"/>
                <w:lang w:val="en-US"/>
              </w:rPr>
            </w:pPr>
            <w:r>
              <w:rPr>
                <w:snapToGrid w:val="0"/>
                <w:sz w:val="22"/>
                <w:szCs w:val="22"/>
                <w:lang w:val="en-US"/>
              </w:rPr>
              <w:t>UCB Nordic A/S</w:t>
            </w:r>
          </w:p>
          <w:p w14:paraId="5B31C6AB" w14:textId="77777777" w:rsidR="00AA4EFC" w:rsidRDefault="00184169">
            <w:pPr>
              <w:widowControl w:val="0"/>
              <w:rPr>
                <w:snapToGrid w:val="0"/>
                <w:sz w:val="22"/>
                <w:szCs w:val="22"/>
                <w:lang w:val="en-US"/>
              </w:rPr>
            </w:pPr>
            <w:r>
              <w:rPr>
                <w:snapToGrid w:val="0"/>
                <w:sz w:val="22"/>
                <w:szCs w:val="22"/>
                <w:lang w:val="en-US"/>
              </w:rPr>
              <w:t>Tlf: + 47 / 67 16 5880</w:t>
            </w:r>
          </w:p>
          <w:p w14:paraId="5B31C6AC" w14:textId="77777777" w:rsidR="00AA4EFC" w:rsidRDefault="00AA4EFC">
            <w:pPr>
              <w:widowControl w:val="0"/>
              <w:rPr>
                <w:sz w:val="22"/>
                <w:szCs w:val="22"/>
                <w:lang w:val="en-US"/>
              </w:rPr>
            </w:pPr>
          </w:p>
        </w:tc>
      </w:tr>
      <w:tr w:rsidR="00AA4EFC" w:rsidRPr="008B2CBE" w14:paraId="5B31C6B5" w14:textId="77777777">
        <w:tc>
          <w:tcPr>
            <w:tcW w:w="4644" w:type="dxa"/>
            <w:shd w:val="clear" w:color="auto" w:fill="auto"/>
          </w:tcPr>
          <w:p w14:paraId="5B31C6AE" w14:textId="77777777" w:rsidR="00AA4EFC" w:rsidRDefault="00184169">
            <w:pPr>
              <w:rPr>
                <w:b/>
                <w:sz w:val="22"/>
                <w:szCs w:val="22"/>
                <w:lang w:val="el-GR"/>
              </w:rPr>
            </w:pPr>
            <w:r>
              <w:rPr>
                <w:b/>
                <w:sz w:val="22"/>
                <w:szCs w:val="22"/>
                <w:lang w:val="el-GR"/>
              </w:rPr>
              <w:t>Ελλάδα</w:t>
            </w:r>
          </w:p>
          <w:p w14:paraId="5B31C6AF" w14:textId="77777777" w:rsidR="00AA4EFC" w:rsidRDefault="00184169">
            <w:pPr>
              <w:rPr>
                <w:sz w:val="22"/>
                <w:szCs w:val="22"/>
                <w:lang w:val="el-GR"/>
              </w:rPr>
            </w:pPr>
            <w:r w:rsidRPr="00184169">
              <w:rPr>
                <w:sz w:val="22"/>
                <w:szCs w:val="22"/>
              </w:rPr>
              <w:t>UCB</w:t>
            </w:r>
            <w:r>
              <w:rPr>
                <w:sz w:val="22"/>
                <w:szCs w:val="22"/>
                <w:lang w:val="el-GR"/>
              </w:rPr>
              <w:t xml:space="preserve"> Α.Ε. </w:t>
            </w:r>
          </w:p>
          <w:p w14:paraId="5B31C6B0" w14:textId="77777777" w:rsidR="00AA4EFC" w:rsidRDefault="00184169">
            <w:pPr>
              <w:rPr>
                <w:sz w:val="22"/>
                <w:szCs w:val="22"/>
                <w:lang w:val="el-GR"/>
              </w:rPr>
            </w:pPr>
            <w:r>
              <w:rPr>
                <w:sz w:val="22"/>
                <w:szCs w:val="22"/>
                <w:lang w:val="el-GR"/>
              </w:rPr>
              <w:t>Τηλ: +</w:t>
            </w:r>
            <w:r w:rsidRPr="00184169">
              <w:rPr>
                <w:sz w:val="22"/>
                <w:szCs w:val="22"/>
              </w:rPr>
              <w:t> </w:t>
            </w:r>
            <w:r>
              <w:rPr>
                <w:sz w:val="22"/>
                <w:szCs w:val="22"/>
                <w:lang w:val="el-GR"/>
              </w:rPr>
              <w:t>30</w:t>
            </w:r>
            <w:r w:rsidRPr="00184169">
              <w:rPr>
                <w:sz w:val="22"/>
                <w:szCs w:val="22"/>
              </w:rPr>
              <w:t> </w:t>
            </w:r>
            <w:r>
              <w:rPr>
                <w:sz w:val="22"/>
                <w:szCs w:val="22"/>
                <w:lang w:val="el-GR"/>
              </w:rPr>
              <w:t>/</w:t>
            </w:r>
            <w:r w:rsidRPr="00184169">
              <w:rPr>
                <w:sz w:val="22"/>
                <w:szCs w:val="22"/>
              </w:rPr>
              <w:t> </w:t>
            </w:r>
            <w:r>
              <w:rPr>
                <w:sz w:val="22"/>
                <w:szCs w:val="22"/>
                <w:lang w:val="el-GR"/>
              </w:rPr>
              <w:t>2109974000</w:t>
            </w:r>
          </w:p>
          <w:p w14:paraId="5B31C6B1" w14:textId="77777777" w:rsidR="00AA4EFC" w:rsidRDefault="00AA4EFC">
            <w:pPr>
              <w:rPr>
                <w:sz w:val="22"/>
                <w:szCs w:val="22"/>
                <w:lang w:val="el-GR"/>
              </w:rPr>
            </w:pPr>
          </w:p>
        </w:tc>
        <w:tc>
          <w:tcPr>
            <w:tcW w:w="4678" w:type="dxa"/>
            <w:shd w:val="clear" w:color="auto" w:fill="auto"/>
          </w:tcPr>
          <w:p w14:paraId="5B31C6B2" w14:textId="77777777" w:rsidR="00AA4EFC" w:rsidRDefault="00184169">
            <w:pPr>
              <w:rPr>
                <w:b/>
                <w:sz w:val="22"/>
                <w:szCs w:val="22"/>
                <w:lang w:val="de-DE"/>
              </w:rPr>
            </w:pPr>
            <w:r>
              <w:rPr>
                <w:b/>
                <w:sz w:val="22"/>
                <w:szCs w:val="22"/>
                <w:lang w:val="de-DE"/>
              </w:rPr>
              <w:t>Österreich</w:t>
            </w:r>
          </w:p>
          <w:p w14:paraId="5B31C6B3" w14:textId="77777777" w:rsidR="00AA4EFC" w:rsidRDefault="00184169">
            <w:pPr>
              <w:rPr>
                <w:sz w:val="22"/>
                <w:szCs w:val="22"/>
                <w:lang w:val="de-DE"/>
              </w:rPr>
            </w:pPr>
            <w:r>
              <w:rPr>
                <w:sz w:val="22"/>
                <w:szCs w:val="22"/>
                <w:lang w:val="de-DE"/>
              </w:rPr>
              <w:t>UCB Pharma GmbH</w:t>
            </w:r>
          </w:p>
          <w:p w14:paraId="5B31C6B4" w14:textId="77777777" w:rsidR="00AA4EFC" w:rsidRDefault="00184169">
            <w:pPr>
              <w:rPr>
                <w:sz w:val="22"/>
                <w:szCs w:val="22"/>
                <w:lang w:val="de-DE"/>
              </w:rPr>
            </w:pPr>
            <w:r>
              <w:rPr>
                <w:sz w:val="22"/>
                <w:szCs w:val="22"/>
                <w:lang w:val="de-DE"/>
              </w:rPr>
              <w:t>Tel: + 43 (0) 1 291 80 00</w:t>
            </w:r>
          </w:p>
        </w:tc>
      </w:tr>
      <w:tr w:rsidR="00AA4EFC" w14:paraId="5B31C6BE" w14:textId="77777777">
        <w:tc>
          <w:tcPr>
            <w:tcW w:w="4644" w:type="dxa"/>
            <w:shd w:val="clear" w:color="auto" w:fill="auto"/>
          </w:tcPr>
          <w:p w14:paraId="5B31C6B6" w14:textId="77777777" w:rsidR="00AA4EFC" w:rsidRDefault="00184169">
            <w:pPr>
              <w:rPr>
                <w:b/>
                <w:sz w:val="22"/>
                <w:szCs w:val="22"/>
                <w:lang w:val="es-ES"/>
              </w:rPr>
            </w:pPr>
            <w:r>
              <w:rPr>
                <w:b/>
                <w:sz w:val="22"/>
                <w:szCs w:val="22"/>
                <w:lang w:val="es-ES"/>
              </w:rPr>
              <w:t>España</w:t>
            </w:r>
          </w:p>
          <w:p w14:paraId="5B31C6B7" w14:textId="77777777" w:rsidR="00AA4EFC" w:rsidRDefault="00184169">
            <w:pPr>
              <w:rPr>
                <w:sz w:val="22"/>
                <w:szCs w:val="22"/>
                <w:lang w:val="es-ES"/>
              </w:rPr>
            </w:pPr>
            <w:r>
              <w:rPr>
                <w:sz w:val="22"/>
                <w:szCs w:val="22"/>
                <w:lang w:val="es-ES"/>
              </w:rPr>
              <w:t>UCB Pharma, S.A.</w:t>
            </w:r>
          </w:p>
          <w:p w14:paraId="5B31C6B8" w14:textId="77777777" w:rsidR="00AA4EFC" w:rsidRDefault="00184169">
            <w:pPr>
              <w:rPr>
                <w:sz w:val="22"/>
                <w:szCs w:val="22"/>
                <w:lang w:val="sv-SE"/>
              </w:rPr>
            </w:pPr>
            <w:r>
              <w:rPr>
                <w:sz w:val="22"/>
                <w:szCs w:val="22"/>
                <w:lang w:val="sv-SE"/>
              </w:rPr>
              <w:t>Tel: + 34 / 91 570 34 44</w:t>
            </w:r>
          </w:p>
          <w:p w14:paraId="5B31C6B9" w14:textId="77777777" w:rsidR="00AA4EFC" w:rsidRDefault="00AA4EFC">
            <w:pPr>
              <w:rPr>
                <w:sz w:val="22"/>
                <w:szCs w:val="22"/>
                <w:lang w:val="sv-SE"/>
              </w:rPr>
            </w:pPr>
          </w:p>
        </w:tc>
        <w:tc>
          <w:tcPr>
            <w:tcW w:w="4678" w:type="dxa"/>
            <w:shd w:val="clear" w:color="auto" w:fill="auto"/>
          </w:tcPr>
          <w:p w14:paraId="5B31C6BA" w14:textId="77777777" w:rsidR="00AA4EFC" w:rsidRDefault="00184169">
            <w:pPr>
              <w:rPr>
                <w:b/>
                <w:i/>
                <w:sz w:val="22"/>
                <w:szCs w:val="22"/>
                <w:lang w:val="pl-PL"/>
              </w:rPr>
            </w:pPr>
            <w:r>
              <w:rPr>
                <w:b/>
                <w:sz w:val="22"/>
                <w:szCs w:val="22"/>
                <w:lang w:val="pl-PL"/>
              </w:rPr>
              <w:t>Polska</w:t>
            </w:r>
          </w:p>
          <w:p w14:paraId="5B31C6BB" w14:textId="77777777" w:rsidR="00AA4EFC" w:rsidRDefault="00184169">
            <w:pPr>
              <w:rPr>
                <w:sz w:val="22"/>
                <w:szCs w:val="22"/>
                <w:lang w:val="pl-PL"/>
              </w:rPr>
            </w:pPr>
            <w:r>
              <w:rPr>
                <w:sz w:val="22"/>
                <w:szCs w:val="22"/>
                <w:lang w:val="pl-PL"/>
              </w:rPr>
              <w:t xml:space="preserve">UCB Pharma Sp. z o.o. </w:t>
            </w:r>
            <w:r w:rsidRPr="00A65067">
              <w:rPr>
                <w:sz w:val="22"/>
                <w:szCs w:val="22"/>
                <w:lang w:val="pl-PL"/>
              </w:rPr>
              <w:t xml:space="preserve">/ </w:t>
            </w:r>
            <w:r>
              <w:rPr>
                <w:sz w:val="22"/>
                <w:szCs w:val="22"/>
                <w:lang w:val="pl-PL"/>
              </w:rPr>
              <w:t>VEDIM Sp. z o.o.</w:t>
            </w:r>
          </w:p>
          <w:p w14:paraId="5B31C6BC" w14:textId="77777777" w:rsidR="00AA4EFC" w:rsidRDefault="00184169">
            <w:pPr>
              <w:rPr>
                <w:sz w:val="22"/>
                <w:szCs w:val="22"/>
                <w:lang w:val="sv-SE"/>
              </w:rPr>
            </w:pPr>
            <w:r>
              <w:rPr>
                <w:sz w:val="22"/>
                <w:szCs w:val="22"/>
                <w:lang w:val="sv-SE"/>
              </w:rPr>
              <w:t>Tel.: + 48 22 696 99 20</w:t>
            </w:r>
          </w:p>
          <w:p w14:paraId="5B31C6BD" w14:textId="77777777" w:rsidR="00AA4EFC" w:rsidRDefault="00AA4EFC">
            <w:pPr>
              <w:rPr>
                <w:sz w:val="22"/>
                <w:szCs w:val="22"/>
                <w:lang w:val="sv-SE"/>
              </w:rPr>
            </w:pPr>
          </w:p>
        </w:tc>
      </w:tr>
      <w:tr w:rsidR="00AA4EFC" w14:paraId="5B31C6C6" w14:textId="77777777">
        <w:trPr>
          <w:trHeight w:val="884"/>
        </w:trPr>
        <w:tc>
          <w:tcPr>
            <w:tcW w:w="4644" w:type="dxa"/>
            <w:shd w:val="clear" w:color="auto" w:fill="auto"/>
          </w:tcPr>
          <w:p w14:paraId="5B31C6BF" w14:textId="77777777" w:rsidR="00AA4EFC" w:rsidRDefault="00184169">
            <w:pPr>
              <w:rPr>
                <w:b/>
                <w:sz w:val="22"/>
                <w:szCs w:val="22"/>
                <w:lang w:val="fr-FR"/>
              </w:rPr>
            </w:pPr>
            <w:r>
              <w:rPr>
                <w:b/>
                <w:sz w:val="22"/>
                <w:szCs w:val="22"/>
                <w:lang w:val="fr-FR"/>
              </w:rPr>
              <w:t>France</w:t>
            </w:r>
          </w:p>
          <w:p w14:paraId="5B31C6C0" w14:textId="77777777" w:rsidR="00AA4EFC" w:rsidRDefault="00184169">
            <w:pPr>
              <w:rPr>
                <w:sz w:val="22"/>
                <w:szCs w:val="22"/>
                <w:lang w:val="fr-FR"/>
              </w:rPr>
            </w:pPr>
            <w:r>
              <w:rPr>
                <w:sz w:val="22"/>
                <w:szCs w:val="22"/>
                <w:lang w:val="fr-FR"/>
              </w:rPr>
              <w:t>UCB Pharma S.A.</w:t>
            </w:r>
          </w:p>
          <w:p w14:paraId="5B31C6C1" w14:textId="77777777" w:rsidR="00AA4EFC" w:rsidRDefault="00184169">
            <w:pPr>
              <w:rPr>
                <w:sz w:val="22"/>
                <w:szCs w:val="22"/>
                <w:lang w:val="fr-FR"/>
              </w:rPr>
            </w:pPr>
            <w:r>
              <w:rPr>
                <w:sz w:val="22"/>
                <w:szCs w:val="22"/>
                <w:lang w:val="fr-FR"/>
              </w:rPr>
              <w:t>Tél: + 33 / (0)1 47 29 44 35</w:t>
            </w:r>
          </w:p>
        </w:tc>
        <w:tc>
          <w:tcPr>
            <w:tcW w:w="4678" w:type="dxa"/>
            <w:shd w:val="clear" w:color="auto" w:fill="auto"/>
          </w:tcPr>
          <w:p w14:paraId="5B31C6C2" w14:textId="77777777" w:rsidR="00AA4EFC" w:rsidRDefault="00184169">
            <w:pPr>
              <w:rPr>
                <w:b/>
                <w:sz w:val="22"/>
                <w:szCs w:val="22"/>
                <w:lang w:val="pt-PT"/>
              </w:rPr>
            </w:pPr>
            <w:r>
              <w:rPr>
                <w:b/>
                <w:sz w:val="22"/>
                <w:szCs w:val="22"/>
                <w:lang w:val="pt-PT"/>
              </w:rPr>
              <w:t>Portugal</w:t>
            </w:r>
          </w:p>
          <w:p w14:paraId="5B31C6C3" w14:textId="77777777" w:rsidR="00AA4EFC" w:rsidRDefault="00184169">
            <w:pPr>
              <w:rPr>
                <w:bCs/>
                <w:sz w:val="22"/>
                <w:szCs w:val="22"/>
                <w:lang w:val="pt-PT"/>
              </w:rPr>
            </w:pPr>
            <w:r>
              <w:rPr>
                <w:bCs/>
                <w:sz w:val="22"/>
                <w:szCs w:val="22"/>
                <w:lang w:val="pt-PT"/>
              </w:rPr>
              <w:t xml:space="preserve">UCB Pharma (Produtos Farmacêuticos), Lda </w:t>
            </w:r>
          </w:p>
          <w:p w14:paraId="5B31C6C4" w14:textId="77777777" w:rsidR="00AA4EFC" w:rsidRDefault="00184169">
            <w:pPr>
              <w:rPr>
                <w:bCs/>
                <w:sz w:val="22"/>
                <w:szCs w:val="22"/>
                <w:lang w:val="sv-SE"/>
              </w:rPr>
            </w:pPr>
            <w:r>
              <w:rPr>
                <w:bCs/>
                <w:sz w:val="22"/>
                <w:szCs w:val="22"/>
                <w:lang w:val="fr-BE"/>
              </w:rPr>
              <w:t xml:space="preserve">Tel: </w:t>
            </w:r>
            <w:r>
              <w:rPr>
                <w:bCs/>
                <w:sz w:val="22"/>
                <w:szCs w:val="22"/>
                <w:lang w:val="en-US"/>
              </w:rPr>
              <w:t>+ 351 21 302 5300</w:t>
            </w:r>
          </w:p>
          <w:p w14:paraId="5B31C6C5" w14:textId="77777777" w:rsidR="00AA4EFC" w:rsidRDefault="00AA4EFC">
            <w:pPr>
              <w:rPr>
                <w:sz w:val="22"/>
                <w:szCs w:val="22"/>
                <w:lang w:val="sv-SE"/>
              </w:rPr>
            </w:pPr>
          </w:p>
        </w:tc>
      </w:tr>
      <w:tr w:rsidR="00AA4EFC" w14:paraId="5B31C6CE" w14:textId="77777777">
        <w:tc>
          <w:tcPr>
            <w:tcW w:w="4644" w:type="dxa"/>
            <w:shd w:val="clear" w:color="auto" w:fill="auto"/>
          </w:tcPr>
          <w:p w14:paraId="5B31C6C7" w14:textId="77777777" w:rsidR="00AA4EFC" w:rsidRPr="00A65067" w:rsidRDefault="00184169">
            <w:pPr>
              <w:rPr>
                <w:b/>
                <w:sz w:val="22"/>
                <w:szCs w:val="22"/>
              </w:rPr>
            </w:pPr>
            <w:r w:rsidRPr="00A65067">
              <w:rPr>
                <w:b/>
                <w:sz w:val="22"/>
                <w:szCs w:val="22"/>
              </w:rPr>
              <w:t>Hrvatska</w:t>
            </w:r>
          </w:p>
          <w:p w14:paraId="5B31C6C8" w14:textId="77777777" w:rsidR="00AA4EFC" w:rsidRPr="00A65067" w:rsidRDefault="00184169">
            <w:pPr>
              <w:rPr>
                <w:sz w:val="22"/>
                <w:szCs w:val="22"/>
              </w:rPr>
            </w:pPr>
            <w:r w:rsidRPr="00A65067">
              <w:rPr>
                <w:sz w:val="22"/>
                <w:szCs w:val="22"/>
              </w:rPr>
              <w:t>Medis Adria d.o.o.</w:t>
            </w:r>
          </w:p>
          <w:p w14:paraId="5B31C6C9" w14:textId="77777777" w:rsidR="00AA4EFC" w:rsidRDefault="00184169">
            <w:pPr>
              <w:rPr>
                <w:b/>
                <w:sz w:val="22"/>
                <w:szCs w:val="22"/>
                <w:lang w:val="sv-SE"/>
              </w:rPr>
            </w:pPr>
            <w:r>
              <w:rPr>
                <w:sz w:val="22"/>
                <w:szCs w:val="22"/>
                <w:lang w:val="sv-SE"/>
              </w:rPr>
              <w:t>Tel: + 385 (0) 1 230 34 46</w:t>
            </w:r>
          </w:p>
        </w:tc>
        <w:tc>
          <w:tcPr>
            <w:tcW w:w="4678" w:type="dxa"/>
            <w:shd w:val="clear" w:color="auto" w:fill="auto"/>
          </w:tcPr>
          <w:p w14:paraId="5B31C6CA" w14:textId="77777777" w:rsidR="00AA4EFC" w:rsidRPr="00A65067" w:rsidRDefault="00184169">
            <w:pPr>
              <w:tabs>
                <w:tab w:val="left" w:pos="-720"/>
                <w:tab w:val="left" w:pos="4536"/>
              </w:tabs>
              <w:suppressAutoHyphens/>
              <w:rPr>
                <w:b/>
                <w:sz w:val="22"/>
                <w:szCs w:val="22"/>
                <w:lang w:val="sv-SE"/>
              </w:rPr>
            </w:pPr>
            <w:r w:rsidRPr="00A65067">
              <w:rPr>
                <w:b/>
                <w:sz w:val="22"/>
                <w:szCs w:val="22"/>
                <w:lang w:val="sv-SE"/>
              </w:rPr>
              <w:t>România</w:t>
            </w:r>
          </w:p>
          <w:p w14:paraId="5B31C6CB" w14:textId="77777777" w:rsidR="00AA4EFC" w:rsidRPr="00A65067" w:rsidRDefault="00184169">
            <w:pPr>
              <w:tabs>
                <w:tab w:val="left" w:pos="-720"/>
                <w:tab w:val="left" w:pos="4536"/>
              </w:tabs>
              <w:suppressAutoHyphens/>
              <w:rPr>
                <w:sz w:val="22"/>
                <w:szCs w:val="22"/>
                <w:lang w:val="sv-SE"/>
              </w:rPr>
            </w:pPr>
            <w:r w:rsidRPr="00A65067">
              <w:rPr>
                <w:sz w:val="22"/>
                <w:szCs w:val="22"/>
                <w:lang w:val="sv-SE"/>
              </w:rPr>
              <w:t>UCB Pharma Romania S.R.L.</w:t>
            </w:r>
          </w:p>
          <w:p w14:paraId="5B31C6CC" w14:textId="77777777" w:rsidR="00AA4EFC" w:rsidRDefault="00184169">
            <w:pPr>
              <w:tabs>
                <w:tab w:val="left" w:pos="-720"/>
                <w:tab w:val="left" w:pos="4536"/>
              </w:tabs>
              <w:suppressAutoHyphens/>
              <w:rPr>
                <w:sz w:val="22"/>
                <w:szCs w:val="22"/>
                <w:lang w:val="sv-SE"/>
              </w:rPr>
            </w:pPr>
            <w:r>
              <w:rPr>
                <w:sz w:val="22"/>
                <w:szCs w:val="22"/>
                <w:lang w:val="sv-SE"/>
              </w:rPr>
              <w:t>Tel: + 40 21 300 29 04</w:t>
            </w:r>
          </w:p>
          <w:p w14:paraId="5B31C6CD" w14:textId="77777777" w:rsidR="00AA4EFC" w:rsidRDefault="00AA4EFC">
            <w:pPr>
              <w:tabs>
                <w:tab w:val="left" w:pos="-720"/>
              </w:tabs>
              <w:suppressAutoHyphens/>
              <w:rPr>
                <w:b/>
                <w:sz w:val="22"/>
                <w:szCs w:val="22"/>
                <w:lang w:val="sv-SE"/>
              </w:rPr>
            </w:pPr>
          </w:p>
        </w:tc>
      </w:tr>
      <w:tr w:rsidR="00AA4EFC" w14:paraId="5B31C6D7" w14:textId="77777777">
        <w:tc>
          <w:tcPr>
            <w:tcW w:w="4644" w:type="dxa"/>
            <w:shd w:val="clear" w:color="auto" w:fill="auto"/>
          </w:tcPr>
          <w:p w14:paraId="5B31C6CF" w14:textId="77777777" w:rsidR="00AA4EFC" w:rsidRPr="000D3861" w:rsidRDefault="00184169">
            <w:pPr>
              <w:keepNext/>
              <w:rPr>
                <w:b/>
                <w:sz w:val="22"/>
                <w:szCs w:val="22"/>
                <w:lang w:val="de-DE"/>
              </w:rPr>
            </w:pPr>
            <w:r w:rsidRPr="000D3861">
              <w:rPr>
                <w:b/>
                <w:sz w:val="22"/>
                <w:szCs w:val="22"/>
                <w:lang w:val="de-DE"/>
              </w:rPr>
              <w:t>Ireland</w:t>
            </w:r>
          </w:p>
          <w:p w14:paraId="5B31C6D0" w14:textId="77777777" w:rsidR="00AA4EFC" w:rsidRPr="000D3861" w:rsidRDefault="00184169">
            <w:pPr>
              <w:rPr>
                <w:sz w:val="22"/>
                <w:szCs w:val="22"/>
                <w:lang w:val="de-DE"/>
              </w:rPr>
            </w:pPr>
            <w:r w:rsidRPr="000D3861">
              <w:rPr>
                <w:sz w:val="22"/>
                <w:szCs w:val="22"/>
                <w:lang w:val="de-DE"/>
              </w:rPr>
              <w:t>UCB (Pharma) Ireland Ltd.</w:t>
            </w:r>
          </w:p>
          <w:p w14:paraId="5B31C6D1" w14:textId="77777777" w:rsidR="00AA4EFC" w:rsidRPr="000D3861" w:rsidRDefault="00184169">
            <w:pPr>
              <w:rPr>
                <w:sz w:val="22"/>
                <w:szCs w:val="22"/>
                <w:lang w:val="de-DE"/>
              </w:rPr>
            </w:pPr>
            <w:r w:rsidRPr="000D3861">
              <w:rPr>
                <w:sz w:val="22"/>
                <w:szCs w:val="22"/>
                <w:lang w:val="de-DE"/>
              </w:rPr>
              <w:t>Tel: + 353 / (0)1-46 37 395 </w:t>
            </w:r>
          </w:p>
          <w:p w14:paraId="5B31C6D2" w14:textId="77777777" w:rsidR="00AA4EFC" w:rsidRPr="000D3861" w:rsidRDefault="00AA4EFC">
            <w:pPr>
              <w:rPr>
                <w:b/>
                <w:sz w:val="22"/>
                <w:szCs w:val="22"/>
                <w:lang w:val="de-DE"/>
              </w:rPr>
            </w:pPr>
          </w:p>
        </w:tc>
        <w:tc>
          <w:tcPr>
            <w:tcW w:w="4678" w:type="dxa"/>
            <w:shd w:val="clear" w:color="auto" w:fill="auto"/>
          </w:tcPr>
          <w:p w14:paraId="5B31C6D3" w14:textId="77777777" w:rsidR="00AA4EFC" w:rsidRPr="00A65067" w:rsidRDefault="00184169">
            <w:pPr>
              <w:rPr>
                <w:sz w:val="22"/>
                <w:szCs w:val="22"/>
              </w:rPr>
            </w:pPr>
            <w:r w:rsidRPr="00A65067">
              <w:rPr>
                <w:b/>
                <w:sz w:val="22"/>
                <w:szCs w:val="22"/>
              </w:rPr>
              <w:t>Slovenija</w:t>
            </w:r>
          </w:p>
          <w:p w14:paraId="5B31C6D4" w14:textId="77777777" w:rsidR="00AA4EFC" w:rsidRPr="00A65067" w:rsidRDefault="00184169">
            <w:pPr>
              <w:rPr>
                <w:sz w:val="22"/>
                <w:szCs w:val="22"/>
              </w:rPr>
            </w:pPr>
            <w:r w:rsidRPr="00A65067">
              <w:rPr>
                <w:sz w:val="22"/>
                <w:szCs w:val="22"/>
              </w:rPr>
              <w:t>Medis, d.o.o.</w:t>
            </w:r>
          </w:p>
          <w:p w14:paraId="5B31C6D5" w14:textId="77777777" w:rsidR="00AA4EFC" w:rsidRPr="00A65067" w:rsidRDefault="00184169">
            <w:pPr>
              <w:rPr>
                <w:sz w:val="22"/>
                <w:szCs w:val="22"/>
              </w:rPr>
            </w:pPr>
            <w:r w:rsidRPr="00A65067">
              <w:rPr>
                <w:sz w:val="22"/>
                <w:szCs w:val="22"/>
              </w:rPr>
              <w:t>Tel: + 386 1 589 69 00</w:t>
            </w:r>
          </w:p>
          <w:p w14:paraId="5B31C6D6" w14:textId="77777777" w:rsidR="00AA4EFC" w:rsidRPr="00A65067" w:rsidRDefault="00AA4EFC">
            <w:pPr>
              <w:tabs>
                <w:tab w:val="left" w:pos="-720"/>
              </w:tabs>
              <w:suppressAutoHyphens/>
              <w:rPr>
                <w:b/>
                <w:sz w:val="22"/>
                <w:szCs w:val="22"/>
              </w:rPr>
            </w:pPr>
          </w:p>
        </w:tc>
      </w:tr>
      <w:tr w:rsidR="00AA4EFC" w14:paraId="5B31C6E0" w14:textId="77777777">
        <w:tc>
          <w:tcPr>
            <w:tcW w:w="4644" w:type="dxa"/>
            <w:shd w:val="clear" w:color="auto" w:fill="auto"/>
          </w:tcPr>
          <w:p w14:paraId="5B31C6D8" w14:textId="77777777" w:rsidR="00AA4EFC" w:rsidRDefault="00184169">
            <w:pPr>
              <w:rPr>
                <w:b/>
                <w:sz w:val="22"/>
                <w:szCs w:val="22"/>
                <w:lang w:val="sv-SE"/>
              </w:rPr>
            </w:pPr>
            <w:r>
              <w:rPr>
                <w:b/>
                <w:sz w:val="22"/>
                <w:szCs w:val="22"/>
                <w:lang w:val="sv-SE"/>
              </w:rPr>
              <w:t>Ísland</w:t>
            </w:r>
          </w:p>
          <w:p w14:paraId="0949A6B2" w14:textId="77777777" w:rsidR="008B2CBE" w:rsidRPr="008B2CBE" w:rsidRDefault="008B2CBE" w:rsidP="008B2CBE">
            <w:pPr>
              <w:keepNext/>
              <w:keepLines/>
              <w:rPr>
                <w:ins w:id="24" w:author="Kiki Juhler" w:date="2025-04-15T10:31:00Z" w16du:dateUtc="2025-04-15T08:31:00Z"/>
                <w:sz w:val="22"/>
                <w:szCs w:val="22"/>
                <w:rPrChange w:id="25" w:author="Kiki Juhler" w:date="2025-04-15T10:31:00Z" w16du:dateUtc="2025-04-15T08:31:00Z">
                  <w:rPr>
                    <w:ins w:id="26" w:author="Kiki Juhler" w:date="2025-04-15T10:31:00Z" w16du:dateUtc="2025-04-15T08:31:00Z"/>
                    <w:szCs w:val="22"/>
                  </w:rPr>
                </w:rPrChange>
              </w:rPr>
            </w:pPr>
            <w:ins w:id="27" w:author="Kiki Juhler" w:date="2025-04-15T10:31:00Z" w16du:dateUtc="2025-04-15T08:31:00Z">
              <w:r w:rsidRPr="008B2CBE">
                <w:rPr>
                  <w:sz w:val="22"/>
                  <w:szCs w:val="22"/>
                  <w:rPrChange w:id="28" w:author="Kiki Juhler" w:date="2025-04-15T10:31:00Z" w16du:dateUtc="2025-04-15T08:31:00Z">
                    <w:rPr>
                      <w:szCs w:val="22"/>
                    </w:rPr>
                  </w:rPrChange>
                </w:rPr>
                <w:t>UCB Nordic A/S</w:t>
              </w:r>
            </w:ins>
          </w:p>
          <w:p w14:paraId="698CA393" w14:textId="77777777" w:rsidR="008B2CBE" w:rsidRPr="008B2CBE" w:rsidRDefault="008B2CBE" w:rsidP="008B2CBE">
            <w:pPr>
              <w:keepNext/>
              <w:keepLines/>
              <w:rPr>
                <w:ins w:id="29" w:author="Kiki Juhler" w:date="2025-04-15T10:31:00Z" w16du:dateUtc="2025-04-15T08:31:00Z"/>
                <w:sz w:val="22"/>
                <w:szCs w:val="22"/>
                <w:rPrChange w:id="30" w:author="Kiki Juhler" w:date="2025-04-15T10:31:00Z" w16du:dateUtc="2025-04-15T08:31:00Z">
                  <w:rPr>
                    <w:ins w:id="31" w:author="Kiki Juhler" w:date="2025-04-15T10:31:00Z" w16du:dateUtc="2025-04-15T08:31:00Z"/>
                    <w:szCs w:val="22"/>
                  </w:rPr>
                </w:rPrChange>
              </w:rPr>
            </w:pPr>
            <w:ins w:id="32" w:author="Kiki Juhler" w:date="2025-04-15T10:31:00Z" w16du:dateUtc="2025-04-15T08:31:00Z">
              <w:r w:rsidRPr="008B2CBE">
                <w:rPr>
                  <w:sz w:val="22"/>
                  <w:szCs w:val="22"/>
                  <w:rPrChange w:id="33" w:author="Kiki Juhler" w:date="2025-04-15T10:31:00Z" w16du:dateUtc="2025-04-15T08:31:00Z">
                    <w:rPr>
                      <w:szCs w:val="22"/>
                    </w:rPr>
                  </w:rPrChange>
                </w:rPr>
                <w:t>Sími: + 45 / 32 46 24 00</w:t>
              </w:r>
            </w:ins>
          </w:p>
          <w:p w14:paraId="5B31C6D9" w14:textId="764ED684" w:rsidR="00AA4EFC" w:rsidDel="000D3861" w:rsidRDefault="00184169">
            <w:pPr>
              <w:rPr>
                <w:del w:id="34" w:author="Kiki Juhler" w:date="2025-04-15T10:15:00Z" w16du:dateUtc="2025-04-15T08:15:00Z"/>
                <w:sz w:val="22"/>
                <w:szCs w:val="22"/>
                <w:lang w:val="sv-SE"/>
              </w:rPr>
            </w:pPr>
            <w:del w:id="35" w:author="Kiki Juhler" w:date="2025-04-15T10:15:00Z" w16du:dateUtc="2025-04-15T08:15:00Z">
              <w:r w:rsidDel="000D3861">
                <w:rPr>
                  <w:sz w:val="22"/>
                  <w:szCs w:val="22"/>
                  <w:lang w:val="sv-SE"/>
                </w:rPr>
                <w:delText>Vistor hf.</w:delText>
              </w:r>
            </w:del>
          </w:p>
          <w:p w14:paraId="5B31C6DA" w14:textId="14C36763" w:rsidR="00AA4EFC" w:rsidDel="000D3861" w:rsidRDefault="00184169">
            <w:pPr>
              <w:rPr>
                <w:del w:id="36" w:author="Kiki Juhler" w:date="2025-04-15T10:15:00Z" w16du:dateUtc="2025-04-15T08:15:00Z"/>
                <w:sz w:val="22"/>
                <w:szCs w:val="22"/>
                <w:lang w:val="sv-SE"/>
              </w:rPr>
            </w:pPr>
            <w:del w:id="37" w:author="Kiki Juhler" w:date="2025-04-15T10:15:00Z" w16du:dateUtc="2025-04-15T08:15:00Z">
              <w:r w:rsidDel="000D3861">
                <w:rPr>
                  <w:sz w:val="22"/>
                  <w:szCs w:val="22"/>
                  <w:lang w:val="sv-SE"/>
                </w:rPr>
                <w:delText>Simi: + 354 535 7000</w:delText>
              </w:r>
            </w:del>
          </w:p>
          <w:p w14:paraId="5B31C6DB" w14:textId="77777777" w:rsidR="00AA4EFC" w:rsidRDefault="00AA4EFC">
            <w:pPr>
              <w:rPr>
                <w:b/>
                <w:sz w:val="22"/>
                <w:szCs w:val="22"/>
                <w:lang w:val="sv-SE"/>
              </w:rPr>
            </w:pPr>
          </w:p>
        </w:tc>
        <w:tc>
          <w:tcPr>
            <w:tcW w:w="4678" w:type="dxa"/>
            <w:shd w:val="clear" w:color="auto" w:fill="auto"/>
          </w:tcPr>
          <w:p w14:paraId="5B31C6DC" w14:textId="77777777" w:rsidR="00AA4EFC" w:rsidRDefault="00184169">
            <w:pPr>
              <w:tabs>
                <w:tab w:val="left" w:pos="-720"/>
              </w:tabs>
              <w:suppressAutoHyphens/>
              <w:rPr>
                <w:b/>
                <w:sz w:val="22"/>
                <w:szCs w:val="22"/>
                <w:lang w:val="sv-SE"/>
              </w:rPr>
            </w:pPr>
            <w:r>
              <w:rPr>
                <w:b/>
                <w:sz w:val="22"/>
                <w:szCs w:val="22"/>
                <w:lang w:val="sv-SE"/>
              </w:rPr>
              <w:t>Slovenská republika</w:t>
            </w:r>
          </w:p>
          <w:p w14:paraId="5B31C6DD" w14:textId="77777777" w:rsidR="00AA4EFC" w:rsidRDefault="00184169">
            <w:pPr>
              <w:tabs>
                <w:tab w:val="left" w:pos="-720"/>
              </w:tabs>
              <w:suppressAutoHyphens/>
              <w:rPr>
                <w:sz w:val="22"/>
                <w:szCs w:val="22"/>
                <w:lang w:val="sv-SE"/>
              </w:rPr>
            </w:pPr>
            <w:r>
              <w:rPr>
                <w:sz w:val="22"/>
                <w:szCs w:val="22"/>
                <w:lang w:val="sv-SE"/>
              </w:rPr>
              <w:t>UCB s.r.o.</w:t>
            </w:r>
            <w:r>
              <w:rPr>
                <w:color w:val="000000"/>
                <w:sz w:val="22"/>
                <w:szCs w:val="22"/>
                <w:lang w:val="sv-SE"/>
              </w:rPr>
              <w:t>, organizačná zložka</w:t>
            </w:r>
          </w:p>
          <w:p w14:paraId="5B31C6DE" w14:textId="77777777" w:rsidR="00AA4EFC" w:rsidRDefault="00184169">
            <w:pPr>
              <w:rPr>
                <w:sz w:val="22"/>
                <w:szCs w:val="22"/>
                <w:lang w:val="sv-SE"/>
              </w:rPr>
            </w:pPr>
            <w:r>
              <w:rPr>
                <w:sz w:val="22"/>
                <w:szCs w:val="22"/>
                <w:lang w:val="sv-SE"/>
              </w:rPr>
              <w:t>Tel: + 421 (0) 2 5920 2020</w:t>
            </w:r>
          </w:p>
          <w:p w14:paraId="5B31C6DF" w14:textId="77777777" w:rsidR="00AA4EFC" w:rsidRDefault="00AA4EFC">
            <w:pPr>
              <w:rPr>
                <w:sz w:val="22"/>
                <w:szCs w:val="22"/>
                <w:lang w:val="sv-SE"/>
              </w:rPr>
            </w:pPr>
          </w:p>
        </w:tc>
      </w:tr>
      <w:tr w:rsidR="00AA4EFC" w14:paraId="5B31C6E8" w14:textId="77777777">
        <w:tc>
          <w:tcPr>
            <w:tcW w:w="4644" w:type="dxa"/>
            <w:shd w:val="clear" w:color="auto" w:fill="auto"/>
          </w:tcPr>
          <w:p w14:paraId="5B31C6E1" w14:textId="77777777" w:rsidR="00AA4EFC" w:rsidRDefault="00184169">
            <w:pPr>
              <w:rPr>
                <w:b/>
                <w:sz w:val="22"/>
                <w:szCs w:val="22"/>
                <w:lang w:val="sv-SE"/>
              </w:rPr>
            </w:pPr>
            <w:r>
              <w:rPr>
                <w:b/>
                <w:sz w:val="22"/>
                <w:szCs w:val="22"/>
                <w:lang w:val="sv-SE"/>
              </w:rPr>
              <w:t>Italia</w:t>
            </w:r>
          </w:p>
          <w:p w14:paraId="5B31C6E2" w14:textId="77777777" w:rsidR="00AA4EFC" w:rsidRDefault="00184169">
            <w:pPr>
              <w:rPr>
                <w:sz w:val="22"/>
                <w:szCs w:val="22"/>
                <w:lang w:val="sv-SE"/>
              </w:rPr>
            </w:pPr>
            <w:r>
              <w:rPr>
                <w:sz w:val="22"/>
                <w:szCs w:val="22"/>
                <w:lang w:val="sv-SE"/>
              </w:rPr>
              <w:t>UCB Pharma S.p.A.</w:t>
            </w:r>
          </w:p>
          <w:p w14:paraId="5B31C6E3" w14:textId="77777777" w:rsidR="00AA4EFC" w:rsidRDefault="00184169">
            <w:pPr>
              <w:rPr>
                <w:sz w:val="22"/>
                <w:szCs w:val="22"/>
                <w:lang w:val="sv-SE"/>
              </w:rPr>
            </w:pPr>
            <w:r>
              <w:rPr>
                <w:sz w:val="22"/>
                <w:szCs w:val="22"/>
                <w:lang w:val="sv-SE"/>
              </w:rPr>
              <w:t>Tel: + 39 / 02 300 791</w:t>
            </w:r>
          </w:p>
        </w:tc>
        <w:tc>
          <w:tcPr>
            <w:tcW w:w="4678" w:type="dxa"/>
            <w:shd w:val="clear" w:color="auto" w:fill="auto"/>
          </w:tcPr>
          <w:p w14:paraId="5B31C6E4" w14:textId="77777777" w:rsidR="00AA4EFC" w:rsidRDefault="00184169">
            <w:pPr>
              <w:rPr>
                <w:b/>
                <w:sz w:val="22"/>
                <w:szCs w:val="22"/>
                <w:lang w:val="sv-SE"/>
              </w:rPr>
            </w:pPr>
            <w:r>
              <w:rPr>
                <w:b/>
                <w:sz w:val="22"/>
                <w:szCs w:val="22"/>
                <w:lang w:val="sv-SE"/>
              </w:rPr>
              <w:t>Suomi/Finland</w:t>
            </w:r>
          </w:p>
          <w:p w14:paraId="5B31C6E5" w14:textId="77777777" w:rsidR="00AA4EFC" w:rsidRDefault="00184169">
            <w:pPr>
              <w:rPr>
                <w:sz w:val="22"/>
                <w:szCs w:val="22"/>
                <w:lang w:val="sv-SE"/>
              </w:rPr>
            </w:pPr>
            <w:r>
              <w:rPr>
                <w:sz w:val="22"/>
                <w:szCs w:val="22"/>
                <w:lang w:val="sv-SE"/>
              </w:rPr>
              <w:t>UCB Pharma Oy Finland</w:t>
            </w:r>
          </w:p>
          <w:p w14:paraId="5B31C6E6" w14:textId="77777777" w:rsidR="00AA4EFC" w:rsidRDefault="00184169">
            <w:pPr>
              <w:rPr>
                <w:sz w:val="22"/>
                <w:szCs w:val="22"/>
                <w:lang w:val="sv-SE"/>
              </w:rPr>
            </w:pPr>
            <w:r>
              <w:rPr>
                <w:sz w:val="22"/>
                <w:szCs w:val="22"/>
                <w:lang w:val="sv-SE"/>
              </w:rPr>
              <w:t>Puh/Tel: + 358 9 2514 4221</w:t>
            </w:r>
          </w:p>
          <w:p w14:paraId="5B31C6E7" w14:textId="77777777" w:rsidR="00AA4EFC" w:rsidRDefault="00AA4EFC">
            <w:pPr>
              <w:widowControl w:val="0"/>
              <w:rPr>
                <w:sz w:val="22"/>
                <w:szCs w:val="22"/>
                <w:lang w:val="sv-SE"/>
              </w:rPr>
            </w:pPr>
          </w:p>
        </w:tc>
      </w:tr>
      <w:tr w:rsidR="00AA4EFC" w14:paraId="5B31C6F0" w14:textId="77777777">
        <w:tc>
          <w:tcPr>
            <w:tcW w:w="4644" w:type="dxa"/>
            <w:shd w:val="clear" w:color="auto" w:fill="auto"/>
          </w:tcPr>
          <w:p w14:paraId="5B31C6E9" w14:textId="77777777" w:rsidR="00AA4EFC" w:rsidRPr="00184169" w:rsidRDefault="00184169">
            <w:pPr>
              <w:rPr>
                <w:b/>
                <w:sz w:val="22"/>
                <w:szCs w:val="22"/>
              </w:rPr>
            </w:pPr>
            <w:r>
              <w:rPr>
                <w:b/>
                <w:sz w:val="22"/>
                <w:szCs w:val="22"/>
                <w:lang w:val="sv-SE"/>
              </w:rPr>
              <w:t>Κύπρος</w:t>
            </w:r>
          </w:p>
          <w:p w14:paraId="5B31C6EA" w14:textId="77777777" w:rsidR="00AA4EFC" w:rsidRDefault="00184169">
            <w:pPr>
              <w:rPr>
                <w:sz w:val="22"/>
                <w:szCs w:val="22"/>
                <w:lang w:val="sv-SE"/>
              </w:rPr>
            </w:pPr>
            <w:r w:rsidRPr="00184169">
              <w:rPr>
                <w:sz w:val="22"/>
                <w:szCs w:val="22"/>
              </w:rPr>
              <w:t xml:space="preserve">Lifepharma (Z.A.M.) </w:t>
            </w:r>
            <w:r>
              <w:rPr>
                <w:sz w:val="22"/>
                <w:szCs w:val="22"/>
                <w:lang w:val="sv-SE"/>
              </w:rPr>
              <w:t>Ltd.</w:t>
            </w:r>
          </w:p>
          <w:p w14:paraId="5B31C6EB" w14:textId="77777777" w:rsidR="00AA4EFC" w:rsidRDefault="00184169">
            <w:pPr>
              <w:tabs>
                <w:tab w:val="left" w:pos="-720"/>
              </w:tabs>
              <w:suppressAutoHyphens/>
              <w:rPr>
                <w:sz w:val="22"/>
                <w:szCs w:val="22"/>
                <w:lang w:val="sv-SE"/>
              </w:rPr>
            </w:pPr>
            <w:r>
              <w:rPr>
                <w:sz w:val="22"/>
                <w:szCs w:val="22"/>
                <w:lang w:val="sv-SE"/>
              </w:rPr>
              <w:t>Τηλ: + 357 22 05 63 00</w:t>
            </w:r>
          </w:p>
          <w:p w14:paraId="5B31C6EC" w14:textId="77777777" w:rsidR="00AA4EFC" w:rsidRDefault="00AA4EFC">
            <w:pPr>
              <w:rPr>
                <w:b/>
                <w:sz w:val="22"/>
                <w:szCs w:val="22"/>
                <w:lang w:val="sv-SE"/>
              </w:rPr>
            </w:pPr>
          </w:p>
        </w:tc>
        <w:tc>
          <w:tcPr>
            <w:tcW w:w="4678" w:type="dxa"/>
            <w:shd w:val="clear" w:color="auto" w:fill="auto"/>
          </w:tcPr>
          <w:p w14:paraId="5B31C6ED" w14:textId="77777777" w:rsidR="00AA4EFC" w:rsidRPr="00184169" w:rsidRDefault="00184169">
            <w:pPr>
              <w:rPr>
                <w:b/>
                <w:sz w:val="22"/>
                <w:szCs w:val="22"/>
                <w:lang w:val="pt-PT"/>
              </w:rPr>
            </w:pPr>
            <w:r w:rsidRPr="00184169">
              <w:rPr>
                <w:b/>
                <w:sz w:val="22"/>
                <w:szCs w:val="22"/>
                <w:lang w:val="pt-PT"/>
              </w:rPr>
              <w:t>Sverige</w:t>
            </w:r>
          </w:p>
          <w:p w14:paraId="5B31C6EE" w14:textId="77777777" w:rsidR="00AA4EFC" w:rsidRPr="00184169" w:rsidRDefault="00184169">
            <w:pPr>
              <w:rPr>
                <w:sz w:val="22"/>
                <w:szCs w:val="22"/>
                <w:lang w:val="pt-PT"/>
              </w:rPr>
            </w:pPr>
            <w:r w:rsidRPr="00184169">
              <w:rPr>
                <w:sz w:val="22"/>
                <w:szCs w:val="22"/>
                <w:lang w:val="pt-PT"/>
              </w:rPr>
              <w:t>UCB Nordic A/S</w:t>
            </w:r>
          </w:p>
          <w:p w14:paraId="5B31C6EF" w14:textId="77777777" w:rsidR="00AA4EFC" w:rsidRPr="00184169" w:rsidRDefault="00184169">
            <w:pPr>
              <w:widowControl w:val="0"/>
              <w:rPr>
                <w:sz w:val="22"/>
                <w:szCs w:val="22"/>
                <w:lang w:val="pt-PT"/>
              </w:rPr>
            </w:pPr>
            <w:r w:rsidRPr="00184169">
              <w:rPr>
                <w:sz w:val="22"/>
                <w:szCs w:val="22"/>
                <w:lang w:val="pt-PT"/>
              </w:rPr>
              <w:t>Tel: + 46 / (0) 40 29 49 00</w:t>
            </w:r>
          </w:p>
        </w:tc>
      </w:tr>
      <w:tr w:rsidR="00AA4EFC" w14:paraId="5B31C6F8" w14:textId="77777777">
        <w:tc>
          <w:tcPr>
            <w:tcW w:w="4644" w:type="dxa"/>
            <w:shd w:val="clear" w:color="auto" w:fill="auto"/>
          </w:tcPr>
          <w:p w14:paraId="5B31C6F1" w14:textId="77777777" w:rsidR="00AA4EFC" w:rsidRDefault="00184169">
            <w:pPr>
              <w:rPr>
                <w:b/>
                <w:sz w:val="22"/>
                <w:szCs w:val="22"/>
                <w:lang w:val="sv-SE"/>
              </w:rPr>
            </w:pPr>
            <w:r>
              <w:rPr>
                <w:b/>
                <w:sz w:val="22"/>
                <w:szCs w:val="22"/>
                <w:lang w:val="sv-SE"/>
              </w:rPr>
              <w:t>Latvija</w:t>
            </w:r>
          </w:p>
          <w:p w14:paraId="5B31C6F2" w14:textId="77777777" w:rsidR="00AA4EFC" w:rsidRDefault="00184169">
            <w:pPr>
              <w:rPr>
                <w:sz w:val="22"/>
                <w:szCs w:val="22"/>
                <w:lang w:val="sv-SE"/>
              </w:rPr>
            </w:pPr>
            <w:r>
              <w:rPr>
                <w:sz w:val="22"/>
                <w:szCs w:val="22"/>
                <w:lang w:val="sv-SE"/>
              </w:rPr>
              <w:t>UCB Pharma Oy Finland</w:t>
            </w:r>
          </w:p>
          <w:p w14:paraId="5B31C6F3" w14:textId="77777777" w:rsidR="00AA4EFC" w:rsidRDefault="00184169">
            <w:pPr>
              <w:tabs>
                <w:tab w:val="left" w:pos="-720"/>
              </w:tabs>
              <w:suppressAutoHyphens/>
              <w:rPr>
                <w:sz w:val="22"/>
                <w:szCs w:val="22"/>
                <w:lang w:val="sv-SE"/>
              </w:rPr>
            </w:pPr>
            <w:r>
              <w:rPr>
                <w:sz w:val="22"/>
                <w:szCs w:val="22"/>
                <w:lang w:val="sv-SE"/>
              </w:rPr>
              <w:t>Tel: + 358 9 2514 4221 (Somija)</w:t>
            </w:r>
          </w:p>
          <w:p w14:paraId="5B31C6F4" w14:textId="77777777" w:rsidR="00AA4EFC" w:rsidRDefault="00AA4EFC">
            <w:pPr>
              <w:tabs>
                <w:tab w:val="left" w:pos="-720"/>
              </w:tabs>
              <w:suppressAutoHyphens/>
              <w:rPr>
                <w:sz w:val="22"/>
                <w:szCs w:val="22"/>
                <w:lang w:val="sv-SE"/>
              </w:rPr>
            </w:pPr>
          </w:p>
        </w:tc>
        <w:tc>
          <w:tcPr>
            <w:tcW w:w="4678" w:type="dxa"/>
            <w:shd w:val="clear" w:color="auto" w:fill="auto"/>
          </w:tcPr>
          <w:p w14:paraId="5B31C6F7" w14:textId="4C8EAE6E" w:rsidR="00AA4EFC" w:rsidRDefault="00AA4EFC">
            <w:pPr>
              <w:widowControl w:val="0"/>
              <w:rPr>
                <w:sz w:val="22"/>
                <w:szCs w:val="22"/>
                <w:lang w:val="sv-SE"/>
              </w:rPr>
            </w:pPr>
          </w:p>
        </w:tc>
      </w:tr>
    </w:tbl>
    <w:p w14:paraId="5B31C6F9" w14:textId="77777777" w:rsidR="00AA4EFC" w:rsidRDefault="00AA4EFC">
      <w:pPr>
        <w:suppressAutoHyphens/>
        <w:outlineLvl w:val="0"/>
        <w:rPr>
          <w:b/>
          <w:sz w:val="22"/>
          <w:szCs w:val="22"/>
          <w:lang w:val="sv-SE"/>
        </w:rPr>
      </w:pPr>
    </w:p>
    <w:p w14:paraId="5B31C6FA" w14:textId="77777777" w:rsidR="00AA4EFC" w:rsidRDefault="00184169">
      <w:pPr>
        <w:suppressAutoHyphens/>
        <w:outlineLvl w:val="0"/>
        <w:rPr>
          <w:sz w:val="22"/>
          <w:szCs w:val="22"/>
          <w:lang w:val="sv-SE"/>
        </w:rPr>
      </w:pPr>
      <w:r>
        <w:rPr>
          <w:b/>
          <w:sz w:val="22"/>
          <w:szCs w:val="22"/>
          <w:lang w:val="sv-SE"/>
        </w:rPr>
        <w:t xml:space="preserve">Denna bipacksedel ändrades senast </w:t>
      </w:r>
      <w:r>
        <w:rPr>
          <w:sz w:val="22"/>
          <w:szCs w:val="22"/>
          <w:lang w:val="sv-SE"/>
        </w:rPr>
        <w:t>{MM/ÅÅÅÅ}.</w:t>
      </w:r>
    </w:p>
    <w:p w14:paraId="5B31C6FB" w14:textId="77777777" w:rsidR="00AA4EFC" w:rsidRDefault="00AA4EFC">
      <w:pPr>
        <w:suppressAutoHyphens/>
        <w:outlineLvl w:val="0"/>
        <w:rPr>
          <w:sz w:val="22"/>
          <w:szCs w:val="22"/>
          <w:lang w:val="sv-SE"/>
        </w:rPr>
      </w:pPr>
    </w:p>
    <w:p w14:paraId="5B31C6FC" w14:textId="77777777" w:rsidR="00AA4EFC" w:rsidRDefault="00184169">
      <w:pPr>
        <w:keepNext/>
        <w:suppressAutoHyphens/>
        <w:outlineLvl w:val="0"/>
        <w:rPr>
          <w:b/>
          <w:sz w:val="22"/>
          <w:szCs w:val="22"/>
          <w:lang w:val="sv-SE"/>
        </w:rPr>
      </w:pPr>
      <w:r>
        <w:rPr>
          <w:b/>
          <w:sz w:val="22"/>
          <w:szCs w:val="22"/>
          <w:lang w:val="sv-SE"/>
        </w:rPr>
        <w:t>Övriga informationskällor</w:t>
      </w:r>
    </w:p>
    <w:p w14:paraId="5B31C6FD" w14:textId="77777777" w:rsidR="00AA4EFC" w:rsidRDefault="00AA4EFC">
      <w:pPr>
        <w:suppressAutoHyphens/>
        <w:rPr>
          <w:b/>
          <w:sz w:val="22"/>
          <w:szCs w:val="22"/>
          <w:lang w:val="sv-SE"/>
        </w:rPr>
      </w:pPr>
    </w:p>
    <w:p w14:paraId="5B31C6FE" w14:textId="77777777" w:rsidR="00AA4EFC" w:rsidRDefault="00184169">
      <w:pPr>
        <w:suppressAutoHyphens/>
        <w:ind w:left="142" w:hanging="142"/>
        <w:jc w:val="both"/>
        <w:rPr>
          <w:sz w:val="22"/>
          <w:szCs w:val="22"/>
          <w:lang w:val="sv-SE"/>
        </w:rPr>
      </w:pPr>
      <w:r>
        <w:rPr>
          <w:sz w:val="22"/>
          <w:szCs w:val="22"/>
          <w:lang w:val="sv-SE"/>
        </w:rPr>
        <w:t xml:space="preserve">Ytterligare information om detta läkemedel finns på Europeiska läkemedelsmyndighetens </w:t>
      </w:r>
    </w:p>
    <w:p w14:paraId="5B31C6FF" w14:textId="13D9EA0E" w:rsidR="00AA4EFC" w:rsidRDefault="00184169">
      <w:pPr>
        <w:suppressAutoHyphens/>
        <w:jc w:val="both"/>
        <w:rPr>
          <w:sz w:val="22"/>
          <w:szCs w:val="22"/>
          <w:lang w:val="sv-SE"/>
        </w:rPr>
      </w:pPr>
      <w:r>
        <w:rPr>
          <w:sz w:val="22"/>
          <w:szCs w:val="22"/>
          <w:lang w:val="sv-SE"/>
        </w:rPr>
        <w:t xml:space="preserve">webbplats </w:t>
      </w:r>
      <w:hyperlink r:id="rId19" w:history="1">
        <w:r w:rsidR="00B1344E" w:rsidRPr="00B1344E">
          <w:rPr>
            <w:rStyle w:val="Hyperlink"/>
            <w:sz w:val="22"/>
            <w:szCs w:val="22"/>
            <w:lang w:val="sv-SE"/>
          </w:rPr>
          <w:t>https://www.ema.europa.eu</w:t>
        </w:r>
      </w:hyperlink>
      <w:r>
        <w:rPr>
          <w:color w:val="0000FF"/>
          <w:sz w:val="22"/>
          <w:szCs w:val="22"/>
          <w:lang w:val="sv-SE"/>
        </w:rPr>
        <w:t>.</w:t>
      </w:r>
    </w:p>
    <w:p w14:paraId="5B31C700" w14:textId="77777777" w:rsidR="00AA4EFC" w:rsidRDefault="00AA4EFC">
      <w:pPr>
        <w:outlineLvl w:val="0"/>
        <w:rPr>
          <w:sz w:val="22"/>
          <w:szCs w:val="22"/>
          <w:lang w:val="sv-SE"/>
        </w:rPr>
      </w:pPr>
    </w:p>
    <w:p w14:paraId="5B31C701" w14:textId="77777777" w:rsidR="00AA4EFC" w:rsidRDefault="00184169">
      <w:pPr>
        <w:jc w:val="center"/>
        <w:outlineLvl w:val="0"/>
        <w:rPr>
          <w:b/>
          <w:sz w:val="22"/>
          <w:szCs w:val="22"/>
          <w:lang w:val="sv-SE"/>
        </w:rPr>
      </w:pPr>
      <w:r>
        <w:rPr>
          <w:sz w:val="22"/>
          <w:szCs w:val="22"/>
          <w:lang w:val="sv-SE"/>
        </w:rPr>
        <w:br w:type="page"/>
      </w:r>
      <w:r>
        <w:rPr>
          <w:b/>
          <w:sz w:val="22"/>
          <w:szCs w:val="22"/>
          <w:lang w:val="sv-SE"/>
        </w:rPr>
        <w:lastRenderedPageBreak/>
        <w:t>Bipacksedel: Information till patienten</w:t>
      </w:r>
    </w:p>
    <w:p w14:paraId="5B31C702" w14:textId="77777777" w:rsidR="00AA4EFC" w:rsidRDefault="00AA4EFC">
      <w:pPr>
        <w:jc w:val="center"/>
        <w:outlineLvl w:val="0"/>
        <w:rPr>
          <w:b/>
          <w:caps/>
          <w:sz w:val="22"/>
          <w:szCs w:val="22"/>
          <w:lang w:val="sv-SE"/>
        </w:rPr>
      </w:pPr>
    </w:p>
    <w:p w14:paraId="5B31C703" w14:textId="77777777" w:rsidR="00AA4EFC" w:rsidRDefault="00184169">
      <w:pPr>
        <w:numPr>
          <w:ilvl w:val="12"/>
          <w:numId w:val="0"/>
        </w:numPr>
        <w:jc w:val="center"/>
        <w:outlineLvl w:val="0"/>
        <w:rPr>
          <w:b/>
          <w:bCs/>
          <w:sz w:val="22"/>
          <w:szCs w:val="22"/>
          <w:lang w:val="sv-SE"/>
        </w:rPr>
      </w:pPr>
      <w:r>
        <w:rPr>
          <w:b/>
          <w:bCs/>
          <w:sz w:val="22"/>
          <w:szCs w:val="22"/>
          <w:lang w:val="sv-SE"/>
        </w:rPr>
        <w:t xml:space="preserve">Vimpat 50 mg filmdragerade tabletter </w:t>
      </w:r>
    </w:p>
    <w:p w14:paraId="5B31C704" w14:textId="77777777" w:rsidR="00AA4EFC" w:rsidRDefault="00184169">
      <w:pPr>
        <w:numPr>
          <w:ilvl w:val="12"/>
          <w:numId w:val="0"/>
        </w:numPr>
        <w:jc w:val="center"/>
        <w:rPr>
          <w:b/>
          <w:bCs/>
          <w:sz w:val="22"/>
          <w:szCs w:val="22"/>
          <w:lang w:val="sv-SE"/>
        </w:rPr>
      </w:pPr>
      <w:r>
        <w:rPr>
          <w:b/>
          <w:bCs/>
          <w:sz w:val="22"/>
          <w:szCs w:val="22"/>
          <w:lang w:val="sv-SE"/>
        </w:rPr>
        <w:t xml:space="preserve">Vimpat 100 mg filmdragerade tabletter </w:t>
      </w:r>
    </w:p>
    <w:p w14:paraId="5B31C705" w14:textId="77777777" w:rsidR="00AA4EFC" w:rsidRDefault="00184169">
      <w:pPr>
        <w:numPr>
          <w:ilvl w:val="12"/>
          <w:numId w:val="0"/>
        </w:numPr>
        <w:jc w:val="center"/>
        <w:rPr>
          <w:b/>
          <w:bCs/>
          <w:sz w:val="22"/>
          <w:szCs w:val="22"/>
          <w:lang w:val="sv-SE"/>
        </w:rPr>
      </w:pPr>
      <w:r>
        <w:rPr>
          <w:b/>
          <w:bCs/>
          <w:sz w:val="22"/>
          <w:szCs w:val="22"/>
          <w:lang w:val="sv-SE"/>
        </w:rPr>
        <w:t xml:space="preserve">Vimpat 150 mg filmdragerade tabletter </w:t>
      </w:r>
    </w:p>
    <w:p w14:paraId="5B31C706" w14:textId="77777777" w:rsidR="00AA4EFC" w:rsidRDefault="00184169">
      <w:pPr>
        <w:numPr>
          <w:ilvl w:val="12"/>
          <w:numId w:val="0"/>
        </w:numPr>
        <w:jc w:val="center"/>
        <w:rPr>
          <w:b/>
          <w:bCs/>
          <w:sz w:val="22"/>
          <w:szCs w:val="22"/>
          <w:lang w:val="sv-SE"/>
        </w:rPr>
      </w:pPr>
      <w:r>
        <w:rPr>
          <w:b/>
          <w:bCs/>
          <w:sz w:val="22"/>
          <w:szCs w:val="22"/>
          <w:lang w:val="sv-SE"/>
        </w:rPr>
        <w:t>Vimpat 200 mg filmdragerade tabletter</w:t>
      </w:r>
    </w:p>
    <w:p w14:paraId="5B31C707" w14:textId="77777777" w:rsidR="00AA4EFC" w:rsidRDefault="00184169">
      <w:pPr>
        <w:numPr>
          <w:ilvl w:val="12"/>
          <w:numId w:val="0"/>
        </w:numPr>
        <w:jc w:val="center"/>
        <w:outlineLvl w:val="0"/>
        <w:rPr>
          <w:sz w:val="22"/>
          <w:szCs w:val="22"/>
          <w:lang w:val="sv-SE"/>
        </w:rPr>
      </w:pPr>
      <w:r>
        <w:rPr>
          <w:sz w:val="22"/>
          <w:szCs w:val="22"/>
          <w:lang w:val="sv-SE"/>
        </w:rPr>
        <w:t>lakosamid</w:t>
      </w:r>
    </w:p>
    <w:p w14:paraId="5B31C708" w14:textId="77777777" w:rsidR="00AA4EFC" w:rsidRDefault="00AA4EFC">
      <w:pPr>
        <w:jc w:val="center"/>
        <w:rPr>
          <w:sz w:val="22"/>
          <w:szCs w:val="22"/>
          <w:lang w:val="sv-SE"/>
        </w:rPr>
      </w:pPr>
    </w:p>
    <w:p w14:paraId="5B31C709" w14:textId="77777777" w:rsidR="00AA4EFC" w:rsidRDefault="00184169">
      <w:pPr>
        <w:rPr>
          <w:b/>
          <w:sz w:val="22"/>
          <w:szCs w:val="22"/>
          <w:lang w:val="sv-SE"/>
        </w:rPr>
      </w:pPr>
      <w:r>
        <w:rPr>
          <w:b/>
          <w:sz w:val="22"/>
          <w:szCs w:val="22"/>
          <w:lang w:val="sv-SE"/>
        </w:rPr>
        <w:t>Startförpackningen är endast lämplig för ungdomar och barn som väger minst 50 kg samt för vuxna.</w:t>
      </w:r>
    </w:p>
    <w:p w14:paraId="5B31C70A" w14:textId="77777777" w:rsidR="00AA4EFC" w:rsidRDefault="00AA4EFC">
      <w:pPr>
        <w:jc w:val="center"/>
        <w:rPr>
          <w:sz w:val="22"/>
          <w:szCs w:val="22"/>
          <w:lang w:val="sv-SE"/>
        </w:rPr>
      </w:pPr>
    </w:p>
    <w:p w14:paraId="5B31C70B" w14:textId="77777777" w:rsidR="00AA4EFC" w:rsidRDefault="00184169">
      <w:pPr>
        <w:ind w:right="-2"/>
        <w:outlineLvl w:val="0"/>
        <w:rPr>
          <w:sz w:val="22"/>
          <w:szCs w:val="22"/>
          <w:lang w:val="sv-SE"/>
        </w:rPr>
      </w:pPr>
      <w:r>
        <w:rPr>
          <w:b/>
          <w:sz w:val="22"/>
          <w:szCs w:val="22"/>
          <w:lang w:val="sv-SE"/>
        </w:rPr>
        <w:t xml:space="preserve">Läs noga igenom denna bipacksedel innan du börjar ta detta läkemedel. Den innehåller information som är viktig för dig. </w:t>
      </w:r>
    </w:p>
    <w:p w14:paraId="5B31C70C" w14:textId="77777777" w:rsidR="00AA4EFC" w:rsidRDefault="00184169">
      <w:pPr>
        <w:numPr>
          <w:ilvl w:val="0"/>
          <w:numId w:val="27"/>
        </w:numPr>
        <w:tabs>
          <w:tab w:val="clear" w:pos="360"/>
        </w:tabs>
        <w:ind w:left="567" w:right="-2" w:hanging="567"/>
        <w:rPr>
          <w:sz w:val="22"/>
          <w:szCs w:val="22"/>
          <w:lang w:val="sv-SE"/>
        </w:rPr>
      </w:pPr>
      <w:r>
        <w:rPr>
          <w:sz w:val="22"/>
          <w:szCs w:val="22"/>
          <w:lang w:val="sv-SE"/>
        </w:rPr>
        <w:t>Spara denna information, du kan behöva läsa den igen.</w:t>
      </w:r>
    </w:p>
    <w:p w14:paraId="5B31C70D" w14:textId="77777777" w:rsidR="00AA4EFC" w:rsidRDefault="00184169">
      <w:pPr>
        <w:numPr>
          <w:ilvl w:val="0"/>
          <w:numId w:val="27"/>
        </w:numPr>
        <w:tabs>
          <w:tab w:val="clear" w:pos="360"/>
        </w:tabs>
        <w:ind w:left="567" w:right="-2" w:hanging="567"/>
        <w:rPr>
          <w:sz w:val="22"/>
          <w:szCs w:val="22"/>
          <w:lang w:val="sv-SE"/>
        </w:rPr>
      </w:pPr>
      <w:r>
        <w:rPr>
          <w:sz w:val="22"/>
          <w:szCs w:val="22"/>
          <w:lang w:val="sv-SE"/>
        </w:rPr>
        <w:t>Om du har ytterligare frågor vänd dig till läkare eller apotekspersonal.</w:t>
      </w:r>
    </w:p>
    <w:p w14:paraId="5B31C70E" w14:textId="77777777" w:rsidR="00AA4EFC" w:rsidRDefault="00184169">
      <w:pPr>
        <w:numPr>
          <w:ilvl w:val="0"/>
          <w:numId w:val="27"/>
        </w:numPr>
        <w:tabs>
          <w:tab w:val="clear" w:pos="360"/>
        </w:tabs>
        <w:ind w:left="567" w:right="-2" w:hanging="567"/>
        <w:rPr>
          <w:sz w:val="22"/>
          <w:szCs w:val="22"/>
          <w:lang w:val="sv-SE"/>
        </w:rPr>
      </w:pPr>
      <w:r>
        <w:rPr>
          <w:sz w:val="22"/>
          <w:szCs w:val="22"/>
          <w:lang w:val="sv-SE"/>
        </w:rPr>
        <w:t>Detta läkemedel har ordinerats enbart åt dig. Ge det inte till andra. Det kan skada dem, även om de uppvisar sjukdomstecken som liknar dina.</w:t>
      </w:r>
    </w:p>
    <w:p w14:paraId="5B31C70F" w14:textId="77777777" w:rsidR="00AA4EFC" w:rsidRDefault="00184169">
      <w:pPr>
        <w:numPr>
          <w:ilvl w:val="0"/>
          <w:numId w:val="27"/>
        </w:numPr>
        <w:tabs>
          <w:tab w:val="clear" w:pos="360"/>
        </w:tabs>
        <w:ind w:left="567" w:right="-2" w:hanging="567"/>
        <w:rPr>
          <w:sz w:val="22"/>
          <w:szCs w:val="22"/>
          <w:lang w:val="sv-SE"/>
        </w:rPr>
      </w:pPr>
      <w:r>
        <w:rPr>
          <w:sz w:val="22"/>
          <w:szCs w:val="22"/>
          <w:lang w:val="sv-SE"/>
        </w:rPr>
        <w:t>Om du får biverkningar, tala med läkare eller apotekspersonal. Detta gäller även eventuella biverkningar som inte nämns i denna information. Se avsnitt 4.</w:t>
      </w:r>
    </w:p>
    <w:p w14:paraId="5B31C710" w14:textId="77777777" w:rsidR="00AA4EFC" w:rsidRDefault="00AA4EFC">
      <w:pPr>
        <w:numPr>
          <w:ilvl w:val="12"/>
          <w:numId w:val="0"/>
        </w:numPr>
        <w:ind w:right="-2"/>
        <w:rPr>
          <w:sz w:val="22"/>
          <w:szCs w:val="22"/>
          <w:lang w:val="sv-SE"/>
        </w:rPr>
      </w:pPr>
    </w:p>
    <w:p w14:paraId="5B31C711" w14:textId="77777777" w:rsidR="00AA4EFC" w:rsidRDefault="00184169">
      <w:pPr>
        <w:numPr>
          <w:ilvl w:val="12"/>
          <w:numId w:val="0"/>
        </w:numPr>
        <w:ind w:right="-2"/>
        <w:outlineLvl w:val="0"/>
        <w:rPr>
          <w:sz w:val="22"/>
          <w:szCs w:val="22"/>
          <w:lang w:val="sv-SE"/>
        </w:rPr>
      </w:pPr>
      <w:r>
        <w:rPr>
          <w:b/>
          <w:sz w:val="22"/>
          <w:szCs w:val="22"/>
          <w:lang w:val="sv-SE"/>
        </w:rPr>
        <w:t>I denna bipacksedel finns information om följande</w:t>
      </w:r>
      <w:r>
        <w:rPr>
          <w:sz w:val="22"/>
          <w:szCs w:val="22"/>
          <w:lang w:val="sv-SE"/>
        </w:rPr>
        <w:t>:</w:t>
      </w:r>
    </w:p>
    <w:p w14:paraId="5B31C712" w14:textId="77777777" w:rsidR="00AA4EFC" w:rsidRDefault="00184169">
      <w:pPr>
        <w:numPr>
          <w:ilvl w:val="12"/>
          <w:numId w:val="0"/>
        </w:numPr>
        <w:ind w:left="567" w:right="-29" w:hanging="567"/>
        <w:rPr>
          <w:sz w:val="22"/>
          <w:szCs w:val="22"/>
          <w:lang w:val="sv-SE"/>
        </w:rPr>
      </w:pPr>
      <w:r>
        <w:rPr>
          <w:sz w:val="22"/>
          <w:szCs w:val="22"/>
          <w:lang w:val="sv-SE"/>
        </w:rPr>
        <w:t>1.</w:t>
      </w:r>
      <w:r>
        <w:rPr>
          <w:sz w:val="22"/>
          <w:szCs w:val="22"/>
          <w:lang w:val="sv-SE"/>
        </w:rPr>
        <w:tab/>
        <w:t>Vad Vimpat är och vad det används för</w:t>
      </w:r>
    </w:p>
    <w:p w14:paraId="5B31C713" w14:textId="77777777" w:rsidR="00AA4EFC" w:rsidRDefault="00184169">
      <w:pPr>
        <w:numPr>
          <w:ilvl w:val="12"/>
          <w:numId w:val="0"/>
        </w:numPr>
        <w:ind w:left="567" w:right="-29" w:hanging="567"/>
        <w:rPr>
          <w:bCs/>
          <w:caps/>
          <w:sz w:val="22"/>
          <w:szCs w:val="22"/>
          <w:lang w:val="sv-SE"/>
        </w:rPr>
      </w:pPr>
      <w:r>
        <w:rPr>
          <w:sz w:val="22"/>
          <w:szCs w:val="22"/>
          <w:lang w:val="sv-SE"/>
        </w:rPr>
        <w:t>2.</w:t>
      </w:r>
      <w:r>
        <w:rPr>
          <w:sz w:val="22"/>
          <w:szCs w:val="22"/>
          <w:lang w:val="sv-SE"/>
        </w:rPr>
        <w:tab/>
        <w:t xml:space="preserve">Vad du behöver veta </w:t>
      </w:r>
      <w:r>
        <w:rPr>
          <w:bCs/>
          <w:sz w:val="22"/>
          <w:szCs w:val="22"/>
          <w:lang w:val="sv-SE"/>
        </w:rPr>
        <w:t xml:space="preserve">innan du tar Vimpat </w:t>
      </w:r>
    </w:p>
    <w:p w14:paraId="5B31C714" w14:textId="77777777" w:rsidR="00AA4EFC" w:rsidRDefault="00184169">
      <w:pPr>
        <w:numPr>
          <w:ilvl w:val="12"/>
          <w:numId w:val="0"/>
        </w:numPr>
        <w:ind w:left="567" w:right="-29" w:hanging="567"/>
        <w:rPr>
          <w:sz w:val="22"/>
          <w:szCs w:val="22"/>
          <w:lang w:val="sv-SE"/>
        </w:rPr>
      </w:pPr>
      <w:r>
        <w:rPr>
          <w:sz w:val="22"/>
          <w:szCs w:val="22"/>
          <w:lang w:val="sv-SE"/>
        </w:rPr>
        <w:t>3.</w:t>
      </w:r>
      <w:r>
        <w:rPr>
          <w:sz w:val="22"/>
          <w:szCs w:val="22"/>
          <w:lang w:val="sv-SE"/>
        </w:rPr>
        <w:tab/>
        <w:t>Hur du tar Vimpat</w:t>
      </w:r>
    </w:p>
    <w:p w14:paraId="5B31C715" w14:textId="77777777" w:rsidR="00AA4EFC" w:rsidRDefault="00184169">
      <w:pPr>
        <w:numPr>
          <w:ilvl w:val="12"/>
          <w:numId w:val="0"/>
        </w:numPr>
        <w:ind w:left="567" w:right="-29" w:hanging="567"/>
        <w:rPr>
          <w:sz w:val="22"/>
          <w:szCs w:val="22"/>
          <w:lang w:val="sv-SE"/>
        </w:rPr>
      </w:pPr>
      <w:r>
        <w:rPr>
          <w:sz w:val="22"/>
          <w:szCs w:val="22"/>
          <w:lang w:val="sv-SE"/>
        </w:rPr>
        <w:t>4.</w:t>
      </w:r>
      <w:r>
        <w:rPr>
          <w:sz w:val="22"/>
          <w:szCs w:val="22"/>
          <w:lang w:val="sv-SE"/>
        </w:rPr>
        <w:tab/>
        <w:t>Eventuella biverkningar</w:t>
      </w:r>
    </w:p>
    <w:p w14:paraId="5B31C716" w14:textId="77777777" w:rsidR="00AA4EFC" w:rsidRDefault="00184169">
      <w:pPr>
        <w:numPr>
          <w:ilvl w:val="12"/>
          <w:numId w:val="0"/>
        </w:numPr>
        <w:ind w:left="567" w:right="-29" w:hanging="567"/>
        <w:rPr>
          <w:sz w:val="22"/>
          <w:szCs w:val="22"/>
          <w:lang w:val="sv-SE"/>
        </w:rPr>
      </w:pPr>
      <w:r>
        <w:rPr>
          <w:sz w:val="22"/>
          <w:szCs w:val="22"/>
          <w:lang w:val="sv-SE"/>
        </w:rPr>
        <w:t>5.</w:t>
      </w:r>
      <w:r>
        <w:rPr>
          <w:sz w:val="22"/>
          <w:szCs w:val="22"/>
          <w:lang w:val="sv-SE"/>
        </w:rPr>
        <w:tab/>
        <w:t>Hur Vimpat ska förvaras</w:t>
      </w:r>
    </w:p>
    <w:p w14:paraId="5B31C717" w14:textId="77777777" w:rsidR="00AA4EFC" w:rsidRDefault="00184169">
      <w:pPr>
        <w:numPr>
          <w:ilvl w:val="12"/>
          <w:numId w:val="0"/>
        </w:numPr>
        <w:ind w:left="567" w:right="-29" w:hanging="567"/>
        <w:rPr>
          <w:snapToGrid w:val="0"/>
          <w:sz w:val="22"/>
          <w:szCs w:val="22"/>
          <w:lang w:val="sv-SE"/>
        </w:rPr>
      </w:pPr>
      <w:r>
        <w:rPr>
          <w:snapToGrid w:val="0"/>
          <w:sz w:val="22"/>
          <w:szCs w:val="22"/>
          <w:lang w:val="sv-SE"/>
        </w:rPr>
        <w:t>6.</w:t>
      </w:r>
      <w:r>
        <w:rPr>
          <w:snapToGrid w:val="0"/>
          <w:sz w:val="22"/>
          <w:szCs w:val="22"/>
          <w:lang w:val="sv-SE"/>
        </w:rPr>
        <w:tab/>
        <w:t xml:space="preserve">Förpackningens innehåll och övriga </w:t>
      </w:r>
      <w:r>
        <w:rPr>
          <w:sz w:val="22"/>
          <w:szCs w:val="22"/>
          <w:lang w:val="sv-SE"/>
        </w:rPr>
        <w:t>upplysningar</w:t>
      </w:r>
    </w:p>
    <w:p w14:paraId="5B31C718" w14:textId="77777777" w:rsidR="00AA4EFC" w:rsidRDefault="00AA4EFC">
      <w:pPr>
        <w:numPr>
          <w:ilvl w:val="12"/>
          <w:numId w:val="0"/>
        </w:numPr>
        <w:rPr>
          <w:sz w:val="22"/>
          <w:szCs w:val="22"/>
          <w:lang w:val="sv-SE"/>
        </w:rPr>
      </w:pPr>
    </w:p>
    <w:p w14:paraId="5B31C719" w14:textId="77777777" w:rsidR="00AA4EFC" w:rsidRDefault="00AA4EFC">
      <w:pPr>
        <w:numPr>
          <w:ilvl w:val="12"/>
          <w:numId w:val="0"/>
        </w:numPr>
        <w:rPr>
          <w:sz w:val="22"/>
          <w:szCs w:val="22"/>
          <w:lang w:val="sv-SE"/>
        </w:rPr>
      </w:pPr>
    </w:p>
    <w:p w14:paraId="5B31C71A" w14:textId="77777777" w:rsidR="00AA4EFC" w:rsidRDefault="00184169">
      <w:pPr>
        <w:numPr>
          <w:ilvl w:val="12"/>
          <w:numId w:val="0"/>
        </w:numPr>
        <w:ind w:left="567" w:right="-2" w:hanging="567"/>
        <w:rPr>
          <w:sz w:val="22"/>
          <w:szCs w:val="22"/>
          <w:lang w:val="sv-SE"/>
        </w:rPr>
      </w:pPr>
      <w:r>
        <w:rPr>
          <w:b/>
          <w:sz w:val="22"/>
          <w:szCs w:val="22"/>
          <w:lang w:val="sv-SE"/>
        </w:rPr>
        <w:t>1.</w:t>
      </w:r>
      <w:r>
        <w:rPr>
          <w:b/>
          <w:sz w:val="22"/>
          <w:szCs w:val="22"/>
          <w:lang w:val="sv-SE"/>
        </w:rPr>
        <w:tab/>
        <w:t>Vad Vimpat är och vad det används för</w:t>
      </w:r>
    </w:p>
    <w:p w14:paraId="5B31C71B" w14:textId="77777777" w:rsidR="00AA4EFC" w:rsidRDefault="00AA4EFC">
      <w:pPr>
        <w:numPr>
          <w:ilvl w:val="12"/>
          <w:numId w:val="0"/>
        </w:numPr>
        <w:rPr>
          <w:sz w:val="22"/>
          <w:szCs w:val="22"/>
          <w:lang w:val="sv-SE"/>
        </w:rPr>
      </w:pPr>
    </w:p>
    <w:p w14:paraId="5B31C71C" w14:textId="77777777" w:rsidR="00AA4EFC" w:rsidRDefault="00184169">
      <w:pPr>
        <w:numPr>
          <w:ilvl w:val="12"/>
          <w:numId w:val="0"/>
        </w:numPr>
        <w:rPr>
          <w:b/>
          <w:bCs/>
          <w:sz w:val="22"/>
          <w:szCs w:val="22"/>
          <w:lang w:val="sv-SE"/>
        </w:rPr>
      </w:pPr>
      <w:r>
        <w:rPr>
          <w:b/>
          <w:bCs/>
          <w:sz w:val="22"/>
          <w:szCs w:val="22"/>
          <w:lang w:val="sv-SE"/>
        </w:rPr>
        <w:t>Vad Vimpat är</w:t>
      </w:r>
    </w:p>
    <w:p w14:paraId="5B31C71D" w14:textId="77777777" w:rsidR="00AA4EFC" w:rsidRDefault="00184169">
      <w:pPr>
        <w:numPr>
          <w:ilvl w:val="12"/>
          <w:numId w:val="0"/>
        </w:numPr>
        <w:rPr>
          <w:bCs/>
          <w:sz w:val="22"/>
          <w:szCs w:val="22"/>
          <w:lang w:val="sv-SE"/>
        </w:rPr>
      </w:pPr>
      <w:r>
        <w:rPr>
          <w:bCs/>
          <w:sz w:val="22"/>
          <w:szCs w:val="22"/>
          <w:lang w:val="sv-SE"/>
        </w:rPr>
        <w:t>Vimpat innehåller lakosamid. Detta ämne tillhör en grupp läkemedel som kallas ”antiepileptika”. Dessa läkemedel används för att behandla epilepsi.</w:t>
      </w:r>
    </w:p>
    <w:p w14:paraId="5B31C71E" w14:textId="77777777" w:rsidR="00AA4EFC" w:rsidRDefault="00184169">
      <w:pPr>
        <w:numPr>
          <w:ilvl w:val="0"/>
          <w:numId w:val="47"/>
        </w:numPr>
        <w:ind w:left="567" w:hanging="567"/>
        <w:rPr>
          <w:bCs/>
          <w:sz w:val="22"/>
          <w:szCs w:val="22"/>
          <w:lang w:val="sv-SE"/>
        </w:rPr>
      </w:pPr>
      <w:r>
        <w:rPr>
          <w:bCs/>
          <w:sz w:val="22"/>
          <w:szCs w:val="22"/>
          <w:lang w:val="sv-SE"/>
        </w:rPr>
        <w:t>Du har fått detta läkemedel för att du ska få färre anfall (kramper).</w:t>
      </w:r>
    </w:p>
    <w:p w14:paraId="5B31C71F" w14:textId="77777777" w:rsidR="00AA4EFC" w:rsidRDefault="00AA4EFC">
      <w:pPr>
        <w:numPr>
          <w:ilvl w:val="12"/>
          <w:numId w:val="0"/>
        </w:numPr>
        <w:rPr>
          <w:b/>
          <w:bCs/>
          <w:sz w:val="22"/>
          <w:szCs w:val="22"/>
          <w:lang w:val="sv-SE"/>
        </w:rPr>
      </w:pPr>
    </w:p>
    <w:p w14:paraId="5B31C720" w14:textId="77777777" w:rsidR="00AA4EFC" w:rsidRDefault="00184169">
      <w:pPr>
        <w:numPr>
          <w:ilvl w:val="12"/>
          <w:numId w:val="0"/>
        </w:numPr>
        <w:rPr>
          <w:sz w:val="22"/>
          <w:szCs w:val="22"/>
          <w:lang w:val="sv-SE"/>
        </w:rPr>
      </w:pPr>
      <w:r>
        <w:rPr>
          <w:b/>
          <w:bCs/>
          <w:sz w:val="22"/>
          <w:szCs w:val="22"/>
          <w:lang w:val="sv-SE"/>
        </w:rPr>
        <w:t>Vad Vimpat används för</w:t>
      </w:r>
    </w:p>
    <w:p w14:paraId="5B31C721" w14:textId="77777777" w:rsidR="00AA4EFC" w:rsidRDefault="00184169">
      <w:pPr>
        <w:numPr>
          <w:ilvl w:val="0"/>
          <w:numId w:val="47"/>
        </w:numPr>
        <w:ind w:left="567" w:hanging="567"/>
        <w:rPr>
          <w:sz w:val="22"/>
          <w:szCs w:val="22"/>
          <w:lang w:val="sv-SE"/>
        </w:rPr>
      </w:pPr>
      <w:r>
        <w:rPr>
          <w:sz w:val="22"/>
          <w:szCs w:val="22"/>
          <w:lang w:val="sv-SE"/>
        </w:rPr>
        <w:t>Vimpat används</w:t>
      </w:r>
      <w:r>
        <w:rPr>
          <w:bCs/>
          <w:sz w:val="22"/>
          <w:szCs w:val="22"/>
          <w:lang w:val="sv-SE"/>
        </w:rPr>
        <w:t>:</w:t>
      </w:r>
    </w:p>
    <w:p w14:paraId="5B31C722" w14:textId="77777777" w:rsidR="00AA4EFC" w:rsidRDefault="00184169">
      <w:pPr>
        <w:numPr>
          <w:ilvl w:val="0"/>
          <w:numId w:val="111"/>
        </w:numPr>
        <w:ind w:left="1134" w:hanging="567"/>
        <w:rPr>
          <w:sz w:val="22"/>
          <w:szCs w:val="22"/>
          <w:lang w:val="sv-SE"/>
        </w:rPr>
      </w:pPr>
      <w:r>
        <w:rPr>
          <w:bCs/>
          <w:sz w:val="22"/>
          <w:szCs w:val="22"/>
          <w:lang w:val="sv-SE"/>
        </w:rPr>
        <w:t>som enda behandling och tillsammans med andra läkemedel mot epilepsi hos vuxna, ungdomar och barn fr</w:t>
      </w:r>
      <w:r>
        <w:rPr>
          <w:sz w:val="22"/>
          <w:szCs w:val="22"/>
          <w:lang w:val="sv-SE"/>
        </w:rPr>
        <w:t>ån 2 års ålder</w:t>
      </w:r>
      <w:r>
        <w:rPr>
          <w:bCs/>
          <w:sz w:val="22"/>
          <w:szCs w:val="22"/>
          <w:lang w:val="sv-SE"/>
        </w:rPr>
        <w:t xml:space="preserve"> </w:t>
      </w:r>
      <w:r>
        <w:rPr>
          <w:sz w:val="22"/>
          <w:szCs w:val="22"/>
          <w:lang w:val="sv-SE"/>
        </w:rPr>
        <w:t>för att behandla en särskild form av epilepsi som kännetecknas av förekomsten av partiella anfall med eller utan sekundär generalisering. I denna form av epilepsi påverkar anfallen till att börja med endast den ena hjärnhalvan. Därefter kan de dock spridas till större områden i båda hjärnhalvorna.</w:t>
      </w:r>
    </w:p>
    <w:p w14:paraId="5B31C723" w14:textId="77777777" w:rsidR="00AA4EFC" w:rsidRDefault="00184169">
      <w:pPr>
        <w:numPr>
          <w:ilvl w:val="0"/>
          <w:numId w:val="111"/>
        </w:numPr>
        <w:ind w:left="1134" w:hanging="567"/>
        <w:rPr>
          <w:sz w:val="22"/>
          <w:szCs w:val="22"/>
          <w:lang w:val="sv-SE"/>
        </w:rPr>
      </w:pPr>
      <w:r>
        <w:rPr>
          <w:sz w:val="22"/>
          <w:szCs w:val="22"/>
          <w:lang w:val="sv-SE"/>
        </w:rPr>
        <w:t>tillsammans med andra läkemedel mot epilepsi hos vuxna, ungdomar och barn från 4 års ålder för att behandla primärt generaliserade tonisk-kloniska anfall (större anfall, inklusive medvetslöshet) hos patienter med idiopatisk generaliserad epilepsi (den typ av epilepsi som anses vara ärftlig).</w:t>
      </w:r>
    </w:p>
    <w:p w14:paraId="5B31C724" w14:textId="77777777" w:rsidR="00AA4EFC" w:rsidRDefault="00AA4EFC">
      <w:pPr>
        <w:numPr>
          <w:ilvl w:val="12"/>
          <w:numId w:val="0"/>
        </w:numPr>
        <w:rPr>
          <w:sz w:val="22"/>
          <w:szCs w:val="22"/>
          <w:lang w:val="sv-SE"/>
        </w:rPr>
      </w:pPr>
    </w:p>
    <w:p w14:paraId="5B31C725" w14:textId="77777777" w:rsidR="00AA4EFC" w:rsidRDefault="00AA4EFC">
      <w:pPr>
        <w:numPr>
          <w:ilvl w:val="12"/>
          <w:numId w:val="0"/>
        </w:numPr>
        <w:rPr>
          <w:sz w:val="22"/>
          <w:szCs w:val="22"/>
          <w:lang w:val="sv-SE"/>
        </w:rPr>
      </w:pPr>
    </w:p>
    <w:p w14:paraId="5B31C726" w14:textId="77777777" w:rsidR="00AA4EFC" w:rsidRDefault="00184169">
      <w:pPr>
        <w:numPr>
          <w:ilvl w:val="12"/>
          <w:numId w:val="0"/>
        </w:numPr>
        <w:ind w:left="567" w:right="-2" w:hanging="567"/>
        <w:rPr>
          <w:sz w:val="22"/>
          <w:szCs w:val="22"/>
          <w:lang w:val="sv-SE"/>
        </w:rPr>
      </w:pPr>
      <w:r>
        <w:rPr>
          <w:b/>
          <w:sz w:val="22"/>
          <w:szCs w:val="22"/>
          <w:lang w:val="sv-SE"/>
        </w:rPr>
        <w:t>2.</w:t>
      </w:r>
      <w:r>
        <w:rPr>
          <w:b/>
          <w:sz w:val="22"/>
          <w:szCs w:val="22"/>
          <w:lang w:val="sv-SE"/>
        </w:rPr>
        <w:tab/>
        <w:t>Vad du behöver veta innan du tar Vimpat</w:t>
      </w:r>
    </w:p>
    <w:p w14:paraId="5B31C727" w14:textId="77777777" w:rsidR="00AA4EFC" w:rsidRDefault="00AA4EFC">
      <w:pPr>
        <w:numPr>
          <w:ilvl w:val="12"/>
          <w:numId w:val="0"/>
        </w:numPr>
        <w:ind w:right="-2"/>
        <w:rPr>
          <w:sz w:val="22"/>
          <w:szCs w:val="22"/>
          <w:lang w:val="sv-SE"/>
        </w:rPr>
      </w:pPr>
    </w:p>
    <w:p w14:paraId="5B31C728" w14:textId="77777777" w:rsidR="00AA4EFC" w:rsidRDefault="00184169">
      <w:pPr>
        <w:numPr>
          <w:ilvl w:val="12"/>
          <w:numId w:val="0"/>
        </w:numPr>
        <w:ind w:right="-2"/>
        <w:outlineLvl w:val="0"/>
        <w:rPr>
          <w:sz w:val="22"/>
          <w:szCs w:val="22"/>
          <w:lang w:val="sv-SE"/>
        </w:rPr>
      </w:pPr>
      <w:r>
        <w:rPr>
          <w:b/>
          <w:sz w:val="22"/>
          <w:szCs w:val="22"/>
          <w:lang w:val="sv-SE"/>
        </w:rPr>
        <w:t>Ta inte Vimpat</w:t>
      </w:r>
    </w:p>
    <w:p w14:paraId="5B31C729" w14:textId="77777777" w:rsidR="00AA4EFC" w:rsidRDefault="00184169">
      <w:pPr>
        <w:numPr>
          <w:ilvl w:val="0"/>
          <w:numId w:val="12"/>
        </w:numPr>
        <w:tabs>
          <w:tab w:val="clear" w:pos="360"/>
        </w:tabs>
        <w:ind w:left="567" w:hanging="567"/>
        <w:rPr>
          <w:sz w:val="22"/>
          <w:szCs w:val="22"/>
          <w:lang w:val="sv-SE"/>
        </w:rPr>
      </w:pPr>
      <w:r>
        <w:rPr>
          <w:sz w:val="22"/>
          <w:szCs w:val="22"/>
          <w:lang w:val="sv-SE"/>
        </w:rPr>
        <w:t>om du är allergisk mot lakosamid eller något annat innehållsämne i detta läkemedel (anges i avsnitt 6). Om du är osäker på om du är allergisk ska du diskutera med din läkare.</w:t>
      </w:r>
    </w:p>
    <w:p w14:paraId="5B31C72A" w14:textId="77777777" w:rsidR="00AA4EFC" w:rsidRDefault="00184169">
      <w:pPr>
        <w:numPr>
          <w:ilvl w:val="0"/>
          <w:numId w:val="12"/>
        </w:numPr>
        <w:tabs>
          <w:tab w:val="clear" w:pos="360"/>
        </w:tabs>
        <w:ind w:left="567" w:hanging="567"/>
        <w:rPr>
          <w:sz w:val="22"/>
          <w:szCs w:val="22"/>
          <w:lang w:val="sv-SE"/>
        </w:rPr>
      </w:pPr>
      <w:r>
        <w:rPr>
          <w:sz w:val="22"/>
          <w:szCs w:val="22"/>
          <w:lang w:val="sv-SE"/>
        </w:rPr>
        <w:t>om du har en särskild typ av hjärtrytmsproblem som heter AV-block av andra eller tredje graden (II eller III).</w:t>
      </w:r>
    </w:p>
    <w:p w14:paraId="5B31C72B" w14:textId="77777777" w:rsidR="00AA4EFC" w:rsidRDefault="00AA4EFC">
      <w:pPr>
        <w:numPr>
          <w:ilvl w:val="12"/>
          <w:numId w:val="0"/>
        </w:numPr>
        <w:ind w:right="-2"/>
        <w:rPr>
          <w:b/>
          <w:sz w:val="22"/>
          <w:szCs w:val="22"/>
          <w:lang w:val="sv-SE"/>
        </w:rPr>
      </w:pPr>
    </w:p>
    <w:p w14:paraId="5B31C72C" w14:textId="77777777" w:rsidR="00AA4EFC" w:rsidRDefault="00184169">
      <w:pPr>
        <w:numPr>
          <w:ilvl w:val="12"/>
          <w:numId w:val="0"/>
        </w:numPr>
        <w:ind w:right="-2"/>
        <w:rPr>
          <w:sz w:val="22"/>
          <w:szCs w:val="22"/>
          <w:lang w:val="sv-SE"/>
        </w:rPr>
      </w:pPr>
      <w:r>
        <w:rPr>
          <w:sz w:val="22"/>
          <w:szCs w:val="22"/>
          <w:lang w:val="sv-SE"/>
        </w:rPr>
        <w:lastRenderedPageBreak/>
        <w:t>Ta inte Vimpat om något av det ovanstående gäller dig. Om du är osäker, tala med läkare eller apotekspersonal innan du tar detta läkemedel.</w:t>
      </w:r>
    </w:p>
    <w:p w14:paraId="5B31C72D" w14:textId="77777777" w:rsidR="00AA4EFC" w:rsidRDefault="00AA4EFC">
      <w:pPr>
        <w:numPr>
          <w:ilvl w:val="12"/>
          <w:numId w:val="0"/>
        </w:numPr>
        <w:ind w:right="-2"/>
        <w:rPr>
          <w:b/>
          <w:sz w:val="22"/>
          <w:szCs w:val="22"/>
          <w:lang w:val="sv-SE"/>
        </w:rPr>
      </w:pPr>
    </w:p>
    <w:p w14:paraId="5B31C72E" w14:textId="77777777" w:rsidR="00AA4EFC" w:rsidRDefault="00184169">
      <w:pPr>
        <w:numPr>
          <w:ilvl w:val="12"/>
          <w:numId w:val="0"/>
        </w:numPr>
        <w:ind w:right="-2"/>
        <w:rPr>
          <w:b/>
          <w:sz w:val="22"/>
          <w:szCs w:val="22"/>
          <w:lang w:val="sv-SE"/>
        </w:rPr>
      </w:pPr>
      <w:r>
        <w:rPr>
          <w:b/>
          <w:sz w:val="22"/>
          <w:szCs w:val="22"/>
          <w:lang w:val="sv-SE"/>
        </w:rPr>
        <w:t>Varningar och försiktighet</w:t>
      </w:r>
    </w:p>
    <w:p w14:paraId="5B31C72F" w14:textId="77777777" w:rsidR="00AA4EFC" w:rsidRDefault="00184169">
      <w:pPr>
        <w:numPr>
          <w:ilvl w:val="12"/>
          <w:numId w:val="0"/>
        </w:numPr>
        <w:ind w:right="-2"/>
        <w:rPr>
          <w:sz w:val="22"/>
          <w:szCs w:val="22"/>
          <w:lang w:val="sv-SE"/>
        </w:rPr>
      </w:pPr>
      <w:r>
        <w:rPr>
          <w:sz w:val="22"/>
          <w:szCs w:val="22"/>
          <w:lang w:val="sv-SE"/>
        </w:rPr>
        <w:t>Tala med läkare innan du tar Vimpat om:</w:t>
      </w:r>
    </w:p>
    <w:p w14:paraId="5B31C730" w14:textId="77777777" w:rsidR="00AA4EFC" w:rsidRDefault="00184169">
      <w:pPr>
        <w:numPr>
          <w:ilvl w:val="0"/>
          <w:numId w:val="48"/>
        </w:numPr>
        <w:ind w:left="567" w:hanging="567"/>
        <w:rPr>
          <w:sz w:val="22"/>
          <w:szCs w:val="22"/>
          <w:lang w:val="sv-SE"/>
        </w:rPr>
      </w:pPr>
      <w:r>
        <w:rPr>
          <w:sz w:val="22"/>
          <w:szCs w:val="22"/>
          <w:lang w:val="sv-SE"/>
        </w:rPr>
        <w:t>du har tankar på att skada dig själv eller begå självmord. Ett litet antal personer som behandlats med läkemedel mot epilepsi som t ex lakosamid, har haft tankar på att skada sig själva eller begå självmord. Om du någon gång får dessa tankar, kontakta omedelbart läkare.</w:t>
      </w:r>
    </w:p>
    <w:p w14:paraId="5B31C731" w14:textId="77777777" w:rsidR="00AA4EFC" w:rsidRDefault="00184169">
      <w:pPr>
        <w:numPr>
          <w:ilvl w:val="0"/>
          <w:numId w:val="48"/>
        </w:numPr>
        <w:ind w:left="567" w:right="-2" w:hanging="567"/>
        <w:rPr>
          <w:sz w:val="22"/>
          <w:szCs w:val="22"/>
          <w:lang w:val="sv-SE"/>
        </w:rPr>
      </w:pPr>
      <w:r>
        <w:rPr>
          <w:sz w:val="22"/>
          <w:szCs w:val="22"/>
          <w:lang w:val="sv-SE"/>
        </w:rPr>
        <w:t xml:space="preserve">du har hjärtproblem som påverkar dina hjärtslag och du ofta har väldigt långsamma, snabba eller oregelbundna hjärtslag (såsom AV-block, förmaksflimmer och förmaksfladder) </w:t>
      </w:r>
    </w:p>
    <w:p w14:paraId="5B31C732" w14:textId="77777777" w:rsidR="00AA4EFC" w:rsidRDefault="00184169">
      <w:pPr>
        <w:numPr>
          <w:ilvl w:val="0"/>
          <w:numId w:val="48"/>
        </w:numPr>
        <w:ind w:left="567" w:right="-2" w:hanging="567"/>
        <w:rPr>
          <w:sz w:val="22"/>
          <w:szCs w:val="22"/>
          <w:lang w:val="sv-SE"/>
        </w:rPr>
      </w:pPr>
      <w:r>
        <w:rPr>
          <w:sz w:val="22"/>
          <w:szCs w:val="22"/>
          <w:lang w:val="sv-SE"/>
        </w:rPr>
        <w:t>du har svår hjärtsjukdom som hjärtsvikt eller har haft en hjärtinfarkt</w:t>
      </w:r>
    </w:p>
    <w:p w14:paraId="5B31C733" w14:textId="77777777" w:rsidR="00AA4EFC" w:rsidRDefault="00184169">
      <w:pPr>
        <w:numPr>
          <w:ilvl w:val="0"/>
          <w:numId w:val="88"/>
        </w:numPr>
        <w:ind w:left="567" w:hanging="567"/>
        <w:rPr>
          <w:sz w:val="22"/>
          <w:szCs w:val="22"/>
          <w:lang w:val="sv-SE"/>
        </w:rPr>
      </w:pPr>
      <w:r>
        <w:rPr>
          <w:sz w:val="22"/>
          <w:szCs w:val="22"/>
          <w:lang w:val="sv-SE"/>
        </w:rPr>
        <w:t xml:space="preserve">du ofta är yr eller ramlar. Vimpat kan göra dig yr – detta kan öka risken för olyckshändelse eller fall. Detta innebär att du bör vara försiktig tills du är van vid de effekter som läkemedlet kan ha. </w:t>
      </w:r>
    </w:p>
    <w:p w14:paraId="5B31C734" w14:textId="599D8B9B" w:rsidR="00AA4EFC" w:rsidRDefault="00184169">
      <w:pPr>
        <w:rPr>
          <w:sz w:val="22"/>
          <w:szCs w:val="22"/>
          <w:lang w:val="sv-SE"/>
        </w:rPr>
      </w:pPr>
      <w:r>
        <w:rPr>
          <w:sz w:val="22"/>
          <w:szCs w:val="22"/>
          <w:lang w:val="sv-SE"/>
        </w:rPr>
        <w:t>Om något av det ovanstående gäller dig (eller om du är osäker)</w:t>
      </w:r>
      <w:r w:rsidR="004B0722">
        <w:rPr>
          <w:sz w:val="22"/>
          <w:szCs w:val="22"/>
          <w:lang w:val="sv-SE"/>
        </w:rPr>
        <w:t>,</w:t>
      </w:r>
      <w:r>
        <w:rPr>
          <w:sz w:val="22"/>
          <w:szCs w:val="22"/>
          <w:lang w:val="sv-SE"/>
        </w:rPr>
        <w:t xml:space="preserve"> tala med läkare eller apotekspersonal innan du tar Vimpat.</w:t>
      </w:r>
    </w:p>
    <w:p w14:paraId="5B31C735" w14:textId="77777777" w:rsidR="00AA4EFC" w:rsidRDefault="00184169">
      <w:pPr>
        <w:rPr>
          <w:sz w:val="22"/>
          <w:szCs w:val="22"/>
          <w:lang w:val="sv-SE"/>
        </w:rPr>
      </w:pPr>
      <w:r>
        <w:rPr>
          <w:sz w:val="22"/>
          <w:szCs w:val="22"/>
          <w:lang w:val="sv-SE"/>
        </w:rPr>
        <w:t>Om du tar Vimpat ska du tala med läkare om du upplever en ny form av epileptiskt anfall eller försämring av de anfall som du redan har.</w:t>
      </w:r>
    </w:p>
    <w:p w14:paraId="5B31C736" w14:textId="77777777" w:rsidR="00AA4EFC" w:rsidRDefault="00184169">
      <w:pPr>
        <w:rPr>
          <w:sz w:val="22"/>
          <w:szCs w:val="22"/>
          <w:lang w:val="sv-SE"/>
        </w:rPr>
      </w:pPr>
      <w:r>
        <w:rPr>
          <w:sz w:val="22"/>
          <w:szCs w:val="22"/>
          <w:lang w:val="sv-SE"/>
        </w:rPr>
        <w:t>Om du tar Vimpat och upplever symtom på onormal puls (såsom långsam, snabb eller oregelbunden puls, hjärtklappningar, andnöd, känner dig yr, svimmar) ska du söka medicinsk rådgivning omedelbart (se avsnitt 4).</w:t>
      </w:r>
    </w:p>
    <w:p w14:paraId="5B31C737" w14:textId="77777777" w:rsidR="00AA4EFC" w:rsidRDefault="00AA4EFC">
      <w:pPr>
        <w:ind w:right="-2"/>
        <w:rPr>
          <w:b/>
          <w:sz w:val="22"/>
          <w:szCs w:val="22"/>
          <w:lang w:val="sv-SE"/>
        </w:rPr>
      </w:pPr>
    </w:p>
    <w:p w14:paraId="5B31C738" w14:textId="77777777" w:rsidR="00AA4EFC" w:rsidRDefault="00184169">
      <w:pPr>
        <w:ind w:right="-2"/>
        <w:rPr>
          <w:b/>
          <w:sz w:val="22"/>
          <w:szCs w:val="22"/>
          <w:lang w:val="sv-SE"/>
        </w:rPr>
      </w:pPr>
      <w:r>
        <w:rPr>
          <w:b/>
          <w:sz w:val="22"/>
          <w:szCs w:val="22"/>
          <w:lang w:val="sv-SE"/>
        </w:rPr>
        <w:t>Barn</w:t>
      </w:r>
    </w:p>
    <w:p w14:paraId="5B31C739" w14:textId="77777777" w:rsidR="00AA4EFC" w:rsidRDefault="00184169">
      <w:pPr>
        <w:ind w:right="-2"/>
        <w:rPr>
          <w:sz w:val="22"/>
          <w:szCs w:val="22"/>
          <w:lang w:val="sv-SE"/>
        </w:rPr>
      </w:pPr>
      <w:bookmarkStart w:id="38" w:name="OLE_LINK12"/>
      <w:bookmarkStart w:id="39" w:name="OLE_LINK13"/>
      <w:r>
        <w:rPr>
          <w:sz w:val="22"/>
          <w:szCs w:val="22"/>
          <w:lang w:val="sv-SE"/>
        </w:rPr>
        <w:t>Vimpat rekommenderas inte för barn under 2 års ålder med epilepsi som kännetecknas av förekomsten av partiella anfall och det rekommenderas inte heller för barn under 4</w:t>
      </w:r>
      <w:r>
        <w:rPr>
          <w:bCs/>
          <w:sz w:val="22"/>
          <w:szCs w:val="22"/>
          <w:lang w:val="sv-SE"/>
        </w:rPr>
        <w:t> </w:t>
      </w:r>
      <w:r>
        <w:rPr>
          <w:sz w:val="22"/>
          <w:szCs w:val="22"/>
          <w:lang w:val="sv-SE"/>
        </w:rPr>
        <w:t>år med primärt generaliserade tonisk-kloniska anfall. Detta beror på att vi ännu inte vet om det har någon effekt eller om det är säkert för barn i denna åldersgrupp.</w:t>
      </w:r>
    </w:p>
    <w:bookmarkEnd w:id="38"/>
    <w:bookmarkEnd w:id="39"/>
    <w:p w14:paraId="5B31C73A" w14:textId="77777777" w:rsidR="00AA4EFC" w:rsidRDefault="00AA4EFC">
      <w:pPr>
        <w:ind w:right="-2"/>
        <w:rPr>
          <w:sz w:val="22"/>
          <w:szCs w:val="22"/>
          <w:lang w:val="sv-SE"/>
        </w:rPr>
      </w:pPr>
    </w:p>
    <w:p w14:paraId="5B31C73B" w14:textId="77777777" w:rsidR="00AA4EFC" w:rsidRDefault="00184169">
      <w:pPr>
        <w:ind w:right="-2"/>
        <w:outlineLvl w:val="0"/>
        <w:rPr>
          <w:sz w:val="22"/>
          <w:szCs w:val="22"/>
          <w:lang w:val="sv-SE"/>
        </w:rPr>
      </w:pPr>
      <w:r>
        <w:rPr>
          <w:b/>
          <w:sz w:val="22"/>
          <w:szCs w:val="22"/>
          <w:lang w:val="sv-SE"/>
        </w:rPr>
        <w:t>Andra läkemedel och Vimpat</w:t>
      </w:r>
    </w:p>
    <w:p w14:paraId="5B31C73C" w14:textId="77777777" w:rsidR="00AA4EFC" w:rsidRDefault="00184169">
      <w:pPr>
        <w:rPr>
          <w:sz w:val="22"/>
          <w:szCs w:val="22"/>
          <w:lang w:val="sv-SE"/>
        </w:rPr>
      </w:pPr>
      <w:r>
        <w:rPr>
          <w:sz w:val="22"/>
          <w:szCs w:val="22"/>
          <w:lang w:val="sv-SE"/>
        </w:rPr>
        <w:t xml:space="preserve">Tala om för läkare eller apotekspersonal om du tar, nyligen har tagit eller kan tänkas ta andra läkemedel. </w:t>
      </w:r>
    </w:p>
    <w:p w14:paraId="5B31C73D" w14:textId="77777777" w:rsidR="00AA4EFC" w:rsidRDefault="00AA4EFC">
      <w:pPr>
        <w:rPr>
          <w:sz w:val="22"/>
          <w:szCs w:val="22"/>
          <w:lang w:val="sv-SE"/>
        </w:rPr>
      </w:pPr>
    </w:p>
    <w:p w14:paraId="5B31C73E" w14:textId="77777777" w:rsidR="00AA4EFC" w:rsidRDefault="00184169">
      <w:pPr>
        <w:rPr>
          <w:sz w:val="22"/>
          <w:szCs w:val="22"/>
          <w:lang w:val="sv-SE"/>
        </w:rPr>
      </w:pPr>
      <w:r>
        <w:rPr>
          <w:sz w:val="22"/>
          <w:szCs w:val="22"/>
          <w:lang w:val="sv-SE"/>
        </w:rPr>
        <w:t>Det är särskilt viktigt att tala med läkare eller apotekspersonal om du tar något av följande läkemedel som påverkar ditt hjärta. Detta beror på att Vimpat även kan påverka ditt hjärta:</w:t>
      </w:r>
    </w:p>
    <w:p w14:paraId="5B31C73F" w14:textId="77777777" w:rsidR="00AA4EFC" w:rsidRDefault="00184169">
      <w:pPr>
        <w:numPr>
          <w:ilvl w:val="0"/>
          <w:numId w:val="49"/>
        </w:numPr>
        <w:ind w:left="567" w:hanging="567"/>
        <w:rPr>
          <w:sz w:val="22"/>
          <w:szCs w:val="22"/>
          <w:lang w:val="sv-SE"/>
        </w:rPr>
      </w:pPr>
      <w:r>
        <w:rPr>
          <w:sz w:val="22"/>
          <w:szCs w:val="22"/>
          <w:lang w:val="sv-SE"/>
        </w:rPr>
        <w:t>läkemedel för hjärtproblem</w:t>
      </w:r>
    </w:p>
    <w:p w14:paraId="5B31C740" w14:textId="77777777" w:rsidR="00AA4EFC" w:rsidRDefault="00184169">
      <w:pPr>
        <w:numPr>
          <w:ilvl w:val="0"/>
          <w:numId w:val="49"/>
        </w:numPr>
        <w:ind w:left="567" w:hanging="567"/>
        <w:rPr>
          <w:sz w:val="22"/>
          <w:szCs w:val="22"/>
          <w:lang w:val="sv-SE"/>
        </w:rPr>
      </w:pPr>
      <w:r>
        <w:rPr>
          <w:sz w:val="22"/>
          <w:szCs w:val="22"/>
          <w:lang w:val="sv-SE"/>
        </w:rPr>
        <w:t>läkemedel som kan öka ”PQ-tiden” vid en undersökning av hjärtat (EKG, elektrokardiogram) såsom läkemedel mot epilepsi eller smärtstillande läkemedel som t ex karbamazepin, lamotrigin eller pregabalin</w:t>
      </w:r>
    </w:p>
    <w:p w14:paraId="5B31C741" w14:textId="77777777" w:rsidR="00AA4EFC" w:rsidRDefault="00184169">
      <w:pPr>
        <w:numPr>
          <w:ilvl w:val="0"/>
          <w:numId w:val="49"/>
        </w:numPr>
        <w:ind w:left="567" w:hanging="567"/>
        <w:rPr>
          <w:sz w:val="22"/>
          <w:szCs w:val="22"/>
          <w:lang w:val="sv-SE"/>
        </w:rPr>
      </w:pPr>
      <w:r>
        <w:rPr>
          <w:sz w:val="22"/>
          <w:szCs w:val="22"/>
          <w:lang w:val="sv-SE"/>
        </w:rPr>
        <w:t xml:space="preserve">läkemedel för att behandla vissa typer av oregelbunden hjärtrytm eller hjärtsvikt. </w:t>
      </w:r>
    </w:p>
    <w:p w14:paraId="5B31C742" w14:textId="77777777" w:rsidR="00AA4EFC" w:rsidRDefault="00184169">
      <w:pPr>
        <w:rPr>
          <w:sz w:val="22"/>
          <w:szCs w:val="22"/>
          <w:lang w:val="sv-SE"/>
        </w:rPr>
      </w:pPr>
      <w:r>
        <w:rPr>
          <w:sz w:val="22"/>
          <w:szCs w:val="22"/>
          <w:lang w:val="sv-SE"/>
        </w:rPr>
        <w:t>Om något av det ovanstående gäller dig (eller om du är osäker), tala med läkare eller apotekspersonal innan du tar Vimpat.</w:t>
      </w:r>
    </w:p>
    <w:p w14:paraId="5B31C743" w14:textId="77777777" w:rsidR="00AA4EFC" w:rsidRDefault="00AA4EFC">
      <w:pPr>
        <w:rPr>
          <w:sz w:val="22"/>
          <w:szCs w:val="22"/>
          <w:lang w:val="sv-SE"/>
        </w:rPr>
      </w:pPr>
    </w:p>
    <w:p w14:paraId="5B31C744" w14:textId="77777777" w:rsidR="00AA4EFC" w:rsidRDefault="00184169">
      <w:pPr>
        <w:rPr>
          <w:sz w:val="22"/>
          <w:szCs w:val="22"/>
          <w:lang w:val="sv-SE"/>
        </w:rPr>
      </w:pPr>
      <w:r>
        <w:rPr>
          <w:sz w:val="22"/>
          <w:szCs w:val="22"/>
          <w:lang w:val="sv-SE"/>
        </w:rPr>
        <w:t>Tala även med läkare eller apotekspersonal om du tar något av följande läkemedel eftersom de kan öka eller minska Vimpats effekt på din kropp:</w:t>
      </w:r>
    </w:p>
    <w:p w14:paraId="5B31C745" w14:textId="77777777" w:rsidR="00AA4EFC" w:rsidRDefault="00184169">
      <w:pPr>
        <w:numPr>
          <w:ilvl w:val="0"/>
          <w:numId w:val="50"/>
        </w:numPr>
        <w:ind w:left="567" w:hanging="567"/>
        <w:rPr>
          <w:sz w:val="22"/>
          <w:szCs w:val="22"/>
          <w:lang w:val="sv-SE"/>
        </w:rPr>
      </w:pPr>
      <w:r>
        <w:rPr>
          <w:sz w:val="22"/>
          <w:szCs w:val="22"/>
          <w:lang w:val="sv-SE"/>
        </w:rPr>
        <w:t>läkemedel mot svampinfektioner, till exempel flukonazol, itrakonazol eller ketokonazol</w:t>
      </w:r>
    </w:p>
    <w:p w14:paraId="5B31C746" w14:textId="77777777" w:rsidR="00AA4EFC" w:rsidRDefault="00184169">
      <w:pPr>
        <w:numPr>
          <w:ilvl w:val="0"/>
          <w:numId w:val="50"/>
        </w:numPr>
        <w:ind w:left="567" w:hanging="567"/>
        <w:rPr>
          <w:sz w:val="22"/>
          <w:szCs w:val="22"/>
          <w:lang w:val="sv-SE"/>
        </w:rPr>
      </w:pPr>
      <w:r>
        <w:rPr>
          <w:sz w:val="22"/>
          <w:szCs w:val="22"/>
          <w:lang w:val="sv-SE"/>
        </w:rPr>
        <w:t>läkemedel mot HIV, till exempel ritonavir</w:t>
      </w:r>
    </w:p>
    <w:p w14:paraId="5B31C747" w14:textId="77777777" w:rsidR="00AA4EFC" w:rsidRDefault="00184169">
      <w:pPr>
        <w:numPr>
          <w:ilvl w:val="0"/>
          <w:numId w:val="50"/>
        </w:numPr>
        <w:ind w:left="567" w:hanging="567"/>
        <w:rPr>
          <w:sz w:val="22"/>
          <w:szCs w:val="22"/>
          <w:lang w:val="sv-SE"/>
        </w:rPr>
      </w:pPr>
      <w:r>
        <w:rPr>
          <w:sz w:val="22"/>
          <w:szCs w:val="22"/>
          <w:lang w:val="sv-SE"/>
        </w:rPr>
        <w:t>läkemedel för att behandla bakterieinfektioner, till exempel klaritromycin eller rifampicin</w:t>
      </w:r>
    </w:p>
    <w:p w14:paraId="5B31C748" w14:textId="29F4C499" w:rsidR="00AA4EFC" w:rsidRDefault="00184169">
      <w:pPr>
        <w:numPr>
          <w:ilvl w:val="0"/>
          <w:numId w:val="50"/>
        </w:numPr>
        <w:ind w:left="567" w:hanging="567"/>
        <w:rPr>
          <w:sz w:val="22"/>
          <w:szCs w:val="22"/>
          <w:lang w:val="sv-SE"/>
        </w:rPr>
      </w:pPr>
      <w:r>
        <w:rPr>
          <w:sz w:val="22"/>
          <w:szCs w:val="22"/>
          <w:lang w:val="sv-SE"/>
        </w:rPr>
        <w:t xml:space="preserve">ett (traditionellt) växtbaserat läkemedel som används för att behandla lätt nedstämdhet och lindrig oro och som kallas för </w:t>
      </w:r>
      <w:r w:rsidR="00217FF2">
        <w:rPr>
          <w:sz w:val="22"/>
          <w:szCs w:val="22"/>
          <w:lang w:val="sv-SE"/>
        </w:rPr>
        <w:t>j</w:t>
      </w:r>
      <w:r>
        <w:rPr>
          <w:sz w:val="22"/>
          <w:szCs w:val="22"/>
          <w:lang w:val="sv-SE"/>
        </w:rPr>
        <w:t>ohannesört.</w:t>
      </w:r>
    </w:p>
    <w:p w14:paraId="5B31C749" w14:textId="77777777" w:rsidR="00AA4EFC" w:rsidRDefault="00184169">
      <w:pPr>
        <w:rPr>
          <w:sz w:val="22"/>
          <w:szCs w:val="22"/>
          <w:lang w:val="sv-SE"/>
        </w:rPr>
      </w:pPr>
      <w:r>
        <w:rPr>
          <w:sz w:val="22"/>
          <w:szCs w:val="22"/>
          <w:lang w:val="sv-SE"/>
        </w:rPr>
        <w:t>Om något av det ovanstående gäller dig (eller om du är osäker), tala med läkare eller apotekspersonal innan du tar Vimpat.</w:t>
      </w:r>
    </w:p>
    <w:p w14:paraId="5B31C74A" w14:textId="77777777" w:rsidR="00AA4EFC" w:rsidRDefault="00AA4EFC">
      <w:pPr>
        <w:ind w:right="-2"/>
        <w:rPr>
          <w:sz w:val="22"/>
          <w:szCs w:val="22"/>
          <w:lang w:val="sv-SE"/>
        </w:rPr>
      </w:pPr>
    </w:p>
    <w:p w14:paraId="5B31C74B" w14:textId="77777777" w:rsidR="00AA4EFC" w:rsidRDefault="00184169">
      <w:pPr>
        <w:keepNext/>
        <w:widowControl w:val="0"/>
        <w:autoSpaceDE w:val="0"/>
        <w:autoSpaceDN w:val="0"/>
        <w:ind w:left="-23" w:right="-45"/>
        <w:rPr>
          <w:sz w:val="22"/>
          <w:szCs w:val="22"/>
          <w:lang w:val="sv-SE"/>
        </w:rPr>
      </w:pPr>
      <w:r>
        <w:rPr>
          <w:b/>
          <w:sz w:val="22"/>
          <w:szCs w:val="22"/>
          <w:lang w:val="sv-SE"/>
        </w:rPr>
        <w:t>Vimpat med alkohol</w:t>
      </w:r>
    </w:p>
    <w:p w14:paraId="5B31C74C" w14:textId="77777777" w:rsidR="00AA4EFC" w:rsidRDefault="00184169">
      <w:pPr>
        <w:ind w:right="-2"/>
        <w:rPr>
          <w:sz w:val="22"/>
          <w:szCs w:val="22"/>
          <w:lang w:val="sv-SE"/>
        </w:rPr>
      </w:pPr>
      <w:r>
        <w:rPr>
          <w:sz w:val="22"/>
          <w:szCs w:val="22"/>
          <w:lang w:val="sv-SE"/>
        </w:rPr>
        <w:t>Som en försiktighetsåtgärd, ta inte Vimpat tillsammans med alkohol.</w:t>
      </w:r>
    </w:p>
    <w:p w14:paraId="5B31C74D" w14:textId="77777777" w:rsidR="00AA4EFC" w:rsidRDefault="00AA4EFC">
      <w:pPr>
        <w:ind w:right="-2"/>
        <w:rPr>
          <w:sz w:val="22"/>
          <w:szCs w:val="22"/>
          <w:lang w:val="sv-SE"/>
        </w:rPr>
      </w:pPr>
    </w:p>
    <w:p w14:paraId="5B31C74E" w14:textId="77777777" w:rsidR="00AA4EFC" w:rsidRDefault="00184169">
      <w:pPr>
        <w:keepNext/>
        <w:outlineLvl w:val="0"/>
        <w:rPr>
          <w:b/>
          <w:sz w:val="22"/>
          <w:szCs w:val="22"/>
          <w:lang w:val="sv-SE"/>
        </w:rPr>
      </w:pPr>
      <w:r>
        <w:rPr>
          <w:b/>
          <w:sz w:val="22"/>
          <w:szCs w:val="22"/>
          <w:lang w:val="sv-SE"/>
        </w:rPr>
        <w:lastRenderedPageBreak/>
        <w:t xml:space="preserve">Graviditet och amning </w:t>
      </w:r>
    </w:p>
    <w:p w14:paraId="5B31C74F" w14:textId="77777777" w:rsidR="00AA4EFC" w:rsidRDefault="00184169">
      <w:pPr>
        <w:keepNext/>
        <w:suppressAutoHyphens/>
        <w:ind w:left="567" w:hanging="567"/>
        <w:outlineLvl w:val="0"/>
        <w:rPr>
          <w:sz w:val="22"/>
          <w:szCs w:val="22"/>
          <w:lang w:val="sv-SE"/>
        </w:rPr>
      </w:pPr>
      <w:r>
        <w:rPr>
          <w:sz w:val="22"/>
          <w:szCs w:val="22"/>
          <w:lang w:val="sv-SE"/>
        </w:rPr>
        <w:t>Kvinnor som kan bli gravida ska diskutera lämpliga preventivmedel med sin läkare.</w:t>
      </w:r>
    </w:p>
    <w:p w14:paraId="5B31C750" w14:textId="77777777" w:rsidR="00AA4EFC" w:rsidRDefault="00AA4EFC">
      <w:pPr>
        <w:keepNext/>
        <w:outlineLvl w:val="0"/>
        <w:rPr>
          <w:sz w:val="22"/>
          <w:szCs w:val="22"/>
          <w:lang w:val="sv-SE"/>
        </w:rPr>
      </w:pPr>
    </w:p>
    <w:p w14:paraId="5B31C751" w14:textId="77777777" w:rsidR="00AA4EFC" w:rsidRDefault="00184169">
      <w:pPr>
        <w:outlineLvl w:val="0"/>
        <w:rPr>
          <w:sz w:val="22"/>
          <w:szCs w:val="22"/>
          <w:lang w:val="sv-SE"/>
        </w:rPr>
      </w:pPr>
      <w:r>
        <w:rPr>
          <w:sz w:val="22"/>
          <w:szCs w:val="22"/>
          <w:lang w:val="sv-SE"/>
        </w:rPr>
        <w:t>Om du är gravid eller ammar, tror att du kan vara gravid eller planerar att skaffa barn, rådfråga läkare eller apotekspersonal innan du tar detta läkemedel.</w:t>
      </w:r>
    </w:p>
    <w:p w14:paraId="5B31C752" w14:textId="77777777" w:rsidR="00AA4EFC" w:rsidRDefault="00AA4EFC">
      <w:pPr>
        <w:rPr>
          <w:sz w:val="22"/>
          <w:szCs w:val="22"/>
          <w:lang w:val="sv-SE"/>
        </w:rPr>
      </w:pPr>
    </w:p>
    <w:p w14:paraId="5B31C753" w14:textId="77777777" w:rsidR="00AA4EFC" w:rsidRDefault="00184169">
      <w:pPr>
        <w:rPr>
          <w:sz w:val="22"/>
          <w:szCs w:val="22"/>
          <w:lang w:val="sv-SE"/>
        </w:rPr>
      </w:pPr>
      <w:r>
        <w:rPr>
          <w:sz w:val="22"/>
          <w:szCs w:val="22"/>
          <w:lang w:val="sv-SE"/>
        </w:rPr>
        <w:t xml:space="preserve">Det rekommenderas inte att ta Vimpat om du är gravid eftersom effekterna av Vimpat på graviditet och foster är okända. </w:t>
      </w:r>
    </w:p>
    <w:p w14:paraId="5B31C754" w14:textId="77777777" w:rsidR="00AA4EFC" w:rsidRDefault="00184169">
      <w:pPr>
        <w:rPr>
          <w:sz w:val="22"/>
          <w:szCs w:val="22"/>
          <w:lang w:val="sv-SE"/>
        </w:rPr>
      </w:pPr>
      <w:r>
        <w:rPr>
          <w:sz w:val="22"/>
          <w:szCs w:val="22"/>
          <w:lang w:val="sv-SE"/>
        </w:rPr>
        <w:t>Det rekommenderas inte att du ammar ditt barn medan du tar Vimpat eftersom Vimpat passerar över i bröstmjölk.</w:t>
      </w:r>
    </w:p>
    <w:p w14:paraId="5B31C755" w14:textId="77777777" w:rsidR="00AA4EFC" w:rsidRDefault="00184169">
      <w:pPr>
        <w:rPr>
          <w:sz w:val="22"/>
          <w:szCs w:val="22"/>
          <w:lang w:val="sv-SE"/>
        </w:rPr>
      </w:pPr>
      <w:r>
        <w:rPr>
          <w:sz w:val="22"/>
          <w:szCs w:val="22"/>
          <w:lang w:val="sv-SE"/>
        </w:rPr>
        <w:t>Rådfråga omedelbart läkare om du blir gravid eller planerar att bli gravid. Läkaren hjälper dig att bestämma om du ska ta Vimpat eller inte.</w:t>
      </w:r>
    </w:p>
    <w:p w14:paraId="5B31C756" w14:textId="77777777" w:rsidR="00AA4EFC" w:rsidRDefault="00AA4EFC">
      <w:pPr>
        <w:rPr>
          <w:sz w:val="22"/>
          <w:szCs w:val="22"/>
          <w:lang w:val="sv-SE"/>
        </w:rPr>
      </w:pPr>
    </w:p>
    <w:p w14:paraId="5B31C757" w14:textId="77777777" w:rsidR="00AA4EFC" w:rsidRDefault="00184169">
      <w:pPr>
        <w:rPr>
          <w:sz w:val="22"/>
          <w:szCs w:val="22"/>
          <w:lang w:val="sv-SE"/>
        </w:rPr>
      </w:pPr>
      <w:r>
        <w:rPr>
          <w:sz w:val="22"/>
          <w:szCs w:val="22"/>
          <w:lang w:val="sv-SE"/>
        </w:rPr>
        <w:t>Avbryt inte behandlingen utan att först tala med din läkare, eftersom detta kan göra att du får fler anfall (kramper). En försämring av sjukdomen kan även vara skadlig för ditt barn.</w:t>
      </w:r>
    </w:p>
    <w:p w14:paraId="5B31C758" w14:textId="77777777" w:rsidR="00AA4EFC" w:rsidRDefault="00AA4EFC">
      <w:pPr>
        <w:rPr>
          <w:sz w:val="22"/>
          <w:szCs w:val="22"/>
          <w:lang w:val="sv-SE"/>
        </w:rPr>
      </w:pPr>
    </w:p>
    <w:p w14:paraId="5B31C759" w14:textId="77777777" w:rsidR="00AA4EFC" w:rsidRDefault="00184169">
      <w:pPr>
        <w:ind w:right="-2"/>
        <w:outlineLvl w:val="0"/>
        <w:rPr>
          <w:sz w:val="22"/>
          <w:szCs w:val="22"/>
          <w:lang w:val="sv-SE"/>
        </w:rPr>
      </w:pPr>
      <w:r>
        <w:rPr>
          <w:b/>
          <w:sz w:val="22"/>
          <w:szCs w:val="22"/>
          <w:lang w:val="sv-SE"/>
        </w:rPr>
        <w:t>Körförmåga och användning av maskiner</w:t>
      </w:r>
    </w:p>
    <w:p w14:paraId="5B31C75A" w14:textId="77777777" w:rsidR="00AA4EFC" w:rsidRDefault="00184169">
      <w:pPr>
        <w:ind w:right="-2"/>
        <w:rPr>
          <w:sz w:val="22"/>
          <w:szCs w:val="22"/>
          <w:lang w:val="sv-SE"/>
        </w:rPr>
      </w:pPr>
      <w:r>
        <w:rPr>
          <w:sz w:val="22"/>
          <w:szCs w:val="22"/>
          <w:lang w:val="sv-SE"/>
        </w:rPr>
        <w:t xml:space="preserve">Du ska inte köra bil, cykla eller använda verktyg eller maskiner förrän du vet hur läkemedlet påverkar dig. Orsaken till detta är att Vimpat kan orsaka yrsel eller dimsyn. </w:t>
      </w:r>
    </w:p>
    <w:p w14:paraId="5B31C75B" w14:textId="77777777" w:rsidR="00AA4EFC" w:rsidRDefault="00AA4EFC">
      <w:pPr>
        <w:ind w:right="-2"/>
        <w:rPr>
          <w:sz w:val="22"/>
          <w:szCs w:val="22"/>
          <w:lang w:val="sv-SE"/>
        </w:rPr>
      </w:pPr>
    </w:p>
    <w:p w14:paraId="5B31C75C" w14:textId="77777777" w:rsidR="00AA4EFC" w:rsidRDefault="00AA4EFC">
      <w:pPr>
        <w:ind w:right="-2"/>
        <w:rPr>
          <w:sz w:val="22"/>
          <w:szCs w:val="22"/>
          <w:lang w:val="sv-SE"/>
        </w:rPr>
      </w:pPr>
    </w:p>
    <w:p w14:paraId="5B31C75D" w14:textId="77777777" w:rsidR="00AA4EFC" w:rsidRDefault="00184169">
      <w:pPr>
        <w:ind w:left="567" w:right="-2" w:hanging="567"/>
        <w:rPr>
          <w:sz w:val="22"/>
          <w:szCs w:val="22"/>
          <w:lang w:val="sv-SE"/>
        </w:rPr>
      </w:pPr>
      <w:r>
        <w:rPr>
          <w:b/>
          <w:sz w:val="22"/>
          <w:szCs w:val="22"/>
          <w:lang w:val="sv-SE"/>
        </w:rPr>
        <w:t>3.</w:t>
      </w:r>
      <w:r>
        <w:rPr>
          <w:b/>
          <w:sz w:val="22"/>
          <w:szCs w:val="22"/>
          <w:lang w:val="sv-SE"/>
        </w:rPr>
        <w:tab/>
        <w:t>Hur du tar Vimpat</w:t>
      </w:r>
    </w:p>
    <w:p w14:paraId="5B31C75E" w14:textId="77777777" w:rsidR="00AA4EFC" w:rsidRDefault="00AA4EFC">
      <w:pPr>
        <w:ind w:right="-2"/>
        <w:rPr>
          <w:sz w:val="22"/>
          <w:szCs w:val="22"/>
          <w:lang w:val="sv-SE"/>
        </w:rPr>
      </w:pPr>
    </w:p>
    <w:p w14:paraId="5B31C75F" w14:textId="2E26ED30" w:rsidR="00AA4EFC" w:rsidRDefault="00184169">
      <w:pPr>
        <w:rPr>
          <w:sz w:val="22"/>
          <w:szCs w:val="22"/>
          <w:lang w:val="sv-SE"/>
        </w:rPr>
      </w:pPr>
      <w:r>
        <w:rPr>
          <w:sz w:val="22"/>
          <w:szCs w:val="22"/>
          <w:lang w:val="sv-SE"/>
        </w:rPr>
        <w:t>Ta alltid detta läkemedel exakt enligt läkarens eller apotekspersonalens anvisningar. Rådfråga läkare eller apotekspersonal om du är osäker</w:t>
      </w:r>
      <w:r>
        <w:rPr>
          <w:color w:val="000000"/>
          <w:sz w:val="22"/>
          <w:szCs w:val="22"/>
          <w:lang w:val="sv-SE"/>
        </w:rPr>
        <w:t xml:space="preserve">. </w:t>
      </w:r>
      <w:r>
        <w:rPr>
          <w:rStyle w:val="Emphasis"/>
          <w:bCs/>
          <w:i w:val="0"/>
          <w:iCs w:val="0"/>
          <w:color w:val="000000"/>
          <w:sz w:val="22"/>
          <w:szCs w:val="22"/>
          <w:shd w:val="clear" w:color="auto" w:fill="FFFFFF"/>
          <w:lang w:val="sv-SE"/>
        </w:rPr>
        <w:t>Andra former</w:t>
      </w:r>
      <w:r>
        <w:rPr>
          <w:color w:val="000000"/>
          <w:sz w:val="22"/>
          <w:szCs w:val="22"/>
          <w:shd w:val="clear" w:color="auto" w:fill="FFFFFF"/>
          <w:lang w:val="sv-SE"/>
        </w:rPr>
        <w:t> av </w:t>
      </w:r>
      <w:r w:rsidR="00501BE1">
        <w:rPr>
          <w:rStyle w:val="Emphasis"/>
          <w:bCs/>
          <w:i w:val="0"/>
          <w:iCs w:val="0"/>
          <w:color w:val="000000"/>
          <w:sz w:val="22"/>
          <w:szCs w:val="22"/>
          <w:shd w:val="clear" w:color="auto" w:fill="FFFFFF"/>
          <w:lang w:val="sv-SE"/>
        </w:rPr>
        <w:t>detta läkemedel</w:t>
      </w:r>
      <w:r>
        <w:rPr>
          <w:rStyle w:val="Emphasis"/>
          <w:bCs/>
          <w:i w:val="0"/>
          <w:iCs w:val="0"/>
          <w:color w:val="000000"/>
          <w:sz w:val="22"/>
          <w:szCs w:val="22"/>
          <w:shd w:val="clear" w:color="auto" w:fill="FFFFFF"/>
          <w:lang w:val="sv-SE"/>
        </w:rPr>
        <w:t xml:space="preserve"> kan vara mer lämpliga</w:t>
      </w:r>
      <w:r>
        <w:rPr>
          <w:color w:val="000000"/>
          <w:sz w:val="22"/>
          <w:szCs w:val="22"/>
          <w:shd w:val="clear" w:color="auto" w:fill="FFFFFF"/>
          <w:lang w:val="sv-SE"/>
        </w:rPr>
        <w:t> för </w:t>
      </w:r>
      <w:r>
        <w:rPr>
          <w:rStyle w:val="Emphasis"/>
          <w:bCs/>
          <w:i w:val="0"/>
          <w:iCs w:val="0"/>
          <w:color w:val="000000"/>
          <w:sz w:val="22"/>
          <w:szCs w:val="22"/>
          <w:shd w:val="clear" w:color="auto" w:fill="FFFFFF"/>
          <w:lang w:val="sv-SE"/>
        </w:rPr>
        <w:t>barn</w:t>
      </w:r>
      <w:r>
        <w:rPr>
          <w:color w:val="000000"/>
          <w:sz w:val="22"/>
          <w:szCs w:val="22"/>
          <w:shd w:val="clear" w:color="auto" w:fill="FFFFFF"/>
          <w:lang w:val="sv-SE"/>
        </w:rPr>
        <w:t>, </w:t>
      </w:r>
      <w:r>
        <w:rPr>
          <w:rStyle w:val="Emphasis"/>
          <w:bCs/>
          <w:i w:val="0"/>
          <w:iCs w:val="0"/>
          <w:color w:val="000000"/>
          <w:sz w:val="22"/>
          <w:szCs w:val="22"/>
          <w:shd w:val="clear" w:color="auto" w:fill="FFFFFF"/>
          <w:lang w:val="sv-SE"/>
        </w:rPr>
        <w:t>fråga läkare eller apotekspersonal</w:t>
      </w:r>
      <w:r>
        <w:rPr>
          <w:color w:val="000000"/>
          <w:sz w:val="22"/>
          <w:szCs w:val="22"/>
          <w:shd w:val="clear" w:color="auto" w:fill="FFFFFF"/>
          <w:lang w:val="sv-SE"/>
        </w:rPr>
        <w:t>.</w:t>
      </w:r>
    </w:p>
    <w:p w14:paraId="5B31C760" w14:textId="77777777" w:rsidR="00AA4EFC" w:rsidRDefault="00AA4EFC">
      <w:pPr>
        <w:rPr>
          <w:sz w:val="22"/>
          <w:szCs w:val="22"/>
          <w:lang w:val="sv-SE"/>
        </w:rPr>
      </w:pPr>
    </w:p>
    <w:p w14:paraId="5B31C761" w14:textId="77777777" w:rsidR="00AA4EFC" w:rsidRDefault="00184169">
      <w:pPr>
        <w:outlineLvl w:val="0"/>
        <w:rPr>
          <w:sz w:val="22"/>
          <w:szCs w:val="22"/>
          <w:u w:val="single"/>
          <w:lang w:val="sv-SE"/>
        </w:rPr>
      </w:pPr>
      <w:r>
        <w:rPr>
          <w:b/>
          <w:sz w:val="22"/>
          <w:szCs w:val="22"/>
          <w:lang w:val="sv-SE"/>
        </w:rPr>
        <w:t>Hur du tar Vimpat</w:t>
      </w:r>
    </w:p>
    <w:p w14:paraId="5B31C762" w14:textId="77777777" w:rsidR="00AA4EFC" w:rsidRDefault="00184169">
      <w:pPr>
        <w:numPr>
          <w:ilvl w:val="0"/>
          <w:numId w:val="51"/>
        </w:numPr>
        <w:ind w:left="567" w:hanging="567"/>
        <w:rPr>
          <w:sz w:val="22"/>
          <w:szCs w:val="22"/>
          <w:lang w:val="sv-SE"/>
        </w:rPr>
      </w:pPr>
      <w:r>
        <w:rPr>
          <w:sz w:val="22"/>
          <w:szCs w:val="22"/>
          <w:lang w:val="sv-SE"/>
        </w:rPr>
        <w:t>Ta Vimpat 2 gånger varje dag med cirka 12 timmars mellanrum.</w:t>
      </w:r>
    </w:p>
    <w:p w14:paraId="5B31C763" w14:textId="77777777" w:rsidR="00AA4EFC" w:rsidRDefault="00184169">
      <w:pPr>
        <w:numPr>
          <w:ilvl w:val="0"/>
          <w:numId w:val="51"/>
        </w:numPr>
        <w:ind w:left="567" w:hanging="567"/>
        <w:rPr>
          <w:sz w:val="22"/>
          <w:szCs w:val="22"/>
          <w:lang w:val="sv-SE"/>
        </w:rPr>
      </w:pPr>
      <w:r>
        <w:rPr>
          <w:sz w:val="22"/>
          <w:szCs w:val="22"/>
          <w:lang w:val="sv-SE"/>
        </w:rPr>
        <w:t xml:space="preserve">Försök ta det vid ungefär samma tid varje dag. </w:t>
      </w:r>
    </w:p>
    <w:p w14:paraId="5B31C764" w14:textId="77777777" w:rsidR="00AA4EFC" w:rsidRDefault="00184169">
      <w:pPr>
        <w:numPr>
          <w:ilvl w:val="0"/>
          <w:numId w:val="51"/>
        </w:numPr>
        <w:ind w:left="567" w:hanging="567"/>
        <w:rPr>
          <w:sz w:val="22"/>
          <w:szCs w:val="22"/>
          <w:lang w:val="sv-SE"/>
        </w:rPr>
      </w:pPr>
      <w:r>
        <w:rPr>
          <w:sz w:val="22"/>
          <w:szCs w:val="22"/>
          <w:lang w:val="sv-SE"/>
        </w:rPr>
        <w:t xml:space="preserve">Svälj Vimpat-tabletten med ett glas vatten. </w:t>
      </w:r>
    </w:p>
    <w:p w14:paraId="5B31C765" w14:textId="77777777" w:rsidR="00AA4EFC" w:rsidRDefault="00184169">
      <w:pPr>
        <w:numPr>
          <w:ilvl w:val="0"/>
          <w:numId w:val="51"/>
        </w:numPr>
        <w:ind w:left="567" w:hanging="567"/>
        <w:rPr>
          <w:sz w:val="22"/>
          <w:szCs w:val="22"/>
          <w:lang w:val="sv-SE"/>
        </w:rPr>
      </w:pPr>
      <w:r>
        <w:rPr>
          <w:sz w:val="22"/>
          <w:szCs w:val="22"/>
          <w:lang w:val="sv-SE"/>
        </w:rPr>
        <w:t>Du kan ta Vimpat med eller utan mat.</w:t>
      </w:r>
    </w:p>
    <w:p w14:paraId="5B31C766" w14:textId="77777777" w:rsidR="00AA4EFC" w:rsidRDefault="00AA4EFC">
      <w:pPr>
        <w:rPr>
          <w:sz w:val="22"/>
          <w:szCs w:val="22"/>
          <w:lang w:val="sv-SE"/>
        </w:rPr>
      </w:pPr>
    </w:p>
    <w:p w14:paraId="5B31C767" w14:textId="77777777" w:rsidR="00AA4EFC" w:rsidRDefault="00184169">
      <w:pPr>
        <w:rPr>
          <w:sz w:val="22"/>
          <w:szCs w:val="22"/>
          <w:lang w:val="sv-SE"/>
        </w:rPr>
      </w:pPr>
      <w:r>
        <w:rPr>
          <w:sz w:val="22"/>
          <w:szCs w:val="22"/>
          <w:lang w:val="sv-SE"/>
        </w:rPr>
        <w:t>Vanligtvis får du börja med att ta en låg dos varje dag, som läkaren långsamt ökar under ett antal veckor. När du når den dos som passar dig, den så kallade ”underhållsdosen”, kommer du sedan att ta samma mängd varje dag. Vimpat används för långtidsbehandling. Du bör fortsätta ta Vimpat tills din läkare säger att du ska sluta.</w:t>
      </w:r>
    </w:p>
    <w:p w14:paraId="5B31C768" w14:textId="77777777" w:rsidR="00AA4EFC" w:rsidRDefault="00AA4EFC">
      <w:pPr>
        <w:rPr>
          <w:sz w:val="22"/>
          <w:szCs w:val="22"/>
          <w:lang w:val="sv-SE"/>
        </w:rPr>
      </w:pPr>
    </w:p>
    <w:p w14:paraId="5B31C769" w14:textId="77777777" w:rsidR="00AA4EFC" w:rsidRDefault="00184169">
      <w:pPr>
        <w:rPr>
          <w:b/>
          <w:sz w:val="22"/>
          <w:szCs w:val="22"/>
          <w:lang w:val="sv-SE"/>
        </w:rPr>
      </w:pPr>
      <w:r>
        <w:rPr>
          <w:b/>
          <w:sz w:val="22"/>
          <w:szCs w:val="22"/>
          <w:lang w:val="sv-SE"/>
        </w:rPr>
        <w:t>Hur mycket du ska ta</w:t>
      </w:r>
    </w:p>
    <w:p w14:paraId="5B31C76A" w14:textId="77777777" w:rsidR="00AA4EFC" w:rsidRDefault="00184169">
      <w:pPr>
        <w:rPr>
          <w:sz w:val="22"/>
          <w:szCs w:val="22"/>
          <w:lang w:val="sv-SE"/>
        </w:rPr>
      </w:pPr>
      <w:r>
        <w:rPr>
          <w:sz w:val="22"/>
          <w:szCs w:val="22"/>
          <w:lang w:val="sv-SE"/>
        </w:rPr>
        <w:t>Nedan listas de doser av Vimpat som normalt rekommenderas för olika åldersgrupper och kroppsvikter. Din läkare kan förskriva en annan dos om du har problem med njurarna eller levern.</w:t>
      </w:r>
    </w:p>
    <w:p w14:paraId="5B31C76B" w14:textId="77777777" w:rsidR="00AA4EFC" w:rsidRDefault="00AA4EFC">
      <w:pPr>
        <w:rPr>
          <w:sz w:val="22"/>
          <w:szCs w:val="22"/>
          <w:lang w:val="sv-SE"/>
        </w:rPr>
      </w:pPr>
    </w:p>
    <w:p w14:paraId="5B31C76C" w14:textId="2666087B" w:rsidR="00AA4EFC" w:rsidRDefault="004E1E28">
      <w:pPr>
        <w:rPr>
          <w:sz w:val="22"/>
          <w:szCs w:val="22"/>
          <w:lang w:val="sv-SE"/>
        </w:rPr>
      </w:pPr>
      <w:r>
        <w:rPr>
          <w:b/>
          <w:sz w:val="22"/>
          <w:szCs w:val="22"/>
          <w:lang w:val="sv-SE"/>
        </w:rPr>
        <w:t>Endast u</w:t>
      </w:r>
      <w:r w:rsidR="00184169">
        <w:rPr>
          <w:b/>
          <w:sz w:val="22"/>
          <w:szCs w:val="22"/>
          <w:lang w:val="sv-SE"/>
        </w:rPr>
        <w:t>ngdomar och barn som väger minst 50 kg samt vuxna</w:t>
      </w:r>
    </w:p>
    <w:p w14:paraId="5B31C76D" w14:textId="77777777" w:rsidR="00AA4EFC" w:rsidRDefault="00184169">
      <w:pPr>
        <w:rPr>
          <w:sz w:val="22"/>
          <w:szCs w:val="22"/>
          <w:u w:val="single"/>
          <w:lang w:val="sv-SE"/>
        </w:rPr>
      </w:pPr>
      <w:r>
        <w:rPr>
          <w:sz w:val="22"/>
          <w:szCs w:val="22"/>
          <w:u w:val="single"/>
          <w:lang w:val="sv-SE"/>
        </w:rPr>
        <w:t>När du tar Vimpat som enda behandling</w:t>
      </w:r>
    </w:p>
    <w:p w14:paraId="5B31C76E" w14:textId="77777777" w:rsidR="00AA4EFC" w:rsidRDefault="00184169">
      <w:pPr>
        <w:rPr>
          <w:sz w:val="22"/>
          <w:szCs w:val="22"/>
          <w:lang w:val="sv-SE"/>
        </w:rPr>
      </w:pPr>
      <w:r>
        <w:rPr>
          <w:sz w:val="22"/>
          <w:szCs w:val="22"/>
          <w:lang w:val="sv-SE"/>
        </w:rPr>
        <w:t>Vanlig startdos av Vimpat är 50 mg två gånger per dag.</w:t>
      </w:r>
    </w:p>
    <w:p w14:paraId="5B31C76F" w14:textId="77777777" w:rsidR="00AA4EFC" w:rsidRDefault="00184169">
      <w:pPr>
        <w:rPr>
          <w:sz w:val="22"/>
          <w:szCs w:val="22"/>
          <w:lang w:val="sv-SE"/>
        </w:rPr>
      </w:pPr>
      <w:r>
        <w:rPr>
          <w:sz w:val="22"/>
          <w:szCs w:val="22"/>
          <w:lang w:val="sv-SE"/>
        </w:rPr>
        <w:t>Läkaren kan också förskriva en startdos på 100 mg Vimpat två gånger per dag.</w:t>
      </w:r>
    </w:p>
    <w:p w14:paraId="5B31C770" w14:textId="77777777" w:rsidR="00AA4EFC" w:rsidRDefault="00AA4EFC">
      <w:pPr>
        <w:rPr>
          <w:sz w:val="22"/>
          <w:szCs w:val="22"/>
          <w:lang w:val="sv-SE"/>
        </w:rPr>
      </w:pPr>
    </w:p>
    <w:p w14:paraId="5B31C771" w14:textId="77777777" w:rsidR="00AA4EFC" w:rsidRDefault="00184169">
      <w:pPr>
        <w:rPr>
          <w:sz w:val="22"/>
          <w:szCs w:val="22"/>
          <w:lang w:val="sv-SE"/>
        </w:rPr>
      </w:pPr>
      <w:r>
        <w:rPr>
          <w:sz w:val="22"/>
          <w:szCs w:val="22"/>
          <w:lang w:val="sv-SE"/>
        </w:rPr>
        <w:t>Läkaren kan öka din dos, som tas två gånger dagligen, med 50 mg varje vecka. Detta pågår tills du uppnår en underhållsdos mellan 100 mg och 300 mg två gånger per dag.</w:t>
      </w:r>
    </w:p>
    <w:p w14:paraId="5B31C772" w14:textId="77777777" w:rsidR="00AA4EFC" w:rsidRDefault="00AA4EFC">
      <w:pPr>
        <w:rPr>
          <w:sz w:val="22"/>
          <w:szCs w:val="22"/>
          <w:lang w:val="sv-SE"/>
        </w:rPr>
      </w:pPr>
    </w:p>
    <w:p w14:paraId="5B31C773" w14:textId="33601972" w:rsidR="00AA4EFC" w:rsidRDefault="00184169">
      <w:pPr>
        <w:rPr>
          <w:sz w:val="22"/>
          <w:szCs w:val="22"/>
          <w:u w:val="single"/>
          <w:lang w:val="sv-SE"/>
        </w:rPr>
      </w:pPr>
      <w:r>
        <w:rPr>
          <w:sz w:val="22"/>
          <w:szCs w:val="22"/>
          <w:u w:val="single"/>
          <w:lang w:val="sv-SE"/>
        </w:rPr>
        <w:t>När du tar Vimpat tillsammans med andra läkemedel mot epilepsi</w:t>
      </w:r>
    </w:p>
    <w:p w14:paraId="5B31C774" w14:textId="77777777" w:rsidR="00AA4EFC" w:rsidRDefault="00184169">
      <w:pPr>
        <w:rPr>
          <w:sz w:val="22"/>
          <w:szCs w:val="22"/>
          <w:lang w:val="sv-SE"/>
        </w:rPr>
      </w:pPr>
      <w:r>
        <w:rPr>
          <w:sz w:val="22"/>
          <w:szCs w:val="22"/>
          <w:lang w:val="sv-SE"/>
        </w:rPr>
        <w:t>- Behandlingsstart (de första 4 veckorna)</w:t>
      </w:r>
    </w:p>
    <w:p w14:paraId="5B31C775" w14:textId="77777777" w:rsidR="00AA4EFC" w:rsidRDefault="00184169">
      <w:pPr>
        <w:rPr>
          <w:sz w:val="22"/>
          <w:szCs w:val="22"/>
          <w:lang w:val="sv-SE"/>
        </w:rPr>
      </w:pPr>
      <w:r>
        <w:rPr>
          <w:sz w:val="22"/>
          <w:szCs w:val="22"/>
          <w:lang w:val="sv-SE"/>
        </w:rPr>
        <w:t>Denna förpackning (startförpackning) används när du startar behandlingen med Vimpat.</w:t>
      </w:r>
    </w:p>
    <w:p w14:paraId="5B31C776" w14:textId="77777777" w:rsidR="00AA4EFC" w:rsidRDefault="00184169">
      <w:pPr>
        <w:rPr>
          <w:sz w:val="22"/>
          <w:szCs w:val="22"/>
          <w:lang w:val="sv-SE"/>
        </w:rPr>
      </w:pPr>
      <w:r>
        <w:rPr>
          <w:sz w:val="22"/>
          <w:szCs w:val="22"/>
          <w:lang w:val="sv-SE"/>
        </w:rPr>
        <w:t>Förpackningen innehåller 4 olika förpackningar för de första 4 veckornas behandling, en förpackning för varje vecka.</w:t>
      </w:r>
    </w:p>
    <w:p w14:paraId="5B31C777" w14:textId="77777777" w:rsidR="00AA4EFC" w:rsidRDefault="00184169">
      <w:pPr>
        <w:rPr>
          <w:sz w:val="22"/>
          <w:szCs w:val="22"/>
          <w:lang w:val="sv-SE"/>
        </w:rPr>
      </w:pPr>
      <w:r>
        <w:rPr>
          <w:sz w:val="22"/>
          <w:szCs w:val="22"/>
          <w:lang w:val="sv-SE"/>
        </w:rPr>
        <w:t>Varje förpackning innehåller 14 tabletter vilket motsvarar 2 tabletter dagligen i 7 dagar.</w:t>
      </w:r>
    </w:p>
    <w:p w14:paraId="5B31C778" w14:textId="77777777" w:rsidR="00AA4EFC" w:rsidRDefault="00184169">
      <w:pPr>
        <w:rPr>
          <w:sz w:val="22"/>
          <w:szCs w:val="22"/>
          <w:lang w:val="sv-SE"/>
        </w:rPr>
      </w:pPr>
      <w:r>
        <w:rPr>
          <w:sz w:val="22"/>
          <w:szCs w:val="22"/>
          <w:lang w:val="sv-SE"/>
        </w:rPr>
        <w:t>Varje förpackning innehåller olika styrkor av Vimpat, så du kommer att öka dosen gradvis.</w:t>
      </w:r>
    </w:p>
    <w:p w14:paraId="5B31C779" w14:textId="77777777" w:rsidR="00AA4EFC" w:rsidRDefault="00184169">
      <w:pPr>
        <w:rPr>
          <w:sz w:val="22"/>
          <w:szCs w:val="22"/>
          <w:lang w:val="sv-SE"/>
        </w:rPr>
      </w:pPr>
      <w:r>
        <w:rPr>
          <w:sz w:val="22"/>
          <w:szCs w:val="22"/>
          <w:lang w:val="sv-SE"/>
        </w:rPr>
        <w:lastRenderedPageBreak/>
        <w:t>Du kommer att påbörja din behandling med en låg dos Vimpat, vanligen 50 mg 2 gånger dagligen, och öka dosen vecka för vecka. Den dos som normalt ska tas dagligen de första 4 behandlingsveckorna visas i tabellen nedan. Läkaren talar om ifall du behöver alla 4 förpackningarna.</w:t>
      </w:r>
    </w:p>
    <w:p w14:paraId="5B31C77A" w14:textId="77777777" w:rsidR="00AA4EFC" w:rsidRDefault="00AA4EFC">
      <w:pPr>
        <w:rPr>
          <w:sz w:val="22"/>
          <w:szCs w:val="22"/>
          <w:lang w:val="sv-SE"/>
        </w:rPr>
      </w:pPr>
    </w:p>
    <w:p w14:paraId="5B31C77B" w14:textId="77777777" w:rsidR="00AA4EFC" w:rsidRDefault="00184169">
      <w:pPr>
        <w:keepNext/>
        <w:keepLines/>
        <w:rPr>
          <w:i/>
          <w:sz w:val="22"/>
          <w:szCs w:val="22"/>
          <w:lang w:val="sv-SE"/>
        </w:rPr>
      </w:pPr>
      <w:r>
        <w:rPr>
          <w:i/>
          <w:sz w:val="22"/>
          <w:szCs w:val="22"/>
          <w:lang w:val="sv-SE"/>
        </w:rPr>
        <w:t>Tabell: Behandlingsstart (de första 4 veckorna)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1946"/>
        <w:gridCol w:w="2493"/>
        <w:gridCol w:w="2492"/>
        <w:gridCol w:w="1163"/>
      </w:tblGrid>
      <w:tr w:rsidR="00AA4EFC" w14:paraId="5B31C781" w14:textId="77777777">
        <w:tc>
          <w:tcPr>
            <w:tcW w:w="959" w:type="dxa"/>
          </w:tcPr>
          <w:p w14:paraId="5B31C77C" w14:textId="77777777" w:rsidR="00AA4EFC" w:rsidRDefault="00184169">
            <w:pPr>
              <w:keepNext/>
              <w:keepLines/>
              <w:rPr>
                <w:b/>
                <w:sz w:val="22"/>
                <w:szCs w:val="22"/>
                <w:lang w:val="sv-SE"/>
              </w:rPr>
            </w:pPr>
            <w:r>
              <w:rPr>
                <w:b/>
                <w:sz w:val="22"/>
                <w:szCs w:val="22"/>
                <w:lang w:val="sv-SE"/>
              </w:rPr>
              <w:t>Vecka</w:t>
            </w:r>
          </w:p>
        </w:tc>
        <w:tc>
          <w:tcPr>
            <w:tcW w:w="1984" w:type="dxa"/>
          </w:tcPr>
          <w:p w14:paraId="5B31C77D" w14:textId="77777777" w:rsidR="00AA4EFC" w:rsidRDefault="00184169">
            <w:pPr>
              <w:keepNext/>
              <w:keepLines/>
              <w:rPr>
                <w:b/>
                <w:sz w:val="22"/>
                <w:szCs w:val="22"/>
                <w:lang w:val="sv-SE"/>
              </w:rPr>
            </w:pPr>
            <w:r>
              <w:rPr>
                <w:b/>
                <w:sz w:val="22"/>
                <w:szCs w:val="22"/>
                <w:lang w:val="sv-SE"/>
              </w:rPr>
              <w:t>Förpackning som ska användas</w:t>
            </w:r>
          </w:p>
        </w:tc>
        <w:tc>
          <w:tcPr>
            <w:tcW w:w="2552" w:type="dxa"/>
          </w:tcPr>
          <w:p w14:paraId="5B31C77E" w14:textId="77777777" w:rsidR="00AA4EFC" w:rsidRDefault="00184169">
            <w:pPr>
              <w:keepNext/>
              <w:keepLines/>
              <w:rPr>
                <w:b/>
                <w:sz w:val="22"/>
                <w:szCs w:val="22"/>
                <w:lang w:val="sv-SE"/>
              </w:rPr>
            </w:pPr>
            <w:r>
              <w:rPr>
                <w:b/>
                <w:sz w:val="22"/>
                <w:szCs w:val="22"/>
                <w:lang w:val="sv-SE"/>
              </w:rPr>
              <w:t>Första dosen (på morgonen)</w:t>
            </w:r>
          </w:p>
        </w:tc>
        <w:tc>
          <w:tcPr>
            <w:tcW w:w="2551" w:type="dxa"/>
          </w:tcPr>
          <w:p w14:paraId="5B31C77F" w14:textId="77777777" w:rsidR="00AA4EFC" w:rsidRDefault="00184169">
            <w:pPr>
              <w:keepNext/>
              <w:keepLines/>
              <w:rPr>
                <w:b/>
                <w:sz w:val="22"/>
                <w:szCs w:val="22"/>
                <w:lang w:val="sv-SE"/>
              </w:rPr>
            </w:pPr>
            <w:r>
              <w:rPr>
                <w:b/>
                <w:sz w:val="22"/>
                <w:szCs w:val="22"/>
                <w:lang w:val="sv-SE"/>
              </w:rPr>
              <w:t>Andra dosen (på kvällen)</w:t>
            </w:r>
          </w:p>
        </w:tc>
        <w:tc>
          <w:tcPr>
            <w:tcW w:w="1176" w:type="dxa"/>
          </w:tcPr>
          <w:p w14:paraId="5B31C780" w14:textId="77777777" w:rsidR="00AA4EFC" w:rsidRDefault="00184169">
            <w:pPr>
              <w:keepNext/>
              <w:keepLines/>
              <w:rPr>
                <w:b/>
                <w:sz w:val="22"/>
                <w:szCs w:val="22"/>
                <w:lang w:val="sv-SE"/>
              </w:rPr>
            </w:pPr>
            <w:r>
              <w:rPr>
                <w:b/>
                <w:sz w:val="22"/>
                <w:szCs w:val="22"/>
                <w:lang w:val="sv-SE"/>
              </w:rPr>
              <w:t>TOTAL daglig dos</w:t>
            </w:r>
          </w:p>
        </w:tc>
      </w:tr>
      <w:tr w:rsidR="00AA4EFC" w14:paraId="5B31C789" w14:textId="77777777">
        <w:tc>
          <w:tcPr>
            <w:tcW w:w="959" w:type="dxa"/>
            <w:tcBorders>
              <w:bottom w:val="single" w:sz="4" w:space="0" w:color="000000"/>
            </w:tcBorders>
          </w:tcPr>
          <w:p w14:paraId="5B31C782" w14:textId="77777777" w:rsidR="00AA4EFC" w:rsidRDefault="00184169">
            <w:pPr>
              <w:keepNext/>
              <w:keepLines/>
              <w:rPr>
                <w:b/>
                <w:sz w:val="22"/>
                <w:szCs w:val="22"/>
                <w:lang w:val="sv-SE"/>
              </w:rPr>
            </w:pPr>
            <w:r>
              <w:rPr>
                <w:b/>
                <w:sz w:val="22"/>
                <w:szCs w:val="22"/>
                <w:lang w:val="sv-SE"/>
              </w:rPr>
              <w:t>Vecka 1</w:t>
            </w:r>
          </w:p>
        </w:tc>
        <w:tc>
          <w:tcPr>
            <w:tcW w:w="1984" w:type="dxa"/>
            <w:tcBorders>
              <w:bottom w:val="single" w:sz="4" w:space="0" w:color="000000"/>
            </w:tcBorders>
          </w:tcPr>
          <w:p w14:paraId="5B31C783" w14:textId="77777777" w:rsidR="00AA4EFC" w:rsidRDefault="00184169">
            <w:pPr>
              <w:keepNext/>
              <w:keepLines/>
              <w:rPr>
                <w:sz w:val="22"/>
                <w:szCs w:val="22"/>
                <w:lang w:val="sv-SE"/>
              </w:rPr>
            </w:pPr>
            <w:r>
              <w:rPr>
                <w:sz w:val="22"/>
                <w:szCs w:val="22"/>
                <w:lang w:val="sv-SE"/>
              </w:rPr>
              <w:t>Förpackning märkt ”Vecka 1”</w:t>
            </w:r>
          </w:p>
        </w:tc>
        <w:tc>
          <w:tcPr>
            <w:tcW w:w="2552" w:type="dxa"/>
            <w:tcBorders>
              <w:bottom w:val="single" w:sz="4" w:space="0" w:color="000000"/>
            </w:tcBorders>
          </w:tcPr>
          <w:p w14:paraId="5B31C784" w14:textId="77777777" w:rsidR="00AA4EFC" w:rsidRDefault="00184169">
            <w:pPr>
              <w:keepNext/>
              <w:keepLines/>
              <w:rPr>
                <w:sz w:val="22"/>
                <w:szCs w:val="22"/>
                <w:lang w:val="sv-SE"/>
              </w:rPr>
            </w:pPr>
            <w:r>
              <w:rPr>
                <w:sz w:val="22"/>
                <w:szCs w:val="22"/>
                <w:lang w:val="sv-SE"/>
              </w:rPr>
              <w:t>50 mg</w:t>
            </w:r>
          </w:p>
          <w:p w14:paraId="5B31C785" w14:textId="77777777" w:rsidR="00AA4EFC" w:rsidRDefault="00184169">
            <w:pPr>
              <w:keepNext/>
              <w:keepLines/>
              <w:rPr>
                <w:sz w:val="22"/>
                <w:szCs w:val="22"/>
                <w:lang w:val="sv-SE"/>
              </w:rPr>
            </w:pPr>
            <w:r>
              <w:rPr>
                <w:sz w:val="22"/>
                <w:szCs w:val="22"/>
                <w:lang w:val="sv-SE"/>
              </w:rPr>
              <w:t>(1 tablett Vimpat 50 mg)</w:t>
            </w:r>
          </w:p>
        </w:tc>
        <w:tc>
          <w:tcPr>
            <w:tcW w:w="2551" w:type="dxa"/>
            <w:tcBorders>
              <w:bottom w:val="single" w:sz="4" w:space="0" w:color="000000"/>
            </w:tcBorders>
          </w:tcPr>
          <w:p w14:paraId="5B31C786" w14:textId="77777777" w:rsidR="00AA4EFC" w:rsidRDefault="00184169">
            <w:pPr>
              <w:keepNext/>
              <w:keepLines/>
              <w:rPr>
                <w:sz w:val="22"/>
                <w:szCs w:val="22"/>
                <w:lang w:val="sv-SE"/>
              </w:rPr>
            </w:pPr>
            <w:r>
              <w:rPr>
                <w:sz w:val="22"/>
                <w:szCs w:val="22"/>
                <w:lang w:val="sv-SE"/>
              </w:rPr>
              <w:t>50 mg</w:t>
            </w:r>
          </w:p>
          <w:p w14:paraId="5B31C787" w14:textId="77777777" w:rsidR="00AA4EFC" w:rsidRDefault="00184169">
            <w:pPr>
              <w:keepNext/>
              <w:keepLines/>
              <w:rPr>
                <w:sz w:val="22"/>
                <w:szCs w:val="22"/>
                <w:lang w:val="sv-SE"/>
              </w:rPr>
            </w:pPr>
            <w:r>
              <w:rPr>
                <w:sz w:val="22"/>
                <w:szCs w:val="22"/>
                <w:lang w:val="sv-SE"/>
              </w:rPr>
              <w:t>(1 tablett Vimpat 50 mg)</w:t>
            </w:r>
          </w:p>
        </w:tc>
        <w:tc>
          <w:tcPr>
            <w:tcW w:w="1176" w:type="dxa"/>
            <w:tcBorders>
              <w:bottom w:val="single" w:sz="4" w:space="0" w:color="000000"/>
            </w:tcBorders>
          </w:tcPr>
          <w:p w14:paraId="5B31C788" w14:textId="77777777" w:rsidR="00AA4EFC" w:rsidRDefault="00184169">
            <w:pPr>
              <w:keepNext/>
              <w:keepLines/>
              <w:rPr>
                <w:sz w:val="22"/>
                <w:szCs w:val="22"/>
                <w:lang w:val="sv-SE"/>
              </w:rPr>
            </w:pPr>
            <w:r>
              <w:rPr>
                <w:sz w:val="22"/>
                <w:szCs w:val="22"/>
                <w:lang w:val="sv-SE"/>
              </w:rPr>
              <w:t>100 mg</w:t>
            </w:r>
          </w:p>
        </w:tc>
      </w:tr>
      <w:tr w:rsidR="00AA4EFC" w14:paraId="5B31C791" w14:textId="77777777">
        <w:tc>
          <w:tcPr>
            <w:tcW w:w="959" w:type="dxa"/>
            <w:shd w:val="clear" w:color="auto" w:fill="E0E0E0"/>
          </w:tcPr>
          <w:p w14:paraId="5B31C78A" w14:textId="77777777" w:rsidR="00AA4EFC" w:rsidRDefault="00184169">
            <w:pPr>
              <w:keepNext/>
              <w:keepLines/>
              <w:rPr>
                <w:b/>
                <w:sz w:val="22"/>
                <w:szCs w:val="22"/>
                <w:lang w:val="sv-SE"/>
              </w:rPr>
            </w:pPr>
            <w:r>
              <w:rPr>
                <w:b/>
                <w:sz w:val="22"/>
                <w:szCs w:val="22"/>
                <w:lang w:val="sv-SE"/>
              </w:rPr>
              <w:t>Vecka 2</w:t>
            </w:r>
          </w:p>
        </w:tc>
        <w:tc>
          <w:tcPr>
            <w:tcW w:w="1984" w:type="dxa"/>
            <w:shd w:val="clear" w:color="auto" w:fill="E0E0E0"/>
          </w:tcPr>
          <w:p w14:paraId="5B31C78B" w14:textId="77777777" w:rsidR="00AA4EFC" w:rsidRDefault="00184169">
            <w:pPr>
              <w:keepNext/>
              <w:keepLines/>
              <w:rPr>
                <w:sz w:val="22"/>
                <w:szCs w:val="22"/>
                <w:lang w:val="sv-SE"/>
              </w:rPr>
            </w:pPr>
            <w:r>
              <w:rPr>
                <w:sz w:val="22"/>
                <w:szCs w:val="22"/>
                <w:lang w:val="sv-SE"/>
              </w:rPr>
              <w:t>Förpackning märkt ”Vecka 2”</w:t>
            </w:r>
          </w:p>
        </w:tc>
        <w:tc>
          <w:tcPr>
            <w:tcW w:w="2552" w:type="dxa"/>
            <w:shd w:val="clear" w:color="auto" w:fill="E0E0E0"/>
          </w:tcPr>
          <w:p w14:paraId="5B31C78C" w14:textId="77777777" w:rsidR="00AA4EFC" w:rsidRDefault="00184169">
            <w:pPr>
              <w:keepNext/>
              <w:keepLines/>
              <w:rPr>
                <w:sz w:val="22"/>
                <w:szCs w:val="22"/>
                <w:lang w:val="sv-SE"/>
              </w:rPr>
            </w:pPr>
            <w:r>
              <w:rPr>
                <w:sz w:val="22"/>
                <w:szCs w:val="22"/>
                <w:lang w:val="sv-SE"/>
              </w:rPr>
              <w:t>100 mg</w:t>
            </w:r>
          </w:p>
          <w:p w14:paraId="5B31C78D" w14:textId="77777777" w:rsidR="00AA4EFC" w:rsidRDefault="00184169">
            <w:pPr>
              <w:keepNext/>
              <w:keepLines/>
              <w:rPr>
                <w:sz w:val="22"/>
                <w:szCs w:val="22"/>
                <w:lang w:val="sv-SE"/>
              </w:rPr>
            </w:pPr>
            <w:r>
              <w:rPr>
                <w:sz w:val="22"/>
                <w:szCs w:val="22"/>
                <w:lang w:val="sv-SE"/>
              </w:rPr>
              <w:t>(1 tablett Vimpat 100 mg)</w:t>
            </w:r>
          </w:p>
        </w:tc>
        <w:tc>
          <w:tcPr>
            <w:tcW w:w="2551" w:type="dxa"/>
            <w:shd w:val="clear" w:color="auto" w:fill="E0E0E0"/>
          </w:tcPr>
          <w:p w14:paraId="5B31C78E" w14:textId="77777777" w:rsidR="00AA4EFC" w:rsidRDefault="00184169">
            <w:pPr>
              <w:keepNext/>
              <w:keepLines/>
              <w:rPr>
                <w:sz w:val="22"/>
                <w:szCs w:val="22"/>
                <w:lang w:val="sv-SE"/>
              </w:rPr>
            </w:pPr>
            <w:r>
              <w:rPr>
                <w:sz w:val="22"/>
                <w:szCs w:val="22"/>
                <w:lang w:val="sv-SE"/>
              </w:rPr>
              <w:t>100 mg</w:t>
            </w:r>
          </w:p>
          <w:p w14:paraId="5B31C78F" w14:textId="77777777" w:rsidR="00AA4EFC" w:rsidRDefault="00184169">
            <w:pPr>
              <w:keepNext/>
              <w:keepLines/>
              <w:rPr>
                <w:sz w:val="22"/>
                <w:szCs w:val="22"/>
                <w:lang w:val="sv-SE"/>
              </w:rPr>
            </w:pPr>
            <w:r>
              <w:rPr>
                <w:sz w:val="22"/>
                <w:szCs w:val="22"/>
                <w:lang w:val="sv-SE"/>
              </w:rPr>
              <w:t>(1 tablett Vimpat 100 mg)</w:t>
            </w:r>
          </w:p>
        </w:tc>
        <w:tc>
          <w:tcPr>
            <w:tcW w:w="1176" w:type="dxa"/>
            <w:shd w:val="clear" w:color="auto" w:fill="E0E0E0"/>
          </w:tcPr>
          <w:p w14:paraId="5B31C790" w14:textId="77777777" w:rsidR="00AA4EFC" w:rsidRDefault="00184169">
            <w:pPr>
              <w:keepNext/>
              <w:keepLines/>
              <w:rPr>
                <w:sz w:val="22"/>
                <w:szCs w:val="22"/>
                <w:lang w:val="sv-SE"/>
              </w:rPr>
            </w:pPr>
            <w:r>
              <w:rPr>
                <w:sz w:val="22"/>
                <w:szCs w:val="22"/>
                <w:lang w:val="sv-SE"/>
              </w:rPr>
              <w:t>200 mg</w:t>
            </w:r>
          </w:p>
        </w:tc>
      </w:tr>
      <w:tr w:rsidR="00AA4EFC" w14:paraId="5B31C799" w14:textId="77777777">
        <w:tc>
          <w:tcPr>
            <w:tcW w:w="959" w:type="dxa"/>
            <w:tcBorders>
              <w:bottom w:val="single" w:sz="4" w:space="0" w:color="000000"/>
            </w:tcBorders>
          </w:tcPr>
          <w:p w14:paraId="5B31C792" w14:textId="77777777" w:rsidR="00AA4EFC" w:rsidRDefault="00184169">
            <w:pPr>
              <w:keepNext/>
              <w:keepLines/>
              <w:rPr>
                <w:b/>
                <w:sz w:val="22"/>
                <w:szCs w:val="22"/>
                <w:lang w:val="sv-SE"/>
              </w:rPr>
            </w:pPr>
            <w:r>
              <w:rPr>
                <w:b/>
                <w:sz w:val="22"/>
                <w:szCs w:val="22"/>
                <w:lang w:val="sv-SE"/>
              </w:rPr>
              <w:t>Vecka 3</w:t>
            </w:r>
          </w:p>
        </w:tc>
        <w:tc>
          <w:tcPr>
            <w:tcW w:w="1984" w:type="dxa"/>
            <w:tcBorders>
              <w:bottom w:val="single" w:sz="4" w:space="0" w:color="000000"/>
            </w:tcBorders>
          </w:tcPr>
          <w:p w14:paraId="5B31C793" w14:textId="77777777" w:rsidR="00AA4EFC" w:rsidRDefault="00184169">
            <w:pPr>
              <w:keepNext/>
              <w:keepLines/>
              <w:rPr>
                <w:sz w:val="22"/>
                <w:szCs w:val="22"/>
                <w:lang w:val="sv-SE"/>
              </w:rPr>
            </w:pPr>
            <w:r>
              <w:rPr>
                <w:sz w:val="22"/>
                <w:szCs w:val="22"/>
                <w:lang w:val="sv-SE"/>
              </w:rPr>
              <w:t>Förpackning märkt ”Vecka 3”</w:t>
            </w:r>
          </w:p>
        </w:tc>
        <w:tc>
          <w:tcPr>
            <w:tcW w:w="2552" w:type="dxa"/>
            <w:tcBorders>
              <w:bottom w:val="single" w:sz="4" w:space="0" w:color="000000"/>
            </w:tcBorders>
          </w:tcPr>
          <w:p w14:paraId="5B31C794" w14:textId="77777777" w:rsidR="00AA4EFC" w:rsidRDefault="00184169">
            <w:pPr>
              <w:keepNext/>
              <w:keepLines/>
              <w:rPr>
                <w:sz w:val="22"/>
                <w:szCs w:val="22"/>
                <w:lang w:val="sv-SE"/>
              </w:rPr>
            </w:pPr>
            <w:r>
              <w:rPr>
                <w:sz w:val="22"/>
                <w:szCs w:val="22"/>
                <w:lang w:val="sv-SE"/>
              </w:rPr>
              <w:t>150 mg</w:t>
            </w:r>
          </w:p>
          <w:p w14:paraId="5B31C795" w14:textId="77777777" w:rsidR="00AA4EFC" w:rsidRDefault="00184169">
            <w:pPr>
              <w:keepNext/>
              <w:keepLines/>
              <w:rPr>
                <w:sz w:val="22"/>
                <w:szCs w:val="22"/>
                <w:lang w:val="sv-SE"/>
              </w:rPr>
            </w:pPr>
            <w:r>
              <w:rPr>
                <w:sz w:val="22"/>
                <w:szCs w:val="22"/>
                <w:lang w:val="sv-SE"/>
              </w:rPr>
              <w:t>(1 tablett Vimpat 150 mg)</w:t>
            </w:r>
          </w:p>
        </w:tc>
        <w:tc>
          <w:tcPr>
            <w:tcW w:w="2551" w:type="dxa"/>
            <w:tcBorders>
              <w:bottom w:val="single" w:sz="4" w:space="0" w:color="000000"/>
            </w:tcBorders>
          </w:tcPr>
          <w:p w14:paraId="5B31C796" w14:textId="77777777" w:rsidR="00AA4EFC" w:rsidRDefault="00184169">
            <w:pPr>
              <w:keepNext/>
              <w:keepLines/>
              <w:rPr>
                <w:sz w:val="22"/>
                <w:szCs w:val="22"/>
                <w:lang w:val="sv-SE"/>
              </w:rPr>
            </w:pPr>
            <w:r>
              <w:rPr>
                <w:sz w:val="22"/>
                <w:szCs w:val="22"/>
                <w:lang w:val="sv-SE"/>
              </w:rPr>
              <w:t>150 mg</w:t>
            </w:r>
          </w:p>
          <w:p w14:paraId="5B31C797" w14:textId="77777777" w:rsidR="00AA4EFC" w:rsidRDefault="00184169">
            <w:pPr>
              <w:keepNext/>
              <w:keepLines/>
              <w:rPr>
                <w:sz w:val="22"/>
                <w:szCs w:val="22"/>
                <w:lang w:val="sv-SE"/>
              </w:rPr>
            </w:pPr>
            <w:r>
              <w:rPr>
                <w:sz w:val="22"/>
                <w:szCs w:val="22"/>
                <w:lang w:val="sv-SE"/>
              </w:rPr>
              <w:t>(1 tablett Vimpat 150 mg)</w:t>
            </w:r>
          </w:p>
        </w:tc>
        <w:tc>
          <w:tcPr>
            <w:tcW w:w="1176" w:type="dxa"/>
            <w:tcBorders>
              <w:bottom w:val="single" w:sz="4" w:space="0" w:color="000000"/>
            </w:tcBorders>
          </w:tcPr>
          <w:p w14:paraId="5B31C798" w14:textId="77777777" w:rsidR="00AA4EFC" w:rsidRDefault="00184169">
            <w:pPr>
              <w:keepNext/>
              <w:keepLines/>
              <w:rPr>
                <w:sz w:val="22"/>
                <w:szCs w:val="22"/>
                <w:lang w:val="sv-SE"/>
              </w:rPr>
            </w:pPr>
            <w:r>
              <w:rPr>
                <w:sz w:val="22"/>
                <w:szCs w:val="22"/>
                <w:lang w:val="sv-SE"/>
              </w:rPr>
              <w:t>300 mg</w:t>
            </w:r>
          </w:p>
        </w:tc>
      </w:tr>
      <w:tr w:rsidR="00AA4EFC" w14:paraId="5B31C7A1" w14:textId="77777777">
        <w:tc>
          <w:tcPr>
            <w:tcW w:w="959" w:type="dxa"/>
            <w:shd w:val="clear" w:color="auto" w:fill="E0E0E0"/>
          </w:tcPr>
          <w:p w14:paraId="5B31C79A" w14:textId="77777777" w:rsidR="00AA4EFC" w:rsidRDefault="00184169">
            <w:pPr>
              <w:keepNext/>
              <w:keepLines/>
              <w:rPr>
                <w:b/>
                <w:sz w:val="22"/>
                <w:szCs w:val="22"/>
                <w:lang w:val="sv-SE"/>
              </w:rPr>
            </w:pPr>
            <w:r>
              <w:rPr>
                <w:b/>
                <w:sz w:val="22"/>
                <w:szCs w:val="22"/>
                <w:lang w:val="sv-SE"/>
              </w:rPr>
              <w:t>Vecka 4</w:t>
            </w:r>
          </w:p>
        </w:tc>
        <w:tc>
          <w:tcPr>
            <w:tcW w:w="1984" w:type="dxa"/>
            <w:shd w:val="clear" w:color="auto" w:fill="E0E0E0"/>
          </w:tcPr>
          <w:p w14:paraId="5B31C79B" w14:textId="77777777" w:rsidR="00AA4EFC" w:rsidRDefault="00184169">
            <w:pPr>
              <w:keepNext/>
              <w:keepLines/>
              <w:rPr>
                <w:sz w:val="22"/>
                <w:szCs w:val="22"/>
                <w:lang w:val="sv-SE"/>
              </w:rPr>
            </w:pPr>
            <w:r>
              <w:rPr>
                <w:sz w:val="22"/>
                <w:szCs w:val="22"/>
                <w:lang w:val="sv-SE"/>
              </w:rPr>
              <w:t>Förpackning märkt ”Vecka 4”</w:t>
            </w:r>
          </w:p>
        </w:tc>
        <w:tc>
          <w:tcPr>
            <w:tcW w:w="2552" w:type="dxa"/>
            <w:shd w:val="clear" w:color="auto" w:fill="E0E0E0"/>
          </w:tcPr>
          <w:p w14:paraId="5B31C79C" w14:textId="77777777" w:rsidR="00AA4EFC" w:rsidRDefault="00184169">
            <w:pPr>
              <w:keepNext/>
              <w:keepLines/>
              <w:rPr>
                <w:sz w:val="22"/>
                <w:szCs w:val="22"/>
                <w:lang w:val="sv-SE"/>
              </w:rPr>
            </w:pPr>
            <w:r>
              <w:rPr>
                <w:sz w:val="22"/>
                <w:szCs w:val="22"/>
                <w:lang w:val="sv-SE"/>
              </w:rPr>
              <w:t>200 mg</w:t>
            </w:r>
          </w:p>
          <w:p w14:paraId="5B31C79D" w14:textId="77777777" w:rsidR="00AA4EFC" w:rsidRDefault="00184169">
            <w:pPr>
              <w:keepNext/>
              <w:keepLines/>
              <w:rPr>
                <w:sz w:val="22"/>
                <w:szCs w:val="22"/>
                <w:lang w:val="sv-SE"/>
              </w:rPr>
            </w:pPr>
            <w:r>
              <w:rPr>
                <w:sz w:val="22"/>
                <w:szCs w:val="22"/>
                <w:lang w:val="sv-SE"/>
              </w:rPr>
              <w:t>(1 tablett Vimpat 200 mg)</w:t>
            </w:r>
          </w:p>
        </w:tc>
        <w:tc>
          <w:tcPr>
            <w:tcW w:w="2551" w:type="dxa"/>
            <w:shd w:val="clear" w:color="auto" w:fill="E0E0E0"/>
          </w:tcPr>
          <w:p w14:paraId="5B31C79E" w14:textId="77777777" w:rsidR="00AA4EFC" w:rsidRDefault="00184169">
            <w:pPr>
              <w:keepNext/>
              <w:keepLines/>
              <w:rPr>
                <w:sz w:val="22"/>
                <w:szCs w:val="22"/>
                <w:lang w:val="sv-SE"/>
              </w:rPr>
            </w:pPr>
            <w:r>
              <w:rPr>
                <w:sz w:val="22"/>
                <w:szCs w:val="22"/>
                <w:lang w:val="sv-SE"/>
              </w:rPr>
              <w:t>200 mg</w:t>
            </w:r>
          </w:p>
          <w:p w14:paraId="5B31C79F" w14:textId="77777777" w:rsidR="00AA4EFC" w:rsidRDefault="00184169">
            <w:pPr>
              <w:keepNext/>
              <w:keepLines/>
              <w:rPr>
                <w:sz w:val="22"/>
                <w:szCs w:val="22"/>
                <w:lang w:val="sv-SE"/>
              </w:rPr>
            </w:pPr>
            <w:r>
              <w:rPr>
                <w:sz w:val="22"/>
                <w:szCs w:val="22"/>
                <w:lang w:val="sv-SE"/>
              </w:rPr>
              <w:t>(1 tablett Vimpat 200 mg)</w:t>
            </w:r>
          </w:p>
        </w:tc>
        <w:tc>
          <w:tcPr>
            <w:tcW w:w="1176" w:type="dxa"/>
            <w:shd w:val="clear" w:color="auto" w:fill="E0E0E0"/>
          </w:tcPr>
          <w:p w14:paraId="5B31C7A0" w14:textId="77777777" w:rsidR="00AA4EFC" w:rsidRDefault="00184169">
            <w:pPr>
              <w:keepNext/>
              <w:keepLines/>
              <w:rPr>
                <w:sz w:val="22"/>
                <w:szCs w:val="22"/>
                <w:lang w:val="sv-SE"/>
              </w:rPr>
            </w:pPr>
            <w:r>
              <w:rPr>
                <w:sz w:val="22"/>
                <w:szCs w:val="22"/>
                <w:lang w:val="sv-SE"/>
              </w:rPr>
              <w:t>400 mg</w:t>
            </w:r>
          </w:p>
        </w:tc>
      </w:tr>
    </w:tbl>
    <w:p w14:paraId="5B31C7A2" w14:textId="77777777" w:rsidR="00AA4EFC" w:rsidRDefault="00AA4EFC">
      <w:pPr>
        <w:rPr>
          <w:sz w:val="22"/>
          <w:szCs w:val="22"/>
          <w:lang w:val="sv-SE"/>
        </w:rPr>
      </w:pPr>
    </w:p>
    <w:p w14:paraId="5B31C7A3" w14:textId="08BCFE30" w:rsidR="00AA4EFC" w:rsidRDefault="00184169">
      <w:pPr>
        <w:rPr>
          <w:sz w:val="22"/>
          <w:szCs w:val="22"/>
          <w:lang w:val="sv-SE"/>
        </w:rPr>
      </w:pPr>
      <w:r>
        <w:rPr>
          <w:sz w:val="22"/>
          <w:szCs w:val="22"/>
          <w:lang w:val="sv-SE"/>
        </w:rPr>
        <w:t>- Underhållsdos (efter de</w:t>
      </w:r>
      <w:r w:rsidR="00B159ED">
        <w:rPr>
          <w:sz w:val="22"/>
          <w:szCs w:val="22"/>
          <w:lang w:val="sv-SE"/>
        </w:rPr>
        <w:t xml:space="preserve"> första</w:t>
      </w:r>
      <w:r>
        <w:rPr>
          <w:sz w:val="22"/>
          <w:szCs w:val="22"/>
          <w:lang w:val="sv-SE"/>
        </w:rPr>
        <w:t> 4 veckorna)</w:t>
      </w:r>
    </w:p>
    <w:p w14:paraId="5B31C7A4" w14:textId="77777777" w:rsidR="00AA4EFC" w:rsidRDefault="00184169">
      <w:pPr>
        <w:rPr>
          <w:sz w:val="22"/>
          <w:szCs w:val="22"/>
          <w:lang w:val="sv-SE"/>
        </w:rPr>
      </w:pPr>
      <w:r>
        <w:rPr>
          <w:sz w:val="22"/>
          <w:szCs w:val="22"/>
          <w:lang w:val="sv-SE"/>
        </w:rPr>
        <w:t xml:space="preserve">Efter de första 4 veckornas behandling kan läkaren ändra dosen till den dos du kommer att fortsätta med under din långtidsbehandling. Denna dos kallas underhållsdos och beror på hur du svarar på behandlingen med Vimpat. För de flesta patienterna ligger underhållsdosen mellan 200 mg och 400 mg per dag. </w:t>
      </w:r>
    </w:p>
    <w:p w14:paraId="5B31C7A5" w14:textId="77777777" w:rsidR="00AA4EFC" w:rsidRDefault="00AA4EFC">
      <w:pPr>
        <w:rPr>
          <w:sz w:val="22"/>
          <w:szCs w:val="22"/>
          <w:lang w:val="sv-SE"/>
        </w:rPr>
      </w:pPr>
    </w:p>
    <w:p w14:paraId="5B31C7A6" w14:textId="77777777" w:rsidR="00AA4EFC" w:rsidRDefault="00184169">
      <w:pPr>
        <w:rPr>
          <w:b/>
          <w:sz w:val="22"/>
          <w:szCs w:val="22"/>
          <w:lang w:val="sv-SE"/>
        </w:rPr>
      </w:pPr>
      <w:r>
        <w:rPr>
          <w:b/>
          <w:sz w:val="22"/>
          <w:szCs w:val="22"/>
          <w:lang w:val="sv-SE"/>
        </w:rPr>
        <w:t>Barn och ungdomar under 50 kg</w:t>
      </w:r>
    </w:p>
    <w:p w14:paraId="5B31C7A7" w14:textId="6149789C" w:rsidR="00AA4EFC" w:rsidRDefault="00184169">
      <w:pPr>
        <w:outlineLvl w:val="0"/>
        <w:rPr>
          <w:b/>
          <w:sz w:val="22"/>
          <w:szCs w:val="22"/>
          <w:u w:val="single"/>
          <w:lang w:val="sv-SE"/>
        </w:rPr>
      </w:pPr>
      <w:r>
        <w:rPr>
          <w:sz w:val="22"/>
          <w:szCs w:val="22"/>
          <w:lang w:val="sv-SE"/>
        </w:rPr>
        <w:t>Startförpackningen är inte lämplig för barn och ungdomar som väger under 50 kg</w:t>
      </w:r>
      <w:r w:rsidR="00444279">
        <w:rPr>
          <w:sz w:val="22"/>
          <w:szCs w:val="22"/>
          <w:lang w:val="sv-SE"/>
        </w:rPr>
        <w:t>.</w:t>
      </w:r>
      <w:r>
        <w:rPr>
          <w:b/>
          <w:sz w:val="22"/>
          <w:szCs w:val="22"/>
          <w:u w:val="single"/>
          <w:lang w:val="sv-SE"/>
        </w:rPr>
        <w:t xml:space="preserve"> </w:t>
      </w:r>
    </w:p>
    <w:p w14:paraId="5B31C7A8" w14:textId="77777777" w:rsidR="00AA4EFC" w:rsidRDefault="00AA4EFC">
      <w:pPr>
        <w:rPr>
          <w:sz w:val="22"/>
          <w:szCs w:val="22"/>
          <w:lang w:val="sv-SE"/>
        </w:rPr>
      </w:pPr>
    </w:p>
    <w:p w14:paraId="5B31C7A9" w14:textId="77777777" w:rsidR="00AA4EFC" w:rsidRDefault="00184169">
      <w:pPr>
        <w:outlineLvl w:val="0"/>
        <w:rPr>
          <w:b/>
          <w:sz w:val="22"/>
          <w:szCs w:val="22"/>
          <w:lang w:val="sv-SE"/>
        </w:rPr>
      </w:pPr>
      <w:r>
        <w:rPr>
          <w:b/>
          <w:sz w:val="22"/>
          <w:szCs w:val="22"/>
          <w:lang w:val="sv-SE"/>
        </w:rPr>
        <w:t>Om du har tagit för stor mängd av Vimpat</w:t>
      </w:r>
    </w:p>
    <w:p w14:paraId="5B31C7AA" w14:textId="77777777" w:rsidR="00AA4EFC" w:rsidRDefault="00184169">
      <w:pPr>
        <w:autoSpaceDE w:val="0"/>
        <w:autoSpaceDN w:val="0"/>
        <w:adjustRightInd w:val="0"/>
        <w:outlineLvl w:val="0"/>
        <w:rPr>
          <w:sz w:val="22"/>
          <w:szCs w:val="22"/>
          <w:lang w:val="sv-SE"/>
        </w:rPr>
      </w:pPr>
      <w:r>
        <w:rPr>
          <w:sz w:val="22"/>
          <w:szCs w:val="22"/>
          <w:lang w:val="sv-SE"/>
        </w:rPr>
        <w:t xml:space="preserve">Om du har tagit för stor mängd av Vimpat, kontakta omedelbart läkare. Försök inte att köra bil. </w:t>
      </w:r>
    </w:p>
    <w:p w14:paraId="5B31C7AB" w14:textId="77777777" w:rsidR="00AA4EFC" w:rsidRDefault="00184169">
      <w:pPr>
        <w:autoSpaceDE w:val="0"/>
        <w:autoSpaceDN w:val="0"/>
        <w:adjustRightInd w:val="0"/>
        <w:outlineLvl w:val="0"/>
        <w:rPr>
          <w:sz w:val="22"/>
          <w:szCs w:val="22"/>
          <w:lang w:val="sv-SE"/>
        </w:rPr>
      </w:pPr>
      <w:r>
        <w:rPr>
          <w:sz w:val="22"/>
          <w:szCs w:val="22"/>
          <w:lang w:val="sv-SE"/>
        </w:rPr>
        <w:t>Du kan drabbas av:</w:t>
      </w:r>
    </w:p>
    <w:p w14:paraId="5B31C7AC" w14:textId="55702DC2"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yrsel</w:t>
      </w:r>
    </w:p>
    <w:p w14:paraId="5B31C7AD" w14:textId="4B985FC4"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illamående eller kräkningar</w:t>
      </w:r>
    </w:p>
    <w:p w14:paraId="5B31C7AE" w14:textId="77777777"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anfall (kramper), hjärtrytmsproblem såsom långsamma, snabba eller oregelbundna hjärtslag, koma eller blodtrycksfall med snabba hjärtslag och svettningar.</w:t>
      </w:r>
    </w:p>
    <w:p w14:paraId="5B31C7AF" w14:textId="77777777" w:rsidR="00AA4EFC" w:rsidRDefault="00AA4EFC">
      <w:pPr>
        <w:ind w:right="-29"/>
        <w:rPr>
          <w:sz w:val="22"/>
          <w:szCs w:val="22"/>
          <w:lang w:val="sv-SE"/>
        </w:rPr>
      </w:pPr>
    </w:p>
    <w:p w14:paraId="5B31C7B0" w14:textId="77777777" w:rsidR="00AA4EFC" w:rsidRDefault="00184169">
      <w:pPr>
        <w:keepNext/>
        <w:outlineLvl w:val="0"/>
        <w:rPr>
          <w:b/>
          <w:sz w:val="22"/>
          <w:szCs w:val="22"/>
          <w:lang w:val="sv-SE"/>
        </w:rPr>
      </w:pPr>
      <w:r>
        <w:rPr>
          <w:b/>
          <w:sz w:val="22"/>
          <w:szCs w:val="22"/>
          <w:lang w:val="sv-SE"/>
        </w:rPr>
        <w:t>Om du har glömt att ta Vimpat</w:t>
      </w:r>
    </w:p>
    <w:p w14:paraId="5B31C7B1" w14:textId="77777777" w:rsidR="00AA4EFC" w:rsidRDefault="00184169">
      <w:pPr>
        <w:numPr>
          <w:ilvl w:val="0"/>
          <w:numId w:val="89"/>
        </w:numPr>
        <w:ind w:left="567" w:right="-2" w:hanging="567"/>
        <w:rPr>
          <w:sz w:val="22"/>
          <w:szCs w:val="22"/>
          <w:lang w:val="sv-SE"/>
        </w:rPr>
      </w:pPr>
      <w:r>
        <w:rPr>
          <w:sz w:val="22"/>
          <w:szCs w:val="22"/>
          <w:lang w:val="sv-SE"/>
        </w:rPr>
        <w:t xml:space="preserve">Om du har missat en dos och det har gått mindre än 6 timmar efter den planerade dosen, ska du ta den så snart du kommer ihåg. </w:t>
      </w:r>
    </w:p>
    <w:p w14:paraId="5B31C7B2" w14:textId="77777777" w:rsidR="00AA4EFC" w:rsidRDefault="00184169">
      <w:pPr>
        <w:numPr>
          <w:ilvl w:val="0"/>
          <w:numId w:val="89"/>
        </w:numPr>
        <w:ind w:left="567" w:right="-2" w:hanging="567"/>
        <w:rPr>
          <w:sz w:val="22"/>
          <w:szCs w:val="22"/>
          <w:lang w:val="sv-SE"/>
        </w:rPr>
      </w:pPr>
      <w:r>
        <w:rPr>
          <w:sz w:val="22"/>
          <w:szCs w:val="22"/>
          <w:lang w:val="sv-SE"/>
        </w:rPr>
        <w:t>Om du har missat dosen och det har gått mer än 6 timmar efter den planerade dosen ska du inte ta den missade tabletten. Ta istället nästa tablett vid normal tid.</w:t>
      </w:r>
    </w:p>
    <w:p w14:paraId="5B31C7B3" w14:textId="77777777" w:rsidR="00AA4EFC" w:rsidRDefault="00184169">
      <w:pPr>
        <w:numPr>
          <w:ilvl w:val="0"/>
          <w:numId w:val="89"/>
        </w:numPr>
        <w:ind w:left="567" w:right="-2" w:hanging="567"/>
        <w:rPr>
          <w:sz w:val="22"/>
          <w:szCs w:val="22"/>
          <w:lang w:val="sv-SE"/>
        </w:rPr>
      </w:pPr>
      <w:r>
        <w:rPr>
          <w:sz w:val="22"/>
          <w:szCs w:val="22"/>
          <w:lang w:val="sv-SE"/>
        </w:rPr>
        <w:t>Ta inte dubbel dos för att kompensera för glömd dos.</w:t>
      </w:r>
    </w:p>
    <w:p w14:paraId="5B31C7B4" w14:textId="77777777" w:rsidR="00AA4EFC" w:rsidRDefault="00AA4EFC">
      <w:pPr>
        <w:ind w:right="-2"/>
        <w:rPr>
          <w:sz w:val="22"/>
          <w:szCs w:val="22"/>
          <w:lang w:val="sv-SE"/>
        </w:rPr>
      </w:pPr>
    </w:p>
    <w:p w14:paraId="5B31C7B5" w14:textId="77777777" w:rsidR="00AA4EFC" w:rsidRDefault="00184169">
      <w:pPr>
        <w:outlineLvl w:val="0"/>
        <w:rPr>
          <w:b/>
          <w:sz w:val="22"/>
          <w:szCs w:val="22"/>
          <w:lang w:val="sv-SE"/>
        </w:rPr>
      </w:pPr>
      <w:r>
        <w:rPr>
          <w:b/>
          <w:sz w:val="22"/>
          <w:szCs w:val="22"/>
          <w:lang w:val="sv-SE"/>
        </w:rPr>
        <w:t>Om du slutar att ta Vimpat</w:t>
      </w:r>
    </w:p>
    <w:p w14:paraId="5B31C7B6" w14:textId="77777777" w:rsidR="00AA4EFC" w:rsidRDefault="00184169">
      <w:pPr>
        <w:numPr>
          <w:ilvl w:val="0"/>
          <w:numId w:val="90"/>
        </w:numPr>
        <w:ind w:left="567" w:right="-2" w:hanging="567"/>
        <w:rPr>
          <w:sz w:val="22"/>
          <w:szCs w:val="22"/>
          <w:lang w:val="sv-SE"/>
        </w:rPr>
      </w:pPr>
      <w:r>
        <w:rPr>
          <w:sz w:val="22"/>
          <w:szCs w:val="22"/>
          <w:lang w:val="sv-SE"/>
        </w:rPr>
        <w:t>Sluta inte att ta Vimpat utan att tala med läkare eftersom din epilepsi kan komma tillbaka eller bli värre.</w:t>
      </w:r>
    </w:p>
    <w:p w14:paraId="5B31C7B7" w14:textId="77777777" w:rsidR="00AA4EFC" w:rsidRDefault="00184169">
      <w:pPr>
        <w:numPr>
          <w:ilvl w:val="0"/>
          <w:numId w:val="90"/>
        </w:numPr>
        <w:ind w:left="567" w:right="-2" w:hanging="567"/>
        <w:rPr>
          <w:sz w:val="22"/>
          <w:szCs w:val="22"/>
          <w:lang w:val="sv-SE"/>
        </w:rPr>
      </w:pPr>
      <w:r>
        <w:rPr>
          <w:sz w:val="22"/>
          <w:szCs w:val="22"/>
          <w:lang w:val="sv-SE"/>
        </w:rPr>
        <w:t>Om läkaren beslutar att avsluta din behandling med Vimpat kommer denne att förklara för dig hur du ska minska dosen stegvis.</w:t>
      </w:r>
    </w:p>
    <w:p w14:paraId="5B31C7B8" w14:textId="0ACA802F" w:rsidR="00AA4EFC" w:rsidRDefault="00184169">
      <w:pPr>
        <w:ind w:right="-2"/>
        <w:outlineLvl w:val="0"/>
        <w:rPr>
          <w:sz w:val="22"/>
          <w:szCs w:val="22"/>
          <w:lang w:val="sv-SE"/>
        </w:rPr>
      </w:pPr>
      <w:r>
        <w:rPr>
          <w:sz w:val="22"/>
          <w:szCs w:val="22"/>
          <w:lang w:val="sv-SE"/>
        </w:rPr>
        <w:t>Om du har ytterligare frågor om detta läkemedel</w:t>
      </w:r>
      <w:r w:rsidR="00A410EF">
        <w:rPr>
          <w:sz w:val="22"/>
          <w:szCs w:val="22"/>
          <w:lang w:val="sv-SE"/>
        </w:rPr>
        <w:t>,</w:t>
      </w:r>
      <w:r>
        <w:rPr>
          <w:sz w:val="22"/>
          <w:szCs w:val="22"/>
          <w:lang w:val="sv-SE"/>
        </w:rPr>
        <w:t xml:space="preserve"> kontakta läkare eller apotekspersonal</w:t>
      </w:r>
      <w:r>
        <w:rPr>
          <w:b/>
          <w:sz w:val="22"/>
          <w:szCs w:val="22"/>
          <w:lang w:val="sv-SE"/>
        </w:rPr>
        <w:t>.</w:t>
      </w:r>
    </w:p>
    <w:p w14:paraId="5B31C7B9" w14:textId="77777777" w:rsidR="00AA4EFC" w:rsidRDefault="00AA4EFC">
      <w:pPr>
        <w:ind w:right="-2"/>
        <w:rPr>
          <w:sz w:val="22"/>
          <w:szCs w:val="22"/>
          <w:lang w:val="sv-SE"/>
        </w:rPr>
      </w:pPr>
    </w:p>
    <w:p w14:paraId="5B31C7BA" w14:textId="77777777" w:rsidR="00AA4EFC" w:rsidRDefault="00AA4EFC">
      <w:pPr>
        <w:keepNext/>
        <w:widowControl w:val="0"/>
        <w:autoSpaceDE w:val="0"/>
        <w:autoSpaceDN w:val="0"/>
        <w:ind w:left="-23" w:right="-45"/>
        <w:rPr>
          <w:sz w:val="22"/>
          <w:szCs w:val="22"/>
          <w:lang w:val="sv-SE"/>
        </w:rPr>
      </w:pPr>
    </w:p>
    <w:p w14:paraId="5B31C7BB" w14:textId="77777777" w:rsidR="00AA4EFC" w:rsidRDefault="00184169">
      <w:pPr>
        <w:keepNext/>
        <w:widowControl w:val="0"/>
        <w:autoSpaceDE w:val="0"/>
        <w:autoSpaceDN w:val="0"/>
        <w:ind w:left="-23" w:right="-45"/>
        <w:rPr>
          <w:sz w:val="22"/>
          <w:szCs w:val="22"/>
          <w:lang w:val="sv-SE"/>
        </w:rPr>
      </w:pPr>
      <w:r>
        <w:rPr>
          <w:b/>
          <w:sz w:val="22"/>
          <w:szCs w:val="22"/>
          <w:lang w:val="sv-SE"/>
        </w:rPr>
        <w:t>4.</w:t>
      </w:r>
      <w:r>
        <w:rPr>
          <w:b/>
          <w:sz w:val="22"/>
          <w:szCs w:val="22"/>
          <w:lang w:val="sv-SE"/>
        </w:rPr>
        <w:tab/>
        <w:t>Eventuella biverkningar</w:t>
      </w:r>
    </w:p>
    <w:p w14:paraId="5B31C7BC" w14:textId="77777777" w:rsidR="00AA4EFC" w:rsidRDefault="00AA4EFC">
      <w:pPr>
        <w:keepNext/>
        <w:widowControl w:val="0"/>
        <w:autoSpaceDE w:val="0"/>
        <w:autoSpaceDN w:val="0"/>
        <w:ind w:left="-23" w:right="-45"/>
        <w:rPr>
          <w:sz w:val="22"/>
          <w:szCs w:val="22"/>
          <w:lang w:val="sv-SE"/>
        </w:rPr>
      </w:pPr>
    </w:p>
    <w:p w14:paraId="5B31C7BD" w14:textId="77777777" w:rsidR="00AA4EFC" w:rsidRDefault="00184169">
      <w:pPr>
        <w:ind w:right="-29"/>
        <w:outlineLvl w:val="0"/>
        <w:rPr>
          <w:sz w:val="22"/>
          <w:szCs w:val="22"/>
          <w:lang w:val="sv-SE"/>
        </w:rPr>
      </w:pPr>
      <w:r>
        <w:rPr>
          <w:sz w:val="22"/>
          <w:szCs w:val="22"/>
          <w:lang w:val="sv-SE"/>
        </w:rPr>
        <w:t>Liksom alla läkemedel kan detta läkemedel orsaka biverkningar men alla användare behöver inte få dem.</w:t>
      </w:r>
    </w:p>
    <w:p w14:paraId="5B31C7BE" w14:textId="77777777" w:rsidR="00AA4EFC" w:rsidRDefault="00AA4EFC">
      <w:pPr>
        <w:ind w:right="-29"/>
        <w:outlineLvl w:val="0"/>
        <w:rPr>
          <w:sz w:val="22"/>
          <w:szCs w:val="22"/>
          <w:lang w:val="sv-SE"/>
        </w:rPr>
      </w:pPr>
    </w:p>
    <w:p w14:paraId="5B31C7BF" w14:textId="77777777" w:rsidR="00AA4EFC" w:rsidRDefault="00184169">
      <w:pPr>
        <w:keepNext/>
        <w:ind w:right="-29"/>
        <w:rPr>
          <w:b/>
          <w:sz w:val="22"/>
          <w:szCs w:val="22"/>
          <w:lang w:val="sv-SE"/>
        </w:rPr>
      </w:pPr>
      <w:r>
        <w:rPr>
          <w:b/>
          <w:sz w:val="22"/>
          <w:szCs w:val="22"/>
          <w:lang w:val="sv-SE"/>
        </w:rPr>
        <w:t>Tala med läkare eller apotekspersonal om du upplever något av följande:</w:t>
      </w:r>
    </w:p>
    <w:p w14:paraId="5B31C7C0" w14:textId="77777777" w:rsidR="00AA4EFC" w:rsidRDefault="00AA4EFC">
      <w:pPr>
        <w:keepNext/>
        <w:ind w:right="-29"/>
        <w:rPr>
          <w:b/>
          <w:sz w:val="22"/>
          <w:szCs w:val="22"/>
          <w:lang w:val="sv-SE"/>
        </w:rPr>
      </w:pPr>
    </w:p>
    <w:p w14:paraId="5B31C7C1" w14:textId="77777777" w:rsidR="00AA4EFC" w:rsidRDefault="00184169">
      <w:pPr>
        <w:keepNext/>
        <w:ind w:right="-29"/>
        <w:rPr>
          <w:sz w:val="22"/>
          <w:szCs w:val="22"/>
          <w:lang w:val="sv-SE"/>
        </w:rPr>
      </w:pPr>
      <w:r>
        <w:rPr>
          <w:b/>
          <w:sz w:val="22"/>
          <w:szCs w:val="22"/>
          <w:lang w:val="sv-SE"/>
        </w:rPr>
        <w:t>Mycket vanliga</w:t>
      </w:r>
      <w:r>
        <w:rPr>
          <w:sz w:val="22"/>
          <w:szCs w:val="22"/>
          <w:lang w:val="sv-SE"/>
        </w:rPr>
        <w:t>: kan förekomma hos fler än 1 av 10 personer</w:t>
      </w:r>
    </w:p>
    <w:p w14:paraId="5B31C7C2" w14:textId="77777777" w:rsidR="00AA4EFC" w:rsidRDefault="00184169">
      <w:pPr>
        <w:keepNext/>
        <w:numPr>
          <w:ilvl w:val="0"/>
          <w:numId w:val="4"/>
        </w:numPr>
        <w:ind w:left="567" w:right="-2" w:hanging="567"/>
        <w:rPr>
          <w:sz w:val="22"/>
          <w:szCs w:val="22"/>
          <w:lang w:val="sv-SE"/>
        </w:rPr>
      </w:pPr>
      <w:r>
        <w:rPr>
          <w:sz w:val="22"/>
          <w:szCs w:val="22"/>
          <w:lang w:val="sv-SE"/>
        </w:rPr>
        <w:t>Huvudvärk</w:t>
      </w:r>
    </w:p>
    <w:p w14:paraId="5B31C7C3" w14:textId="77777777" w:rsidR="00AA4EFC" w:rsidRDefault="00184169">
      <w:pPr>
        <w:numPr>
          <w:ilvl w:val="0"/>
          <w:numId w:val="4"/>
        </w:numPr>
        <w:ind w:left="567" w:right="-2" w:hanging="567"/>
        <w:rPr>
          <w:sz w:val="22"/>
          <w:szCs w:val="22"/>
          <w:lang w:val="sv-SE"/>
        </w:rPr>
      </w:pPr>
      <w:r>
        <w:rPr>
          <w:sz w:val="22"/>
          <w:szCs w:val="22"/>
          <w:lang w:val="sv-SE"/>
        </w:rPr>
        <w:t>Yrsel eller illamående</w:t>
      </w:r>
    </w:p>
    <w:p w14:paraId="5B31C7C4" w14:textId="77777777" w:rsidR="00AA4EFC" w:rsidRDefault="00184169">
      <w:pPr>
        <w:numPr>
          <w:ilvl w:val="0"/>
          <w:numId w:val="4"/>
        </w:numPr>
        <w:ind w:left="567" w:right="-2" w:hanging="567"/>
        <w:rPr>
          <w:sz w:val="22"/>
          <w:szCs w:val="22"/>
          <w:lang w:val="sv-SE"/>
        </w:rPr>
      </w:pPr>
      <w:r>
        <w:rPr>
          <w:sz w:val="22"/>
          <w:szCs w:val="22"/>
          <w:lang w:val="sv-SE"/>
        </w:rPr>
        <w:t>Dubbelseende (diplopi)</w:t>
      </w:r>
    </w:p>
    <w:p w14:paraId="5B31C7C5" w14:textId="77777777" w:rsidR="00AA4EFC" w:rsidRDefault="00AA4EFC">
      <w:pPr>
        <w:ind w:right="-2"/>
        <w:rPr>
          <w:sz w:val="22"/>
          <w:szCs w:val="22"/>
          <w:lang w:val="sv-SE"/>
        </w:rPr>
      </w:pPr>
    </w:p>
    <w:p w14:paraId="5B31C7C6" w14:textId="77777777" w:rsidR="00AA4EFC" w:rsidRDefault="00184169">
      <w:pPr>
        <w:ind w:right="-2"/>
        <w:rPr>
          <w:sz w:val="22"/>
          <w:szCs w:val="22"/>
          <w:lang w:val="sv-SE"/>
        </w:rPr>
      </w:pPr>
      <w:r>
        <w:rPr>
          <w:b/>
          <w:sz w:val="22"/>
          <w:szCs w:val="22"/>
          <w:lang w:val="sv-SE"/>
        </w:rPr>
        <w:t>Vanliga</w:t>
      </w:r>
      <w:r>
        <w:rPr>
          <w:sz w:val="22"/>
          <w:szCs w:val="22"/>
          <w:lang w:val="sv-SE"/>
        </w:rPr>
        <w:t>: kan förekomma hos upp till 1 av 10 personer</w:t>
      </w:r>
    </w:p>
    <w:p w14:paraId="5B31C7C7" w14:textId="77777777" w:rsidR="00AA4EFC" w:rsidRDefault="00184169">
      <w:pPr>
        <w:numPr>
          <w:ilvl w:val="0"/>
          <w:numId w:val="5"/>
        </w:numPr>
        <w:ind w:left="567" w:right="-2" w:hanging="578"/>
        <w:rPr>
          <w:sz w:val="22"/>
          <w:szCs w:val="22"/>
          <w:lang w:val="sv-SE"/>
        </w:rPr>
      </w:pPr>
      <w:r>
        <w:rPr>
          <w:sz w:val="22"/>
          <w:szCs w:val="22"/>
          <w:lang w:val="sv-SE"/>
        </w:rPr>
        <w:t>Snabba sammandragningar i en muskel eller muskelgrupp (myoklona anfall)</w:t>
      </w:r>
    </w:p>
    <w:p w14:paraId="5B31C7C8" w14:textId="77777777" w:rsidR="00AA4EFC" w:rsidRDefault="00184169">
      <w:pPr>
        <w:numPr>
          <w:ilvl w:val="0"/>
          <w:numId w:val="5"/>
        </w:numPr>
        <w:ind w:left="567" w:right="-2" w:hanging="578"/>
        <w:rPr>
          <w:sz w:val="22"/>
          <w:szCs w:val="22"/>
          <w:lang w:val="sv-SE"/>
        </w:rPr>
      </w:pPr>
      <w:r>
        <w:rPr>
          <w:sz w:val="22"/>
          <w:szCs w:val="22"/>
          <w:lang w:val="sv-SE"/>
        </w:rPr>
        <w:t>Svårigheter att koordinera dina rörelser eller gå</w:t>
      </w:r>
    </w:p>
    <w:p w14:paraId="5B31C7C9" w14:textId="77777777" w:rsidR="00AA4EFC" w:rsidRDefault="00184169">
      <w:pPr>
        <w:numPr>
          <w:ilvl w:val="0"/>
          <w:numId w:val="5"/>
        </w:numPr>
        <w:ind w:left="567" w:right="-2" w:hanging="578"/>
        <w:rPr>
          <w:sz w:val="22"/>
          <w:szCs w:val="22"/>
          <w:lang w:val="sv-SE"/>
        </w:rPr>
      </w:pPr>
      <w:r>
        <w:rPr>
          <w:sz w:val="22"/>
          <w:szCs w:val="22"/>
          <w:lang w:val="sv-SE"/>
        </w:rPr>
        <w:t>Balanssvårigheter, skakningar (tremor), stickningar (parestesi) eller muskelspasmer, lätt för att ramla och få blåmärken</w:t>
      </w:r>
    </w:p>
    <w:p w14:paraId="5B31C7CA" w14:textId="77777777" w:rsidR="00AA4EFC" w:rsidRDefault="00184169">
      <w:pPr>
        <w:numPr>
          <w:ilvl w:val="0"/>
          <w:numId w:val="5"/>
        </w:numPr>
        <w:ind w:left="567" w:right="-2" w:hanging="578"/>
        <w:rPr>
          <w:sz w:val="22"/>
          <w:szCs w:val="22"/>
          <w:lang w:val="sv-SE"/>
        </w:rPr>
      </w:pPr>
      <w:r>
        <w:rPr>
          <w:sz w:val="22"/>
          <w:szCs w:val="22"/>
          <w:lang w:val="sv-SE"/>
        </w:rPr>
        <w:t>Minnessvårigheter, svårighet att tänka eller hitta ord, förvirring</w:t>
      </w:r>
    </w:p>
    <w:p w14:paraId="5B31C7CB" w14:textId="77777777" w:rsidR="00AA4EFC" w:rsidRDefault="00184169">
      <w:pPr>
        <w:numPr>
          <w:ilvl w:val="0"/>
          <w:numId w:val="5"/>
        </w:numPr>
        <w:ind w:left="567" w:right="-2" w:hanging="567"/>
        <w:rPr>
          <w:sz w:val="22"/>
          <w:szCs w:val="22"/>
          <w:lang w:val="sv-SE"/>
        </w:rPr>
      </w:pPr>
      <w:r>
        <w:rPr>
          <w:sz w:val="22"/>
          <w:szCs w:val="22"/>
          <w:lang w:val="sv-SE"/>
        </w:rPr>
        <w:t>Snabba och okontrollerade ögonrörelser (nystagmus), dimsyn</w:t>
      </w:r>
    </w:p>
    <w:p w14:paraId="5B31C7CC" w14:textId="77777777" w:rsidR="00AA4EFC" w:rsidRDefault="00184169">
      <w:pPr>
        <w:numPr>
          <w:ilvl w:val="0"/>
          <w:numId w:val="5"/>
        </w:numPr>
        <w:ind w:left="567" w:right="-2" w:hanging="567"/>
        <w:rPr>
          <w:sz w:val="22"/>
          <w:szCs w:val="22"/>
          <w:lang w:val="sv-SE"/>
        </w:rPr>
      </w:pPr>
      <w:r>
        <w:rPr>
          <w:sz w:val="22"/>
          <w:szCs w:val="22"/>
          <w:lang w:val="sv-SE"/>
        </w:rPr>
        <w:t>En känsla av yrsel (svindel), berusningskänsla</w:t>
      </w:r>
    </w:p>
    <w:p w14:paraId="5B31C7CD" w14:textId="77777777" w:rsidR="00AA4EFC" w:rsidRDefault="00184169">
      <w:pPr>
        <w:numPr>
          <w:ilvl w:val="0"/>
          <w:numId w:val="5"/>
        </w:numPr>
        <w:ind w:left="567" w:right="-2" w:hanging="578"/>
        <w:rPr>
          <w:sz w:val="22"/>
          <w:szCs w:val="22"/>
          <w:lang w:val="sv-SE"/>
        </w:rPr>
      </w:pPr>
      <w:r>
        <w:rPr>
          <w:sz w:val="22"/>
          <w:szCs w:val="22"/>
          <w:lang w:val="sv-SE"/>
        </w:rPr>
        <w:t>Kräkningar, muntorrhet, förstoppning, matsmältningsbesvär, överdriven gasbildning i magen eller tarmarna, diarré</w:t>
      </w:r>
    </w:p>
    <w:p w14:paraId="5B31C7CE" w14:textId="77777777" w:rsidR="00AA4EFC" w:rsidRDefault="00184169">
      <w:pPr>
        <w:numPr>
          <w:ilvl w:val="0"/>
          <w:numId w:val="5"/>
        </w:numPr>
        <w:ind w:left="567" w:right="-2" w:hanging="578"/>
        <w:rPr>
          <w:sz w:val="22"/>
          <w:szCs w:val="22"/>
          <w:lang w:val="sv-SE"/>
        </w:rPr>
      </w:pPr>
      <w:r>
        <w:rPr>
          <w:sz w:val="22"/>
          <w:szCs w:val="22"/>
          <w:lang w:val="sv-SE"/>
        </w:rPr>
        <w:t>Minskad känsel eller känslighet, svårighet att artikulera ord, uppmärksamhetsstörning</w:t>
      </w:r>
    </w:p>
    <w:p w14:paraId="5B31C7CF" w14:textId="77777777" w:rsidR="00AA4EFC" w:rsidRDefault="00184169">
      <w:pPr>
        <w:numPr>
          <w:ilvl w:val="0"/>
          <w:numId w:val="5"/>
        </w:numPr>
        <w:ind w:left="567" w:right="-2" w:hanging="578"/>
        <w:rPr>
          <w:sz w:val="22"/>
          <w:szCs w:val="22"/>
          <w:lang w:val="sv-SE"/>
        </w:rPr>
      </w:pPr>
      <w:r>
        <w:rPr>
          <w:sz w:val="22"/>
          <w:szCs w:val="22"/>
          <w:lang w:val="sv-SE"/>
        </w:rPr>
        <w:t>Ljud i öronen såsom sus, ringningar eller visslingar</w:t>
      </w:r>
    </w:p>
    <w:p w14:paraId="5B31C7D0" w14:textId="77777777" w:rsidR="00AA4EFC" w:rsidRDefault="00184169">
      <w:pPr>
        <w:numPr>
          <w:ilvl w:val="0"/>
          <w:numId w:val="5"/>
        </w:numPr>
        <w:ind w:left="567" w:right="-2" w:hanging="578"/>
        <w:rPr>
          <w:sz w:val="22"/>
          <w:szCs w:val="22"/>
          <w:lang w:val="sv-SE"/>
        </w:rPr>
      </w:pPr>
      <w:r>
        <w:rPr>
          <w:sz w:val="22"/>
          <w:szCs w:val="22"/>
          <w:lang w:val="sv-SE"/>
        </w:rPr>
        <w:t>Irritabilitet, svårt att sova, depression</w:t>
      </w:r>
    </w:p>
    <w:p w14:paraId="5B31C7D1" w14:textId="77777777" w:rsidR="00AA4EFC" w:rsidRDefault="00184169">
      <w:pPr>
        <w:numPr>
          <w:ilvl w:val="0"/>
          <w:numId w:val="5"/>
        </w:numPr>
        <w:ind w:left="567" w:right="-2" w:hanging="578"/>
        <w:rPr>
          <w:sz w:val="22"/>
          <w:szCs w:val="22"/>
          <w:lang w:val="sv-SE"/>
        </w:rPr>
      </w:pPr>
      <w:r>
        <w:rPr>
          <w:sz w:val="22"/>
          <w:szCs w:val="22"/>
          <w:lang w:val="sv-SE"/>
        </w:rPr>
        <w:t>Sömnighet, trötthet eller svaghet (asteni)</w:t>
      </w:r>
    </w:p>
    <w:p w14:paraId="5B31C7D2" w14:textId="77777777" w:rsidR="00AA4EFC" w:rsidRDefault="00184169">
      <w:pPr>
        <w:numPr>
          <w:ilvl w:val="0"/>
          <w:numId w:val="5"/>
        </w:numPr>
        <w:ind w:left="567" w:right="-2" w:hanging="578"/>
        <w:rPr>
          <w:sz w:val="22"/>
          <w:szCs w:val="22"/>
          <w:lang w:val="sv-SE"/>
        </w:rPr>
      </w:pPr>
      <w:r>
        <w:rPr>
          <w:sz w:val="22"/>
          <w:szCs w:val="22"/>
          <w:lang w:val="sv-SE"/>
        </w:rPr>
        <w:t>Klåda, hudutslag</w:t>
      </w:r>
    </w:p>
    <w:p w14:paraId="5B31C7D3" w14:textId="77777777" w:rsidR="00AA4EFC" w:rsidRDefault="00AA4EFC">
      <w:pPr>
        <w:ind w:right="-2"/>
        <w:rPr>
          <w:sz w:val="22"/>
          <w:szCs w:val="22"/>
          <w:lang w:val="sv-SE"/>
        </w:rPr>
      </w:pPr>
    </w:p>
    <w:p w14:paraId="5B31C7D4" w14:textId="77777777" w:rsidR="00AA4EFC" w:rsidRDefault="00184169">
      <w:pPr>
        <w:ind w:right="-2"/>
        <w:rPr>
          <w:sz w:val="22"/>
          <w:szCs w:val="22"/>
          <w:lang w:val="sv-SE"/>
        </w:rPr>
      </w:pPr>
      <w:r>
        <w:rPr>
          <w:b/>
          <w:sz w:val="22"/>
          <w:szCs w:val="22"/>
          <w:lang w:val="sv-SE"/>
        </w:rPr>
        <w:t>Mindre vanliga</w:t>
      </w:r>
      <w:r>
        <w:rPr>
          <w:sz w:val="22"/>
          <w:szCs w:val="22"/>
          <w:lang w:val="sv-SE"/>
        </w:rPr>
        <w:t>: kan förekomma hos upp till 1 av 100 personer</w:t>
      </w:r>
    </w:p>
    <w:p w14:paraId="5B31C7D5" w14:textId="77777777" w:rsidR="00AA4EFC" w:rsidRDefault="00184169">
      <w:pPr>
        <w:numPr>
          <w:ilvl w:val="0"/>
          <w:numId w:val="5"/>
        </w:numPr>
        <w:ind w:left="567" w:right="-2" w:hanging="567"/>
        <w:rPr>
          <w:sz w:val="22"/>
          <w:szCs w:val="22"/>
          <w:lang w:val="sv-SE"/>
        </w:rPr>
      </w:pPr>
      <w:r>
        <w:rPr>
          <w:sz w:val="22"/>
          <w:szCs w:val="22"/>
          <w:lang w:val="sv-SE"/>
        </w:rPr>
        <w:t>Långsam hjärtrytm, hjärtklappningar, oregelbunden puls eller andra förändringar i ditt hjärtas elektriska aktivitet (störningar i hjärtats retledningssystem)</w:t>
      </w:r>
    </w:p>
    <w:p w14:paraId="5B31C7D6" w14:textId="77777777" w:rsidR="00AA4EFC" w:rsidRDefault="00184169">
      <w:pPr>
        <w:numPr>
          <w:ilvl w:val="0"/>
          <w:numId w:val="5"/>
        </w:numPr>
        <w:ind w:left="567" w:right="-2" w:hanging="567"/>
        <w:rPr>
          <w:sz w:val="22"/>
          <w:szCs w:val="22"/>
          <w:lang w:val="sv-SE"/>
        </w:rPr>
      </w:pPr>
      <w:r>
        <w:rPr>
          <w:sz w:val="22"/>
          <w:szCs w:val="22"/>
          <w:lang w:val="sv-SE"/>
        </w:rPr>
        <w:t>Överdriven känsla av välbefinnande, att se och/eller höra saker som inte är verkliga</w:t>
      </w:r>
    </w:p>
    <w:p w14:paraId="5B31C7D7" w14:textId="77777777" w:rsidR="00AA4EFC" w:rsidRDefault="00184169">
      <w:pPr>
        <w:numPr>
          <w:ilvl w:val="0"/>
          <w:numId w:val="5"/>
        </w:numPr>
        <w:ind w:left="567" w:right="-2" w:hanging="567"/>
        <w:rPr>
          <w:sz w:val="22"/>
          <w:szCs w:val="22"/>
          <w:lang w:val="sv-SE"/>
        </w:rPr>
      </w:pPr>
      <w:r>
        <w:rPr>
          <w:sz w:val="22"/>
          <w:szCs w:val="22"/>
          <w:lang w:val="sv-SE"/>
        </w:rPr>
        <w:t>Allergisk reaktion mot läkemedlet, nässelutslag</w:t>
      </w:r>
    </w:p>
    <w:p w14:paraId="5B31C7D8" w14:textId="77777777" w:rsidR="00AA4EFC" w:rsidRDefault="00184169">
      <w:pPr>
        <w:numPr>
          <w:ilvl w:val="0"/>
          <w:numId w:val="5"/>
        </w:numPr>
        <w:ind w:left="567" w:right="-2" w:hanging="567"/>
        <w:rPr>
          <w:sz w:val="22"/>
          <w:szCs w:val="22"/>
          <w:lang w:val="sv-SE"/>
        </w:rPr>
      </w:pPr>
      <w:r>
        <w:rPr>
          <w:sz w:val="22"/>
          <w:szCs w:val="22"/>
          <w:lang w:val="sv-SE"/>
        </w:rPr>
        <w:t>Blodprover som visar avvikelser i leverfunktion, leverskada</w:t>
      </w:r>
    </w:p>
    <w:p w14:paraId="5B31C7D9" w14:textId="77777777" w:rsidR="00AA4EFC" w:rsidRDefault="00184169">
      <w:pPr>
        <w:numPr>
          <w:ilvl w:val="0"/>
          <w:numId w:val="5"/>
        </w:numPr>
        <w:ind w:left="567" w:right="-2" w:hanging="567"/>
        <w:rPr>
          <w:sz w:val="22"/>
          <w:szCs w:val="22"/>
          <w:lang w:val="sv-SE"/>
        </w:rPr>
      </w:pPr>
      <w:r>
        <w:rPr>
          <w:sz w:val="22"/>
          <w:szCs w:val="22"/>
          <w:lang w:val="sv-SE"/>
        </w:rPr>
        <w:t>Tankar på att skada dig själv eller begå självmord: tala omedelbart med din läkare</w:t>
      </w:r>
    </w:p>
    <w:p w14:paraId="5B31C7DA" w14:textId="77777777" w:rsidR="00AA4EFC" w:rsidRDefault="00184169">
      <w:pPr>
        <w:numPr>
          <w:ilvl w:val="0"/>
          <w:numId w:val="5"/>
        </w:numPr>
        <w:ind w:left="567" w:right="-2" w:hanging="567"/>
        <w:rPr>
          <w:sz w:val="22"/>
          <w:szCs w:val="22"/>
          <w:lang w:val="sv-SE"/>
        </w:rPr>
      </w:pPr>
      <w:r>
        <w:rPr>
          <w:sz w:val="22"/>
          <w:szCs w:val="22"/>
          <w:lang w:val="sv-SE"/>
        </w:rPr>
        <w:t xml:space="preserve">Ilska eller upprördhet </w:t>
      </w:r>
    </w:p>
    <w:p w14:paraId="5B31C7DB" w14:textId="77777777" w:rsidR="00AA4EFC" w:rsidRDefault="00184169">
      <w:pPr>
        <w:numPr>
          <w:ilvl w:val="0"/>
          <w:numId w:val="5"/>
        </w:numPr>
        <w:ind w:left="567" w:right="-2" w:hanging="567"/>
        <w:rPr>
          <w:sz w:val="22"/>
          <w:szCs w:val="22"/>
          <w:lang w:val="sv-SE"/>
        </w:rPr>
      </w:pPr>
      <w:r>
        <w:rPr>
          <w:sz w:val="22"/>
          <w:szCs w:val="22"/>
          <w:lang w:val="sv-SE"/>
        </w:rPr>
        <w:t>Onormalt tänkande eller förlorad kontakt med verkligheten</w:t>
      </w:r>
    </w:p>
    <w:p w14:paraId="5B31C7DC" w14:textId="77777777" w:rsidR="00AA4EFC" w:rsidRDefault="00184169">
      <w:pPr>
        <w:numPr>
          <w:ilvl w:val="0"/>
          <w:numId w:val="5"/>
        </w:numPr>
        <w:ind w:left="567" w:right="-2" w:hanging="567"/>
        <w:rPr>
          <w:sz w:val="22"/>
          <w:szCs w:val="22"/>
          <w:lang w:val="sv-SE"/>
        </w:rPr>
      </w:pPr>
      <w:r>
        <w:rPr>
          <w:sz w:val="22"/>
          <w:szCs w:val="22"/>
          <w:lang w:val="sv-SE"/>
        </w:rPr>
        <w:t>Allvarlig allergisk reaktion som orsakar svullnad i ansikte, hals, händer, fötter, vrister eller nedre delen av benen</w:t>
      </w:r>
    </w:p>
    <w:p w14:paraId="5B31C7DD" w14:textId="77777777" w:rsidR="00AA4EFC" w:rsidRDefault="00184169">
      <w:pPr>
        <w:numPr>
          <w:ilvl w:val="0"/>
          <w:numId w:val="5"/>
        </w:numPr>
        <w:ind w:left="567" w:right="-2" w:hanging="567"/>
        <w:rPr>
          <w:sz w:val="22"/>
          <w:szCs w:val="22"/>
          <w:lang w:val="sv-SE"/>
        </w:rPr>
      </w:pPr>
      <w:r>
        <w:rPr>
          <w:sz w:val="22"/>
          <w:szCs w:val="22"/>
          <w:lang w:val="sv-SE"/>
        </w:rPr>
        <w:t>Svimning</w:t>
      </w:r>
    </w:p>
    <w:p w14:paraId="5B31C7DE" w14:textId="77777777" w:rsidR="00AA4EFC" w:rsidRDefault="00184169">
      <w:pPr>
        <w:numPr>
          <w:ilvl w:val="0"/>
          <w:numId w:val="5"/>
        </w:numPr>
        <w:ind w:left="567" w:right="-2" w:hanging="567"/>
        <w:rPr>
          <w:sz w:val="22"/>
          <w:szCs w:val="22"/>
          <w:lang w:val="sv-SE"/>
        </w:rPr>
      </w:pPr>
      <w:r>
        <w:rPr>
          <w:sz w:val="22"/>
          <w:szCs w:val="22"/>
          <w:lang w:val="sv-SE"/>
        </w:rPr>
        <w:t>Onormala, ofrivilliga rörelser (dyskinesi)</w:t>
      </w:r>
    </w:p>
    <w:p w14:paraId="5B31C7DF" w14:textId="77777777" w:rsidR="00AA4EFC" w:rsidRDefault="00AA4EFC">
      <w:pPr>
        <w:ind w:right="-2"/>
        <w:rPr>
          <w:sz w:val="22"/>
          <w:szCs w:val="22"/>
          <w:lang w:val="sv-SE"/>
        </w:rPr>
      </w:pPr>
    </w:p>
    <w:p w14:paraId="5B31C7E0" w14:textId="77777777" w:rsidR="00AA4EFC" w:rsidRDefault="00184169">
      <w:pPr>
        <w:ind w:right="-2"/>
        <w:rPr>
          <w:sz w:val="22"/>
          <w:szCs w:val="22"/>
          <w:lang w:val="sv-SE"/>
        </w:rPr>
      </w:pPr>
      <w:r>
        <w:rPr>
          <w:b/>
          <w:sz w:val="22"/>
          <w:szCs w:val="22"/>
          <w:lang w:val="sv-SE"/>
        </w:rPr>
        <w:t>Ingen känd frekvens</w:t>
      </w:r>
      <w:r>
        <w:rPr>
          <w:sz w:val="22"/>
          <w:szCs w:val="22"/>
          <w:lang w:val="sv-SE"/>
        </w:rPr>
        <w:t>: kan inte beräknas från tillgängliga data</w:t>
      </w:r>
    </w:p>
    <w:p w14:paraId="5B31C7E1" w14:textId="77777777" w:rsidR="00AA4EFC" w:rsidRDefault="00184169">
      <w:pPr>
        <w:numPr>
          <w:ilvl w:val="0"/>
          <w:numId w:val="5"/>
        </w:numPr>
        <w:ind w:left="567" w:right="-2" w:hanging="567"/>
        <w:rPr>
          <w:sz w:val="22"/>
          <w:szCs w:val="22"/>
          <w:lang w:val="sv-SE"/>
        </w:rPr>
      </w:pPr>
      <w:r>
        <w:rPr>
          <w:sz w:val="22"/>
          <w:szCs w:val="22"/>
          <w:lang w:val="sv-SE"/>
        </w:rPr>
        <w:t>Onormalt snabb puls (ventrikulär takyarytmi)</w:t>
      </w:r>
    </w:p>
    <w:p w14:paraId="5B31C7E2" w14:textId="77777777" w:rsidR="00AA4EFC" w:rsidRDefault="00184169">
      <w:pPr>
        <w:numPr>
          <w:ilvl w:val="0"/>
          <w:numId w:val="5"/>
        </w:numPr>
        <w:ind w:left="567" w:right="-2" w:hanging="567"/>
        <w:rPr>
          <w:sz w:val="22"/>
          <w:szCs w:val="22"/>
          <w:lang w:val="sv-SE"/>
        </w:rPr>
      </w:pPr>
      <w:r>
        <w:rPr>
          <w:sz w:val="22"/>
          <w:szCs w:val="22"/>
          <w:lang w:val="sv-SE"/>
        </w:rPr>
        <w:t>Halsont, hög feber och fler infektioner än normalt. Blodtester kan visa en svår minskning av en viss typ av vita blodkroppar (agranulocytos)</w:t>
      </w:r>
    </w:p>
    <w:p w14:paraId="5B31C7E3" w14:textId="77777777" w:rsidR="00AA4EFC" w:rsidRDefault="00184169">
      <w:pPr>
        <w:numPr>
          <w:ilvl w:val="0"/>
          <w:numId w:val="5"/>
        </w:numPr>
        <w:ind w:left="567" w:right="-2" w:hanging="567"/>
        <w:rPr>
          <w:rStyle w:val="word-explaination"/>
          <w:sz w:val="22"/>
          <w:szCs w:val="22"/>
          <w:lang w:val="sv-SE"/>
        </w:rPr>
      </w:pPr>
      <w:r>
        <w:rPr>
          <w:sz w:val="22"/>
          <w:szCs w:val="22"/>
          <w:lang w:val="sv-SE"/>
        </w:rPr>
        <w:t xml:space="preserve">En allvarlig hudreaktion vilken kan innefatta hög feber och andra influensaliknande symtom, utslag i ansiktet, utbrett hudutslag, svullna körtlar (förstorade lymfkörtlar). Blodtester kan visa </w:t>
      </w:r>
      <w:r>
        <w:rPr>
          <w:color w:val="222222"/>
          <w:sz w:val="22"/>
          <w:szCs w:val="22"/>
          <w:lang w:val="sv-SE"/>
        </w:rPr>
        <w:t xml:space="preserve">ökade nivåer av leverenzymer och en typ av </w:t>
      </w:r>
      <w:r>
        <w:rPr>
          <w:rStyle w:val="word-explaination"/>
          <w:color w:val="222222"/>
          <w:sz w:val="22"/>
          <w:szCs w:val="22"/>
          <w:lang w:val="sv-SE"/>
        </w:rPr>
        <w:t>vita blodkroppar</w:t>
      </w:r>
      <w:r>
        <w:rPr>
          <w:color w:val="222222"/>
          <w:sz w:val="22"/>
          <w:szCs w:val="22"/>
          <w:lang w:val="sv-SE"/>
        </w:rPr>
        <w:t xml:space="preserve"> (</w:t>
      </w:r>
      <w:r>
        <w:rPr>
          <w:rStyle w:val="word-explaination"/>
          <w:color w:val="222222"/>
          <w:sz w:val="22"/>
          <w:szCs w:val="22"/>
          <w:lang w:val="sv-SE"/>
        </w:rPr>
        <w:t>eosinofil</w:t>
      </w:r>
      <w:r>
        <w:rPr>
          <w:color w:val="222222"/>
          <w:sz w:val="22"/>
          <w:szCs w:val="22"/>
          <w:lang w:val="sv-SE"/>
        </w:rPr>
        <w:t>er)</w:t>
      </w:r>
    </w:p>
    <w:p w14:paraId="5B31C7E4" w14:textId="77777777" w:rsidR="00AA4EFC" w:rsidRDefault="00184169">
      <w:pPr>
        <w:numPr>
          <w:ilvl w:val="0"/>
          <w:numId w:val="5"/>
        </w:numPr>
        <w:ind w:left="567" w:right="-2" w:hanging="567"/>
        <w:rPr>
          <w:sz w:val="22"/>
          <w:szCs w:val="22"/>
          <w:lang w:val="sv-SE"/>
        </w:rPr>
      </w:pPr>
      <w:r>
        <w:rPr>
          <w:color w:val="222222"/>
          <w:sz w:val="22"/>
          <w:szCs w:val="22"/>
          <w:lang w:val="sv-SE" w:eastAsia="sv-SE"/>
        </w:rPr>
        <w:t>Utbrett hudutslag med blåsor och hudavlossning, särskilt runt munnen, näsan, ögonen och könsorganet (Stevens-Johnsons syndrom) och en svårare form som orsakar hudavlossning på mer än 30 % av kroppsytan (toxisk epidermal nekrolys)</w:t>
      </w:r>
    </w:p>
    <w:p w14:paraId="5B31C7E5" w14:textId="77777777" w:rsidR="00AA4EFC" w:rsidRDefault="00184169">
      <w:pPr>
        <w:numPr>
          <w:ilvl w:val="0"/>
          <w:numId w:val="5"/>
        </w:numPr>
        <w:ind w:left="567" w:right="-2" w:hanging="567"/>
        <w:rPr>
          <w:sz w:val="22"/>
          <w:szCs w:val="22"/>
          <w:lang w:val="sv-SE"/>
        </w:rPr>
      </w:pPr>
      <w:r>
        <w:rPr>
          <w:color w:val="222222"/>
          <w:sz w:val="22"/>
          <w:szCs w:val="22"/>
          <w:lang w:val="sv-SE" w:eastAsia="sv-SE"/>
        </w:rPr>
        <w:t>Kramper</w:t>
      </w:r>
    </w:p>
    <w:p w14:paraId="5B31C7E6" w14:textId="77777777" w:rsidR="00AA4EFC" w:rsidRDefault="00AA4EFC">
      <w:pPr>
        <w:ind w:right="-2"/>
        <w:rPr>
          <w:sz w:val="22"/>
          <w:szCs w:val="22"/>
          <w:lang w:val="sv-SE"/>
        </w:rPr>
      </w:pPr>
    </w:p>
    <w:p w14:paraId="5B31C7E7" w14:textId="77777777" w:rsidR="00AA4EFC" w:rsidRDefault="00184169">
      <w:pPr>
        <w:ind w:right="-2"/>
        <w:rPr>
          <w:b/>
          <w:color w:val="222222"/>
          <w:sz w:val="22"/>
          <w:szCs w:val="22"/>
          <w:lang w:val="sv-SE" w:eastAsia="sv-SE"/>
        </w:rPr>
      </w:pPr>
      <w:r>
        <w:rPr>
          <w:b/>
          <w:color w:val="222222"/>
          <w:sz w:val="22"/>
          <w:szCs w:val="22"/>
          <w:lang w:val="sv-SE" w:eastAsia="sv-SE"/>
        </w:rPr>
        <w:t>Ytterligare biverkningar hos barn</w:t>
      </w:r>
    </w:p>
    <w:p w14:paraId="5B31C7E8" w14:textId="77777777" w:rsidR="00AA4EFC" w:rsidRDefault="00AA4EFC">
      <w:pPr>
        <w:ind w:right="-2"/>
        <w:rPr>
          <w:color w:val="222222"/>
          <w:sz w:val="22"/>
          <w:szCs w:val="22"/>
          <w:lang w:val="sv-SE" w:eastAsia="sv-SE"/>
        </w:rPr>
      </w:pPr>
    </w:p>
    <w:p w14:paraId="5B31C7E9" w14:textId="77777777" w:rsidR="00AA4EFC" w:rsidRDefault="00184169">
      <w:pPr>
        <w:suppressAutoHyphens/>
        <w:rPr>
          <w:sz w:val="22"/>
          <w:szCs w:val="22"/>
          <w:lang w:val="sv-SE"/>
        </w:rPr>
      </w:pPr>
      <w:r>
        <w:rPr>
          <w:sz w:val="22"/>
          <w:szCs w:val="22"/>
          <w:lang w:val="sv-SE"/>
        </w:rPr>
        <w:t xml:space="preserve">De ytterligare biverkningarna som observerades hos barn var feber (pyrexi), rinnande näsa (nasofaryngit), halsont (faryngit), minskad aptit, förändrat beteende, onormalt beteende och brist på </w:t>
      </w:r>
      <w:r>
        <w:rPr>
          <w:sz w:val="22"/>
          <w:szCs w:val="22"/>
          <w:lang w:val="sv-SE"/>
        </w:rPr>
        <w:lastRenderedPageBreak/>
        <w:t>energi (letargi). Känsla av sömnighet (somnolens) är en mycket vanlig biverkning och kan drabba fler än 1 av 10 barn.</w:t>
      </w:r>
    </w:p>
    <w:p w14:paraId="5B31C7EA" w14:textId="77777777" w:rsidR="00AA4EFC" w:rsidRDefault="00AA4EFC">
      <w:pPr>
        <w:suppressAutoHyphens/>
        <w:rPr>
          <w:sz w:val="22"/>
          <w:szCs w:val="22"/>
          <w:lang w:val="sv-SE"/>
        </w:rPr>
      </w:pPr>
    </w:p>
    <w:p w14:paraId="5B31C7EB" w14:textId="77777777" w:rsidR="00AA4EFC" w:rsidRDefault="00184169">
      <w:pPr>
        <w:keepNext/>
        <w:suppressAutoHyphens/>
        <w:rPr>
          <w:sz w:val="22"/>
          <w:szCs w:val="22"/>
          <w:lang w:val="sv-SE"/>
        </w:rPr>
      </w:pPr>
      <w:r>
        <w:rPr>
          <w:b/>
          <w:sz w:val="22"/>
          <w:szCs w:val="22"/>
          <w:lang w:val="sv-SE"/>
        </w:rPr>
        <w:t>Rapportering av biverkningar</w:t>
      </w:r>
    </w:p>
    <w:p w14:paraId="5B31C7EC" w14:textId="77777777" w:rsidR="00AA4EFC" w:rsidRDefault="00184169">
      <w:pPr>
        <w:ind w:right="-2"/>
        <w:rPr>
          <w:sz w:val="22"/>
          <w:szCs w:val="22"/>
          <w:lang w:val="sv-SE"/>
        </w:rPr>
      </w:pPr>
      <w:r>
        <w:rPr>
          <w:sz w:val="22"/>
          <w:szCs w:val="22"/>
          <w:lang w:val="sv-SE"/>
        </w:rPr>
        <w:t xml:space="preserve">Om du får biverkningar, tala med läkare eller apotekspersonal. Detta gäller även eventuella biverkningar som inte nämns i denna information. Du kan också rapportera biverkningar direkt via </w:t>
      </w:r>
      <w:r>
        <w:rPr>
          <w:sz w:val="22"/>
          <w:szCs w:val="22"/>
          <w:highlight w:val="lightGray"/>
          <w:lang w:val="sv-SE"/>
        </w:rPr>
        <w:t xml:space="preserve">det nationella rapporteringssystemet listat i </w:t>
      </w:r>
      <w:hyperlink r:id="rId20" w:history="1">
        <w:r>
          <w:rPr>
            <w:rStyle w:val="Hyperlink"/>
            <w:sz w:val="22"/>
            <w:szCs w:val="22"/>
            <w:highlight w:val="lightGray"/>
            <w:lang w:val="sv-SE"/>
          </w:rPr>
          <w:t>bilaga V</w:t>
        </w:r>
      </w:hyperlink>
      <w:r>
        <w:rPr>
          <w:sz w:val="22"/>
          <w:szCs w:val="22"/>
          <w:lang w:val="sv-SE"/>
        </w:rPr>
        <w:t>. Genom att rapportera biverkningar kan du bidra till att öka informationen om läkemedels säkerhet.</w:t>
      </w:r>
    </w:p>
    <w:p w14:paraId="5B31C7ED" w14:textId="77777777" w:rsidR="00AA4EFC" w:rsidRDefault="00AA4EFC">
      <w:pPr>
        <w:ind w:right="-2"/>
        <w:rPr>
          <w:sz w:val="22"/>
          <w:szCs w:val="22"/>
          <w:lang w:val="sv-SE"/>
        </w:rPr>
      </w:pPr>
    </w:p>
    <w:p w14:paraId="5B31C7EE" w14:textId="77777777" w:rsidR="00AA4EFC" w:rsidRDefault="00AA4EFC">
      <w:pPr>
        <w:ind w:right="-2"/>
        <w:rPr>
          <w:sz w:val="22"/>
          <w:szCs w:val="22"/>
          <w:lang w:val="sv-SE"/>
        </w:rPr>
      </w:pPr>
    </w:p>
    <w:p w14:paraId="5B31C7EF" w14:textId="77777777" w:rsidR="00AA4EFC" w:rsidRDefault="00184169">
      <w:pPr>
        <w:ind w:left="567" w:right="-2" w:hanging="567"/>
        <w:rPr>
          <w:sz w:val="22"/>
          <w:szCs w:val="22"/>
          <w:lang w:val="sv-SE"/>
        </w:rPr>
      </w:pPr>
      <w:r>
        <w:rPr>
          <w:b/>
          <w:sz w:val="22"/>
          <w:szCs w:val="22"/>
          <w:lang w:val="sv-SE"/>
        </w:rPr>
        <w:t>5.</w:t>
      </w:r>
      <w:r>
        <w:rPr>
          <w:b/>
          <w:sz w:val="22"/>
          <w:szCs w:val="22"/>
          <w:lang w:val="sv-SE"/>
        </w:rPr>
        <w:tab/>
        <w:t>Hur Vimpat ska förvaras</w:t>
      </w:r>
    </w:p>
    <w:p w14:paraId="5B31C7F0" w14:textId="77777777" w:rsidR="00AA4EFC" w:rsidRDefault="00AA4EFC">
      <w:pPr>
        <w:rPr>
          <w:sz w:val="22"/>
          <w:szCs w:val="22"/>
          <w:lang w:val="sv-SE"/>
        </w:rPr>
      </w:pPr>
    </w:p>
    <w:p w14:paraId="5B31C7F1" w14:textId="77777777" w:rsidR="00AA4EFC" w:rsidRDefault="00184169">
      <w:pPr>
        <w:rPr>
          <w:sz w:val="22"/>
          <w:szCs w:val="22"/>
          <w:lang w:val="sv-SE"/>
        </w:rPr>
      </w:pPr>
      <w:r>
        <w:rPr>
          <w:sz w:val="22"/>
          <w:szCs w:val="22"/>
          <w:lang w:val="sv-SE"/>
        </w:rPr>
        <w:t>Förvara detta läkemedel utom syn- och räckhåll för barn.</w:t>
      </w:r>
    </w:p>
    <w:p w14:paraId="5B31C7F2" w14:textId="77777777" w:rsidR="00AA4EFC" w:rsidRDefault="00AA4EFC">
      <w:pPr>
        <w:rPr>
          <w:sz w:val="22"/>
          <w:szCs w:val="22"/>
          <w:lang w:val="sv-SE"/>
        </w:rPr>
      </w:pPr>
    </w:p>
    <w:p w14:paraId="5B31C7F3" w14:textId="77777777" w:rsidR="00AA4EFC" w:rsidRDefault="00184169">
      <w:pPr>
        <w:numPr>
          <w:ilvl w:val="12"/>
          <w:numId w:val="0"/>
        </w:numPr>
        <w:ind w:right="-2"/>
        <w:outlineLvl w:val="0"/>
        <w:rPr>
          <w:sz w:val="22"/>
          <w:szCs w:val="22"/>
          <w:lang w:val="sv-SE"/>
        </w:rPr>
      </w:pPr>
      <w:r>
        <w:rPr>
          <w:sz w:val="22"/>
          <w:szCs w:val="22"/>
          <w:lang w:val="sv-SE"/>
        </w:rPr>
        <w:t xml:space="preserve">Används före utgångsdatum som anges på kartongen och blistret efter EXP. Utgångsdatumet är den sista dagen i angiven månad. </w:t>
      </w:r>
    </w:p>
    <w:p w14:paraId="5B31C7F4" w14:textId="77777777" w:rsidR="00AA4EFC" w:rsidRDefault="00AA4EFC">
      <w:pPr>
        <w:numPr>
          <w:ilvl w:val="12"/>
          <w:numId w:val="0"/>
        </w:numPr>
        <w:ind w:right="-2"/>
        <w:outlineLvl w:val="0"/>
        <w:rPr>
          <w:sz w:val="22"/>
          <w:szCs w:val="22"/>
          <w:lang w:val="sv-SE"/>
        </w:rPr>
      </w:pPr>
    </w:p>
    <w:p w14:paraId="5B31C7F5" w14:textId="77777777" w:rsidR="00AA4EFC" w:rsidRDefault="00184169">
      <w:pPr>
        <w:numPr>
          <w:ilvl w:val="12"/>
          <w:numId w:val="0"/>
        </w:numPr>
        <w:ind w:right="-2"/>
        <w:outlineLvl w:val="0"/>
        <w:rPr>
          <w:sz w:val="22"/>
          <w:szCs w:val="22"/>
          <w:lang w:val="sv-SE"/>
        </w:rPr>
      </w:pPr>
      <w:r>
        <w:rPr>
          <w:sz w:val="22"/>
          <w:szCs w:val="22"/>
          <w:lang w:val="sv-SE"/>
        </w:rPr>
        <w:t>Inga särskilda förvaringsanvisningar.</w:t>
      </w:r>
    </w:p>
    <w:p w14:paraId="5B31C7F6" w14:textId="77777777" w:rsidR="00AA4EFC" w:rsidRDefault="00AA4EFC">
      <w:pPr>
        <w:numPr>
          <w:ilvl w:val="12"/>
          <w:numId w:val="0"/>
        </w:numPr>
        <w:ind w:right="-2"/>
        <w:outlineLvl w:val="0"/>
        <w:rPr>
          <w:sz w:val="22"/>
          <w:szCs w:val="22"/>
          <w:lang w:val="sv-SE"/>
        </w:rPr>
      </w:pPr>
    </w:p>
    <w:p w14:paraId="5B31C7F7" w14:textId="77777777" w:rsidR="00AA4EFC" w:rsidRDefault="00184169">
      <w:pPr>
        <w:numPr>
          <w:ilvl w:val="12"/>
          <w:numId w:val="0"/>
        </w:numPr>
        <w:ind w:right="-2"/>
        <w:rPr>
          <w:sz w:val="22"/>
          <w:szCs w:val="22"/>
          <w:lang w:val="sv-SE"/>
        </w:rPr>
      </w:pPr>
      <w:r>
        <w:rPr>
          <w:sz w:val="22"/>
          <w:szCs w:val="22"/>
          <w:lang w:val="sv-SE"/>
        </w:rPr>
        <w:t>Läkemedel ska inte kastas i avloppet eller bland hushållsavfall. Fråga apotekspersonalen hur man kastar läkemedel som inte längre används. Dessa åtgärder är till för att skydda miljön.</w:t>
      </w:r>
    </w:p>
    <w:p w14:paraId="5B31C7F8" w14:textId="77777777" w:rsidR="00AA4EFC" w:rsidRDefault="00AA4EFC">
      <w:pPr>
        <w:ind w:right="-2"/>
        <w:rPr>
          <w:sz w:val="22"/>
          <w:szCs w:val="22"/>
          <w:lang w:val="sv-SE"/>
        </w:rPr>
      </w:pPr>
    </w:p>
    <w:p w14:paraId="5B31C7F9" w14:textId="77777777" w:rsidR="00AA4EFC" w:rsidRDefault="00AA4EFC">
      <w:pPr>
        <w:ind w:right="-2"/>
        <w:rPr>
          <w:sz w:val="22"/>
          <w:szCs w:val="22"/>
          <w:lang w:val="sv-SE"/>
        </w:rPr>
      </w:pPr>
    </w:p>
    <w:p w14:paraId="5B31C7FA" w14:textId="77777777" w:rsidR="00AA4EFC" w:rsidRDefault="00184169">
      <w:pPr>
        <w:ind w:left="567" w:right="-2" w:hanging="567"/>
        <w:rPr>
          <w:b/>
          <w:sz w:val="22"/>
          <w:szCs w:val="22"/>
          <w:lang w:val="sv-SE"/>
        </w:rPr>
      </w:pPr>
      <w:r>
        <w:rPr>
          <w:b/>
          <w:sz w:val="22"/>
          <w:szCs w:val="22"/>
          <w:lang w:val="sv-SE"/>
        </w:rPr>
        <w:t>6.</w:t>
      </w:r>
      <w:r>
        <w:rPr>
          <w:b/>
          <w:sz w:val="22"/>
          <w:szCs w:val="22"/>
          <w:lang w:val="sv-SE"/>
        </w:rPr>
        <w:tab/>
        <w:t>Förpackningens innehåll och övriga upplysningar</w:t>
      </w:r>
    </w:p>
    <w:p w14:paraId="5B31C7FB" w14:textId="77777777" w:rsidR="00AA4EFC" w:rsidRDefault="00AA4EFC">
      <w:pPr>
        <w:ind w:left="567" w:right="-2" w:hanging="567"/>
        <w:rPr>
          <w:b/>
          <w:sz w:val="22"/>
          <w:szCs w:val="22"/>
          <w:lang w:val="sv-SE"/>
        </w:rPr>
      </w:pPr>
    </w:p>
    <w:p w14:paraId="5B31C7FC" w14:textId="77777777" w:rsidR="00AA4EFC" w:rsidRDefault="00184169">
      <w:pPr>
        <w:numPr>
          <w:ilvl w:val="12"/>
          <w:numId w:val="0"/>
        </w:numPr>
        <w:outlineLvl w:val="0"/>
        <w:rPr>
          <w:b/>
          <w:sz w:val="22"/>
          <w:szCs w:val="22"/>
          <w:lang w:val="sv-SE"/>
        </w:rPr>
      </w:pPr>
      <w:r>
        <w:rPr>
          <w:b/>
          <w:sz w:val="22"/>
          <w:szCs w:val="22"/>
          <w:lang w:val="sv-SE"/>
        </w:rPr>
        <w:t>Innehållsdeklaration</w:t>
      </w:r>
    </w:p>
    <w:p w14:paraId="5B31C7FD" w14:textId="77777777" w:rsidR="00AA4EFC" w:rsidRDefault="00184169">
      <w:pPr>
        <w:numPr>
          <w:ilvl w:val="0"/>
          <w:numId w:val="91"/>
        </w:numPr>
        <w:ind w:left="567" w:right="-2" w:hanging="567"/>
        <w:rPr>
          <w:sz w:val="22"/>
          <w:szCs w:val="22"/>
          <w:lang w:val="sv-SE"/>
        </w:rPr>
      </w:pPr>
      <w:r>
        <w:rPr>
          <w:sz w:val="22"/>
          <w:szCs w:val="22"/>
          <w:lang w:val="sv-SE"/>
        </w:rPr>
        <w:t>Den aktiva substansen är lakosamid.</w:t>
      </w:r>
    </w:p>
    <w:p w14:paraId="5B31C7FE" w14:textId="77777777" w:rsidR="00AA4EFC" w:rsidRDefault="00184169">
      <w:pPr>
        <w:ind w:left="567" w:right="-2"/>
        <w:rPr>
          <w:sz w:val="22"/>
          <w:szCs w:val="22"/>
          <w:lang w:val="sv-SE"/>
        </w:rPr>
      </w:pPr>
      <w:r>
        <w:rPr>
          <w:sz w:val="22"/>
          <w:szCs w:val="22"/>
          <w:lang w:val="sv-SE"/>
        </w:rPr>
        <w:t>En tablett Vimpat 50 mg innehåller 50 mg lakosamid</w:t>
      </w:r>
    </w:p>
    <w:p w14:paraId="5B31C7FF" w14:textId="77777777" w:rsidR="00AA4EFC" w:rsidRDefault="00184169">
      <w:pPr>
        <w:ind w:left="567" w:right="-2"/>
        <w:rPr>
          <w:sz w:val="22"/>
          <w:szCs w:val="22"/>
          <w:lang w:val="sv-SE"/>
        </w:rPr>
      </w:pPr>
      <w:r>
        <w:rPr>
          <w:sz w:val="22"/>
          <w:szCs w:val="22"/>
          <w:lang w:val="sv-SE"/>
        </w:rPr>
        <w:t>En tablett Vimpat 100 mg innehåller 100 mg lakosamid</w:t>
      </w:r>
    </w:p>
    <w:p w14:paraId="5B31C800" w14:textId="77777777" w:rsidR="00AA4EFC" w:rsidRDefault="00184169">
      <w:pPr>
        <w:ind w:left="567" w:right="-2"/>
        <w:rPr>
          <w:sz w:val="22"/>
          <w:szCs w:val="22"/>
          <w:lang w:val="sv-SE"/>
        </w:rPr>
      </w:pPr>
      <w:r>
        <w:rPr>
          <w:sz w:val="22"/>
          <w:szCs w:val="22"/>
          <w:lang w:val="sv-SE"/>
        </w:rPr>
        <w:t>En tablett Vimpat 150 mg innehåller 150 mg lakosamid</w:t>
      </w:r>
    </w:p>
    <w:p w14:paraId="5B31C801" w14:textId="77777777" w:rsidR="00AA4EFC" w:rsidRDefault="00184169">
      <w:pPr>
        <w:ind w:left="567" w:right="-2"/>
        <w:rPr>
          <w:sz w:val="22"/>
          <w:szCs w:val="22"/>
          <w:lang w:val="sv-SE"/>
        </w:rPr>
      </w:pPr>
      <w:r>
        <w:rPr>
          <w:sz w:val="22"/>
          <w:szCs w:val="22"/>
          <w:lang w:val="sv-SE"/>
        </w:rPr>
        <w:t>En tablett Vimpat 200 mg innehåller 200 mg lakosamid</w:t>
      </w:r>
    </w:p>
    <w:p w14:paraId="5B31C802" w14:textId="77777777" w:rsidR="00AA4EFC" w:rsidRDefault="00AA4EFC">
      <w:pPr>
        <w:ind w:right="-2"/>
        <w:rPr>
          <w:sz w:val="22"/>
          <w:szCs w:val="22"/>
          <w:lang w:val="sv-SE"/>
        </w:rPr>
      </w:pPr>
    </w:p>
    <w:p w14:paraId="5B31C803" w14:textId="77777777" w:rsidR="00AA4EFC" w:rsidRDefault="00184169">
      <w:pPr>
        <w:numPr>
          <w:ilvl w:val="0"/>
          <w:numId w:val="91"/>
        </w:numPr>
        <w:ind w:left="567" w:right="-2" w:hanging="567"/>
        <w:rPr>
          <w:sz w:val="22"/>
          <w:szCs w:val="22"/>
          <w:lang w:val="sv-SE"/>
        </w:rPr>
      </w:pPr>
      <w:r>
        <w:rPr>
          <w:sz w:val="22"/>
          <w:szCs w:val="22"/>
          <w:lang w:val="sv-SE"/>
        </w:rPr>
        <w:t>Övriga innehållsämnen är:</w:t>
      </w:r>
    </w:p>
    <w:p w14:paraId="5B31C804" w14:textId="77777777" w:rsidR="00AA4EFC" w:rsidRDefault="00184169">
      <w:pPr>
        <w:suppressAutoHyphens/>
        <w:ind w:left="567"/>
        <w:rPr>
          <w:sz w:val="22"/>
          <w:szCs w:val="22"/>
          <w:lang w:val="sv-SE"/>
        </w:rPr>
      </w:pPr>
      <w:r>
        <w:rPr>
          <w:b/>
          <w:i/>
          <w:sz w:val="22"/>
          <w:szCs w:val="22"/>
          <w:lang w:val="sv-SE"/>
        </w:rPr>
        <w:t>Tablettkärna</w:t>
      </w:r>
      <w:r>
        <w:rPr>
          <w:b/>
          <w:sz w:val="22"/>
          <w:szCs w:val="22"/>
          <w:lang w:val="sv-SE"/>
        </w:rPr>
        <w:t>:</w:t>
      </w:r>
      <w:r>
        <w:rPr>
          <w:sz w:val="22"/>
          <w:szCs w:val="22"/>
          <w:lang w:val="sv-SE"/>
        </w:rPr>
        <w:t xml:space="preserve"> mikrokristallin cellulosa, hydroxipropylcellulosa, hydroxipropylcellulosa (lågsubstituerad), kolloidal vattenfri kiseldioxid, krospovidon (Polyplasdone XL-10 läkemedelskvalitet), magnesiumstearat.</w:t>
      </w:r>
    </w:p>
    <w:p w14:paraId="5B31C805" w14:textId="77777777" w:rsidR="00AA4EFC" w:rsidRDefault="00184169">
      <w:pPr>
        <w:suppressAutoHyphens/>
        <w:ind w:left="567"/>
        <w:rPr>
          <w:sz w:val="22"/>
          <w:szCs w:val="22"/>
          <w:lang w:val="sv-SE"/>
        </w:rPr>
      </w:pPr>
      <w:r>
        <w:rPr>
          <w:b/>
          <w:i/>
          <w:sz w:val="22"/>
          <w:szCs w:val="22"/>
          <w:lang w:val="sv-SE"/>
        </w:rPr>
        <w:t>Tablettfilm:</w:t>
      </w:r>
      <w:r>
        <w:rPr>
          <w:i/>
          <w:sz w:val="22"/>
          <w:szCs w:val="22"/>
          <w:lang w:val="sv-SE"/>
        </w:rPr>
        <w:t xml:space="preserve"> </w:t>
      </w:r>
      <w:r>
        <w:rPr>
          <w:sz w:val="22"/>
          <w:szCs w:val="22"/>
          <w:lang w:val="sv-SE"/>
        </w:rPr>
        <w:t>polyvinylalkohol, polyetylenglykol, talk, titandioxid (E171), färgämnen*</w:t>
      </w:r>
    </w:p>
    <w:p w14:paraId="5B31C806" w14:textId="77777777" w:rsidR="00AA4EFC" w:rsidRDefault="00184169">
      <w:pPr>
        <w:suppressAutoHyphens/>
        <w:ind w:left="567"/>
        <w:rPr>
          <w:sz w:val="22"/>
          <w:szCs w:val="22"/>
          <w:lang w:val="sv-SE"/>
        </w:rPr>
      </w:pPr>
      <w:r>
        <w:rPr>
          <w:sz w:val="22"/>
          <w:szCs w:val="22"/>
          <w:lang w:val="sv-SE"/>
        </w:rPr>
        <w:t>*Färgämnen är:</w:t>
      </w:r>
    </w:p>
    <w:p w14:paraId="5B31C807" w14:textId="77777777" w:rsidR="00AA4EFC" w:rsidRDefault="00184169">
      <w:pPr>
        <w:suppressAutoHyphens/>
        <w:ind w:left="567"/>
        <w:rPr>
          <w:sz w:val="22"/>
          <w:szCs w:val="22"/>
          <w:lang w:val="sv-SE"/>
        </w:rPr>
      </w:pPr>
      <w:r>
        <w:rPr>
          <w:sz w:val="22"/>
          <w:szCs w:val="22"/>
          <w:lang w:val="sv-SE"/>
        </w:rPr>
        <w:t>50 mg tablett: röd järnoxid (E172), svart järnoxid (E172), indigokarmin-aluminium-lackfärg (E132).</w:t>
      </w:r>
    </w:p>
    <w:p w14:paraId="5B31C808" w14:textId="77777777" w:rsidR="00AA4EFC" w:rsidRDefault="00184169">
      <w:pPr>
        <w:suppressAutoHyphens/>
        <w:ind w:left="567"/>
        <w:rPr>
          <w:sz w:val="22"/>
          <w:szCs w:val="22"/>
          <w:lang w:val="sv-SE"/>
        </w:rPr>
      </w:pPr>
      <w:r>
        <w:rPr>
          <w:sz w:val="22"/>
          <w:szCs w:val="22"/>
          <w:lang w:val="sv-SE"/>
        </w:rPr>
        <w:t>100 mg tablett: gul järnoxid (E172).</w:t>
      </w:r>
    </w:p>
    <w:p w14:paraId="5B31C809" w14:textId="77777777" w:rsidR="00AA4EFC" w:rsidRDefault="00184169">
      <w:pPr>
        <w:suppressAutoHyphens/>
        <w:ind w:left="567"/>
        <w:rPr>
          <w:sz w:val="22"/>
          <w:szCs w:val="22"/>
          <w:lang w:val="sv-SE"/>
        </w:rPr>
      </w:pPr>
      <w:r>
        <w:rPr>
          <w:sz w:val="22"/>
          <w:szCs w:val="22"/>
          <w:lang w:val="sv-SE"/>
        </w:rPr>
        <w:t>150 mg tablett: gul järnoxid (E172), röd järnoxid (E172), svart järnoxid (E172).</w:t>
      </w:r>
    </w:p>
    <w:p w14:paraId="5B31C80A" w14:textId="77777777" w:rsidR="00AA4EFC" w:rsidRDefault="00184169">
      <w:pPr>
        <w:suppressAutoHyphens/>
        <w:ind w:left="567"/>
        <w:rPr>
          <w:sz w:val="22"/>
          <w:szCs w:val="22"/>
          <w:lang w:val="sv-SE"/>
        </w:rPr>
      </w:pPr>
      <w:r>
        <w:rPr>
          <w:sz w:val="22"/>
          <w:szCs w:val="22"/>
          <w:lang w:val="sv-SE"/>
        </w:rPr>
        <w:t>200 mg tablett: indigokarmin-aluminium-lackfärg (E132).</w:t>
      </w:r>
    </w:p>
    <w:p w14:paraId="5B31C80B" w14:textId="77777777" w:rsidR="00AA4EFC" w:rsidRDefault="00AA4EFC">
      <w:pPr>
        <w:ind w:left="567" w:right="-2" w:hanging="567"/>
        <w:rPr>
          <w:sz w:val="22"/>
          <w:szCs w:val="22"/>
          <w:lang w:val="sv-SE"/>
        </w:rPr>
      </w:pPr>
    </w:p>
    <w:p w14:paraId="5B31C80C" w14:textId="77777777" w:rsidR="00AA4EFC" w:rsidRDefault="00184169">
      <w:pPr>
        <w:ind w:left="567" w:right="-2" w:hanging="567"/>
        <w:outlineLvl w:val="0"/>
        <w:rPr>
          <w:sz w:val="22"/>
          <w:szCs w:val="22"/>
          <w:lang w:val="sv-SE"/>
        </w:rPr>
      </w:pPr>
      <w:r>
        <w:rPr>
          <w:b/>
          <w:sz w:val="22"/>
          <w:szCs w:val="22"/>
          <w:lang w:val="sv-SE"/>
        </w:rPr>
        <w:t>Läkemedlets utseende och förpackningsstorlekar</w:t>
      </w:r>
    </w:p>
    <w:p w14:paraId="5B31C80D" w14:textId="77777777" w:rsidR="00AA4EFC" w:rsidRDefault="00184169">
      <w:pPr>
        <w:numPr>
          <w:ilvl w:val="0"/>
          <w:numId w:val="91"/>
        </w:numPr>
        <w:suppressAutoHyphens/>
        <w:ind w:left="567" w:hanging="567"/>
        <w:rPr>
          <w:sz w:val="22"/>
          <w:szCs w:val="22"/>
          <w:lang w:val="sv-SE"/>
        </w:rPr>
      </w:pPr>
      <w:r>
        <w:rPr>
          <w:sz w:val="22"/>
          <w:szCs w:val="22"/>
          <w:lang w:val="sv-SE"/>
        </w:rPr>
        <w:t>Vimpat 50 mg är rosa-aktiga ovala filmdragerade tabletter med en ungefärlig storlek på 10,4 mm x 4,9 mm, präglade med ’SP’ på ena sidan och ’50’ på den andra.</w:t>
      </w:r>
    </w:p>
    <w:p w14:paraId="5B31C80E" w14:textId="77777777" w:rsidR="00AA4EFC" w:rsidRDefault="00184169">
      <w:pPr>
        <w:numPr>
          <w:ilvl w:val="0"/>
          <w:numId w:val="91"/>
        </w:numPr>
        <w:suppressAutoHyphens/>
        <w:ind w:left="567" w:hanging="567"/>
        <w:rPr>
          <w:sz w:val="22"/>
          <w:szCs w:val="22"/>
          <w:lang w:val="sv-SE"/>
        </w:rPr>
      </w:pPr>
      <w:r>
        <w:rPr>
          <w:sz w:val="22"/>
          <w:szCs w:val="22"/>
          <w:lang w:val="sv-SE"/>
        </w:rPr>
        <w:t>Vimpat 100 mg är mörkgula ovala filmdragerade tabletter med en ungefärlig storlek på 13,2 mm x 6,1 mm, präglade med ’SP’ på ena sidan och ’100’ på den andra.</w:t>
      </w:r>
    </w:p>
    <w:p w14:paraId="5B31C80F" w14:textId="77777777" w:rsidR="00AA4EFC" w:rsidRDefault="00184169">
      <w:pPr>
        <w:numPr>
          <w:ilvl w:val="0"/>
          <w:numId w:val="91"/>
        </w:numPr>
        <w:suppressAutoHyphens/>
        <w:ind w:left="567" w:hanging="567"/>
        <w:rPr>
          <w:sz w:val="22"/>
          <w:szCs w:val="22"/>
          <w:lang w:val="sv-SE"/>
        </w:rPr>
      </w:pPr>
      <w:r>
        <w:rPr>
          <w:sz w:val="22"/>
          <w:szCs w:val="22"/>
          <w:lang w:val="sv-SE"/>
        </w:rPr>
        <w:t>Vimpat 150 mg är laxrosa ovala filmdragerade tabletter med en ungefärlig storlek på 15,1 mm x 7,0 mm, präglade med ’SP’ på ena sidan och ’150’ på den andra.</w:t>
      </w:r>
    </w:p>
    <w:p w14:paraId="5B31C810" w14:textId="77777777" w:rsidR="00AA4EFC" w:rsidRDefault="00184169">
      <w:pPr>
        <w:numPr>
          <w:ilvl w:val="0"/>
          <w:numId w:val="91"/>
        </w:numPr>
        <w:suppressAutoHyphens/>
        <w:ind w:left="567" w:hanging="567"/>
        <w:rPr>
          <w:sz w:val="22"/>
          <w:szCs w:val="22"/>
          <w:lang w:val="sv-SE"/>
        </w:rPr>
      </w:pPr>
      <w:r>
        <w:rPr>
          <w:sz w:val="22"/>
          <w:szCs w:val="22"/>
          <w:lang w:val="sv-SE"/>
        </w:rPr>
        <w:t>Vimpat 200 mg är blå ovala filmdragerade tabletter med en ungefärlig storlek på 16,6 mm x 7,8 mm, präglade med ’SP’ på ena sidan och ’200’ på den andra.</w:t>
      </w:r>
    </w:p>
    <w:p w14:paraId="5B31C811" w14:textId="77777777" w:rsidR="00AA4EFC" w:rsidRDefault="00AA4EFC">
      <w:pPr>
        <w:suppressAutoHyphens/>
        <w:rPr>
          <w:sz w:val="22"/>
          <w:szCs w:val="22"/>
          <w:lang w:val="sv-SE"/>
        </w:rPr>
      </w:pPr>
    </w:p>
    <w:p w14:paraId="5B31C812" w14:textId="77777777" w:rsidR="00AA4EFC" w:rsidRDefault="00184169">
      <w:pPr>
        <w:suppressAutoHyphens/>
        <w:rPr>
          <w:sz w:val="22"/>
          <w:szCs w:val="22"/>
          <w:lang w:val="sv-SE"/>
        </w:rPr>
      </w:pPr>
      <w:r>
        <w:rPr>
          <w:sz w:val="22"/>
          <w:szCs w:val="22"/>
          <w:lang w:val="sv-SE"/>
        </w:rPr>
        <w:t>Startförpackningen innehåller 56 filmdragerade tabletter i 4 förpackningar:</w:t>
      </w:r>
    </w:p>
    <w:p w14:paraId="5B31C813" w14:textId="77777777" w:rsidR="00AA4EFC" w:rsidRDefault="00184169">
      <w:pPr>
        <w:numPr>
          <w:ilvl w:val="0"/>
          <w:numId w:val="6"/>
        </w:numPr>
        <w:suppressAutoHyphens/>
        <w:ind w:left="567" w:hanging="567"/>
        <w:rPr>
          <w:sz w:val="22"/>
          <w:szCs w:val="22"/>
          <w:lang w:val="sv-SE"/>
        </w:rPr>
      </w:pPr>
      <w:r>
        <w:rPr>
          <w:sz w:val="22"/>
          <w:szCs w:val="22"/>
          <w:lang w:val="sv-SE"/>
        </w:rPr>
        <w:t>Förpackningen märkt ”Vecka 1” innehåller 14 tabletter med 50 mg</w:t>
      </w:r>
    </w:p>
    <w:p w14:paraId="5B31C814" w14:textId="77777777" w:rsidR="00AA4EFC" w:rsidRDefault="00184169">
      <w:pPr>
        <w:numPr>
          <w:ilvl w:val="0"/>
          <w:numId w:val="6"/>
        </w:numPr>
        <w:suppressAutoHyphens/>
        <w:ind w:left="567" w:hanging="567"/>
        <w:rPr>
          <w:sz w:val="22"/>
          <w:szCs w:val="22"/>
          <w:lang w:val="sv-SE"/>
        </w:rPr>
      </w:pPr>
      <w:r>
        <w:rPr>
          <w:sz w:val="22"/>
          <w:szCs w:val="22"/>
          <w:lang w:val="sv-SE"/>
        </w:rPr>
        <w:t>Förpackningen märkt ”Vecka 2” innehåller 14 tabletter med 100 mg</w:t>
      </w:r>
    </w:p>
    <w:p w14:paraId="5B31C815" w14:textId="77777777" w:rsidR="00AA4EFC" w:rsidRDefault="00184169">
      <w:pPr>
        <w:numPr>
          <w:ilvl w:val="0"/>
          <w:numId w:val="6"/>
        </w:numPr>
        <w:suppressAutoHyphens/>
        <w:ind w:left="567" w:hanging="567"/>
        <w:rPr>
          <w:sz w:val="22"/>
          <w:szCs w:val="22"/>
          <w:lang w:val="sv-SE"/>
        </w:rPr>
      </w:pPr>
      <w:r>
        <w:rPr>
          <w:sz w:val="22"/>
          <w:szCs w:val="22"/>
          <w:lang w:val="sv-SE"/>
        </w:rPr>
        <w:lastRenderedPageBreak/>
        <w:t>Förpackningen märkt ”Vecka 3” innehåller 14 tabletter med 150 mg</w:t>
      </w:r>
    </w:p>
    <w:p w14:paraId="5B31C816" w14:textId="77777777" w:rsidR="00AA4EFC" w:rsidRDefault="00184169">
      <w:pPr>
        <w:numPr>
          <w:ilvl w:val="0"/>
          <w:numId w:val="6"/>
        </w:numPr>
        <w:suppressAutoHyphens/>
        <w:ind w:left="567" w:hanging="567"/>
        <w:rPr>
          <w:sz w:val="22"/>
          <w:szCs w:val="22"/>
          <w:lang w:val="sv-SE"/>
        </w:rPr>
      </w:pPr>
      <w:r>
        <w:rPr>
          <w:sz w:val="22"/>
          <w:szCs w:val="22"/>
          <w:lang w:val="sv-SE"/>
        </w:rPr>
        <w:t>Förpackningen märkt ”Vecka 4” innehåller 14 tabletter med 200 mg</w:t>
      </w:r>
    </w:p>
    <w:p w14:paraId="5B31C817" w14:textId="77777777" w:rsidR="00AA4EFC" w:rsidRDefault="00AA4EFC">
      <w:pPr>
        <w:ind w:left="567" w:right="-2" w:hanging="567"/>
        <w:rPr>
          <w:sz w:val="22"/>
          <w:szCs w:val="22"/>
          <w:lang w:val="sv-SE"/>
        </w:rPr>
      </w:pPr>
    </w:p>
    <w:p w14:paraId="5B31C818" w14:textId="77777777" w:rsidR="00AA4EFC" w:rsidRDefault="00184169">
      <w:pPr>
        <w:outlineLvl w:val="0"/>
        <w:rPr>
          <w:b/>
          <w:sz w:val="22"/>
          <w:szCs w:val="22"/>
          <w:lang w:val="sv-SE"/>
        </w:rPr>
      </w:pPr>
      <w:r>
        <w:rPr>
          <w:b/>
          <w:sz w:val="22"/>
          <w:szCs w:val="22"/>
          <w:lang w:val="sv-SE"/>
        </w:rPr>
        <w:t xml:space="preserve">Innehavare av godkännande för försäljning </w:t>
      </w:r>
    </w:p>
    <w:p w14:paraId="5B31C819" w14:textId="77777777" w:rsidR="00AA4EFC" w:rsidRDefault="00184169">
      <w:pPr>
        <w:rPr>
          <w:sz w:val="22"/>
          <w:szCs w:val="22"/>
          <w:lang w:val="sv-SE"/>
        </w:rPr>
      </w:pPr>
      <w:r>
        <w:rPr>
          <w:sz w:val="22"/>
          <w:szCs w:val="22"/>
          <w:lang w:val="sv-SE"/>
        </w:rPr>
        <w:t>UCB Pharma S.A., Allée de la Recherche 60, B</w:t>
      </w:r>
      <w:r>
        <w:rPr>
          <w:sz w:val="22"/>
          <w:szCs w:val="22"/>
          <w:lang w:val="sv-SE"/>
        </w:rPr>
        <w:noBreakHyphen/>
        <w:t>1070 Bruxelles, Belgien</w:t>
      </w:r>
    </w:p>
    <w:p w14:paraId="5B31C81A" w14:textId="77777777" w:rsidR="00AA4EFC" w:rsidRDefault="00AA4EFC">
      <w:pPr>
        <w:rPr>
          <w:sz w:val="22"/>
          <w:szCs w:val="22"/>
          <w:lang w:val="sv-SE"/>
        </w:rPr>
      </w:pPr>
    </w:p>
    <w:p w14:paraId="5B31C81B" w14:textId="77777777" w:rsidR="00AA4EFC" w:rsidRDefault="00184169">
      <w:pPr>
        <w:keepNext/>
        <w:suppressAutoHyphens/>
        <w:rPr>
          <w:b/>
          <w:sz w:val="22"/>
          <w:szCs w:val="22"/>
          <w:lang w:val="sv-SE"/>
        </w:rPr>
      </w:pPr>
      <w:r>
        <w:rPr>
          <w:b/>
          <w:sz w:val="22"/>
          <w:szCs w:val="22"/>
          <w:lang w:val="sv-SE"/>
        </w:rPr>
        <w:t>Tillverkare</w:t>
      </w:r>
    </w:p>
    <w:p w14:paraId="5B31C81C" w14:textId="77777777" w:rsidR="00AA4EFC" w:rsidRDefault="00184169">
      <w:pPr>
        <w:suppressAutoHyphens/>
        <w:ind w:left="1" w:hanging="1"/>
        <w:rPr>
          <w:sz w:val="22"/>
          <w:szCs w:val="22"/>
          <w:lang w:val="sv-SE"/>
        </w:rPr>
      </w:pPr>
      <w:r>
        <w:rPr>
          <w:sz w:val="22"/>
          <w:szCs w:val="22"/>
          <w:lang w:val="sv-SE"/>
        </w:rPr>
        <w:t xml:space="preserve">UCB Pharma S.A., Chemin du Foriest, B-1420 Braine-l’Alleud, Belgien </w:t>
      </w:r>
    </w:p>
    <w:p w14:paraId="5B31C81D" w14:textId="77777777" w:rsidR="00AA4EFC" w:rsidRDefault="00184169">
      <w:pPr>
        <w:suppressAutoHyphens/>
        <w:ind w:left="1" w:hanging="1"/>
        <w:rPr>
          <w:sz w:val="22"/>
          <w:szCs w:val="22"/>
          <w:highlight w:val="lightGray"/>
          <w:lang w:val="sv-SE"/>
        </w:rPr>
      </w:pPr>
      <w:r>
        <w:rPr>
          <w:sz w:val="22"/>
          <w:szCs w:val="22"/>
          <w:highlight w:val="lightGray"/>
          <w:lang w:val="sv-SE"/>
        </w:rPr>
        <w:t xml:space="preserve">eller </w:t>
      </w:r>
    </w:p>
    <w:p w14:paraId="5B31C81E" w14:textId="77777777" w:rsidR="00AA4EFC" w:rsidRDefault="00184169">
      <w:pPr>
        <w:suppressAutoHyphens/>
        <w:ind w:left="1" w:hanging="1"/>
        <w:rPr>
          <w:sz w:val="22"/>
          <w:szCs w:val="22"/>
          <w:lang w:val="sv-SE"/>
        </w:rPr>
      </w:pPr>
      <w:r>
        <w:rPr>
          <w:iCs/>
          <w:sz w:val="22"/>
          <w:szCs w:val="22"/>
          <w:highlight w:val="lightGray"/>
          <w:lang w:val="sv-SE"/>
        </w:rPr>
        <w:t>Aesica Pharmaceuticals GmbH</w:t>
      </w:r>
      <w:r>
        <w:rPr>
          <w:sz w:val="22"/>
          <w:szCs w:val="22"/>
          <w:highlight w:val="lightGray"/>
          <w:lang w:val="sv-SE"/>
        </w:rPr>
        <w:t>, Alfred-Nobel Strasse 10, D-40789 Monheim am Rhein, Tyskland</w:t>
      </w:r>
    </w:p>
    <w:p w14:paraId="5B31C81F" w14:textId="77777777" w:rsidR="00AA4EFC" w:rsidRDefault="00AA4EFC">
      <w:pPr>
        <w:suppressAutoHyphens/>
        <w:ind w:left="1" w:hanging="1"/>
        <w:rPr>
          <w:sz w:val="22"/>
          <w:szCs w:val="22"/>
          <w:lang w:val="sv-SE"/>
        </w:rPr>
      </w:pPr>
    </w:p>
    <w:p w14:paraId="5B31C820" w14:textId="77777777" w:rsidR="00AA4EFC" w:rsidRDefault="00184169">
      <w:pPr>
        <w:suppressAutoHyphens/>
        <w:ind w:left="1" w:hanging="1"/>
        <w:rPr>
          <w:sz w:val="22"/>
          <w:szCs w:val="22"/>
          <w:lang w:val="sv-SE"/>
        </w:rPr>
      </w:pPr>
      <w:r>
        <w:rPr>
          <w:sz w:val="22"/>
          <w:szCs w:val="22"/>
          <w:lang w:val="sv-SE"/>
        </w:rPr>
        <w:t>Kontakta ombudet för innehavaren av godkännandet för försäljning om du vill veta mer om detta läkemedel:</w:t>
      </w:r>
    </w:p>
    <w:p w14:paraId="5B31C821" w14:textId="77777777" w:rsidR="00AA4EFC" w:rsidRDefault="00AA4EFC">
      <w:pPr>
        <w:suppressAutoHyphens/>
        <w:ind w:left="1" w:hanging="1"/>
        <w:rPr>
          <w:sz w:val="22"/>
          <w:szCs w:val="22"/>
          <w:lang w:val="sv-SE"/>
        </w:rPr>
      </w:pPr>
    </w:p>
    <w:tbl>
      <w:tblPr>
        <w:tblW w:w="9322" w:type="dxa"/>
        <w:tblLayout w:type="fixed"/>
        <w:tblLook w:val="0000" w:firstRow="0" w:lastRow="0" w:firstColumn="0" w:lastColumn="0" w:noHBand="0" w:noVBand="0"/>
      </w:tblPr>
      <w:tblGrid>
        <w:gridCol w:w="4644"/>
        <w:gridCol w:w="4678"/>
      </w:tblGrid>
      <w:tr w:rsidR="00AA4EFC" w:rsidRPr="008B2CBE" w14:paraId="5B31C829" w14:textId="77777777">
        <w:tc>
          <w:tcPr>
            <w:tcW w:w="4644" w:type="dxa"/>
            <w:shd w:val="clear" w:color="auto" w:fill="auto"/>
          </w:tcPr>
          <w:p w14:paraId="5B31C822" w14:textId="77777777" w:rsidR="00AA4EFC" w:rsidRDefault="00184169">
            <w:pPr>
              <w:rPr>
                <w:sz w:val="22"/>
                <w:szCs w:val="22"/>
                <w:lang w:val="fr-FR"/>
              </w:rPr>
            </w:pPr>
            <w:r>
              <w:rPr>
                <w:b/>
                <w:sz w:val="22"/>
                <w:szCs w:val="22"/>
                <w:lang w:val="fr-FR"/>
              </w:rPr>
              <w:t>België/Belgique/Belgien</w:t>
            </w:r>
          </w:p>
          <w:p w14:paraId="5B31C823" w14:textId="77777777" w:rsidR="00AA4EFC" w:rsidRDefault="00184169">
            <w:pPr>
              <w:rPr>
                <w:sz w:val="22"/>
                <w:szCs w:val="22"/>
                <w:lang w:val="fr-FR"/>
              </w:rPr>
            </w:pPr>
            <w:r>
              <w:rPr>
                <w:sz w:val="22"/>
                <w:szCs w:val="22"/>
                <w:lang w:val="fr-FR"/>
              </w:rPr>
              <w:t>UCB Pharma SA/NV</w:t>
            </w:r>
          </w:p>
          <w:p w14:paraId="5B31C824" w14:textId="77777777" w:rsidR="00AA4EFC" w:rsidRDefault="00184169">
            <w:pPr>
              <w:rPr>
                <w:sz w:val="22"/>
                <w:szCs w:val="22"/>
                <w:lang w:val="sv-SE"/>
              </w:rPr>
            </w:pPr>
            <w:r>
              <w:rPr>
                <w:sz w:val="22"/>
                <w:szCs w:val="22"/>
                <w:lang w:val="sv-SE"/>
              </w:rPr>
              <w:t>Tél/Tel: + 32 / (0)2 559 92 00</w:t>
            </w:r>
          </w:p>
          <w:p w14:paraId="5B31C825" w14:textId="77777777" w:rsidR="00AA4EFC" w:rsidRDefault="00AA4EFC">
            <w:pPr>
              <w:rPr>
                <w:sz w:val="22"/>
                <w:szCs w:val="22"/>
                <w:lang w:val="sv-SE"/>
              </w:rPr>
            </w:pPr>
          </w:p>
        </w:tc>
        <w:tc>
          <w:tcPr>
            <w:tcW w:w="4678" w:type="dxa"/>
            <w:shd w:val="clear" w:color="auto" w:fill="auto"/>
          </w:tcPr>
          <w:p w14:paraId="5B31C826" w14:textId="77777777" w:rsidR="00AA4EFC" w:rsidRDefault="00184169">
            <w:pPr>
              <w:rPr>
                <w:sz w:val="22"/>
                <w:szCs w:val="22"/>
                <w:lang w:val="sv-SE"/>
              </w:rPr>
            </w:pPr>
            <w:r>
              <w:rPr>
                <w:b/>
                <w:sz w:val="22"/>
                <w:szCs w:val="22"/>
                <w:lang w:val="sv-SE"/>
              </w:rPr>
              <w:t>Lietuva</w:t>
            </w:r>
          </w:p>
          <w:p w14:paraId="5B31C827" w14:textId="77777777" w:rsidR="00AA4EFC" w:rsidRDefault="00184169">
            <w:pPr>
              <w:ind w:right="-449"/>
              <w:rPr>
                <w:sz w:val="22"/>
                <w:szCs w:val="22"/>
                <w:lang w:val="sv-SE"/>
              </w:rPr>
            </w:pPr>
            <w:r>
              <w:rPr>
                <w:sz w:val="22"/>
                <w:szCs w:val="22"/>
                <w:lang w:val="sv-SE"/>
              </w:rPr>
              <w:t>UCB Pharma Oy Finland</w:t>
            </w:r>
          </w:p>
          <w:p w14:paraId="5B31C828" w14:textId="77777777" w:rsidR="00AA4EFC" w:rsidRDefault="00184169">
            <w:pPr>
              <w:rPr>
                <w:sz w:val="22"/>
                <w:szCs w:val="22"/>
                <w:lang w:val="sv-SE"/>
              </w:rPr>
            </w:pPr>
            <w:r>
              <w:rPr>
                <w:sz w:val="22"/>
                <w:szCs w:val="22"/>
                <w:lang w:val="sv-SE"/>
              </w:rPr>
              <w:t>Tel: + 358 9 2514 4221 (Suomija)</w:t>
            </w:r>
          </w:p>
        </w:tc>
      </w:tr>
      <w:tr w:rsidR="00AA4EFC" w14:paraId="5B31C831" w14:textId="77777777">
        <w:tc>
          <w:tcPr>
            <w:tcW w:w="4644" w:type="dxa"/>
            <w:shd w:val="clear" w:color="auto" w:fill="auto"/>
          </w:tcPr>
          <w:p w14:paraId="5B31C82A" w14:textId="77777777" w:rsidR="00AA4EFC" w:rsidRDefault="00184169">
            <w:pPr>
              <w:keepNext/>
              <w:autoSpaceDE w:val="0"/>
              <w:autoSpaceDN w:val="0"/>
              <w:adjustRightInd w:val="0"/>
              <w:rPr>
                <w:b/>
                <w:bCs/>
                <w:sz w:val="22"/>
                <w:szCs w:val="22"/>
                <w:lang w:val="ru-RU"/>
              </w:rPr>
            </w:pPr>
            <w:r>
              <w:rPr>
                <w:b/>
                <w:bCs/>
                <w:sz w:val="22"/>
                <w:szCs w:val="22"/>
                <w:lang w:val="ru-RU"/>
              </w:rPr>
              <w:t>България</w:t>
            </w:r>
          </w:p>
          <w:p w14:paraId="5B31C82B" w14:textId="77777777" w:rsidR="00AA4EFC" w:rsidRDefault="00184169">
            <w:pPr>
              <w:keepNext/>
              <w:autoSpaceDE w:val="0"/>
              <w:autoSpaceDN w:val="0"/>
              <w:adjustRightInd w:val="0"/>
              <w:rPr>
                <w:sz w:val="22"/>
                <w:szCs w:val="22"/>
                <w:lang w:val="ru-RU"/>
              </w:rPr>
            </w:pPr>
            <w:r>
              <w:rPr>
                <w:sz w:val="22"/>
                <w:szCs w:val="22"/>
                <w:lang w:val="ru-RU"/>
              </w:rPr>
              <w:t>Ю СИ БИ България ЕООД</w:t>
            </w:r>
          </w:p>
          <w:p w14:paraId="5B31C82C" w14:textId="77777777" w:rsidR="00AA4EFC" w:rsidRDefault="00184169">
            <w:pPr>
              <w:autoSpaceDE w:val="0"/>
              <w:autoSpaceDN w:val="0"/>
              <w:adjustRightInd w:val="0"/>
              <w:rPr>
                <w:b/>
                <w:sz w:val="22"/>
                <w:szCs w:val="22"/>
                <w:lang w:val="sv-SE"/>
              </w:rPr>
            </w:pPr>
            <w:r>
              <w:rPr>
                <w:sz w:val="22"/>
                <w:szCs w:val="22"/>
                <w:lang w:val="sv-SE"/>
              </w:rPr>
              <w:t>Teл.: + 359 (0) 2 962 30 49</w:t>
            </w:r>
          </w:p>
        </w:tc>
        <w:tc>
          <w:tcPr>
            <w:tcW w:w="4678" w:type="dxa"/>
            <w:shd w:val="clear" w:color="auto" w:fill="auto"/>
          </w:tcPr>
          <w:p w14:paraId="5B31C82D" w14:textId="77777777" w:rsidR="00AA4EFC" w:rsidRPr="00184169" w:rsidRDefault="00184169">
            <w:pPr>
              <w:rPr>
                <w:sz w:val="22"/>
                <w:szCs w:val="22"/>
                <w:lang w:val="de-DE"/>
              </w:rPr>
            </w:pPr>
            <w:r w:rsidRPr="00184169">
              <w:rPr>
                <w:b/>
                <w:sz w:val="22"/>
                <w:szCs w:val="22"/>
                <w:lang w:val="de-DE"/>
              </w:rPr>
              <w:t>Luxembourg/Luxemburg</w:t>
            </w:r>
          </w:p>
          <w:p w14:paraId="5B31C82E" w14:textId="77777777" w:rsidR="00AA4EFC" w:rsidRPr="00184169" w:rsidRDefault="00184169">
            <w:pPr>
              <w:rPr>
                <w:sz w:val="22"/>
                <w:szCs w:val="22"/>
                <w:lang w:val="de-DE"/>
              </w:rPr>
            </w:pPr>
            <w:r w:rsidRPr="00184169">
              <w:rPr>
                <w:sz w:val="22"/>
                <w:szCs w:val="22"/>
                <w:lang w:val="de-DE"/>
              </w:rPr>
              <w:t>UCB Pharma SA/NV</w:t>
            </w:r>
          </w:p>
          <w:p w14:paraId="5B31C82F" w14:textId="77777777" w:rsidR="00AA4EFC" w:rsidRDefault="00184169">
            <w:pPr>
              <w:rPr>
                <w:sz w:val="22"/>
                <w:szCs w:val="22"/>
                <w:lang w:val="sv-SE"/>
              </w:rPr>
            </w:pPr>
            <w:r>
              <w:rPr>
                <w:sz w:val="22"/>
                <w:szCs w:val="22"/>
                <w:lang w:val="sv-SE"/>
              </w:rPr>
              <w:t xml:space="preserve">Tél/Tel: + 32 / (0)2 559 92 00 </w:t>
            </w:r>
            <w:r>
              <w:rPr>
                <w:sz w:val="22"/>
                <w:szCs w:val="22"/>
                <w:lang w:val="pt-PT"/>
              </w:rPr>
              <w:t>(</w:t>
            </w:r>
            <w:r>
              <w:rPr>
                <w:sz w:val="22"/>
                <w:szCs w:val="22"/>
                <w:lang w:val="pt-BR"/>
              </w:rPr>
              <w:t>Belgique/Belgien)</w:t>
            </w:r>
          </w:p>
          <w:p w14:paraId="5B31C830" w14:textId="77777777" w:rsidR="00AA4EFC" w:rsidRDefault="00AA4EFC">
            <w:pPr>
              <w:rPr>
                <w:b/>
                <w:sz w:val="22"/>
                <w:szCs w:val="22"/>
                <w:lang w:val="sv-SE"/>
              </w:rPr>
            </w:pPr>
          </w:p>
        </w:tc>
      </w:tr>
      <w:tr w:rsidR="00AA4EFC" w14:paraId="5B31C83A" w14:textId="77777777">
        <w:tc>
          <w:tcPr>
            <w:tcW w:w="4644" w:type="dxa"/>
            <w:shd w:val="clear" w:color="auto" w:fill="auto"/>
          </w:tcPr>
          <w:p w14:paraId="5B31C832" w14:textId="77777777" w:rsidR="00AA4EFC" w:rsidRPr="00184169" w:rsidRDefault="00184169">
            <w:pPr>
              <w:tabs>
                <w:tab w:val="left" w:pos="-720"/>
              </w:tabs>
              <w:suppressAutoHyphens/>
              <w:rPr>
                <w:sz w:val="22"/>
                <w:szCs w:val="22"/>
              </w:rPr>
            </w:pPr>
            <w:r w:rsidRPr="00184169">
              <w:rPr>
                <w:b/>
                <w:sz w:val="22"/>
                <w:szCs w:val="22"/>
              </w:rPr>
              <w:t>Česká republika</w:t>
            </w:r>
          </w:p>
          <w:p w14:paraId="5B31C833" w14:textId="77777777" w:rsidR="00AA4EFC" w:rsidRPr="00184169" w:rsidRDefault="00184169">
            <w:pPr>
              <w:tabs>
                <w:tab w:val="left" w:pos="-720"/>
              </w:tabs>
              <w:suppressAutoHyphens/>
              <w:rPr>
                <w:sz w:val="22"/>
                <w:szCs w:val="22"/>
              </w:rPr>
            </w:pPr>
            <w:r w:rsidRPr="00184169">
              <w:rPr>
                <w:sz w:val="22"/>
                <w:szCs w:val="22"/>
              </w:rPr>
              <w:t>UCB s.r.o.</w:t>
            </w:r>
          </w:p>
          <w:p w14:paraId="5B31C834" w14:textId="77777777" w:rsidR="00AA4EFC" w:rsidRPr="00184169" w:rsidRDefault="00184169">
            <w:pPr>
              <w:rPr>
                <w:sz w:val="22"/>
                <w:szCs w:val="22"/>
              </w:rPr>
            </w:pPr>
            <w:r w:rsidRPr="00184169">
              <w:rPr>
                <w:sz w:val="22"/>
                <w:szCs w:val="22"/>
              </w:rPr>
              <w:t xml:space="preserve">Tel: </w:t>
            </w:r>
            <w:r w:rsidRPr="00184169">
              <w:rPr>
                <w:color w:val="000000"/>
                <w:sz w:val="22"/>
                <w:szCs w:val="22"/>
              </w:rPr>
              <w:t>+ 420 221 773 411</w:t>
            </w:r>
          </w:p>
          <w:p w14:paraId="5B31C835" w14:textId="77777777" w:rsidR="00AA4EFC" w:rsidRPr="00184169" w:rsidRDefault="00AA4EFC">
            <w:pPr>
              <w:tabs>
                <w:tab w:val="left" w:pos="-720"/>
              </w:tabs>
              <w:suppressAutoHyphens/>
              <w:rPr>
                <w:sz w:val="22"/>
                <w:szCs w:val="22"/>
              </w:rPr>
            </w:pPr>
          </w:p>
        </w:tc>
        <w:tc>
          <w:tcPr>
            <w:tcW w:w="4678" w:type="dxa"/>
            <w:shd w:val="clear" w:color="auto" w:fill="auto"/>
          </w:tcPr>
          <w:p w14:paraId="5B31C836" w14:textId="77777777" w:rsidR="00AA4EFC" w:rsidRPr="00184169" w:rsidRDefault="00184169">
            <w:pPr>
              <w:rPr>
                <w:b/>
                <w:sz w:val="22"/>
                <w:szCs w:val="22"/>
              </w:rPr>
            </w:pPr>
            <w:r w:rsidRPr="00184169">
              <w:rPr>
                <w:b/>
                <w:sz w:val="22"/>
                <w:szCs w:val="22"/>
              </w:rPr>
              <w:t>Magyarország</w:t>
            </w:r>
          </w:p>
          <w:p w14:paraId="5B31C837" w14:textId="77777777" w:rsidR="00AA4EFC" w:rsidRPr="00184169" w:rsidRDefault="00184169">
            <w:pPr>
              <w:rPr>
                <w:sz w:val="22"/>
                <w:szCs w:val="22"/>
              </w:rPr>
            </w:pPr>
            <w:r w:rsidRPr="00184169">
              <w:rPr>
                <w:sz w:val="22"/>
                <w:szCs w:val="22"/>
              </w:rPr>
              <w:t>UCB Magyarország Kft.</w:t>
            </w:r>
          </w:p>
          <w:p w14:paraId="5B31C838" w14:textId="77777777" w:rsidR="00AA4EFC" w:rsidRPr="00184169" w:rsidRDefault="00184169">
            <w:pPr>
              <w:rPr>
                <w:sz w:val="22"/>
                <w:szCs w:val="22"/>
              </w:rPr>
            </w:pPr>
            <w:r w:rsidRPr="00184169">
              <w:rPr>
                <w:sz w:val="22"/>
                <w:szCs w:val="22"/>
              </w:rPr>
              <w:t>Tel.: + 36-(1) 391 0060</w:t>
            </w:r>
          </w:p>
          <w:p w14:paraId="5B31C839" w14:textId="77777777" w:rsidR="00AA4EFC" w:rsidRPr="00184169" w:rsidRDefault="00AA4EFC">
            <w:pPr>
              <w:rPr>
                <w:sz w:val="22"/>
                <w:szCs w:val="22"/>
              </w:rPr>
            </w:pPr>
          </w:p>
        </w:tc>
      </w:tr>
      <w:tr w:rsidR="00AA4EFC" w14:paraId="5B31C843" w14:textId="77777777">
        <w:tc>
          <w:tcPr>
            <w:tcW w:w="4644" w:type="dxa"/>
            <w:shd w:val="clear" w:color="auto" w:fill="auto"/>
          </w:tcPr>
          <w:p w14:paraId="5B31C83B" w14:textId="77777777" w:rsidR="00AA4EFC" w:rsidRDefault="00184169">
            <w:pPr>
              <w:rPr>
                <w:sz w:val="22"/>
                <w:szCs w:val="22"/>
                <w:lang w:val="en-US"/>
              </w:rPr>
            </w:pPr>
            <w:r>
              <w:rPr>
                <w:b/>
                <w:sz w:val="22"/>
                <w:szCs w:val="22"/>
                <w:lang w:val="en-US"/>
              </w:rPr>
              <w:t>Danmark</w:t>
            </w:r>
          </w:p>
          <w:p w14:paraId="5B31C83C" w14:textId="77777777" w:rsidR="00AA4EFC" w:rsidRDefault="00184169">
            <w:pPr>
              <w:rPr>
                <w:sz w:val="22"/>
                <w:szCs w:val="22"/>
                <w:lang w:val="en-US"/>
              </w:rPr>
            </w:pPr>
            <w:r>
              <w:rPr>
                <w:sz w:val="22"/>
                <w:szCs w:val="22"/>
                <w:lang w:val="en-US"/>
              </w:rPr>
              <w:t>UCB Nordic A/S</w:t>
            </w:r>
          </w:p>
          <w:p w14:paraId="5B31C83D" w14:textId="2DBF1DBE" w:rsidR="00AA4EFC" w:rsidRDefault="00184169">
            <w:pPr>
              <w:rPr>
                <w:sz w:val="22"/>
                <w:szCs w:val="22"/>
                <w:lang w:val="en-US"/>
              </w:rPr>
            </w:pPr>
            <w:r>
              <w:rPr>
                <w:sz w:val="22"/>
                <w:szCs w:val="22"/>
                <w:lang w:val="en-US"/>
              </w:rPr>
              <w:t>Tlf</w:t>
            </w:r>
            <w:r w:rsidR="00080B98">
              <w:rPr>
                <w:sz w:val="22"/>
                <w:szCs w:val="22"/>
                <w:lang w:val="en-US"/>
              </w:rPr>
              <w:t>.</w:t>
            </w:r>
            <w:r>
              <w:rPr>
                <w:sz w:val="22"/>
                <w:szCs w:val="22"/>
                <w:lang w:val="en-US"/>
              </w:rPr>
              <w:t>: + 45 / 32 46 24 00</w:t>
            </w:r>
          </w:p>
          <w:p w14:paraId="5B31C83E" w14:textId="77777777" w:rsidR="00AA4EFC" w:rsidRDefault="00AA4EFC">
            <w:pPr>
              <w:rPr>
                <w:sz w:val="22"/>
                <w:szCs w:val="22"/>
                <w:lang w:val="en-US"/>
              </w:rPr>
            </w:pPr>
          </w:p>
        </w:tc>
        <w:tc>
          <w:tcPr>
            <w:tcW w:w="4678" w:type="dxa"/>
            <w:shd w:val="clear" w:color="auto" w:fill="auto"/>
          </w:tcPr>
          <w:p w14:paraId="5B31C83F" w14:textId="77777777" w:rsidR="00AA4EFC" w:rsidRDefault="00184169">
            <w:pPr>
              <w:tabs>
                <w:tab w:val="left" w:pos="-720"/>
                <w:tab w:val="left" w:pos="4536"/>
              </w:tabs>
              <w:suppressAutoHyphens/>
              <w:rPr>
                <w:b/>
                <w:sz w:val="22"/>
                <w:szCs w:val="22"/>
                <w:lang w:val="sv-SE"/>
              </w:rPr>
            </w:pPr>
            <w:r>
              <w:rPr>
                <w:b/>
                <w:sz w:val="22"/>
                <w:szCs w:val="22"/>
                <w:lang w:val="sv-SE"/>
              </w:rPr>
              <w:t>Malta</w:t>
            </w:r>
          </w:p>
          <w:p w14:paraId="5B31C840" w14:textId="77777777" w:rsidR="00AA4EFC" w:rsidRDefault="00184169">
            <w:pPr>
              <w:rPr>
                <w:sz w:val="22"/>
                <w:szCs w:val="22"/>
                <w:lang w:val="sv-SE"/>
              </w:rPr>
            </w:pPr>
            <w:r>
              <w:rPr>
                <w:sz w:val="22"/>
                <w:szCs w:val="22"/>
                <w:lang w:val="sv-SE"/>
              </w:rPr>
              <w:t>Pharmasud Ltd.</w:t>
            </w:r>
          </w:p>
          <w:p w14:paraId="5B31C841" w14:textId="77777777" w:rsidR="00AA4EFC" w:rsidRDefault="00184169">
            <w:pPr>
              <w:tabs>
                <w:tab w:val="left" w:pos="-720"/>
              </w:tabs>
              <w:suppressAutoHyphens/>
              <w:rPr>
                <w:sz w:val="22"/>
                <w:szCs w:val="22"/>
                <w:lang w:val="sv-SE"/>
              </w:rPr>
            </w:pPr>
            <w:r>
              <w:rPr>
                <w:sz w:val="22"/>
                <w:szCs w:val="22"/>
                <w:lang w:val="sv-SE"/>
              </w:rPr>
              <w:t>Tel: + 356 / 21 37 64 36</w:t>
            </w:r>
          </w:p>
          <w:p w14:paraId="5B31C842" w14:textId="77777777" w:rsidR="00AA4EFC" w:rsidRDefault="00AA4EFC">
            <w:pPr>
              <w:tabs>
                <w:tab w:val="left" w:pos="-720"/>
              </w:tabs>
              <w:suppressAutoHyphens/>
              <w:rPr>
                <w:sz w:val="22"/>
                <w:szCs w:val="22"/>
                <w:lang w:val="sv-SE"/>
              </w:rPr>
            </w:pPr>
          </w:p>
        </w:tc>
      </w:tr>
      <w:tr w:rsidR="00AA4EFC" w14:paraId="5B31C84C" w14:textId="77777777">
        <w:tc>
          <w:tcPr>
            <w:tcW w:w="4644" w:type="dxa"/>
            <w:shd w:val="clear" w:color="auto" w:fill="auto"/>
          </w:tcPr>
          <w:p w14:paraId="5B31C844" w14:textId="77777777" w:rsidR="00AA4EFC" w:rsidRDefault="00184169">
            <w:pPr>
              <w:rPr>
                <w:sz w:val="22"/>
                <w:szCs w:val="22"/>
                <w:lang w:val="de-DE"/>
              </w:rPr>
            </w:pPr>
            <w:r>
              <w:rPr>
                <w:b/>
                <w:sz w:val="22"/>
                <w:szCs w:val="22"/>
                <w:lang w:val="de-DE"/>
              </w:rPr>
              <w:t>Deutschland</w:t>
            </w:r>
          </w:p>
          <w:p w14:paraId="5B31C845" w14:textId="77777777" w:rsidR="00AA4EFC" w:rsidRDefault="00184169">
            <w:pPr>
              <w:rPr>
                <w:sz w:val="22"/>
                <w:szCs w:val="22"/>
                <w:lang w:val="de-DE"/>
              </w:rPr>
            </w:pPr>
            <w:r>
              <w:rPr>
                <w:sz w:val="22"/>
                <w:szCs w:val="22"/>
                <w:lang w:val="de-DE"/>
              </w:rPr>
              <w:t>UCB Pharma GmbH</w:t>
            </w:r>
          </w:p>
          <w:p w14:paraId="5B31C846" w14:textId="77777777" w:rsidR="00AA4EFC" w:rsidRDefault="00184169">
            <w:pPr>
              <w:rPr>
                <w:sz w:val="22"/>
                <w:szCs w:val="22"/>
                <w:lang w:val="de-DE"/>
              </w:rPr>
            </w:pPr>
            <w:r>
              <w:rPr>
                <w:sz w:val="22"/>
                <w:szCs w:val="22"/>
                <w:lang w:val="de-DE"/>
              </w:rPr>
              <w:t>Tel: + 49 /(0) 2173 48 4848</w:t>
            </w:r>
          </w:p>
          <w:p w14:paraId="5B31C847" w14:textId="77777777" w:rsidR="00AA4EFC" w:rsidRDefault="00AA4EFC">
            <w:pPr>
              <w:rPr>
                <w:sz w:val="22"/>
                <w:szCs w:val="22"/>
                <w:lang w:val="de-DE"/>
              </w:rPr>
            </w:pPr>
          </w:p>
        </w:tc>
        <w:tc>
          <w:tcPr>
            <w:tcW w:w="4678" w:type="dxa"/>
            <w:shd w:val="clear" w:color="auto" w:fill="auto"/>
          </w:tcPr>
          <w:p w14:paraId="5B31C848" w14:textId="77777777" w:rsidR="00AA4EFC" w:rsidRDefault="00184169">
            <w:pPr>
              <w:rPr>
                <w:sz w:val="22"/>
                <w:szCs w:val="22"/>
                <w:lang w:val="sv-SE"/>
              </w:rPr>
            </w:pPr>
            <w:r>
              <w:rPr>
                <w:b/>
                <w:sz w:val="22"/>
                <w:szCs w:val="22"/>
                <w:lang w:val="sv-SE"/>
              </w:rPr>
              <w:t>Nederland</w:t>
            </w:r>
          </w:p>
          <w:p w14:paraId="5B31C849" w14:textId="77777777" w:rsidR="00AA4EFC" w:rsidRDefault="00184169">
            <w:pPr>
              <w:rPr>
                <w:sz w:val="22"/>
                <w:szCs w:val="22"/>
                <w:lang w:val="sv-SE"/>
              </w:rPr>
            </w:pPr>
            <w:r>
              <w:rPr>
                <w:sz w:val="22"/>
                <w:szCs w:val="22"/>
                <w:lang w:val="sv-SE"/>
              </w:rPr>
              <w:t>UCB Pharma B.V.</w:t>
            </w:r>
          </w:p>
          <w:p w14:paraId="5B31C84A" w14:textId="77777777" w:rsidR="00AA4EFC" w:rsidRDefault="00184169">
            <w:pPr>
              <w:rPr>
                <w:sz w:val="22"/>
                <w:szCs w:val="22"/>
                <w:lang w:val="sv-SE"/>
              </w:rPr>
            </w:pPr>
            <w:r>
              <w:rPr>
                <w:sz w:val="22"/>
                <w:szCs w:val="22"/>
                <w:lang w:val="sv-SE"/>
              </w:rPr>
              <w:t>Tel.: + 31 / (0)76-573 11 40</w:t>
            </w:r>
          </w:p>
          <w:p w14:paraId="5B31C84B" w14:textId="77777777" w:rsidR="00AA4EFC" w:rsidRDefault="00AA4EFC">
            <w:pPr>
              <w:rPr>
                <w:sz w:val="22"/>
                <w:szCs w:val="22"/>
                <w:lang w:val="sv-SE"/>
              </w:rPr>
            </w:pPr>
          </w:p>
        </w:tc>
      </w:tr>
      <w:tr w:rsidR="00AA4EFC" w14:paraId="5B31C855" w14:textId="77777777">
        <w:tc>
          <w:tcPr>
            <w:tcW w:w="4644" w:type="dxa"/>
            <w:shd w:val="clear" w:color="auto" w:fill="auto"/>
          </w:tcPr>
          <w:p w14:paraId="5B31C84D" w14:textId="77777777" w:rsidR="00AA4EFC" w:rsidRDefault="00184169">
            <w:pPr>
              <w:rPr>
                <w:b/>
                <w:bCs/>
                <w:sz w:val="22"/>
                <w:szCs w:val="22"/>
                <w:lang w:val="sv-SE"/>
              </w:rPr>
            </w:pPr>
            <w:r>
              <w:rPr>
                <w:b/>
                <w:bCs/>
                <w:sz w:val="22"/>
                <w:szCs w:val="22"/>
                <w:lang w:val="sv-SE"/>
              </w:rPr>
              <w:t>Eesti</w:t>
            </w:r>
          </w:p>
          <w:p w14:paraId="5B31C84E" w14:textId="77777777" w:rsidR="00AA4EFC" w:rsidRDefault="00184169">
            <w:pPr>
              <w:rPr>
                <w:sz w:val="22"/>
                <w:szCs w:val="22"/>
                <w:lang w:val="sv-SE"/>
              </w:rPr>
            </w:pPr>
            <w:r>
              <w:rPr>
                <w:sz w:val="22"/>
                <w:szCs w:val="22"/>
                <w:lang w:val="sv-SE"/>
              </w:rPr>
              <w:t xml:space="preserve">UCB Pharma Oy Finland </w:t>
            </w:r>
          </w:p>
          <w:p w14:paraId="5B31C84F" w14:textId="77777777" w:rsidR="00AA4EFC" w:rsidRDefault="00184169">
            <w:pPr>
              <w:rPr>
                <w:sz w:val="22"/>
                <w:szCs w:val="22"/>
                <w:lang w:val="sv-SE"/>
              </w:rPr>
            </w:pPr>
            <w:r>
              <w:rPr>
                <w:sz w:val="22"/>
                <w:szCs w:val="22"/>
                <w:lang w:val="sv-SE"/>
              </w:rPr>
              <w:t>Tel: + 358 9 2514 4221 (Soome)</w:t>
            </w:r>
          </w:p>
          <w:p w14:paraId="5B31C850" w14:textId="77777777" w:rsidR="00AA4EFC" w:rsidRDefault="00AA4EFC">
            <w:pPr>
              <w:tabs>
                <w:tab w:val="left" w:pos="-720"/>
              </w:tabs>
              <w:suppressAutoHyphens/>
              <w:rPr>
                <w:sz w:val="22"/>
                <w:szCs w:val="22"/>
                <w:lang w:val="sv-SE"/>
              </w:rPr>
            </w:pPr>
          </w:p>
        </w:tc>
        <w:tc>
          <w:tcPr>
            <w:tcW w:w="4678" w:type="dxa"/>
            <w:shd w:val="clear" w:color="auto" w:fill="auto"/>
          </w:tcPr>
          <w:p w14:paraId="5B31C851" w14:textId="77777777" w:rsidR="00AA4EFC" w:rsidRDefault="00184169">
            <w:pPr>
              <w:widowControl w:val="0"/>
              <w:rPr>
                <w:b/>
                <w:snapToGrid w:val="0"/>
                <w:sz w:val="22"/>
                <w:szCs w:val="22"/>
                <w:lang w:val="en-US"/>
              </w:rPr>
            </w:pPr>
            <w:r>
              <w:rPr>
                <w:b/>
                <w:snapToGrid w:val="0"/>
                <w:sz w:val="22"/>
                <w:szCs w:val="22"/>
                <w:lang w:val="en-US"/>
              </w:rPr>
              <w:t>Norge</w:t>
            </w:r>
          </w:p>
          <w:p w14:paraId="5B31C852" w14:textId="77777777" w:rsidR="00AA4EFC" w:rsidRDefault="00184169">
            <w:pPr>
              <w:widowControl w:val="0"/>
              <w:rPr>
                <w:snapToGrid w:val="0"/>
                <w:sz w:val="22"/>
                <w:szCs w:val="22"/>
                <w:lang w:val="en-US"/>
              </w:rPr>
            </w:pPr>
            <w:r>
              <w:rPr>
                <w:snapToGrid w:val="0"/>
                <w:sz w:val="22"/>
                <w:szCs w:val="22"/>
                <w:lang w:val="en-US"/>
              </w:rPr>
              <w:t>UCB Nordic A/S</w:t>
            </w:r>
          </w:p>
          <w:p w14:paraId="5B31C853" w14:textId="77777777" w:rsidR="00AA4EFC" w:rsidRDefault="00184169">
            <w:pPr>
              <w:widowControl w:val="0"/>
              <w:rPr>
                <w:snapToGrid w:val="0"/>
                <w:sz w:val="22"/>
                <w:szCs w:val="22"/>
                <w:lang w:val="en-US"/>
              </w:rPr>
            </w:pPr>
            <w:r>
              <w:rPr>
                <w:snapToGrid w:val="0"/>
                <w:sz w:val="22"/>
                <w:szCs w:val="22"/>
                <w:lang w:val="en-US"/>
              </w:rPr>
              <w:t>Tlf: + 47 / 67 16 5880</w:t>
            </w:r>
          </w:p>
          <w:p w14:paraId="5B31C854" w14:textId="77777777" w:rsidR="00AA4EFC" w:rsidRDefault="00AA4EFC">
            <w:pPr>
              <w:widowControl w:val="0"/>
              <w:rPr>
                <w:sz w:val="22"/>
                <w:szCs w:val="22"/>
                <w:lang w:val="en-US"/>
              </w:rPr>
            </w:pPr>
          </w:p>
        </w:tc>
      </w:tr>
      <w:tr w:rsidR="00AA4EFC" w:rsidRPr="008B2CBE" w14:paraId="5B31C85D" w14:textId="77777777">
        <w:tc>
          <w:tcPr>
            <w:tcW w:w="4644" w:type="dxa"/>
            <w:shd w:val="clear" w:color="auto" w:fill="auto"/>
          </w:tcPr>
          <w:p w14:paraId="5B31C856" w14:textId="77777777" w:rsidR="00AA4EFC" w:rsidRDefault="00184169">
            <w:pPr>
              <w:rPr>
                <w:b/>
                <w:sz w:val="22"/>
                <w:szCs w:val="22"/>
                <w:lang w:val="el-GR"/>
              </w:rPr>
            </w:pPr>
            <w:r>
              <w:rPr>
                <w:b/>
                <w:sz w:val="22"/>
                <w:szCs w:val="22"/>
                <w:lang w:val="el-GR"/>
              </w:rPr>
              <w:t>Ελλάδα</w:t>
            </w:r>
          </w:p>
          <w:p w14:paraId="5B31C857" w14:textId="77777777" w:rsidR="00AA4EFC" w:rsidRDefault="00184169">
            <w:pPr>
              <w:rPr>
                <w:sz w:val="22"/>
                <w:szCs w:val="22"/>
                <w:lang w:val="el-GR"/>
              </w:rPr>
            </w:pPr>
            <w:r w:rsidRPr="00184169">
              <w:rPr>
                <w:sz w:val="22"/>
                <w:szCs w:val="22"/>
              </w:rPr>
              <w:t>UCB</w:t>
            </w:r>
            <w:r>
              <w:rPr>
                <w:sz w:val="22"/>
                <w:szCs w:val="22"/>
                <w:lang w:val="el-GR"/>
              </w:rPr>
              <w:t xml:space="preserve"> Α.Ε. </w:t>
            </w:r>
          </w:p>
          <w:p w14:paraId="5B31C858" w14:textId="77777777" w:rsidR="00AA4EFC" w:rsidRDefault="00184169">
            <w:pPr>
              <w:rPr>
                <w:sz w:val="22"/>
                <w:szCs w:val="22"/>
                <w:lang w:val="el-GR"/>
              </w:rPr>
            </w:pPr>
            <w:r>
              <w:rPr>
                <w:sz w:val="22"/>
                <w:szCs w:val="22"/>
                <w:lang w:val="el-GR"/>
              </w:rPr>
              <w:t>Τηλ: +</w:t>
            </w:r>
            <w:r w:rsidRPr="00184169">
              <w:rPr>
                <w:sz w:val="22"/>
                <w:szCs w:val="22"/>
              </w:rPr>
              <w:t> </w:t>
            </w:r>
            <w:r>
              <w:rPr>
                <w:sz w:val="22"/>
                <w:szCs w:val="22"/>
                <w:lang w:val="el-GR"/>
              </w:rPr>
              <w:t>30</w:t>
            </w:r>
            <w:r w:rsidRPr="00184169">
              <w:rPr>
                <w:sz w:val="22"/>
                <w:szCs w:val="22"/>
              </w:rPr>
              <w:t> </w:t>
            </w:r>
            <w:r>
              <w:rPr>
                <w:sz w:val="22"/>
                <w:szCs w:val="22"/>
                <w:lang w:val="el-GR"/>
              </w:rPr>
              <w:t>/</w:t>
            </w:r>
            <w:r w:rsidRPr="00184169">
              <w:rPr>
                <w:sz w:val="22"/>
                <w:szCs w:val="22"/>
              </w:rPr>
              <w:t> </w:t>
            </w:r>
            <w:r>
              <w:rPr>
                <w:sz w:val="22"/>
                <w:szCs w:val="22"/>
                <w:lang w:val="el-GR"/>
              </w:rPr>
              <w:t>2109974000</w:t>
            </w:r>
          </w:p>
          <w:p w14:paraId="5B31C859" w14:textId="77777777" w:rsidR="00AA4EFC" w:rsidRDefault="00AA4EFC">
            <w:pPr>
              <w:rPr>
                <w:sz w:val="22"/>
                <w:szCs w:val="22"/>
                <w:lang w:val="el-GR"/>
              </w:rPr>
            </w:pPr>
          </w:p>
        </w:tc>
        <w:tc>
          <w:tcPr>
            <w:tcW w:w="4678" w:type="dxa"/>
            <w:shd w:val="clear" w:color="auto" w:fill="auto"/>
          </w:tcPr>
          <w:p w14:paraId="5B31C85A" w14:textId="77777777" w:rsidR="00AA4EFC" w:rsidRDefault="00184169">
            <w:pPr>
              <w:rPr>
                <w:b/>
                <w:sz w:val="22"/>
                <w:szCs w:val="22"/>
                <w:lang w:val="de-DE"/>
              </w:rPr>
            </w:pPr>
            <w:r>
              <w:rPr>
                <w:b/>
                <w:sz w:val="22"/>
                <w:szCs w:val="22"/>
                <w:lang w:val="de-DE"/>
              </w:rPr>
              <w:t>Österreich</w:t>
            </w:r>
          </w:p>
          <w:p w14:paraId="5B31C85B" w14:textId="77777777" w:rsidR="00AA4EFC" w:rsidRDefault="00184169">
            <w:pPr>
              <w:rPr>
                <w:sz w:val="22"/>
                <w:szCs w:val="22"/>
                <w:lang w:val="de-DE"/>
              </w:rPr>
            </w:pPr>
            <w:r>
              <w:rPr>
                <w:sz w:val="22"/>
                <w:szCs w:val="22"/>
                <w:lang w:val="de-DE"/>
              </w:rPr>
              <w:t>UCB Pharma GmbH</w:t>
            </w:r>
          </w:p>
          <w:p w14:paraId="5B31C85C" w14:textId="77777777" w:rsidR="00AA4EFC" w:rsidRDefault="00184169">
            <w:pPr>
              <w:rPr>
                <w:sz w:val="22"/>
                <w:szCs w:val="22"/>
                <w:lang w:val="de-DE"/>
              </w:rPr>
            </w:pPr>
            <w:r>
              <w:rPr>
                <w:sz w:val="22"/>
                <w:szCs w:val="22"/>
                <w:lang w:val="de-DE"/>
              </w:rPr>
              <w:t>Tel: + 43 (0) 1 291 80 00</w:t>
            </w:r>
          </w:p>
        </w:tc>
      </w:tr>
      <w:tr w:rsidR="00AA4EFC" w14:paraId="5B31C866" w14:textId="77777777">
        <w:tc>
          <w:tcPr>
            <w:tcW w:w="4644" w:type="dxa"/>
            <w:shd w:val="clear" w:color="auto" w:fill="auto"/>
          </w:tcPr>
          <w:p w14:paraId="5B31C85E" w14:textId="77777777" w:rsidR="00AA4EFC" w:rsidRDefault="00184169">
            <w:pPr>
              <w:rPr>
                <w:b/>
                <w:sz w:val="22"/>
                <w:szCs w:val="22"/>
                <w:lang w:val="es-ES"/>
              </w:rPr>
            </w:pPr>
            <w:r>
              <w:rPr>
                <w:b/>
                <w:sz w:val="22"/>
                <w:szCs w:val="22"/>
                <w:lang w:val="es-ES"/>
              </w:rPr>
              <w:t>España</w:t>
            </w:r>
          </w:p>
          <w:p w14:paraId="5B31C85F" w14:textId="77777777" w:rsidR="00AA4EFC" w:rsidRDefault="00184169">
            <w:pPr>
              <w:rPr>
                <w:sz w:val="22"/>
                <w:szCs w:val="22"/>
                <w:lang w:val="es-ES"/>
              </w:rPr>
            </w:pPr>
            <w:r>
              <w:rPr>
                <w:sz w:val="22"/>
                <w:szCs w:val="22"/>
                <w:lang w:val="es-ES"/>
              </w:rPr>
              <w:t>UCB Pharma, S.A.</w:t>
            </w:r>
          </w:p>
          <w:p w14:paraId="5B31C860" w14:textId="77777777" w:rsidR="00AA4EFC" w:rsidRDefault="00184169">
            <w:pPr>
              <w:rPr>
                <w:sz w:val="22"/>
                <w:szCs w:val="22"/>
                <w:lang w:val="sv-SE"/>
              </w:rPr>
            </w:pPr>
            <w:r>
              <w:rPr>
                <w:sz w:val="22"/>
                <w:szCs w:val="22"/>
                <w:lang w:val="sv-SE"/>
              </w:rPr>
              <w:t>Tel: + 34 / 91 570 34 44</w:t>
            </w:r>
          </w:p>
          <w:p w14:paraId="5B31C861" w14:textId="77777777" w:rsidR="00AA4EFC" w:rsidRDefault="00AA4EFC">
            <w:pPr>
              <w:rPr>
                <w:sz w:val="22"/>
                <w:szCs w:val="22"/>
                <w:lang w:val="sv-SE"/>
              </w:rPr>
            </w:pPr>
          </w:p>
        </w:tc>
        <w:tc>
          <w:tcPr>
            <w:tcW w:w="4678" w:type="dxa"/>
            <w:shd w:val="clear" w:color="auto" w:fill="auto"/>
          </w:tcPr>
          <w:p w14:paraId="5B31C862" w14:textId="77777777" w:rsidR="00AA4EFC" w:rsidRDefault="00184169">
            <w:pPr>
              <w:rPr>
                <w:b/>
                <w:i/>
                <w:sz w:val="22"/>
                <w:szCs w:val="22"/>
                <w:lang w:val="pl-PL"/>
              </w:rPr>
            </w:pPr>
            <w:r>
              <w:rPr>
                <w:b/>
                <w:sz w:val="22"/>
                <w:szCs w:val="22"/>
                <w:lang w:val="pl-PL"/>
              </w:rPr>
              <w:t>Polska</w:t>
            </w:r>
          </w:p>
          <w:p w14:paraId="5B31C863" w14:textId="77777777" w:rsidR="00AA4EFC" w:rsidRDefault="00184169">
            <w:pPr>
              <w:rPr>
                <w:sz w:val="22"/>
                <w:szCs w:val="22"/>
                <w:lang w:val="pl-PL"/>
              </w:rPr>
            </w:pPr>
            <w:r>
              <w:rPr>
                <w:sz w:val="22"/>
                <w:szCs w:val="22"/>
                <w:lang w:val="pl-PL"/>
              </w:rPr>
              <w:t xml:space="preserve">UCB Pharma Sp. z o.o. </w:t>
            </w:r>
            <w:r w:rsidRPr="00A65067">
              <w:rPr>
                <w:sz w:val="22"/>
                <w:szCs w:val="22"/>
                <w:lang w:val="pl-PL"/>
              </w:rPr>
              <w:t xml:space="preserve">/ </w:t>
            </w:r>
            <w:r>
              <w:rPr>
                <w:sz w:val="22"/>
                <w:szCs w:val="22"/>
                <w:lang w:val="pl-PL"/>
              </w:rPr>
              <w:t>VEDIM Sp. z o.o.</w:t>
            </w:r>
          </w:p>
          <w:p w14:paraId="5B31C864" w14:textId="77777777" w:rsidR="00AA4EFC" w:rsidRDefault="00184169">
            <w:pPr>
              <w:rPr>
                <w:sz w:val="22"/>
                <w:szCs w:val="22"/>
                <w:lang w:val="sv-SE"/>
              </w:rPr>
            </w:pPr>
            <w:r>
              <w:rPr>
                <w:sz w:val="22"/>
                <w:szCs w:val="22"/>
                <w:lang w:val="sv-SE"/>
              </w:rPr>
              <w:t>Tel.: + 48 22 696 99 20</w:t>
            </w:r>
          </w:p>
          <w:p w14:paraId="5B31C865" w14:textId="77777777" w:rsidR="00AA4EFC" w:rsidRDefault="00AA4EFC">
            <w:pPr>
              <w:rPr>
                <w:sz w:val="22"/>
                <w:szCs w:val="22"/>
                <w:lang w:val="sv-SE"/>
              </w:rPr>
            </w:pPr>
          </w:p>
        </w:tc>
      </w:tr>
      <w:tr w:rsidR="00AA4EFC" w14:paraId="5B31C86E" w14:textId="77777777">
        <w:trPr>
          <w:trHeight w:val="884"/>
        </w:trPr>
        <w:tc>
          <w:tcPr>
            <w:tcW w:w="4644" w:type="dxa"/>
            <w:shd w:val="clear" w:color="auto" w:fill="auto"/>
          </w:tcPr>
          <w:p w14:paraId="5B31C867" w14:textId="77777777" w:rsidR="00AA4EFC" w:rsidRDefault="00184169">
            <w:pPr>
              <w:rPr>
                <w:b/>
                <w:sz w:val="22"/>
                <w:szCs w:val="22"/>
                <w:lang w:val="fr-FR"/>
              </w:rPr>
            </w:pPr>
            <w:r>
              <w:rPr>
                <w:b/>
                <w:sz w:val="22"/>
                <w:szCs w:val="22"/>
                <w:lang w:val="fr-FR"/>
              </w:rPr>
              <w:t>France</w:t>
            </w:r>
          </w:p>
          <w:p w14:paraId="5B31C868" w14:textId="77777777" w:rsidR="00AA4EFC" w:rsidRDefault="00184169">
            <w:pPr>
              <w:rPr>
                <w:sz w:val="22"/>
                <w:szCs w:val="22"/>
                <w:lang w:val="fr-FR"/>
              </w:rPr>
            </w:pPr>
            <w:r>
              <w:rPr>
                <w:sz w:val="22"/>
                <w:szCs w:val="22"/>
                <w:lang w:val="fr-FR"/>
              </w:rPr>
              <w:t>UCB Pharma S.A.</w:t>
            </w:r>
          </w:p>
          <w:p w14:paraId="5B31C869" w14:textId="77777777" w:rsidR="00AA4EFC" w:rsidRDefault="00184169">
            <w:pPr>
              <w:rPr>
                <w:sz w:val="22"/>
                <w:szCs w:val="22"/>
                <w:lang w:val="fr-FR"/>
              </w:rPr>
            </w:pPr>
            <w:r>
              <w:rPr>
                <w:sz w:val="22"/>
                <w:szCs w:val="22"/>
                <w:lang w:val="fr-FR"/>
              </w:rPr>
              <w:t>Tél: + 33 / (0)1 47 29 44 35</w:t>
            </w:r>
          </w:p>
        </w:tc>
        <w:tc>
          <w:tcPr>
            <w:tcW w:w="4678" w:type="dxa"/>
            <w:shd w:val="clear" w:color="auto" w:fill="auto"/>
          </w:tcPr>
          <w:p w14:paraId="5B31C86A" w14:textId="77777777" w:rsidR="00AA4EFC" w:rsidRDefault="00184169">
            <w:pPr>
              <w:rPr>
                <w:b/>
                <w:sz w:val="22"/>
                <w:szCs w:val="22"/>
                <w:lang w:val="pt-PT"/>
              </w:rPr>
            </w:pPr>
            <w:r>
              <w:rPr>
                <w:b/>
                <w:sz w:val="22"/>
                <w:szCs w:val="22"/>
                <w:lang w:val="pt-PT"/>
              </w:rPr>
              <w:t>Portugal</w:t>
            </w:r>
          </w:p>
          <w:p w14:paraId="5B31C86B" w14:textId="77777777" w:rsidR="00AA4EFC" w:rsidRDefault="00184169">
            <w:pPr>
              <w:rPr>
                <w:bCs/>
                <w:sz w:val="22"/>
                <w:szCs w:val="22"/>
                <w:lang w:val="pt-PT"/>
              </w:rPr>
            </w:pPr>
            <w:r>
              <w:rPr>
                <w:bCs/>
                <w:sz w:val="22"/>
                <w:szCs w:val="22"/>
                <w:lang w:val="pt-PT"/>
              </w:rPr>
              <w:t xml:space="preserve">UCB Pharma (Produtos Farmacêuticos), Lda </w:t>
            </w:r>
          </w:p>
          <w:p w14:paraId="5B31C86C" w14:textId="77777777" w:rsidR="00AA4EFC" w:rsidRDefault="00184169">
            <w:pPr>
              <w:rPr>
                <w:bCs/>
                <w:sz w:val="22"/>
                <w:szCs w:val="22"/>
                <w:lang w:val="sv-SE"/>
              </w:rPr>
            </w:pPr>
            <w:r>
              <w:rPr>
                <w:bCs/>
                <w:sz w:val="22"/>
                <w:szCs w:val="22"/>
                <w:lang w:val="fr-BE"/>
              </w:rPr>
              <w:t xml:space="preserve">Tel: </w:t>
            </w:r>
            <w:r>
              <w:rPr>
                <w:bCs/>
                <w:sz w:val="22"/>
                <w:szCs w:val="22"/>
                <w:lang w:val="en-US"/>
              </w:rPr>
              <w:t>+ 351 21 302 5300</w:t>
            </w:r>
          </w:p>
          <w:p w14:paraId="5B31C86D" w14:textId="77777777" w:rsidR="00AA4EFC" w:rsidRDefault="00AA4EFC">
            <w:pPr>
              <w:rPr>
                <w:sz w:val="22"/>
                <w:szCs w:val="22"/>
                <w:lang w:val="sv-SE"/>
              </w:rPr>
            </w:pPr>
          </w:p>
        </w:tc>
      </w:tr>
      <w:tr w:rsidR="00AA4EFC" w14:paraId="5B31C876" w14:textId="77777777">
        <w:tc>
          <w:tcPr>
            <w:tcW w:w="4644" w:type="dxa"/>
            <w:shd w:val="clear" w:color="auto" w:fill="auto"/>
          </w:tcPr>
          <w:p w14:paraId="5B31C86F" w14:textId="77777777" w:rsidR="00AA4EFC" w:rsidRPr="00A65067" w:rsidRDefault="00184169">
            <w:pPr>
              <w:keepNext/>
              <w:rPr>
                <w:b/>
                <w:sz w:val="22"/>
                <w:szCs w:val="22"/>
              </w:rPr>
            </w:pPr>
            <w:r w:rsidRPr="00A65067">
              <w:rPr>
                <w:b/>
                <w:sz w:val="22"/>
                <w:szCs w:val="22"/>
              </w:rPr>
              <w:t>Hrvatska</w:t>
            </w:r>
          </w:p>
          <w:p w14:paraId="5B31C870" w14:textId="77777777" w:rsidR="00AA4EFC" w:rsidRPr="00A65067" w:rsidRDefault="00184169">
            <w:pPr>
              <w:rPr>
                <w:sz w:val="22"/>
                <w:szCs w:val="22"/>
              </w:rPr>
            </w:pPr>
            <w:r w:rsidRPr="00A65067">
              <w:rPr>
                <w:sz w:val="22"/>
                <w:szCs w:val="22"/>
              </w:rPr>
              <w:t>Medis Adria d.o.o.</w:t>
            </w:r>
          </w:p>
          <w:p w14:paraId="5B31C871" w14:textId="77777777" w:rsidR="00AA4EFC" w:rsidRDefault="00184169">
            <w:pPr>
              <w:rPr>
                <w:b/>
                <w:sz w:val="22"/>
                <w:szCs w:val="22"/>
                <w:lang w:val="sv-SE"/>
              </w:rPr>
            </w:pPr>
            <w:r>
              <w:rPr>
                <w:sz w:val="22"/>
                <w:szCs w:val="22"/>
                <w:lang w:val="sv-SE"/>
              </w:rPr>
              <w:t>Tel: + 385 (0) 1 230 34 46</w:t>
            </w:r>
          </w:p>
        </w:tc>
        <w:tc>
          <w:tcPr>
            <w:tcW w:w="4678" w:type="dxa"/>
            <w:shd w:val="clear" w:color="auto" w:fill="auto"/>
          </w:tcPr>
          <w:p w14:paraId="5B31C872" w14:textId="77777777" w:rsidR="00AA4EFC" w:rsidRPr="00A65067" w:rsidRDefault="00184169">
            <w:pPr>
              <w:tabs>
                <w:tab w:val="left" w:pos="-720"/>
                <w:tab w:val="left" w:pos="4536"/>
              </w:tabs>
              <w:suppressAutoHyphens/>
              <w:rPr>
                <w:b/>
                <w:sz w:val="22"/>
                <w:szCs w:val="22"/>
                <w:lang w:val="sv-SE"/>
              </w:rPr>
            </w:pPr>
            <w:r w:rsidRPr="00A65067">
              <w:rPr>
                <w:b/>
                <w:sz w:val="22"/>
                <w:szCs w:val="22"/>
                <w:lang w:val="sv-SE"/>
              </w:rPr>
              <w:t>România</w:t>
            </w:r>
          </w:p>
          <w:p w14:paraId="5B31C873" w14:textId="77777777" w:rsidR="00AA4EFC" w:rsidRPr="00A65067" w:rsidRDefault="00184169">
            <w:pPr>
              <w:tabs>
                <w:tab w:val="left" w:pos="-720"/>
                <w:tab w:val="left" w:pos="4536"/>
              </w:tabs>
              <w:suppressAutoHyphens/>
              <w:rPr>
                <w:sz w:val="22"/>
                <w:szCs w:val="22"/>
                <w:lang w:val="sv-SE"/>
              </w:rPr>
            </w:pPr>
            <w:r w:rsidRPr="00A65067">
              <w:rPr>
                <w:sz w:val="22"/>
                <w:szCs w:val="22"/>
                <w:lang w:val="sv-SE"/>
              </w:rPr>
              <w:t>UCB Pharma Romania S.R.L.</w:t>
            </w:r>
          </w:p>
          <w:p w14:paraId="5B31C874" w14:textId="77777777" w:rsidR="00AA4EFC" w:rsidRDefault="00184169">
            <w:pPr>
              <w:tabs>
                <w:tab w:val="left" w:pos="-720"/>
                <w:tab w:val="left" w:pos="4536"/>
              </w:tabs>
              <w:suppressAutoHyphens/>
              <w:rPr>
                <w:sz w:val="22"/>
                <w:szCs w:val="22"/>
                <w:lang w:val="sv-SE"/>
              </w:rPr>
            </w:pPr>
            <w:r>
              <w:rPr>
                <w:sz w:val="22"/>
                <w:szCs w:val="22"/>
                <w:lang w:val="sv-SE"/>
              </w:rPr>
              <w:t>Tel: + 40 21 300 29 04</w:t>
            </w:r>
          </w:p>
          <w:p w14:paraId="5B31C875" w14:textId="77777777" w:rsidR="00AA4EFC" w:rsidRDefault="00AA4EFC">
            <w:pPr>
              <w:tabs>
                <w:tab w:val="left" w:pos="-720"/>
              </w:tabs>
              <w:suppressAutoHyphens/>
              <w:rPr>
                <w:b/>
                <w:sz w:val="22"/>
                <w:szCs w:val="22"/>
                <w:lang w:val="sv-SE"/>
              </w:rPr>
            </w:pPr>
          </w:p>
        </w:tc>
      </w:tr>
      <w:tr w:rsidR="00AA4EFC" w14:paraId="5B31C87F" w14:textId="77777777">
        <w:tc>
          <w:tcPr>
            <w:tcW w:w="4644" w:type="dxa"/>
            <w:shd w:val="clear" w:color="auto" w:fill="auto"/>
          </w:tcPr>
          <w:p w14:paraId="5B31C877" w14:textId="77777777" w:rsidR="00AA4EFC" w:rsidRPr="000D3861" w:rsidRDefault="00184169">
            <w:pPr>
              <w:rPr>
                <w:b/>
                <w:sz w:val="22"/>
                <w:szCs w:val="22"/>
                <w:lang w:val="de-DE"/>
                <w:rPrChange w:id="40" w:author="Kiki Juhler" w:date="2025-04-15T10:16:00Z" w16du:dateUtc="2025-04-15T08:16:00Z">
                  <w:rPr>
                    <w:b/>
                    <w:sz w:val="22"/>
                    <w:szCs w:val="22"/>
                  </w:rPr>
                </w:rPrChange>
              </w:rPr>
            </w:pPr>
            <w:r w:rsidRPr="000D3861">
              <w:rPr>
                <w:b/>
                <w:sz w:val="22"/>
                <w:szCs w:val="22"/>
                <w:lang w:val="de-DE"/>
                <w:rPrChange w:id="41" w:author="Kiki Juhler" w:date="2025-04-15T10:16:00Z" w16du:dateUtc="2025-04-15T08:16:00Z">
                  <w:rPr>
                    <w:b/>
                    <w:sz w:val="22"/>
                    <w:szCs w:val="22"/>
                  </w:rPr>
                </w:rPrChange>
              </w:rPr>
              <w:t>Ireland</w:t>
            </w:r>
          </w:p>
          <w:p w14:paraId="5B31C878" w14:textId="77777777" w:rsidR="00AA4EFC" w:rsidRPr="000D3861" w:rsidRDefault="00184169">
            <w:pPr>
              <w:rPr>
                <w:sz w:val="22"/>
                <w:szCs w:val="22"/>
                <w:lang w:val="de-DE"/>
                <w:rPrChange w:id="42" w:author="Kiki Juhler" w:date="2025-04-15T10:16:00Z" w16du:dateUtc="2025-04-15T08:16:00Z">
                  <w:rPr>
                    <w:sz w:val="22"/>
                    <w:szCs w:val="22"/>
                  </w:rPr>
                </w:rPrChange>
              </w:rPr>
            </w:pPr>
            <w:r w:rsidRPr="000D3861">
              <w:rPr>
                <w:sz w:val="22"/>
                <w:szCs w:val="22"/>
                <w:lang w:val="de-DE"/>
                <w:rPrChange w:id="43" w:author="Kiki Juhler" w:date="2025-04-15T10:16:00Z" w16du:dateUtc="2025-04-15T08:16:00Z">
                  <w:rPr>
                    <w:sz w:val="22"/>
                    <w:szCs w:val="22"/>
                  </w:rPr>
                </w:rPrChange>
              </w:rPr>
              <w:t>UCB (Pharma) Ireland Ltd.</w:t>
            </w:r>
          </w:p>
          <w:p w14:paraId="5B31C879" w14:textId="77777777" w:rsidR="00AA4EFC" w:rsidRPr="000D3861" w:rsidRDefault="00184169">
            <w:pPr>
              <w:rPr>
                <w:sz w:val="22"/>
                <w:szCs w:val="22"/>
                <w:lang w:val="de-DE"/>
                <w:rPrChange w:id="44" w:author="Kiki Juhler" w:date="2025-04-15T10:16:00Z" w16du:dateUtc="2025-04-15T08:16:00Z">
                  <w:rPr>
                    <w:sz w:val="22"/>
                    <w:szCs w:val="22"/>
                  </w:rPr>
                </w:rPrChange>
              </w:rPr>
            </w:pPr>
            <w:r w:rsidRPr="000D3861">
              <w:rPr>
                <w:sz w:val="22"/>
                <w:szCs w:val="22"/>
                <w:lang w:val="de-DE"/>
                <w:rPrChange w:id="45" w:author="Kiki Juhler" w:date="2025-04-15T10:16:00Z" w16du:dateUtc="2025-04-15T08:16:00Z">
                  <w:rPr>
                    <w:sz w:val="22"/>
                    <w:szCs w:val="22"/>
                  </w:rPr>
                </w:rPrChange>
              </w:rPr>
              <w:t>Tel: + 353 / (0)1-46 37 395 </w:t>
            </w:r>
          </w:p>
          <w:p w14:paraId="5B31C87A" w14:textId="77777777" w:rsidR="00AA4EFC" w:rsidRPr="000D3861" w:rsidRDefault="00AA4EFC">
            <w:pPr>
              <w:rPr>
                <w:b/>
                <w:sz w:val="22"/>
                <w:szCs w:val="22"/>
                <w:lang w:val="de-DE"/>
                <w:rPrChange w:id="46" w:author="Kiki Juhler" w:date="2025-04-15T10:16:00Z" w16du:dateUtc="2025-04-15T08:16:00Z">
                  <w:rPr>
                    <w:b/>
                    <w:sz w:val="22"/>
                    <w:szCs w:val="22"/>
                  </w:rPr>
                </w:rPrChange>
              </w:rPr>
            </w:pPr>
          </w:p>
        </w:tc>
        <w:tc>
          <w:tcPr>
            <w:tcW w:w="4678" w:type="dxa"/>
            <w:shd w:val="clear" w:color="auto" w:fill="auto"/>
          </w:tcPr>
          <w:p w14:paraId="5B31C87B" w14:textId="77777777" w:rsidR="00AA4EFC" w:rsidRPr="00A65067" w:rsidRDefault="00184169">
            <w:pPr>
              <w:rPr>
                <w:sz w:val="22"/>
                <w:szCs w:val="22"/>
              </w:rPr>
            </w:pPr>
            <w:r w:rsidRPr="00A65067">
              <w:rPr>
                <w:b/>
                <w:sz w:val="22"/>
                <w:szCs w:val="22"/>
              </w:rPr>
              <w:lastRenderedPageBreak/>
              <w:t>Slovenija</w:t>
            </w:r>
          </w:p>
          <w:p w14:paraId="5B31C87C" w14:textId="77777777" w:rsidR="00AA4EFC" w:rsidRPr="00A65067" w:rsidRDefault="00184169">
            <w:pPr>
              <w:rPr>
                <w:sz w:val="22"/>
                <w:szCs w:val="22"/>
              </w:rPr>
            </w:pPr>
            <w:r w:rsidRPr="00A65067">
              <w:rPr>
                <w:sz w:val="22"/>
                <w:szCs w:val="22"/>
              </w:rPr>
              <w:t>Medis, d.o.o.</w:t>
            </w:r>
          </w:p>
          <w:p w14:paraId="5B31C87D" w14:textId="77777777" w:rsidR="00AA4EFC" w:rsidRPr="00A65067" w:rsidRDefault="00184169">
            <w:pPr>
              <w:rPr>
                <w:sz w:val="22"/>
                <w:szCs w:val="22"/>
              </w:rPr>
            </w:pPr>
            <w:r w:rsidRPr="00A65067">
              <w:rPr>
                <w:sz w:val="22"/>
                <w:szCs w:val="22"/>
              </w:rPr>
              <w:t>Tel: + 386 1 589 69 00</w:t>
            </w:r>
          </w:p>
          <w:p w14:paraId="5B31C87E" w14:textId="77777777" w:rsidR="00AA4EFC" w:rsidRPr="00A65067" w:rsidRDefault="00AA4EFC">
            <w:pPr>
              <w:tabs>
                <w:tab w:val="left" w:pos="-720"/>
              </w:tabs>
              <w:suppressAutoHyphens/>
              <w:rPr>
                <w:b/>
                <w:sz w:val="22"/>
                <w:szCs w:val="22"/>
              </w:rPr>
            </w:pPr>
          </w:p>
        </w:tc>
      </w:tr>
      <w:tr w:rsidR="00AA4EFC" w14:paraId="5B31C888" w14:textId="77777777">
        <w:trPr>
          <w:cantSplit/>
        </w:trPr>
        <w:tc>
          <w:tcPr>
            <w:tcW w:w="4644" w:type="dxa"/>
            <w:shd w:val="clear" w:color="auto" w:fill="auto"/>
          </w:tcPr>
          <w:p w14:paraId="5B31C880" w14:textId="77777777" w:rsidR="00AA4EFC" w:rsidRDefault="00184169">
            <w:pPr>
              <w:rPr>
                <w:b/>
                <w:sz w:val="22"/>
                <w:szCs w:val="22"/>
                <w:lang w:val="sv-SE"/>
              </w:rPr>
            </w:pPr>
            <w:r>
              <w:rPr>
                <w:b/>
                <w:sz w:val="22"/>
                <w:szCs w:val="22"/>
                <w:lang w:val="sv-SE"/>
              </w:rPr>
              <w:lastRenderedPageBreak/>
              <w:t>Ísland</w:t>
            </w:r>
          </w:p>
          <w:p w14:paraId="55D18304" w14:textId="77777777" w:rsidR="008B2CBE" w:rsidRPr="008B2CBE" w:rsidRDefault="008B2CBE" w:rsidP="008B2CBE">
            <w:pPr>
              <w:keepNext/>
              <w:keepLines/>
              <w:rPr>
                <w:ins w:id="47" w:author="Kiki Juhler" w:date="2025-04-15T10:30:00Z" w16du:dateUtc="2025-04-15T08:30:00Z"/>
                <w:sz w:val="22"/>
                <w:szCs w:val="22"/>
                <w:rPrChange w:id="48" w:author="Kiki Juhler" w:date="2025-04-15T10:30:00Z" w16du:dateUtc="2025-04-15T08:30:00Z">
                  <w:rPr>
                    <w:ins w:id="49" w:author="Kiki Juhler" w:date="2025-04-15T10:30:00Z" w16du:dateUtc="2025-04-15T08:30:00Z"/>
                    <w:szCs w:val="22"/>
                  </w:rPr>
                </w:rPrChange>
              </w:rPr>
            </w:pPr>
            <w:ins w:id="50" w:author="Kiki Juhler" w:date="2025-04-15T10:30:00Z" w16du:dateUtc="2025-04-15T08:30:00Z">
              <w:r w:rsidRPr="008B2CBE">
                <w:rPr>
                  <w:sz w:val="22"/>
                  <w:szCs w:val="22"/>
                  <w:rPrChange w:id="51" w:author="Kiki Juhler" w:date="2025-04-15T10:30:00Z" w16du:dateUtc="2025-04-15T08:30:00Z">
                    <w:rPr>
                      <w:szCs w:val="22"/>
                    </w:rPr>
                  </w:rPrChange>
                </w:rPr>
                <w:t>UCB Nordic A/S</w:t>
              </w:r>
            </w:ins>
          </w:p>
          <w:p w14:paraId="619C2531" w14:textId="77777777" w:rsidR="008B2CBE" w:rsidRPr="008B2CBE" w:rsidRDefault="008B2CBE" w:rsidP="008B2CBE">
            <w:pPr>
              <w:keepNext/>
              <w:keepLines/>
              <w:rPr>
                <w:ins w:id="52" w:author="Kiki Juhler" w:date="2025-04-15T10:30:00Z" w16du:dateUtc="2025-04-15T08:30:00Z"/>
                <w:sz w:val="22"/>
                <w:szCs w:val="22"/>
                <w:rPrChange w:id="53" w:author="Kiki Juhler" w:date="2025-04-15T10:30:00Z" w16du:dateUtc="2025-04-15T08:30:00Z">
                  <w:rPr>
                    <w:ins w:id="54" w:author="Kiki Juhler" w:date="2025-04-15T10:30:00Z" w16du:dateUtc="2025-04-15T08:30:00Z"/>
                    <w:szCs w:val="22"/>
                  </w:rPr>
                </w:rPrChange>
              </w:rPr>
            </w:pPr>
            <w:ins w:id="55" w:author="Kiki Juhler" w:date="2025-04-15T10:30:00Z" w16du:dateUtc="2025-04-15T08:30:00Z">
              <w:r w:rsidRPr="008B2CBE">
                <w:rPr>
                  <w:sz w:val="22"/>
                  <w:szCs w:val="22"/>
                  <w:rPrChange w:id="56" w:author="Kiki Juhler" w:date="2025-04-15T10:30:00Z" w16du:dateUtc="2025-04-15T08:30:00Z">
                    <w:rPr>
                      <w:szCs w:val="22"/>
                    </w:rPr>
                  </w:rPrChange>
                </w:rPr>
                <w:t>Sími: + 45 / 32 46 24 00</w:t>
              </w:r>
            </w:ins>
          </w:p>
          <w:p w14:paraId="5B31C881" w14:textId="7C36D52D" w:rsidR="00AA4EFC" w:rsidDel="000D3861" w:rsidRDefault="00184169">
            <w:pPr>
              <w:rPr>
                <w:del w:id="57" w:author="Kiki Juhler" w:date="2025-04-15T10:16:00Z" w16du:dateUtc="2025-04-15T08:16:00Z"/>
                <w:sz w:val="22"/>
                <w:szCs w:val="22"/>
                <w:lang w:val="sv-SE"/>
              </w:rPr>
            </w:pPr>
            <w:del w:id="58" w:author="Kiki Juhler" w:date="2025-04-15T10:16:00Z" w16du:dateUtc="2025-04-15T08:16:00Z">
              <w:r w:rsidDel="000D3861">
                <w:rPr>
                  <w:sz w:val="22"/>
                  <w:szCs w:val="22"/>
                  <w:lang w:val="sv-SE"/>
                </w:rPr>
                <w:delText>Vistor hf.</w:delText>
              </w:r>
            </w:del>
          </w:p>
          <w:p w14:paraId="5B31C882" w14:textId="4BCAA1AA" w:rsidR="00AA4EFC" w:rsidDel="000D3861" w:rsidRDefault="00184169">
            <w:pPr>
              <w:rPr>
                <w:del w:id="59" w:author="Kiki Juhler" w:date="2025-04-15T10:16:00Z" w16du:dateUtc="2025-04-15T08:16:00Z"/>
                <w:sz w:val="22"/>
                <w:szCs w:val="22"/>
                <w:lang w:val="sv-SE"/>
              </w:rPr>
            </w:pPr>
            <w:del w:id="60" w:author="Kiki Juhler" w:date="2025-04-15T10:16:00Z" w16du:dateUtc="2025-04-15T08:16:00Z">
              <w:r w:rsidDel="000D3861">
                <w:rPr>
                  <w:sz w:val="22"/>
                  <w:szCs w:val="22"/>
                  <w:lang w:val="sv-SE"/>
                </w:rPr>
                <w:delText>Simi: + 354 535 7000</w:delText>
              </w:r>
            </w:del>
          </w:p>
          <w:p w14:paraId="5B31C883" w14:textId="77777777" w:rsidR="00AA4EFC" w:rsidRDefault="00AA4EFC">
            <w:pPr>
              <w:rPr>
                <w:b/>
                <w:sz w:val="22"/>
                <w:szCs w:val="22"/>
                <w:lang w:val="sv-SE"/>
              </w:rPr>
            </w:pPr>
          </w:p>
        </w:tc>
        <w:tc>
          <w:tcPr>
            <w:tcW w:w="4678" w:type="dxa"/>
            <w:shd w:val="clear" w:color="auto" w:fill="auto"/>
          </w:tcPr>
          <w:p w14:paraId="5B31C884" w14:textId="77777777" w:rsidR="00AA4EFC" w:rsidRDefault="00184169">
            <w:pPr>
              <w:tabs>
                <w:tab w:val="left" w:pos="-720"/>
              </w:tabs>
              <w:suppressAutoHyphens/>
              <w:rPr>
                <w:b/>
                <w:sz w:val="22"/>
                <w:szCs w:val="22"/>
                <w:lang w:val="sv-SE"/>
              </w:rPr>
            </w:pPr>
            <w:r>
              <w:rPr>
                <w:b/>
                <w:sz w:val="22"/>
                <w:szCs w:val="22"/>
                <w:lang w:val="sv-SE"/>
              </w:rPr>
              <w:t>Slovenská republika</w:t>
            </w:r>
          </w:p>
          <w:p w14:paraId="5B31C885" w14:textId="77777777" w:rsidR="00AA4EFC" w:rsidRDefault="00184169">
            <w:pPr>
              <w:tabs>
                <w:tab w:val="left" w:pos="-720"/>
              </w:tabs>
              <w:suppressAutoHyphens/>
              <w:rPr>
                <w:sz w:val="22"/>
                <w:szCs w:val="22"/>
                <w:lang w:val="sv-SE"/>
              </w:rPr>
            </w:pPr>
            <w:r>
              <w:rPr>
                <w:sz w:val="22"/>
                <w:szCs w:val="22"/>
                <w:lang w:val="sv-SE"/>
              </w:rPr>
              <w:t>UCB s.r.o.</w:t>
            </w:r>
            <w:r>
              <w:rPr>
                <w:color w:val="000000"/>
                <w:sz w:val="22"/>
                <w:szCs w:val="22"/>
                <w:lang w:val="sv-SE"/>
              </w:rPr>
              <w:t>, organizačná zložka</w:t>
            </w:r>
          </w:p>
          <w:p w14:paraId="5B31C886" w14:textId="77777777" w:rsidR="00AA4EFC" w:rsidRDefault="00184169">
            <w:pPr>
              <w:rPr>
                <w:sz w:val="22"/>
                <w:szCs w:val="22"/>
                <w:lang w:val="sv-SE"/>
              </w:rPr>
            </w:pPr>
            <w:r>
              <w:rPr>
                <w:sz w:val="22"/>
                <w:szCs w:val="22"/>
                <w:lang w:val="sv-SE"/>
              </w:rPr>
              <w:t>Tel: + 421 (0) 2 5920 2020</w:t>
            </w:r>
          </w:p>
          <w:p w14:paraId="5B31C887" w14:textId="77777777" w:rsidR="00AA4EFC" w:rsidRDefault="00AA4EFC">
            <w:pPr>
              <w:rPr>
                <w:sz w:val="22"/>
                <w:szCs w:val="22"/>
                <w:lang w:val="sv-SE"/>
              </w:rPr>
            </w:pPr>
          </w:p>
        </w:tc>
      </w:tr>
      <w:tr w:rsidR="00AA4EFC" w14:paraId="5B31C890" w14:textId="77777777">
        <w:tc>
          <w:tcPr>
            <w:tcW w:w="4644" w:type="dxa"/>
            <w:shd w:val="clear" w:color="auto" w:fill="auto"/>
          </w:tcPr>
          <w:p w14:paraId="5B31C889" w14:textId="77777777" w:rsidR="00AA4EFC" w:rsidRDefault="00184169">
            <w:pPr>
              <w:rPr>
                <w:b/>
                <w:sz w:val="22"/>
                <w:szCs w:val="22"/>
                <w:lang w:val="sv-SE"/>
              </w:rPr>
            </w:pPr>
            <w:r>
              <w:rPr>
                <w:b/>
                <w:sz w:val="22"/>
                <w:szCs w:val="22"/>
                <w:lang w:val="sv-SE"/>
              </w:rPr>
              <w:t>Italia</w:t>
            </w:r>
          </w:p>
          <w:p w14:paraId="5B31C88A" w14:textId="77777777" w:rsidR="00AA4EFC" w:rsidRDefault="00184169">
            <w:pPr>
              <w:rPr>
                <w:sz w:val="22"/>
                <w:szCs w:val="22"/>
                <w:lang w:val="sv-SE"/>
              </w:rPr>
            </w:pPr>
            <w:r>
              <w:rPr>
                <w:sz w:val="22"/>
                <w:szCs w:val="22"/>
                <w:lang w:val="sv-SE"/>
              </w:rPr>
              <w:t>UCB Pharma S.p.A.</w:t>
            </w:r>
          </w:p>
          <w:p w14:paraId="5B31C88B" w14:textId="77777777" w:rsidR="00AA4EFC" w:rsidRDefault="00184169">
            <w:pPr>
              <w:rPr>
                <w:sz w:val="22"/>
                <w:szCs w:val="22"/>
                <w:lang w:val="sv-SE"/>
              </w:rPr>
            </w:pPr>
            <w:r>
              <w:rPr>
                <w:sz w:val="22"/>
                <w:szCs w:val="22"/>
                <w:lang w:val="sv-SE"/>
              </w:rPr>
              <w:t>Tel: + 39 / 02 300 791</w:t>
            </w:r>
          </w:p>
        </w:tc>
        <w:tc>
          <w:tcPr>
            <w:tcW w:w="4678" w:type="dxa"/>
            <w:shd w:val="clear" w:color="auto" w:fill="auto"/>
          </w:tcPr>
          <w:p w14:paraId="5B31C88C" w14:textId="77777777" w:rsidR="00AA4EFC" w:rsidRDefault="00184169">
            <w:pPr>
              <w:rPr>
                <w:b/>
                <w:sz w:val="22"/>
                <w:szCs w:val="22"/>
                <w:lang w:val="sv-SE"/>
              </w:rPr>
            </w:pPr>
            <w:r>
              <w:rPr>
                <w:b/>
                <w:sz w:val="22"/>
                <w:szCs w:val="22"/>
                <w:lang w:val="sv-SE"/>
              </w:rPr>
              <w:t>Suomi/Finland</w:t>
            </w:r>
          </w:p>
          <w:p w14:paraId="5B31C88D" w14:textId="77777777" w:rsidR="00AA4EFC" w:rsidRDefault="00184169">
            <w:pPr>
              <w:rPr>
                <w:sz w:val="22"/>
                <w:szCs w:val="22"/>
                <w:lang w:val="sv-SE"/>
              </w:rPr>
            </w:pPr>
            <w:r>
              <w:rPr>
                <w:sz w:val="22"/>
                <w:szCs w:val="22"/>
                <w:lang w:val="sv-SE"/>
              </w:rPr>
              <w:t>UCB Pharma Oy Finland</w:t>
            </w:r>
          </w:p>
          <w:p w14:paraId="5B31C88E" w14:textId="77777777" w:rsidR="00AA4EFC" w:rsidRDefault="00184169">
            <w:pPr>
              <w:rPr>
                <w:sz w:val="22"/>
                <w:szCs w:val="22"/>
                <w:lang w:val="sv-SE"/>
              </w:rPr>
            </w:pPr>
            <w:r>
              <w:rPr>
                <w:sz w:val="22"/>
                <w:szCs w:val="22"/>
                <w:lang w:val="sv-SE"/>
              </w:rPr>
              <w:t>Puh/Tel: + 358 9 2514 4221</w:t>
            </w:r>
          </w:p>
          <w:p w14:paraId="5B31C88F" w14:textId="77777777" w:rsidR="00AA4EFC" w:rsidRDefault="00AA4EFC">
            <w:pPr>
              <w:widowControl w:val="0"/>
              <w:rPr>
                <w:sz w:val="22"/>
                <w:szCs w:val="22"/>
                <w:lang w:val="sv-SE"/>
              </w:rPr>
            </w:pPr>
          </w:p>
        </w:tc>
      </w:tr>
      <w:tr w:rsidR="00AA4EFC" w14:paraId="5B31C898" w14:textId="77777777">
        <w:tc>
          <w:tcPr>
            <w:tcW w:w="4644" w:type="dxa"/>
            <w:shd w:val="clear" w:color="auto" w:fill="auto"/>
          </w:tcPr>
          <w:p w14:paraId="5B31C891" w14:textId="77777777" w:rsidR="00AA4EFC" w:rsidRPr="00184169" w:rsidRDefault="00184169">
            <w:pPr>
              <w:rPr>
                <w:b/>
                <w:sz w:val="22"/>
                <w:szCs w:val="22"/>
              </w:rPr>
            </w:pPr>
            <w:r>
              <w:rPr>
                <w:b/>
                <w:sz w:val="22"/>
                <w:szCs w:val="22"/>
                <w:lang w:val="sv-SE"/>
              </w:rPr>
              <w:t>Κύπρος</w:t>
            </w:r>
          </w:p>
          <w:p w14:paraId="5B31C892" w14:textId="77777777" w:rsidR="00AA4EFC" w:rsidRDefault="00184169">
            <w:pPr>
              <w:rPr>
                <w:sz w:val="22"/>
                <w:szCs w:val="22"/>
                <w:lang w:val="sv-SE"/>
              </w:rPr>
            </w:pPr>
            <w:r w:rsidRPr="00184169">
              <w:rPr>
                <w:sz w:val="22"/>
                <w:szCs w:val="22"/>
              </w:rPr>
              <w:t xml:space="preserve">Lifepharma (Z.A.M.) </w:t>
            </w:r>
            <w:r>
              <w:rPr>
                <w:sz w:val="22"/>
                <w:szCs w:val="22"/>
                <w:lang w:val="sv-SE"/>
              </w:rPr>
              <w:t>Ltd.</w:t>
            </w:r>
          </w:p>
          <w:p w14:paraId="5B31C893" w14:textId="77777777" w:rsidR="00AA4EFC" w:rsidRDefault="00184169">
            <w:pPr>
              <w:tabs>
                <w:tab w:val="left" w:pos="-720"/>
              </w:tabs>
              <w:suppressAutoHyphens/>
              <w:rPr>
                <w:sz w:val="22"/>
                <w:szCs w:val="22"/>
                <w:lang w:val="sv-SE"/>
              </w:rPr>
            </w:pPr>
            <w:r>
              <w:rPr>
                <w:sz w:val="22"/>
                <w:szCs w:val="22"/>
                <w:lang w:val="sv-SE"/>
              </w:rPr>
              <w:t>Τηλ: + 357 22 05 63 00</w:t>
            </w:r>
          </w:p>
          <w:p w14:paraId="5B31C894" w14:textId="77777777" w:rsidR="00AA4EFC" w:rsidRDefault="00AA4EFC">
            <w:pPr>
              <w:rPr>
                <w:b/>
                <w:sz w:val="22"/>
                <w:szCs w:val="22"/>
                <w:lang w:val="sv-SE"/>
              </w:rPr>
            </w:pPr>
          </w:p>
        </w:tc>
        <w:tc>
          <w:tcPr>
            <w:tcW w:w="4678" w:type="dxa"/>
            <w:shd w:val="clear" w:color="auto" w:fill="auto"/>
          </w:tcPr>
          <w:p w14:paraId="5B31C895" w14:textId="77777777" w:rsidR="00AA4EFC" w:rsidRPr="00184169" w:rsidRDefault="00184169">
            <w:pPr>
              <w:rPr>
                <w:b/>
                <w:sz w:val="22"/>
                <w:szCs w:val="22"/>
                <w:lang w:val="pt-PT"/>
              </w:rPr>
            </w:pPr>
            <w:r w:rsidRPr="00184169">
              <w:rPr>
                <w:b/>
                <w:sz w:val="22"/>
                <w:szCs w:val="22"/>
                <w:lang w:val="pt-PT"/>
              </w:rPr>
              <w:t>Sverige</w:t>
            </w:r>
          </w:p>
          <w:p w14:paraId="5B31C896" w14:textId="77777777" w:rsidR="00AA4EFC" w:rsidRPr="00184169" w:rsidRDefault="00184169">
            <w:pPr>
              <w:rPr>
                <w:sz w:val="22"/>
                <w:szCs w:val="22"/>
                <w:lang w:val="pt-PT"/>
              </w:rPr>
            </w:pPr>
            <w:r w:rsidRPr="00184169">
              <w:rPr>
                <w:sz w:val="22"/>
                <w:szCs w:val="22"/>
                <w:lang w:val="pt-PT"/>
              </w:rPr>
              <w:t>UCB Nordic A/S</w:t>
            </w:r>
          </w:p>
          <w:p w14:paraId="5B31C897" w14:textId="77777777" w:rsidR="00AA4EFC" w:rsidRPr="00184169" w:rsidRDefault="00184169">
            <w:pPr>
              <w:widowControl w:val="0"/>
              <w:rPr>
                <w:sz w:val="22"/>
                <w:szCs w:val="22"/>
                <w:lang w:val="pt-PT"/>
              </w:rPr>
            </w:pPr>
            <w:r w:rsidRPr="00184169">
              <w:rPr>
                <w:sz w:val="22"/>
                <w:szCs w:val="22"/>
                <w:lang w:val="pt-PT"/>
              </w:rPr>
              <w:t>Tel: + 46 / (0) 40 29 49 00</w:t>
            </w:r>
          </w:p>
        </w:tc>
      </w:tr>
      <w:tr w:rsidR="00AA4EFC" w14:paraId="5B31C8A0" w14:textId="77777777">
        <w:tc>
          <w:tcPr>
            <w:tcW w:w="4644" w:type="dxa"/>
            <w:shd w:val="clear" w:color="auto" w:fill="auto"/>
          </w:tcPr>
          <w:p w14:paraId="5B31C899" w14:textId="77777777" w:rsidR="00AA4EFC" w:rsidRDefault="00184169">
            <w:pPr>
              <w:rPr>
                <w:b/>
                <w:sz w:val="22"/>
                <w:szCs w:val="22"/>
                <w:lang w:val="sv-SE"/>
              </w:rPr>
            </w:pPr>
            <w:r>
              <w:rPr>
                <w:b/>
                <w:sz w:val="22"/>
                <w:szCs w:val="22"/>
                <w:lang w:val="sv-SE"/>
              </w:rPr>
              <w:t>Latvija</w:t>
            </w:r>
          </w:p>
          <w:p w14:paraId="5B31C89A" w14:textId="77777777" w:rsidR="00AA4EFC" w:rsidRDefault="00184169">
            <w:pPr>
              <w:rPr>
                <w:sz w:val="22"/>
                <w:szCs w:val="22"/>
                <w:lang w:val="sv-SE"/>
              </w:rPr>
            </w:pPr>
            <w:r>
              <w:rPr>
                <w:sz w:val="22"/>
                <w:szCs w:val="22"/>
                <w:lang w:val="sv-SE"/>
              </w:rPr>
              <w:t>UCB Pharma Oy Finland</w:t>
            </w:r>
          </w:p>
          <w:p w14:paraId="5B31C89B" w14:textId="77777777" w:rsidR="00AA4EFC" w:rsidRDefault="00184169">
            <w:pPr>
              <w:tabs>
                <w:tab w:val="left" w:pos="-720"/>
              </w:tabs>
              <w:suppressAutoHyphens/>
              <w:rPr>
                <w:sz w:val="22"/>
                <w:szCs w:val="22"/>
                <w:lang w:val="sv-SE"/>
              </w:rPr>
            </w:pPr>
            <w:r>
              <w:rPr>
                <w:sz w:val="22"/>
                <w:szCs w:val="22"/>
                <w:lang w:val="sv-SE"/>
              </w:rPr>
              <w:t>Tel: + 358 9 2514 4221 (Somija)</w:t>
            </w:r>
          </w:p>
          <w:p w14:paraId="5B31C89C" w14:textId="77777777" w:rsidR="00AA4EFC" w:rsidRDefault="00AA4EFC">
            <w:pPr>
              <w:tabs>
                <w:tab w:val="left" w:pos="-720"/>
              </w:tabs>
              <w:suppressAutoHyphens/>
              <w:rPr>
                <w:sz w:val="22"/>
                <w:szCs w:val="22"/>
                <w:lang w:val="sv-SE"/>
              </w:rPr>
            </w:pPr>
          </w:p>
        </w:tc>
        <w:tc>
          <w:tcPr>
            <w:tcW w:w="4678" w:type="dxa"/>
            <w:shd w:val="clear" w:color="auto" w:fill="auto"/>
          </w:tcPr>
          <w:p w14:paraId="5B31C89F" w14:textId="2F4EBED7" w:rsidR="00AA4EFC" w:rsidRDefault="00AA4EFC">
            <w:pPr>
              <w:widowControl w:val="0"/>
              <w:rPr>
                <w:sz w:val="22"/>
                <w:szCs w:val="22"/>
                <w:lang w:val="sv-SE"/>
              </w:rPr>
            </w:pPr>
          </w:p>
        </w:tc>
      </w:tr>
    </w:tbl>
    <w:p w14:paraId="5B31C8A1" w14:textId="77777777" w:rsidR="00AA4EFC" w:rsidRDefault="00AA4EFC">
      <w:pPr>
        <w:rPr>
          <w:sz w:val="22"/>
          <w:szCs w:val="22"/>
          <w:lang w:val="sv-SE"/>
        </w:rPr>
      </w:pPr>
    </w:p>
    <w:p w14:paraId="5B31C8A2" w14:textId="77777777" w:rsidR="00AA4EFC" w:rsidRDefault="00184169">
      <w:pPr>
        <w:suppressAutoHyphens/>
        <w:outlineLvl w:val="0"/>
        <w:rPr>
          <w:sz w:val="22"/>
          <w:szCs w:val="22"/>
          <w:lang w:val="sv-SE"/>
        </w:rPr>
      </w:pPr>
      <w:r>
        <w:rPr>
          <w:b/>
          <w:sz w:val="22"/>
          <w:szCs w:val="22"/>
          <w:lang w:val="sv-SE"/>
        </w:rPr>
        <w:t xml:space="preserve">Denna bipacksedel ändrades senast </w:t>
      </w:r>
      <w:r>
        <w:rPr>
          <w:sz w:val="22"/>
          <w:szCs w:val="22"/>
          <w:lang w:val="sv-SE"/>
        </w:rPr>
        <w:t>{MM/ÅÅÅÅ}.</w:t>
      </w:r>
    </w:p>
    <w:p w14:paraId="5B31C8A3" w14:textId="77777777" w:rsidR="00AA4EFC" w:rsidRDefault="00AA4EFC">
      <w:pPr>
        <w:suppressAutoHyphens/>
        <w:rPr>
          <w:b/>
          <w:sz w:val="22"/>
          <w:szCs w:val="22"/>
          <w:lang w:val="sv-SE"/>
        </w:rPr>
      </w:pPr>
    </w:p>
    <w:p w14:paraId="5B31C8A4" w14:textId="77777777" w:rsidR="00AA4EFC" w:rsidRDefault="00184169">
      <w:pPr>
        <w:suppressAutoHyphens/>
        <w:rPr>
          <w:b/>
          <w:sz w:val="22"/>
          <w:szCs w:val="22"/>
          <w:lang w:val="sv-SE"/>
        </w:rPr>
      </w:pPr>
      <w:r>
        <w:rPr>
          <w:b/>
          <w:sz w:val="22"/>
          <w:szCs w:val="22"/>
          <w:lang w:val="sv-SE"/>
        </w:rPr>
        <w:t>Övriga informationskällor</w:t>
      </w:r>
    </w:p>
    <w:p w14:paraId="5B31C8A5" w14:textId="77777777" w:rsidR="00AA4EFC" w:rsidRDefault="00AA4EFC">
      <w:pPr>
        <w:suppressAutoHyphens/>
        <w:rPr>
          <w:sz w:val="22"/>
          <w:szCs w:val="22"/>
          <w:lang w:val="sv-SE"/>
        </w:rPr>
      </w:pPr>
    </w:p>
    <w:p w14:paraId="5B31C8A6" w14:textId="7AFBFD91" w:rsidR="00AA4EFC" w:rsidRDefault="00184169">
      <w:pPr>
        <w:suppressAutoHyphens/>
        <w:rPr>
          <w:sz w:val="22"/>
          <w:szCs w:val="22"/>
          <w:lang w:val="sv-SE"/>
        </w:rPr>
      </w:pPr>
      <w:r>
        <w:rPr>
          <w:sz w:val="22"/>
          <w:szCs w:val="22"/>
          <w:lang w:val="sv-SE"/>
        </w:rPr>
        <w:t xml:space="preserve">Ytterligare information om detta läkemedel finns på Europeiska läkemedelsmyndighetens webbplats </w:t>
      </w:r>
      <w:r w:rsidR="00080B98" w:rsidRPr="00080B98">
        <w:rPr>
          <w:rStyle w:val="Hyperlink"/>
          <w:sz w:val="22"/>
          <w:szCs w:val="22"/>
          <w:lang w:val="sv-SE"/>
        </w:rPr>
        <w:t>http</w:t>
      </w:r>
      <w:r w:rsidR="00080B98">
        <w:rPr>
          <w:rStyle w:val="Hyperlink"/>
          <w:sz w:val="22"/>
          <w:szCs w:val="22"/>
          <w:lang w:val="sv-SE"/>
        </w:rPr>
        <w:t>s</w:t>
      </w:r>
      <w:r w:rsidR="00080B98" w:rsidRPr="00080B98">
        <w:rPr>
          <w:rStyle w:val="Hyperlink"/>
          <w:sz w:val="22"/>
          <w:szCs w:val="22"/>
          <w:lang w:val="sv-SE"/>
        </w:rPr>
        <w:t>://www.ema.europa.eu</w:t>
      </w:r>
      <w:r>
        <w:rPr>
          <w:color w:val="0000FF"/>
          <w:sz w:val="22"/>
          <w:szCs w:val="22"/>
          <w:lang w:val="sv-SE"/>
        </w:rPr>
        <w:t>.</w:t>
      </w:r>
    </w:p>
    <w:p w14:paraId="5B31C8A7" w14:textId="77777777" w:rsidR="00AA4EFC" w:rsidRDefault="00AA4EFC">
      <w:pPr>
        <w:outlineLvl w:val="0"/>
        <w:rPr>
          <w:sz w:val="22"/>
          <w:szCs w:val="22"/>
          <w:lang w:val="sv-SE"/>
        </w:rPr>
      </w:pPr>
    </w:p>
    <w:p w14:paraId="5B31C8A8" w14:textId="77777777" w:rsidR="00AA4EFC" w:rsidRDefault="00184169">
      <w:pPr>
        <w:jc w:val="center"/>
        <w:outlineLvl w:val="0"/>
        <w:rPr>
          <w:b/>
          <w:caps/>
          <w:sz w:val="22"/>
          <w:szCs w:val="22"/>
          <w:lang w:val="sv-SE"/>
        </w:rPr>
      </w:pPr>
      <w:r>
        <w:rPr>
          <w:sz w:val="22"/>
          <w:szCs w:val="22"/>
          <w:lang w:val="sv-SE"/>
        </w:rPr>
        <w:br w:type="page"/>
      </w:r>
      <w:r>
        <w:rPr>
          <w:b/>
          <w:sz w:val="22"/>
          <w:szCs w:val="22"/>
          <w:lang w:val="sv-SE"/>
        </w:rPr>
        <w:lastRenderedPageBreak/>
        <w:t>Bipacksedel: Information till patienten</w:t>
      </w:r>
    </w:p>
    <w:p w14:paraId="5B31C8A9" w14:textId="77777777" w:rsidR="00AA4EFC" w:rsidRDefault="00AA4EFC">
      <w:pPr>
        <w:jc w:val="center"/>
        <w:rPr>
          <w:b/>
          <w:caps/>
          <w:sz w:val="22"/>
          <w:szCs w:val="22"/>
          <w:lang w:val="sv-SE"/>
        </w:rPr>
      </w:pPr>
    </w:p>
    <w:p w14:paraId="5B31C8AA" w14:textId="77777777" w:rsidR="00AA4EFC" w:rsidRDefault="00184169">
      <w:pPr>
        <w:numPr>
          <w:ilvl w:val="12"/>
          <w:numId w:val="0"/>
        </w:numPr>
        <w:jc w:val="center"/>
        <w:outlineLvl w:val="0"/>
        <w:rPr>
          <w:b/>
          <w:bCs/>
          <w:sz w:val="22"/>
          <w:szCs w:val="22"/>
          <w:lang w:val="sv-SE"/>
        </w:rPr>
      </w:pPr>
      <w:r>
        <w:rPr>
          <w:b/>
          <w:bCs/>
          <w:sz w:val="22"/>
          <w:szCs w:val="22"/>
          <w:lang w:val="sv-SE"/>
        </w:rPr>
        <w:t>Vimpat 1</w:t>
      </w:r>
      <w:r>
        <w:rPr>
          <w:b/>
          <w:sz w:val="22"/>
          <w:szCs w:val="22"/>
          <w:lang w:val="sv-SE"/>
        </w:rPr>
        <w:t>0 </w:t>
      </w:r>
      <w:r>
        <w:rPr>
          <w:b/>
          <w:bCs/>
          <w:sz w:val="22"/>
          <w:szCs w:val="22"/>
          <w:lang w:val="sv-SE"/>
        </w:rPr>
        <w:t>mg/ml sirap</w:t>
      </w:r>
    </w:p>
    <w:p w14:paraId="5B31C8AB" w14:textId="77777777" w:rsidR="00AA4EFC" w:rsidRDefault="00184169">
      <w:pPr>
        <w:numPr>
          <w:ilvl w:val="12"/>
          <w:numId w:val="0"/>
        </w:numPr>
        <w:jc w:val="center"/>
        <w:rPr>
          <w:sz w:val="22"/>
          <w:szCs w:val="22"/>
          <w:lang w:val="sv-SE"/>
        </w:rPr>
      </w:pPr>
      <w:r>
        <w:rPr>
          <w:sz w:val="22"/>
          <w:szCs w:val="22"/>
          <w:lang w:val="sv-SE"/>
        </w:rPr>
        <w:t>lakosamid</w:t>
      </w:r>
    </w:p>
    <w:p w14:paraId="5B31C8AC" w14:textId="77777777" w:rsidR="00AA4EFC" w:rsidRDefault="00AA4EFC">
      <w:pPr>
        <w:jc w:val="center"/>
        <w:rPr>
          <w:sz w:val="22"/>
          <w:szCs w:val="22"/>
          <w:lang w:val="sv-SE"/>
        </w:rPr>
      </w:pPr>
    </w:p>
    <w:p w14:paraId="5B31C8AD" w14:textId="77777777" w:rsidR="00AA4EFC" w:rsidRDefault="00184169">
      <w:pPr>
        <w:ind w:right="-2"/>
        <w:outlineLvl w:val="0"/>
        <w:rPr>
          <w:sz w:val="22"/>
          <w:szCs w:val="22"/>
          <w:lang w:val="sv-SE"/>
        </w:rPr>
      </w:pPr>
      <w:r>
        <w:rPr>
          <w:b/>
          <w:sz w:val="22"/>
          <w:szCs w:val="22"/>
          <w:lang w:val="sv-SE"/>
        </w:rPr>
        <w:t xml:space="preserve">Läs noga igenom denna bipacksedel innan du börjar ta detta läkemedel. Den innehåller information som är viktig för dig. </w:t>
      </w:r>
    </w:p>
    <w:p w14:paraId="5B31C8AE" w14:textId="77777777" w:rsidR="00AA4EFC" w:rsidRDefault="00184169">
      <w:pPr>
        <w:numPr>
          <w:ilvl w:val="0"/>
          <w:numId w:val="28"/>
        </w:numPr>
        <w:tabs>
          <w:tab w:val="clear" w:pos="360"/>
        </w:tabs>
        <w:ind w:left="567" w:right="-2" w:hanging="567"/>
        <w:rPr>
          <w:sz w:val="22"/>
          <w:szCs w:val="22"/>
          <w:lang w:val="sv-SE"/>
        </w:rPr>
      </w:pPr>
      <w:r>
        <w:rPr>
          <w:sz w:val="22"/>
          <w:szCs w:val="22"/>
          <w:lang w:val="sv-SE"/>
        </w:rPr>
        <w:t>Spara denna information, du kan behöva läsa den igen.</w:t>
      </w:r>
    </w:p>
    <w:p w14:paraId="5B31C8AF" w14:textId="77777777" w:rsidR="00AA4EFC" w:rsidRDefault="00184169">
      <w:pPr>
        <w:numPr>
          <w:ilvl w:val="0"/>
          <w:numId w:val="28"/>
        </w:numPr>
        <w:tabs>
          <w:tab w:val="clear" w:pos="360"/>
        </w:tabs>
        <w:ind w:left="567" w:right="-2" w:hanging="567"/>
        <w:rPr>
          <w:sz w:val="22"/>
          <w:szCs w:val="22"/>
          <w:lang w:val="sv-SE"/>
        </w:rPr>
      </w:pPr>
      <w:r>
        <w:rPr>
          <w:sz w:val="22"/>
          <w:szCs w:val="22"/>
          <w:lang w:val="sv-SE"/>
        </w:rPr>
        <w:t>Om du har ytterligare frågor vänd dig till läkare eller apotekspersonal.</w:t>
      </w:r>
    </w:p>
    <w:p w14:paraId="5B31C8B0" w14:textId="77777777" w:rsidR="00AA4EFC" w:rsidRDefault="00184169">
      <w:pPr>
        <w:numPr>
          <w:ilvl w:val="0"/>
          <w:numId w:val="28"/>
        </w:numPr>
        <w:tabs>
          <w:tab w:val="clear" w:pos="360"/>
        </w:tabs>
        <w:ind w:left="567" w:right="-2" w:hanging="567"/>
        <w:rPr>
          <w:sz w:val="22"/>
          <w:szCs w:val="22"/>
          <w:lang w:val="sv-SE"/>
        </w:rPr>
      </w:pPr>
      <w:r>
        <w:rPr>
          <w:sz w:val="22"/>
          <w:szCs w:val="22"/>
          <w:lang w:val="sv-SE"/>
        </w:rPr>
        <w:t>Detta läkemedel har ordinerats enbart åt dig. Ge det inte till andra. Det kan skada dem, även om de uppvisar sjukdomstecken som liknar dina.</w:t>
      </w:r>
    </w:p>
    <w:p w14:paraId="5B31C8B1" w14:textId="77777777" w:rsidR="00AA4EFC" w:rsidRDefault="00184169">
      <w:pPr>
        <w:numPr>
          <w:ilvl w:val="0"/>
          <w:numId w:val="28"/>
        </w:numPr>
        <w:tabs>
          <w:tab w:val="clear" w:pos="360"/>
        </w:tabs>
        <w:ind w:left="567" w:right="-2" w:hanging="567"/>
        <w:rPr>
          <w:sz w:val="22"/>
          <w:szCs w:val="22"/>
          <w:lang w:val="sv-SE"/>
        </w:rPr>
      </w:pPr>
      <w:r>
        <w:rPr>
          <w:sz w:val="22"/>
          <w:szCs w:val="22"/>
          <w:lang w:val="sv-SE"/>
        </w:rPr>
        <w:t>Om du får biverkningar, tala med läkare eller apotekspersonal. Detta gäller även eventuella biverkningar som inte nämns i denna information. Se avsnitt 4.</w:t>
      </w:r>
    </w:p>
    <w:p w14:paraId="5B31C8B2" w14:textId="77777777" w:rsidR="00AA4EFC" w:rsidRDefault="00AA4EFC">
      <w:pPr>
        <w:numPr>
          <w:ilvl w:val="12"/>
          <w:numId w:val="0"/>
        </w:numPr>
        <w:ind w:right="-2"/>
        <w:rPr>
          <w:sz w:val="22"/>
          <w:szCs w:val="22"/>
          <w:lang w:val="sv-SE"/>
        </w:rPr>
      </w:pPr>
    </w:p>
    <w:p w14:paraId="5B31C8B3" w14:textId="77777777" w:rsidR="00AA4EFC" w:rsidRDefault="00184169">
      <w:pPr>
        <w:numPr>
          <w:ilvl w:val="12"/>
          <w:numId w:val="0"/>
        </w:numPr>
        <w:ind w:right="-2"/>
        <w:outlineLvl w:val="0"/>
        <w:rPr>
          <w:sz w:val="22"/>
          <w:szCs w:val="22"/>
          <w:lang w:val="sv-SE"/>
        </w:rPr>
      </w:pPr>
      <w:r>
        <w:rPr>
          <w:b/>
          <w:sz w:val="22"/>
          <w:szCs w:val="22"/>
          <w:lang w:val="sv-SE"/>
        </w:rPr>
        <w:t>I denna bipacksedel finns information om följande</w:t>
      </w:r>
      <w:r>
        <w:rPr>
          <w:sz w:val="22"/>
          <w:szCs w:val="22"/>
          <w:lang w:val="sv-SE"/>
        </w:rPr>
        <w:t>:</w:t>
      </w:r>
    </w:p>
    <w:p w14:paraId="5B31C8B4" w14:textId="77777777" w:rsidR="00AA4EFC" w:rsidRDefault="00184169">
      <w:pPr>
        <w:numPr>
          <w:ilvl w:val="12"/>
          <w:numId w:val="0"/>
        </w:numPr>
        <w:ind w:left="567" w:right="-29" w:hanging="567"/>
        <w:rPr>
          <w:sz w:val="22"/>
          <w:szCs w:val="22"/>
          <w:lang w:val="sv-SE"/>
        </w:rPr>
      </w:pPr>
      <w:r>
        <w:rPr>
          <w:sz w:val="22"/>
          <w:szCs w:val="22"/>
          <w:lang w:val="sv-SE"/>
        </w:rPr>
        <w:t>1.</w:t>
      </w:r>
      <w:r>
        <w:rPr>
          <w:sz w:val="22"/>
          <w:szCs w:val="22"/>
          <w:lang w:val="sv-SE"/>
        </w:rPr>
        <w:tab/>
        <w:t>Vad Vimpat är och vad det används för</w:t>
      </w:r>
    </w:p>
    <w:p w14:paraId="5B31C8B5" w14:textId="77777777" w:rsidR="00AA4EFC" w:rsidRDefault="00184169">
      <w:pPr>
        <w:numPr>
          <w:ilvl w:val="12"/>
          <w:numId w:val="0"/>
        </w:numPr>
        <w:ind w:left="567" w:right="-29" w:hanging="567"/>
        <w:rPr>
          <w:bCs/>
          <w:caps/>
          <w:sz w:val="22"/>
          <w:szCs w:val="22"/>
          <w:lang w:val="sv-SE"/>
        </w:rPr>
      </w:pPr>
      <w:r>
        <w:rPr>
          <w:sz w:val="22"/>
          <w:szCs w:val="22"/>
          <w:lang w:val="sv-SE"/>
        </w:rPr>
        <w:t>2.</w:t>
      </w:r>
      <w:r>
        <w:rPr>
          <w:sz w:val="22"/>
          <w:szCs w:val="22"/>
          <w:lang w:val="sv-SE"/>
        </w:rPr>
        <w:tab/>
      </w:r>
      <w:r>
        <w:rPr>
          <w:bCs/>
          <w:sz w:val="22"/>
          <w:szCs w:val="22"/>
          <w:lang w:val="sv-SE"/>
        </w:rPr>
        <w:t xml:space="preserve">Vad du behöver veta innan du tar Vimpat </w:t>
      </w:r>
    </w:p>
    <w:p w14:paraId="5B31C8B6" w14:textId="77777777" w:rsidR="00AA4EFC" w:rsidRDefault="00184169">
      <w:pPr>
        <w:numPr>
          <w:ilvl w:val="12"/>
          <w:numId w:val="0"/>
        </w:numPr>
        <w:ind w:left="567" w:right="-29" w:hanging="567"/>
        <w:rPr>
          <w:sz w:val="22"/>
          <w:szCs w:val="22"/>
          <w:lang w:val="sv-SE"/>
        </w:rPr>
      </w:pPr>
      <w:r>
        <w:rPr>
          <w:sz w:val="22"/>
          <w:szCs w:val="22"/>
          <w:lang w:val="sv-SE"/>
        </w:rPr>
        <w:t>3.</w:t>
      </w:r>
      <w:r>
        <w:rPr>
          <w:sz w:val="22"/>
          <w:szCs w:val="22"/>
          <w:lang w:val="sv-SE"/>
        </w:rPr>
        <w:tab/>
        <w:t>Hur du tar Vimpat</w:t>
      </w:r>
    </w:p>
    <w:p w14:paraId="5B31C8B7" w14:textId="77777777" w:rsidR="00AA4EFC" w:rsidRDefault="00184169">
      <w:pPr>
        <w:numPr>
          <w:ilvl w:val="12"/>
          <w:numId w:val="0"/>
        </w:numPr>
        <w:ind w:left="567" w:right="-29" w:hanging="567"/>
        <w:rPr>
          <w:sz w:val="22"/>
          <w:szCs w:val="22"/>
          <w:lang w:val="sv-SE"/>
        </w:rPr>
      </w:pPr>
      <w:r>
        <w:rPr>
          <w:sz w:val="22"/>
          <w:szCs w:val="22"/>
          <w:lang w:val="sv-SE"/>
        </w:rPr>
        <w:t>4.</w:t>
      </w:r>
      <w:r>
        <w:rPr>
          <w:sz w:val="22"/>
          <w:szCs w:val="22"/>
          <w:lang w:val="sv-SE"/>
        </w:rPr>
        <w:tab/>
        <w:t>Eventuella biverkningar</w:t>
      </w:r>
    </w:p>
    <w:p w14:paraId="5B31C8B8" w14:textId="77777777" w:rsidR="00AA4EFC" w:rsidRDefault="00184169">
      <w:pPr>
        <w:numPr>
          <w:ilvl w:val="12"/>
          <w:numId w:val="0"/>
        </w:numPr>
        <w:ind w:left="567" w:right="-29" w:hanging="567"/>
        <w:rPr>
          <w:sz w:val="22"/>
          <w:szCs w:val="22"/>
          <w:lang w:val="sv-SE"/>
        </w:rPr>
      </w:pPr>
      <w:r>
        <w:rPr>
          <w:sz w:val="22"/>
          <w:szCs w:val="22"/>
          <w:lang w:val="sv-SE"/>
        </w:rPr>
        <w:t>5.</w:t>
      </w:r>
      <w:r>
        <w:rPr>
          <w:sz w:val="22"/>
          <w:szCs w:val="22"/>
          <w:lang w:val="sv-SE"/>
        </w:rPr>
        <w:tab/>
        <w:t>Hur Vimpat ska förvaras</w:t>
      </w:r>
    </w:p>
    <w:p w14:paraId="5B31C8B9" w14:textId="77777777" w:rsidR="00AA4EFC" w:rsidRDefault="00184169">
      <w:pPr>
        <w:numPr>
          <w:ilvl w:val="12"/>
          <w:numId w:val="0"/>
        </w:numPr>
        <w:ind w:left="567" w:right="-29" w:hanging="567"/>
        <w:rPr>
          <w:snapToGrid w:val="0"/>
          <w:sz w:val="22"/>
          <w:szCs w:val="22"/>
          <w:lang w:val="sv-SE"/>
        </w:rPr>
      </w:pPr>
      <w:r>
        <w:rPr>
          <w:snapToGrid w:val="0"/>
          <w:sz w:val="22"/>
          <w:szCs w:val="22"/>
          <w:lang w:val="sv-SE"/>
        </w:rPr>
        <w:t>6.</w:t>
      </w:r>
      <w:r>
        <w:rPr>
          <w:snapToGrid w:val="0"/>
          <w:sz w:val="22"/>
          <w:szCs w:val="22"/>
          <w:lang w:val="sv-SE"/>
        </w:rPr>
        <w:tab/>
        <w:t xml:space="preserve">Förpackningens innehåll och övriga </w:t>
      </w:r>
      <w:r>
        <w:rPr>
          <w:sz w:val="22"/>
          <w:szCs w:val="22"/>
          <w:lang w:val="sv-SE"/>
        </w:rPr>
        <w:t>upplysningar</w:t>
      </w:r>
    </w:p>
    <w:p w14:paraId="5B31C8BA" w14:textId="77777777" w:rsidR="00AA4EFC" w:rsidRDefault="00AA4EFC">
      <w:pPr>
        <w:numPr>
          <w:ilvl w:val="12"/>
          <w:numId w:val="0"/>
        </w:numPr>
        <w:rPr>
          <w:sz w:val="22"/>
          <w:szCs w:val="22"/>
          <w:lang w:val="sv-SE"/>
        </w:rPr>
      </w:pPr>
    </w:p>
    <w:p w14:paraId="5B31C8BB" w14:textId="77777777" w:rsidR="00AA4EFC" w:rsidRDefault="00AA4EFC">
      <w:pPr>
        <w:numPr>
          <w:ilvl w:val="12"/>
          <w:numId w:val="0"/>
        </w:numPr>
        <w:rPr>
          <w:sz w:val="22"/>
          <w:szCs w:val="22"/>
          <w:lang w:val="sv-SE"/>
        </w:rPr>
      </w:pPr>
    </w:p>
    <w:p w14:paraId="5B31C8BC" w14:textId="77777777" w:rsidR="00AA4EFC" w:rsidRDefault="00184169">
      <w:pPr>
        <w:numPr>
          <w:ilvl w:val="12"/>
          <w:numId w:val="0"/>
        </w:numPr>
        <w:ind w:left="567" w:right="-2" w:hanging="567"/>
        <w:rPr>
          <w:sz w:val="22"/>
          <w:szCs w:val="22"/>
          <w:lang w:val="sv-SE"/>
        </w:rPr>
      </w:pPr>
      <w:r>
        <w:rPr>
          <w:b/>
          <w:sz w:val="22"/>
          <w:szCs w:val="22"/>
          <w:lang w:val="sv-SE"/>
        </w:rPr>
        <w:t>1.</w:t>
      </w:r>
      <w:r>
        <w:rPr>
          <w:b/>
          <w:sz w:val="22"/>
          <w:szCs w:val="22"/>
          <w:lang w:val="sv-SE"/>
        </w:rPr>
        <w:tab/>
        <w:t>Vad Vimpat är och vad det används för</w:t>
      </w:r>
    </w:p>
    <w:p w14:paraId="5B31C8BD" w14:textId="77777777" w:rsidR="00AA4EFC" w:rsidRDefault="00AA4EFC">
      <w:pPr>
        <w:numPr>
          <w:ilvl w:val="12"/>
          <w:numId w:val="0"/>
        </w:numPr>
        <w:rPr>
          <w:sz w:val="22"/>
          <w:szCs w:val="22"/>
          <w:lang w:val="sv-SE"/>
        </w:rPr>
      </w:pPr>
    </w:p>
    <w:p w14:paraId="5B31C8BE" w14:textId="77777777" w:rsidR="00AA4EFC" w:rsidRDefault="00184169">
      <w:pPr>
        <w:numPr>
          <w:ilvl w:val="12"/>
          <w:numId w:val="0"/>
        </w:numPr>
        <w:rPr>
          <w:b/>
          <w:bCs/>
          <w:sz w:val="22"/>
          <w:szCs w:val="22"/>
          <w:lang w:val="sv-SE"/>
        </w:rPr>
      </w:pPr>
      <w:r>
        <w:rPr>
          <w:b/>
          <w:bCs/>
          <w:sz w:val="22"/>
          <w:szCs w:val="22"/>
          <w:lang w:val="sv-SE"/>
        </w:rPr>
        <w:t>Vad Vimpat är</w:t>
      </w:r>
    </w:p>
    <w:p w14:paraId="5B31C8BF" w14:textId="77777777" w:rsidR="00AA4EFC" w:rsidRDefault="00184169">
      <w:pPr>
        <w:numPr>
          <w:ilvl w:val="12"/>
          <w:numId w:val="0"/>
        </w:numPr>
        <w:rPr>
          <w:bCs/>
          <w:sz w:val="22"/>
          <w:szCs w:val="22"/>
          <w:lang w:val="sv-SE"/>
        </w:rPr>
      </w:pPr>
      <w:r>
        <w:rPr>
          <w:bCs/>
          <w:sz w:val="22"/>
          <w:szCs w:val="22"/>
          <w:lang w:val="sv-SE"/>
        </w:rPr>
        <w:t>Vimpat innehåller lakosamid. Detta ämne tillhör en grupp läkemedel som kallas ”antiepileptika”. Dessa läkemedel används för att behandla epilepsi.</w:t>
      </w:r>
    </w:p>
    <w:p w14:paraId="5B31C8C0" w14:textId="77777777" w:rsidR="00AA4EFC" w:rsidRDefault="00184169">
      <w:pPr>
        <w:numPr>
          <w:ilvl w:val="0"/>
          <w:numId w:val="47"/>
        </w:numPr>
        <w:ind w:left="567" w:hanging="567"/>
        <w:rPr>
          <w:bCs/>
          <w:sz w:val="22"/>
          <w:szCs w:val="22"/>
          <w:lang w:val="sv-SE"/>
        </w:rPr>
      </w:pPr>
      <w:r>
        <w:rPr>
          <w:bCs/>
          <w:sz w:val="22"/>
          <w:szCs w:val="22"/>
          <w:lang w:val="sv-SE"/>
        </w:rPr>
        <w:t>Du har fått detta läkemedel för att du ska få färre anfall (kramper).</w:t>
      </w:r>
    </w:p>
    <w:p w14:paraId="5B31C8C1" w14:textId="77777777" w:rsidR="00AA4EFC" w:rsidRDefault="00AA4EFC">
      <w:pPr>
        <w:numPr>
          <w:ilvl w:val="12"/>
          <w:numId w:val="0"/>
        </w:numPr>
        <w:rPr>
          <w:bCs/>
          <w:sz w:val="22"/>
          <w:szCs w:val="22"/>
          <w:lang w:val="sv-SE"/>
        </w:rPr>
      </w:pPr>
    </w:p>
    <w:p w14:paraId="5B31C8C2" w14:textId="77777777" w:rsidR="00AA4EFC" w:rsidRDefault="00184169">
      <w:pPr>
        <w:numPr>
          <w:ilvl w:val="12"/>
          <w:numId w:val="0"/>
        </w:numPr>
        <w:rPr>
          <w:sz w:val="22"/>
          <w:szCs w:val="22"/>
          <w:lang w:val="sv-SE"/>
        </w:rPr>
      </w:pPr>
      <w:r>
        <w:rPr>
          <w:b/>
          <w:bCs/>
          <w:sz w:val="22"/>
          <w:szCs w:val="22"/>
          <w:lang w:val="sv-SE"/>
        </w:rPr>
        <w:t>Vad Vimpat används för</w:t>
      </w:r>
    </w:p>
    <w:p w14:paraId="5B31C8C3" w14:textId="77777777" w:rsidR="00AA4EFC" w:rsidRDefault="00184169">
      <w:pPr>
        <w:numPr>
          <w:ilvl w:val="0"/>
          <w:numId w:val="47"/>
        </w:numPr>
        <w:ind w:left="567" w:hanging="567"/>
        <w:rPr>
          <w:sz w:val="22"/>
          <w:szCs w:val="22"/>
          <w:lang w:val="sv-SE"/>
        </w:rPr>
      </w:pPr>
      <w:r>
        <w:rPr>
          <w:sz w:val="22"/>
          <w:szCs w:val="22"/>
          <w:lang w:val="sv-SE"/>
        </w:rPr>
        <w:t>Vimpat används</w:t>
      </w:r>
      <w:r>
        <w:rPr>
          <w:bCs/>
          <w:sz w:val="22"/>
          <w:szCs w:val="22"/>
          <w:lang w:val="sv-SE"/>
        </w:rPr>
        <w:t>:</w:t>
      </w:r>
    </w:p>
    <w:p w14:paraId="5B31C8C4" w14:textId="77777777" w:rsidR="00AA4EFC" w:rsidRDefault="00184169">
      <w:pPr>
        <w:numPr>
          <w:ilvl w:val="0"/>
          <w:numId w:val="111"/>
        </w:numPr>
        <w:ind w:left="1134" w:hanging="567"/>
        <w:rPr>
          <w:sz w:val="22"/>
          <w:szCs w:val="22"/>
          <w:lang w:val="sv-SE"/>
        </w:rPr>
      </w:pPr>
      <w:r>
        <w:rPr>
          <w:bCs/>
          <w:sz w:val="22"/>
          <w:szCs w:val="22"/>
          <w:lang w:val="sv-SE"/>
        </w:rPr>
        <w:t>som enda behandling och tillsammans med andra läkemedel mot epilepsi hos vuxna, ungdomar och barn fr</w:t>
      </w:r>
      <w:r>
        <w:rPr>
          <w:sz w:val="22"/>
          <w:szCs w:val="22"/>
          <w:lang w:val="sv-SE"/>
        </w:rPr>
        <w:t>ån 2 års ålder</w:t>
      </w:r>
      <w:r>
        <w:rPr>
          <w:bCs/>
          <w:sz w:val="22"/>
          <w:szCs w:val="22"/>
          <w:lang w:val="sv-SE"/>
        </w:rPr>
        <w:t xml:space="preserve"> </w:t>
      </w:r>
      <w:r>
        <w:rPr>
          <w:sz w:val="22"/>
          <w:szCs w:val="22"/>
          <w:lang w:val="sv-SE"/>
        </w:rPr>
        <w:t>för att behandla en särskild form av epilepsi som kännetecknas av förekomsten av partiella anfall med eller utan sekundär generalisering. I denna form av epilepsi påverkar anfallen till att börja med endast den ena hjärnhalvan. Därefter kan de dock spridas till större områden i båda hjärnhalvorna.</w:t>
      </w:r>
    </w:p>
    <w:p w14:paraId="5B31C8C5" w14:textId="77777777" w:rsidR="00AA4EFC" w:rsidRDefault="00184169">
      <w:pPr>
        <w:numPr>
          <w:ilvl w:val="0"/>
          <w:numId w:val="111"/>
        </w:numPr>
        <w:ind w:left="1134" w:hanging="567"/>
        <w:rPr>
          <w:sz w:val="22"/>
          <w:szCs w:val="22"/>
          <w:lang w:val="sv-SE"/>
        </w:rPr>
      </w:pPr>
      <w:r>
        <w:rPr>
          <w:sz w:val="22"/>
          <w:szCs w:val="22"/>
          <w:lang w:val="sv-SE"/>
        </w:rPr>
        <w:t>tillsammans med andra läkemedel mot epilepsi hos vuxna, ungdomar och barn från 4 års ålder för att behandla primärt generaliserade tonisk-kloniska anfall (större anfall, inklusive medvetslöshet) hos patienter med idiopatisk generaliserad epilepsi (den typ av epilepsi som anses vara ärftlig).</w:t>
      </w:r>
    </w:p>
    <w:p w14:paraId="5B31C8C6" w14:textId="77777777" w:rsidR="00AA4EFC" w:rsidRDefault="00AA4EFC">
      <w:pPr>
        <w:numPr>
          <w:ilvl w:val="12"/>
          <w:numId w:val="0"/>
        </w:numPr>
        <w:rPr>
          <w:sz w:val="22"/>
          <w:szCs w:val="22"/>
          <w:lang w:val="sv-SE"/>
        </w:rPr>
      </w:pPr>
    </w:p>
    <w:p w14:paraId="5B31C8C7" w14:textId="77777777" w:rsidR="00AA4EFC" w:rsidRDefault="00AA4EFC">
      <w:pPr>
        <w:numPr>
          <w:ilvl w:val="12"/>
          <w:numId w:val="0"/>
        </w:numPr>
        <w:rPr>
          <w:sz w:val="22"/>
          <w:szCs w:val="22"/>
          <w:lang w:val="sv-SE"/>
        </w:rPr>
      </w:pPr>
    </w:p>
    <w:p w14:paraId="5B31C8C8" w14:textId="77777777" w:rsidR="00AA4EFC" w:rsidRDefault="00184169">
      <w:pPr>
        <w:numPr>
          <w:ilvl w:val="12"/>
          <w:numId w:val="0"/>
        </w:numPr>
        <w:ind w:left="567" w:right="-2" w:hanging="567"/>
        <w:rPr>
          <w:sz w:val="22"/>
          <w:szCs w:val="22"/>
          <w:lang w:val="sv-SE"/>
        </w:rPr>
      </w:pPr>
      <w:r>
        <w:rPr>
          <w:b/>
          <w:sz w:val="22"/>
          <w:szCs w:val="22"/>
          <w:lang w:val="sv-SE"/>
        </w:rPr>
        <w:t>2.</w:t>
      </w:r>
      <w:r>
        <w:rPr>
          <w:b/>
          <w:sz w:val="22"/>
          <w:szCs w:val="22"/>
          <w:lang w:val="sv-SE"/>
        </w:rPr>
        <w:tab/>
        <w:t>Vad du behöver veta innan du tar Vimpat</w:t>
      </w:r>
    </w:p>
    <w:p w14:paraId="5B31C8C9" w14:textId="77777777" w:rsidR="00AA4EFC" w:rsidRDefault="00AA4EFC">
      <w:pPr>
        <w:numPr>
          <w:ilvl w:val="12"/>
          <w:numId w:val="0"/>
        </w:numPr>
        <w:ind w:right="-2"/>
        <w:rPr>
          <w:sz w:val="22"/>
          <w:szCs w:val="22"/>
          <w:lang w:val="sv-SE"/>
        </w:rPr>
      </w:pPr>
    </w:p>
    <w:p w14:paraId="5B31C8CA" w14:textId="77777777" w:rsidR="00AA4EFC" w:rsidRDefault="00184169">
      <w:pPr>
        <w:numPr>
          <w:ilvl w:val="12"/>
          <w:numId w:val="0"/>
        </w:numPr>
        <w:ind w:right="-2"/>
        <w:outlineLvl w:val="0"/>
        <w:rPr>
          <w:sz w:val="22"/>
          <w:szCs w:val="22"/>
          <w:lang w:val="sv-SE"/>
        </w:rPr>
      </w:pPr>
      <w:r>
        <w:rPr>
          <w:b/>
          <w:sz w:val="22"/>
          <w:szCs w:val="22"/>
          <w:lang w:val="sv-SE"/>
        </w:rPr>
        <w:t>Ta inte Vimpat</w:t>
      </w:r>
    </w:p>
    <w:p w14:paraId="5B31C8CB" w14:textId="77777777" w:rsidR="00AA4EFC" w:rsidRDefault="00184169">
      <w:pPr>
        <w:numPr>
          <w:ilvl w:val="0"/>
          <w:numId w:val="12"/>
        </w:numPr>
        <w:tabs>
          <w:tab w:val="clear" w:pos="360"/>
        </w:tabs>
        <w:ind w:left="567" w:hanging="567"/>
        <w:rPr>
          <w:sz w:val="22"/>
          <w:szCs w:val="22"/>
          <w:lang w:val="sv-SE"/>
        </w:rPr>
      </w:pPr>
      <w:r>
        <w:rPr>
          <w:sz w:val="22"/>
          <w:szCs w:val="22"/>
          <w:lang w:val="sv-SE"/>
        </w:rPr>
        <w:t>om du är allergisk mot lakosamid eller något annat innehållsämne i detta läkemedel (anges i avsnitt 6). Om du är osäker på om du är allergisk ska du diskutera med din läkare.</w:t>
      </w:r>
    </w:p>
    <w:p w14:paraId="5B31C8CC" w14:textId="77777777" w:rsidR="00AA4EFC" w:rsidRDefault="00184169">
      <w:pPr>
        <w:numPr>
          <w:ilvl w:val="0"/>
          <w:numId w:val="12"/>
        </w:numPr>
        <w:tabs>
          <w:tab w:val="clear" w:pos="360"/>
        </w:tabs>
        <w:ind w:left="567" w:hanging="567"/>
        <w:rPr>
          <w:sz w:val="22"/>
          <w:szCs w:val="22"/>
          <w:lang w:val="sv-SE"/>
        </w:rPr>
      </w:pPr>
      <w:r>
        <w:rPr>
          <w:sz w:val="22"/>
          <w:szCs w:val="22"/>
          <w:lang w:val="sv-SE"/>
        </w:rPr>
        <w:t>om du har en särskild typ av hjärtrytmsproblem som heter AV-block av andra eller tredje graden (II eller III).</w:t>
      </w:r>
    </w:p>
    <w:p w14:paraId="5B31C8CD" w14:textId="77777777" w:rsidR="00AA4EFC" w:rsidRDefault="00AA4EFC">
      <w:pPr>
        <w:numPr>
          <w:ilvl w:val="12"/>
          <w:numId w:val="0"/>
        </w:numPr>
        <w:ind w:right="-2"/>
        <w:rPr>
          <w:b/>
          <w:sz w:val="22"/>
          <w:szCs w:val="22"/>
          <w:lang w:val="sv-SE"/>
        </w:rPr>
      </w:pPr>
    </w:p>
    <w:p w14:paraId="5B31C8CE" w14:textId="77777777" w:rsidR="00AA4EFC" w:rsidRDefault="00184169">
      <w:pPr>
        <w:numPr>
          <w:ilvl w:val="12"/>
          <w:numId w:val="0"/>
        </w:numPr>
        <w:ind w:right="-2"/>
        <w:rPr>
          <w:sz w:val="22"/>
          <w:szCs w:val="22"/>
          <w:lang w:val="sv-SE"/>
        </w:rPr>
      </w:pPr>
      <w:r>
        <w:rPr>
          <w:sz w:val="22"/>
          <w:szCs w:val="22"/>
          <w:lang w:val="sv-SE"/>
        </w:rPr>
        <w:t>Ta inte Vimpat om något av det ovanstående gäller dig. Om du är osäker, tala med läkare eller apotekspersonal innan du tar detta läkemedel.</w:t>
      </w:r>
    </w:p>
    <w:p w14:paraId="5B31C8CF" w14:textId="77777777" w:rsidR="00AA4EFC" w:rsidRDefault="00AA4EFC">
      <w:pPr>
        <w:numPr>
          <w:ilvl w:val="12"/>
          <w:numId w:val="0"/>
        </w:numPr>
        <w:ind w:right="-2"/>
        <w:outlineLvl w:val="0"/>
        <w:rPr>
          <w:b/>
          <w:sz w:val="22"/>
          <w:szCs w:val="22"/>
          <w:lang w:val="sv-SE"/>
        </w:rPr>
      </w:pPr>
    </w:p>
    <w:p w14:paraId="5B31C8D0" w14:textId="77777777" w:rsidR="00AA4EFC" w:rsidRDefault="00184169">
      <w:pPr>
        <w:keepNext/>
        <w:numPr>
          <w:ilvl w:val="12"/>
          <w:numId w:val="0"/>
        </w:numPr>
        <w:ind w:left="567" w:hanging="567"/>
        <w:rPr>
          <w:b/>
          <w:sz w:val="22"/>
          <w:szCs w:val="22"/>
          <w:lang w:val="sv-SE"/>
        </w:rPr>
      </w:pPr>
      <w:r>
        <w:rPr>
          <w:b/>
          <w:sz w:val="22"/>
          <w:szCs w:val="22"/>
          <w:lang w:val="sv-SE"/>
        </w:rPr>
        <w:lastRenderedPageBreak/>
        <w:t>Varningar och försiktighet</w:t>
      </w:r>
    </w:p>
    <w:p w14:paraId="5B31C8D1" w14:textId="77777777" w:rsidR="00AA4EFC" w:rsidRDefault="00184169">
      <w:pPr>
        <w:keepNext/>
        <w:numPr>
          <w:ilvl w:val="12"/>
          <w:numId w:val="0"/>
        </w:numPr>
        <w:ind w:left="567" w:hanging="567"/>
        <w:rPr>
          <w:sz w:val="22"/>
          <w:szCs w:val="22"/>
          <w:lang w:val="sv-SE"/>
        </w:rPr>
      </w:pPr>
      <w:r>
        <w:rPr>
          <w:sz w:val="22"/>
          <w:szCs w:val="22"/>
          <w:lang w:val="sv-SE"/>
        </w:rPr>
        <w:t>Tala med läkare innan du tar Vimpat om:</w:t>
      </w:r>
    </w:p>
    <w:p w14:paraId="5B31C8D2" w14:textId="77777777" w:rsidR="00AA4EFC" w:rsidRDefault="00184169">
      <w:pPr>
        <w:numPr>
          <w:ilvl w:val="0"/>
          <w:numId w:val="48"/>
        </w:numPr>
        <w:ind w:left="567" w:right="-2" w:hanging="567"/>
        <w:rPr>
          <w:sz w:val="22"/>
          <w:szCs w:val="22"/>
          <w:lang w:val="sv-SE"/>
        </w:rPr>
      </w:pPr>
      <w:r>
        <w:rPr>
          <w:sz w:val="22"/>
          <w:szCs w:val="22"/>
          <w:lang w:val="sv-SE"/>
        </w:rPr>
        <w:t>du har tankar på att skada dig själv eller begå självmord. Ett litet antal personer som behandlats med läkemedel mot epilepsi som t ex lakosamid, har haft tankar på att skada sig själva eller begå självmord. Om du någon gång får dessa tankar, kontakta omedelbart läkare.</w:t>
      </w:r>
    </w:p>
    <w:p w14:paraId="5B31C8D3" w14:textId="77777777" w:rsidR="00AA4EFC" w:rsidRDefault="00184169">
      <w:pPr>
        <w:numPr>
          <w:ilvl w:val="0"/>
          <w:numId w:val="48"/>
        </w:numPr>
        <w:ind w:left="567" w:right="-2" w:hanging="567"/>
        <w:rPr>
          <w:sz w:val="22"/>
          <w:szCs w:val="22"/>
          <w:lang w:val="sv-SE"/>
        </w:rPr>
      </w:pPr>
      <w:r>
        <w:rPr>
          <w:sz w:val="22"/>
          <w:szCs w:val="22"/>
          <w:lang w:val="sv-SE"/>
        </w:rPr>
        <w:t>du har hjärtproblem som påverkar dina hjärtslag och du ofta har väldigt långsamma, snabba eller oregelbundna hjärtslag (såsom AV-block, förmaksflimmer och förmaksfladder)</w:t>
      </w:r>
    </w:p>
    <w:p w14:paraId="5B31C8D4" w14:textId="77777777" w:rsidR="00AA4EFC" w:rsidRDefault="00184169">
      <w:pPr>
        <w:numPr>
          <w:ilvl w:val="0"/>
          <w:numId w:val="48"/>
        </w:numPr>
        <w:ind w:left="567" w:right="-2" w:hanging="567"/>
        <w:rPr>
          <w:sz w:val="22"/>
          <w:szCs w:val="22"/>
          <w:lang w:val="sv-SE"/>
        </w:rPr>
      </w:pPr>
      <w:r>
        <w:rPr>
          <w:sz w:val="22"/>
          <w:szCs w:val="22"/>
          <w:lang w:val="sv-SE"/>
        </w:rPr>
        <w:t xml:space="preserve">du har svår hjärtsjukdom som hjärtsvikt eller har haft en hjärtinfarkt </w:t>
      </w:r>
    </w:p>
    <w:p w14:paraId="5B31C8D5" w14:textId="77777777" w:rsidR="00AA4EFC" w:rsidRDefault="00184169">
      <w:pPr>
        <w:numPr>
          <w:ilvl w:val="0"/>
          <w:numId w:val="48"/>
        </w:numPr>
        <w:ind w:left="567" w:right="-2" w:hanging="567"/>
        <w:rPr>
          <w:sz w:val="22"/>
          <w:szCs w:val="22"/>
          <w:lang w:val="sv-SE"/>
        </w:rPr>
      </w:pPr>
      <w:r>
        <w:rPr>
          <w:sz w:val="22"/>
          <w:szCs w:val="22"/>
          <w:lang w:val="sv-SE"/>
        </w:rPr>
        <w:t>du ofta är yr eller ramlar. Vimpat kan göra dig yr – detta kan öka risken för olyckshändelse eller fall. Detta innebär att du bör vara försiktig tills du är van vid de effekter som läkemedlet kan ha.</w:t>
      </w:r>
    </w:p>
    <w:p w14:paraId="5B31C8D6" w14:textId="0436C8AC" w:rsidR="00AA4EFC" w:rsidRDefault="00184169">
      <w:pPr>
        <w:numPr>
          <w:ilvl w:val="12"/>
          <w:numId w:val="0"/>
        </w:numPr>
        <w:ind w:right="-2"/>
        <w:rPr>
          <w:sz w:val="22"/>
          <w:szCs w:val="22"/>
          <w:lang w:val="sv-SE"/>
        </w:rPr>
      </w:pPr>
      <w:r>
        <w:rPr>
          <w:sz w:val="22"/>
          <w:szCs w:val="22"/>
          <w:lang w:val="sv-SE"/>
        </w:rPr>
        <w:t>Om något av det ovanstående gäller dig (eller om du är osäker)</w:t>
      </w:r>
      <w:r w:rsidR="004B0722">
        <w:rPr>
          <w:sz w:val="22"/>
          <w:szCs w:val="22"/>
          <w:lang w:val="sv-SE"/>
        </w:rPr>
        <w:t>,</w:t>
      </w:r>
      <w:r>
        <w:rPr>
          <w:sz w:val="22"/>
          <w:szCs w:val="22"/>
          <w:lang w:val="sv-SE"/>
        </w:rPr>
        <w:t xml:space="preserve"> tala med läkare eller apotekspersonal innan du tar Vimpat.</w:t>
      </w:r>
    </w:p>
    <w:p w14:paraId="5B31C8D7" w14:textId="77777777" w:rsidR="00AA4EFC" w:rsidRDefault="00184169">
      <w:pPr>
        <w:numPr>
          <w:ilvl w:val="12"/>
          <w:numId w:val="0"/>
        </w:numPr>
        <w:ind w:right="-2"/>
        <w:rPr>
          <w:sz w:val="22"/>
          <w:szCs w:val="22"/>
          <w:lang w:val="sv-SE"/>
        </w:rPr>
      </w:pPr>
      <w:r>
        <w:rPr>
          <w:sz w:val="22"/>
          <w:szCs w:val="22"/>
          <w:lang w:val="sv-SE"/>
        </w:rPr>
        <w:t>Om du tar Vimpat ska du tala med läkare om du upplever en ny form av epileptiskt anfall eller försämring av de anfall som du redan har.</w:t>
      </w:r>
    </w:p>
    <w:p w14:paraId="5B31C8D8" w14:textId="77777777" w:rsidR="00AA4EFC" w:rsidRDefault="00184169">
      <w:pPr>
        <w:numPr>
          <w:ilvl w:val="12"/>
          <w:numId w:val="0"/>
        </w:numPr>
        <w:ind w:right="-2"/>
        <w:rPr>
          <w:sz w:val="22"/>
          <w:szCs w:val="22"/>
          <w:lang w:val="sv-SE"/>
        </w:rPr>
      </w:pPr>
      <w:r>
        <w:rPr>
          <w:sz w:val="22"/>
          <w:szCs w:val="22"/>
          <w:lang w:val="sv-SE"/>
        </w:rPr>
        <w:t>Om du tar Vimpat och upplever symtom på onormal puls (såsom långsam, snabb eller oregelbunden puls, hjärtklappningar, andnöd, känner dig yr, svimmar) ska du söka medicinsk rådgivning omedelbart (se avsnitt 4).</w:t>
      </w:r>
    </w:p>
    <w:p w14:paraId="5B31C8D9" w14:textId="77777777" w:rsidR="00AA4EFC" w:rsidRDefault="00AA4EFC">
      <w:pPr>
        <w:ind w:right="-2"/>
        <w:rPr>
          <w:b/>
          <w:sz w:val="22"/>
          <w:szCs w:val="22"/>
          <w:lang w:val="sv-SE"/>
        </w:rPr>
      </w:pPr>
    </w:p>
    <w:p w14:paraId="5B31C8DA" w14:textId="77777777" w:rsidR="00AA4EFC" w:rsidRDefault="00184169">
      <w:pPr>
        <w:ind w:right="-2"/>
        <w:rPr>
          <w:b/>
          <w:sz w:val="22"/>
          <w:szCs w:val="22"/>
          <w:lang w:val="sv-SE"/>
        </w:rPr>
      </w:pPr>
      <w:r>
        <w:rPr>
          <w:b/>
          <w:sz w:val="22"/>
          <w:szCs w:val="22"/>
          <w:lang w:val="sv-SE"/>
        </w:rPr>
        <w:t>Barn</w:t>
      </w:r>
    </w:p>
    <w:p w14:paraId="5B31C8DB" w14:textId="77777777" w:rsidR="00AA4EFC" w:rsidRDefault="00184169">
      <w:pPr>
        <w:ind w:right="-2"/>
        <w:rPr>
          <w:sz w:val="22"/>
          <w:szCs w:val="22"/>
          <w:lang w:val="sv-SE"/>
        </w:rPr>
      </w:pPr>
      <w:r>
        <w:rPr>
          <w:sz w:val="22"/>
          <w:szCs w:val="22"/>
          <w:lang w:val="sv-SE"/>
        </w:rPr>
        <w:t>Vimpat rekommenderas inte för barn under 2 års ålder med epilepsi som kännetecknas av förekomsten av partiella anfall och det rekommenderas inte heller för barn under 4</w:t>
      </w:r>
      <w:r>
        <w:rPr>
          <w:bCs/>
          <w:sz w:val="22"/>
          <w:szCs w:val="22"/>
          <w:lang w:val="sv-SE"/>
        </w:rPr>
        <w:t> </w:t>
      </w:r>
      <w:r>
        <w:rPr>
          <w:sz w:val="22"/>
          <w:szCs w:val="22"/>
          <w:lang w:val="sv-SE"/>
        </w:rPr>
        <w:t>år med primärt generaliserade tonisk-kloniska anfall. Detta beror på att vi ännu inte vet om det har någon effekt eller om det är säkert för barn i denna åldersgrupp.</w:t>
      </w:r>
    </w:p>
    <w:p w14:paraId="5B31C8DC" w14:textId="77777777" w:rsidR="00AA4EFC" w:rsidRDefault="00AA4EFC">
      <w:pPr>
        <w:ind w:right="-2"/>
        <w:rPr>
          <w:sz w:val="22"/>
          <w:szCs w:val="22"/>
          <w:lang w:val="sv-SE"/>
        </w:rPr>
      </w:pPr>
    </w:p>
    <w:p w14:paraId="5B31C8DD" w14:textId="77777777" w:rsidR="00AA4EFC" w:rsidRDefault="00184169">
      <w:pPr>
        <w:ind w:right="-2"/>
        <w:outlineLvl w:val="0"/>
        <w:rPr>
          <w:sz w:val="22"/>
          <w:szCs w:val="22"/>
          <w:lang w:val="sv-SE"/>
        </w:rPr>
      </w:pPr>
      <w:r>
        <w:rPr>
          <w:b/>
          <w:sz w:val="22"/>
          <w:szCs w:val="22"/>
          <w:lang w:val="sv-SE"/>
        </w:rPr>
        <w:t>Andra läkemedel och Vimpat</w:t>
      </w:r>
    </w:p>
    <w:p w14:paraId="5B31C8DE" w14:textId="77777777" w:rsidR="00AA4EFC" w:rsidRDefault="00184169">
      <w:pPr>
        <w:rPr>
          <w:sz w:val="22"/>
          <w:szCs w:val="22"/>
          <w:lang w:val="sv-SE"/>
        </w:rPr>
      </w:pPr>
      <w:r>
        <w:rPr>
          <w:sz w:val="22"/>
          <w:szCs w:val="22"/>
          <w:lang w:val="sv-SE"/>
        </w:rPr>
        <w:t xml:space="preserve">Tala om för läkare eller apotekspersonal om du tar, nyligen har tagit eller kan tänkas ta andra läkemedel. </w:t>
      </w:r>
    </w:p>
    <w:p w14:paraId="5B31C8DF" w14:textId="77777777" w:rsidR="00AA4EFC" w:rsidRDefault="00AA4EFC">
      <w:pPr>
        <w:rPr>
          <w:sz w:val="22"/>
          <w:szCs w:val="22"/>
          <w:lang w:val="sv-SE"/>
        </w:rPr>
      </w:pPr>
    </w:p>
    <w:p w14:paraId="5B31C8E0" w14:textId="77777777" w:rsidR="00AA4EFC" w:rsidRDefault="00184169">
      <w:pPr>
        <w:rPr>
          <w:sz w:val="22"/>
          <w:szCs w:val="22"/>
          <w:lang w:val="sv-SE"/>
        </w:rPr>
      </w:pPr>
      <w:r>
        <w:rPr>
          <w:sz w:val="22"/>
          <w:szCs w:val="22"/>
          <w:lang w:val="sv-SE"/>
        </w:rPr>
        <w:t>Det är särskilt viktigt att tala med läkare eller apotekspersonal om du tar något av följande läkemedel som påverkar ditt hjärta. Detta beror på att Vimpat även kan påverka ditt hjärta:</w:t>
      </w:r>
    </w:p>
    <w:p w14:paraId="5B31C8E1" w14:textId="77777777" w:rsidR="00AA4EFC" w:rsidRDefault="00184169">
      <w:pPr>
        <w:numPr>
          <w:ilvl w:val="0"/>
          <w:numId w:val="92"/>
        </w:numPr>
        <w:ind w:left="567" w:hanging="567"/>
        <w:rPr>
          <w:sz w:val="22"/>
          <w:szCs w:val="22"/>
          <w:lang w:val="sv-SE"/>
        </w:rPr>
      </w:pPr>
      <w:r>
        <w:rPr>
          <w:sz w:val="22"/>
          <w:szCs w:val="22"/>
          <w:lang w:val="sv-SE"/>
        </w:rPr>
        <w:t>läkemedel för hjärtproblem</w:t>
      </w:r>
    </w:p>
    <w:p w14:paraId="5B31C8E2" w14:textId="77777777" w:rsidR="00AA4EFC" w:rsidRDefault="00184169">
      <w:pPr>
        <w:numPr>
          <w:ilvl w:val="0"/>
          <w:numId w:val="92"/>
        </w:numPr>
        <w:ind w:left="567" w:hanging="567"/>
        <w:rPr>
          <w:sz w:val="22"/>
          <w:szCs w:val="22"/>
          <w:lang w:val="sv-SE"/>
        </w:rPr>
      </w:pPr>
      <w:r>
        <w:rPr>
          <w:sz w:val="22"/>
          <w:szCs w:val="22"/>
          <w:lang w:val="sv-SE"/>
        </w:rPr>
        <w:t>läkemedel som kan öka ”PQ-tiden” vid en undersökning av hjärtat (EKG, elektrokardiogram) såsom läkemedel mot epilepsi eller smärtstillande läkemedel som t ex karbamazepin, lamotrigin eller pregabalin</w:t>
      </w:r>
    </w:p>
    <w:p w14:paraId="5B31C8E3" w14:textId="77777777" w:rsidR="00AA4EFC" w:rsidRDefault="00184169">
      <w:pPr>
        <w:numPr>
          <w:ilvl w:val="0"/>
          <w:numId w:val="92"/>
        </w:numPr>
        <w:ind w:left="567" w:hanging="567"/>
        <w:rPr>
          <w:sz w:val="22"/>
          <w:szCs w:val="22"/>
          <w:lang w:val="sv-SE"/>
        </w:rPr>
      </w:pPr>
      <w:r>
        <w:rPr>
          <w:sz w:val="22"/>
          <w:szCs w:val="22"/>
          <w:lang w:val="sv-SE"/>
        </w:rPr>
        <w:t xml:space="preserve">läkemedel för att behandla vissa typer av oregelbunden hjärtrytm eller hjärtsvikt. </w:t>
      </w:r>
    </w:p>
    <w:p w14:paraId="5B31C8E4" w14:textId="77777777" w:rsidR="00AA4EFC" w:rsidRDefault="00184169">
      <w:pPr>
        <w:rPr>
          <w:sz w:val="22"/>
          <w:szCs w:val="22"/>
          <w:lang w:val="sv-SE"/>
        </w:rPr>
      </w:pPr>
      <w:r>
        <w:rPr>
          <w:sz w:val="22"/>
          <w:szCs w:val="22"/>
          <w:lang w:val="sv-SE"/>
        </w:rPr>
        <w:t>Om något av det ovanstående gäller dig (eller om du är osäker), tala med läkare eller apotekspersonal innan du tar Vimpat.</w:t>
      </w:r>
    </w:p>
    <w:p w14:paraId="5B31C8E5" w14:textId="77777777" w:rsidR="00AA4EFC" w:rsidRDefault="00AA4EFC">
      <w:pPr>
        <w:rPr>
          <w:sz w:val="22"/>
          <w:szCs w:val="22"/>
          <w:lang w:val="sv-SE"/>
        </w:rPr>
      </w:pPr>
    </w:p>
    <w:p w14:paraId="5B31C8E6" w14:textId="77777777" w:rsidR="00AA4EFC" w:rsidRDefault="00184169">
      <w:pPr>
        <w:rPr>
          <w:sz w:val="22"/>
          <w:szCs w:val="22"/>
          <w:lang w:val="sv-SE"/>
        </w:rPr>
      </w:pPr>
      <w:r>
        <w:rPr>
          <w:sz w:val="22"/>
          <w:szCs w:val="22"/>
          <w:lang w:val="sv-SE"/>
        </w:rPr>
        <w:t>Tala även med läkare eller apotekspersonal om du tar något av följande läkemedel eftersom de kan öka eller minska Vimpats effekt på din kropp:</w:t>
      </w:r>
    </w:p>
    <w:p w14:paraId="5B31C8E7" w14:textId="77777777" w:rsidR="00AA4EFC" w:rsidRDefault="00184169">
      <w:pPr>
        <w:numPr>
          <w:ilvl w:val="0"/>
          <w:numId w:val="93"/>
        </w:numPr>
        <w:ind w:left="567" w:hanging="567"/>
        <w:rPr>
          <w:sz w:val="22"/>
          <w:szCs w:val="22"/>
          <w:lang w:val="sv-SE"/>
        </w:rPr>
      </w:pPr>
      <w:r>
        <w:rPr>
          <w:sz w:val="22"/>
          <w:szCs w:val="22"/>
          <w:lang w:val="sv-SE"/>
        </w:rPr>
        <w:t>läkemedel mot svampinfektioner, till exempel flukonazol, itrakonazol eller ketokonazol</w:t>
      </w:r>
    </w:p>
    <w:p w14:paraId="5B31C8E8" w14:textId="77777777" w:rsidR="00AA4EFC" w:rsidRDefault="00184169">
      <w:pPr>
        <w:numPr>
          <w:ilvl w:val="0"/>
          <w:numId w:val="93"/>
        </w:numPr>
        <w:ind w:left="567" w:hanging="567"/>
        <w:rPr>
          <w:sz w:val="22"/>
          <w:szCs w:val="22"/>
          <w:lang w:val="sv-SE"/>
        </w:rPr>
      </w:pPr>
      <w:r>
        <w:rPr>
          <w:sz w:val="22"/>
          <w:szCs w:val="22"/>
          <w:lang w:val="sv-SE"/>
        </w:rPr>
        <w:t>läkemedel mot HIV, till exempel ritonavir</w:t>
      </w:r>
    </w:p>
    <w:p w14:paraId="5B31C8E9" w14:textId="77777777" w:rsidR="00AA4EFC" w:rsidRDefault="00184169">
      <w:pPr>
        <w:numPr>
          <w:ilvl w:val="0"/>
          <w:numId w:val="93"/>
        </w:numPr>
        <w:ind w:left="567" w:hanging="567"/>
        <w:rPr>
          <w:sz w:val="22"/>
          <w:szCs w:val="22"/>
          <w:lang w:val="sv-SE"/>
        </w:rPr>
      </w:pPr>
      <w:r>
        <w:rPr>
          <w:sz w:val="22"/>
          <w:szCs w:val="22"/>
          <w:lang w:val="sv-SE"/>
        </w:rPr>
        <w:t>läkemedel för att behandla bakterieinfektioner, till exempel klaritromycin eller rifampicin</w:t>
      </w:r>
    </w:p>
    <w:p w14:paraId="5B31C8EA" w14:textId="303B9E1C" w:rsidR="00AA4EFC" w:rsidRDefault="00184169">
      <w:pPr>
        <w:numPr>
          <w:ilvl w:val="0"/>
          <w:numId w:val="93"/>
        </w:numPr>
        <w:ind w:left="567" w:hanging="567"/>
        <w:rPr>
          <w:sz w:val="22"/>
          <w:szCs w:val="22"/>
          <w:lang w:val="sv-SE"/>
        </w:rPr>
      </w:pPr>
      <w:r>
        <w:rPr>
          <w:sz w:val="22"/>
          <w:szCs w:val="22"/>
          <w:lang w:val="sv-SE"/>
        </w:rPr>
        <w:t xml:space="preserve">ett (traditionellt) växtbaserat läkemedel som används för att behandla lätt nedstämdhet och lindrig oro och som kallas för </w:t>
      </w:r>
      <w:r w:rsidR="00217FF2">
        <w:rPr>
          <w:sz w:val="22"/>
          <w:szCs w:val="22"/>
          <w:lang w:val="sv-SE"/>
        </w:rPr>
        <w:t>j</w:t>
      </w:r>
      <w:r>
        <w:rPr>
          <w:sz w:val="22"/>
          <w:szCs w:val="22"/>
          <w:lang w:val="sv-SE"/>
        </w:rPr>
        <w:t>ohannesört.</w:t>
      </w:r>
    </w:p>
    <w:p w14:paraId="5B31C8EB" w14:textId="77777777" w:rsidR="00AA4EFC" w:rsidRDefault="00184169">
      <w:pPr>
        <w:ind w:right="-2"/>
        <w:rPr>
          <w:sz w:val="22"/>
          <w:szCs w:val="22"/>
          <w:lang w:val="sv-SE"/>
        </w:rPr>
      </w:pPr>
      <w:r>
        <w:rPr>
          <w:sz w:val="22"/>
          <w:szCs w:val="22"/>
          <w:lang w:val="sv-SE"/>
        </w:rPr>
        <w:t>Om något av det ovanstående gäller dig (eller om du är osäker), tala med läkare eller apotekspersonal innan du tar Vimpat.</w:t>
      </w:r>
    </w:p>
    <w:p w14:paraId="5B31C8EC" w14:textId="77777777" w:rsidR="00AA4EFC" w:rsidRDefault="00AA4EFC">
      <w:pPr>
        <w:ind w:right="-2"/>
        <w:rPr>
          <w:sz w:val="22"/>
          <w:szCs w:val="22"/>
          <w:lang w:val="sv-SE"/>
        </w:rPr>
      </w:pPr>
    </w:p>
    <w:p w14:paraId="5B31C8ED" w14:textId="77777777" w:rsidR="00AA4EFC" w:rsidRDefault="00184169">
      <w:pPr>
        <w:ind w:right="-2"/>
        <w:outlineLvl w:val="0"/>
        <w:rPr>
          <w:sz w:val="22"/>
          <w:szCs w:val="22"/>
          <w:lang w:val="sv-SE"/>
        </w:rPr>
      </w:pPr>
      <w:r>
        <w:rPr>
          <w:b/>
          <w:sz w:val="22"/>
          <w:szCs w:val="22"/>
          <w:lang w:val="sv-SE"/>
        </w:rPr>
        <w:t>Vimpat med alkohol</w:t>
      </w:r>
    </w:p>
    <w:p w14:paraId="5B31C8EE" w14:textId="77777777" w:rsidR="00AA4EFC" w:rsidRDefault="00184169">
      <w:pPr>
        <w:ind w:right="-2"/>
        <w:rPr>
          <w:sz w:val="22"/>
          <w:szCs w:val="22"/>
          <w:lang w:val="sv-SE"/>
        </w:rPr>
      </w:pPr>
      <w:r>
        <w:rPr>
          <w:sz w:val="22"/>
          <w:szCs w:val="22"/>
          <w:lang w:val="sv-SE"/>
        </w:rPr>
        <w:t>Som en försiktighetsåtgärd, ta inte Vimpat tillsammans med alkohol.</w:t>
      </w:r>
    </w:p>
    <w:p w14:paraId="5B31C8EF" w14:textId="77777777" w:rsidR="00AA4EFC" w:rsidRDefault="00AA4EFC">
      <w:pPr>
        <w:ind w:right="-2"/>
        <w:rPr>
          <w:sz w:val="22"/>
          <w:szCs w:val="22"/>
          <w:lang w:val="sv-SE"/>
        </w:rPr>
      </w:pPr>
    </w:p>
    <w:p w14:paraId="5B31C8F0" w14:textId="77777777" w:rsidR="00AA4EFC" w:rsidRDefault="00184169">
      <w:pPr>
        <w:outlineLvl w:val="0"/>
        <w:rPr>
          <w:b/>
          <w:sz w:val="22"/>
          <w:szCs w:val="22"/>
          <w:lang w:val="sv-SE"/>
        </w:rPr>
      </w:pPr>
      <w:r>
        <w:rPr>
          <w:b/>
          <w:sz w:val="22"/>
          <w:szCs w:val="22"/>
          <w:lang w:val="sv-SE"/>
        </w:rPr>
        <w:t xml:space="preserve">Graviditet och amning  </w:t>
      </w:r>
    </w:p>
    <w:p w14:paraId="5B31C8F1" w14:textId="77777777" w:rsidR="00AA4EFC" w:rsidRDefault="00184169">
      <w:pPr>
        <w:outlineLvl w:val="0"/>
        <w:rPr>
          <w:b/>
          <w:sz w:val="22"/>
          <w:szCs w:val="22"/>
          <w:lang w:val="sv-SE"/>
        </w:rPr>
      </w:pPr>
      <w:r>
        <w:rPr>
          <w:sz w:val="22"/>
          <w:szCs w:val="22"/>
          <w:lang w:val="sv-SE"/>
        </w:rPr>
        <w:t>Kvinnor som kan bli gravida ska diskutera lämpliga preventivmedel med sin läkare.</w:t>
      </w:r>
    </w:p>
    <w:p w14:paraId="5B31C8F2" w14:textId="77777777" w:rsidR="00AA4EFC" w:rsidRDefault="00AA4EFC">
      <w:pPr>
        <w:outlineLvl w:val="0"/>
        <w:rPr>
          <w:sz w:val="22"/>
          <w:szCs w:val="22"/>
          <w:lang w:val="sv-SE"/>
        </w:rPr>
      </w:pPr>
    </w:p>
    <w:p w14:paraId="5B31C8F3" w14:textId="77777777" w:rsidR="00AA4EFC" w:rsidRDefault="00184169">
      <w:pPr>
        <w:outlineLvl w:val="0"/>
        <w:rPr>
          <w:sz w:val="22"/>
          <w:szCs w:val="22"/>
          <w:lang w:val="sv-SE"/>
        </w:rPr>
      </w:pPr>
      <w:r>
        <w:rPr>
          <w:sz w:val="22"/>
          <w:szCs w:val="22"/>
          <w:lang w:val="sv-SE"/>
        </w:rPr>
        <w:t>Om du är gravid eller ammar, tror att du kan vara gravid eller planerar att skaffa barn, rådfråga läkare eller apotekspersonal innan du tar detta läkemedel.</w:t>
      </w:r>
    </w:p>
    <w:p w14:paraId="5B31C8F4" w14:textId="77777777" w:rsidR="00AA4EFC" w:rsidRDefault="00AA4EFC">
      <w:pPr>
        <w:rPr>
          <w:sz w:val="22"/>
          <w:szCs w:val="22"/>
          <w:lang w:val="sv-SE"/>
        </w:rPr>
      </w:pPr>
    </w:p>
    <w:p w14:paraId="5B31C8F5" w14:textId="77777777" w:rsidR="00AA4EFC" w:rsidRDefault="00184169">
      <w:pPr>
        <w:rPr>
          <w:sz w:val="22"/>
          <w:szCs w:val="22"/>
          <w:lang w:val="sv-SE"/>
        </w:rPr>
      </w:pPr>
      <w:r>
        <w:rPr>
          <w:sz w:val="22"/>
          <w:szCs w:val="22"/>
          <w:lang w:val="sv-SE"/>
        </w:rPr>
        <w:t xml:space="preserve">Det rekommenderas inte att ta Vimpat om du är gravid eftersom effekterna av Vimpat på graviditet och foster är okända. </w:t>
      </w:r>
    </w:p>
    <w:p w14:paraId="5B31C8F6" w14:textId="77777777" w:rsidR="00AA4EFC" w:rsidRDefault="00184169">
      <w:pPr>
        <w:rPr>
          <w:sz w:val="22"/>
          <w:szCs w:val="22"/>
          <w:lang w:val="sv-SE"/>
        </w:rPr>
      </w:pPr>
      <w:r>
        <w:rPr>
          <w:sz w:val="22"/>
          <w:szCs w:val="22"/>
          <w:lang w:val="sv-SE"/>
        </w:rPr>
        <w:t>Det rekommenderas inte att du ammar ditt barn medan du tar Vimpat eftersom Vimpat passerar över i bröstmjölk.</w:t>
      </w:r>
    </w:p>
    <w:p w14:paraId="5B31C8F7" w14:textId="77777777" w:rsidR="00AA4EFC" w:rsidRDefault="00184169">
      <w:pPr>
        <w:rPr>
          <w:sz w:val="22"/>
          <w:szCs w:val="22"/>
          <w:lang w:val="sv-SE"/>
        </w:rPr>
      </w:pPr>
      <w:r>
        <w:rPr>
          <w:sz w:val="22"/>
          <w:szCs w:val="22"/>
          <w:lang w:val="sv-SE"/>
        </w:rPr>
        <w:t>Rådfråga omedelbart läkare om du blir gravid eller planerar att bli gravid. Läkaren hjälper dig att bestämma om du ska ta Vimpat eller inte.</w:t>
      </w:r>
    </w:p>
    <w:p w14:paraId="5B31C8F8" w14:textId="77777777" w:rsidR="00AA4EFC" w:rsidRDefault="00AA4EFC">
      <w:pPr>
        <w:rPr>
          <w:sz w:val="22"/>
          <w:szCs w:val="22"/>
          <w:lang w:val="sv-SE"/>
        </w:rPr>
      </w:pPr>
    </w:p>
    <w:p w14:paraId="5B31C8F9" w14:textId="77777777" w:rsidR="00AA4EFC" w:rsidRDefault="00184169">
      <w:pPr>
        <w:rPr>
          <w:sz w:val="22"/>
          <w:szCs w:val="22"/>
          <w:lang w:val="sv-SE"/>
        </w:rPr>
      </w:pPr>
      <w:r>
        <w:rPr>
          <w:sz w:val="22"/>
          <w:szCs w:val="22"/>
          <w:lang w:val="sv-SE"/>
        </w:rPr>
        <w:t>Avbryt inte behandlingen utan att först tala med din läkare, eftersom detta kan göra att du får fler anfall (kramper). En försämring av sjukdomen kan även vara skadlig för ditt barn.</w:t>
      </w:r>
    </w:p>
    <w:p w14:paraId="5B31C8FA" w14:textId="77777777" w:rsidR="00AA4EFC" w:rsidRDefault="00AA4EFC">
      <w:pPr>
        <w:rPr>
          <w:sz w:val="22"/>
          <w:szCs w:val="22"/>
          <w:lang w:val="sv-SE"/>
        </w:rPr>
      </w:pPr>
    </w:p>
    <w:p w14:paraId="5B31C8FB" w14:textId="77777777" w:rsidR="00AA4EFC" w:rsidRDefault="00184169">
      <w:pPr>
        <w:keepNext/>
        <w:outlineLvl w:val="0"/>
        <w:rPr>
          <w:sz w:val="22"/>
          <w:szCs w:val="22"/>
          <w:lang w:val="sv-SE"/>
        </w:rPr>
      </w:pPr>
      <w:r>
        <w:rPr>
          <w:b/>
          <w:sz w:val="22"/>
          <w:szCs w:val="22"/>
          <w:lang w:val="sv-SE"/>
        </w:rPr>
        <w:t>Körförmåga och användning av maskiner</w:t>
      </w:r>
    </w:p>
    <w:p w14:paraId="5B31C8FC" w14:textId="77777777" w:rsidR="00AA4EFC" w:rsidRDefault="00184169">
      <w:pPr>
        <w:ind w:right="-29"/>
        <w:rPr>
          <w:sz w:val="22"/>
          <w:szCs w:val="22"/>
          <w:lang w:val="sv-SE"/>
        </w:rPr>
      </w:pPr>
      <w:r>
        <w:rPr>
          <w:sz w:val="22"/>
          <w:szCs w:val="22"/>
          <w:lang w:val="sv-SE"/>
        </w:rPr>
        <w:t xml:space="preserve">Du ska inte köra bil, cykla eller använda verktyg eller maskiner förrän du vet hur läkemedlet påverkar dig. Orsaken till detta är att Vimpat kan orsaka yrsel eller dimsyn. </w:t>
      </w:r>
    </w:p>
    <w:p w14:paraId="5B31C8FD" w14:textId="77777777" w:rsidR="00AA4EFC" w:rsidRDefault="00AA4EFC">
      <w:pPr>
        <w:ind w:right="-29"/>
        <w:rPr>
          <w:sz w:val="22"/>
          <w:szCs w:val="22"/>
          <w:lang w:val="sv-SE"/>
        </w:rPr>
      </w:pPr>
    </w:p>
    <w:p w14:paraId="5B31C8FE" w14:textId="77777777" w:rsidR="00AA4EFC" w:rsidRDefault="00184169">
      <w:pPr>
        <w:ind w:right="-29"/>
        <w:outlineLvl w:val="0"/>
        <w:rPr>
          <w:b/>
          <w:sz w:val="22"/>
          <w:szCs w:val="22"/>
          <w:lang w:val="sv-SE"/>
        </w:rPr>
      </w:pPr>
      <w:r>
        <w:rPr>
          <w:b/>
          <w:sz w:val="22"/>
          <w:szCs w:val="22"/>
          <w:lang w:val="sv-SE"/>
        </w:rPr>
        <w:t>Vimpat innehåller sorbitol, natrium, natriummetylparahydroxibensoat, aspartam, propylenglykol och kalium</w:t>
      </w:r>
    </w:p>
    <w:p w14:paraId="5B31C8FF" w14:textId="77777777" w:rsidR="00AA4EFC" w:rsidRDefault="00184169">
      <w:pPr>
        <w:numPr>
          <w:ilvl w:val="0"/>
          <w:numId w:val="104"/>
        </w:numPr>
        <w:autoSpaceDE w:val="0"/>
        <w:autoSpaceDN w:val="0"/>
        <w:adjustRightInd w:val="0"/>
        <w:ind w:left="567" w:hanging="567"/>
        <w:rPr>
          <w:sz w:val="22"/>
          <w:szCs w:val="22"/>
          <w:lang w:val="sv-SE" w:eastAsia="en-GB"/>
        </w:rPr>
      </w:pPr>
      <w:r>
        <w:rPr>
          <w:sz w:val="22"/>
          <w:szCs w:val="22"/>
          <w:lang w:val="sv-SE"/>
        </w:rPr>
        <w:t xml:space="preserve">Sorbitol (en sockerart): </w:t>
      </w:r>
      <w:r>
        <w:rPr>
          <w:sz w:val="22"/>
          <w:szCs w:val="22"/>
          <w:lang w:val="sv-SE" w:eastAsia="en-GB"/>
        </w:rPr>
        <w:t>Detta läkemedel innehåller 187 mg sorbitol per milliliter. Sorbitol är en källa till fruktos. Om du (eller ditt barn) inte tål vissa sockerarter eller om du (eller ditt barn) har diagnostiserats med hereditär fruktosintolerans, en sällsynt, ärftlig sjukdom som gör att man inte kan bryta ner fruktos, kontakta läkare innan du använder detta läkemedel. Sorbitol kan ge obehag i mage/tarm och kan ha en milt laxerande effekt.</w:t>
      </w:r>
    </w:p>
    <w:p w14:paraId="5B31C900" w14:textId="77777777" w:rsidR="00AA4EFC" w:rsidRDefault="00184169">
      <w:pPr>
        <w:numPr>
          <w:ilvl w:val="0"/>
          <w:numId w:val="8"/>
        </w:numPr>
        <w:autoSpaceDE w:val="0"/>
        <w:autoSpaceDN w:val="0"/>
        <w:adjustRightInd w:val="0"/>
        <w:ind w:left="567" w:right="-2" w:hanging="567"/>
        <w:rPr>
          <w:sz w:val="22"/>
          <w:szCs w:val="22"/>
          <w:lang w:val="sv-SE"/>
        </w:rPr>
      </w:pPr>
      <w:r>
        <w:rPr>
          <w:sz w:val="22"/>
          <w:szCs w:val="22"/>
          <w:lang w:val="sv-SE"/>
        </w:rPr>
        <w:t xml:space="preserve">Natrium (salt): </w:t>
      </w:r>
      <w:r>
        <w:rPr>
          <w:sz w:val="22"/>
          <w:szCs w:val="22"/>
          <w:lang w:val="sv-SE" w:eastAsia="en-GB"/>
        </w:rPr>
        <w:t>Detta läkemedel innehåller 1,42 mg natrium (huvudingrediensen i koksalt/bordssalt) per milliliter. Detta motsvarar 0,07 % av högsta rekommenderat dagligt intag av natrium för vuxna.</w:t>
      </w:r>
    </w:p>
    <w:p w14:paraId="5B31C901" w14:textId="77777777" w:rsidR="00AA4EFC" w:rsidRDefault="00184169">
      <w:pPr>
        <w:numPr>
          <w:ilvl w:val="0"/>
          <w:numId w:val="8"/>
        </w:numPr>
        <w:autoSpaceDE w:val="0"/>
        <w:autoSpaceDN w:val="0"/>
        <w:adjustRightInd w:val="0"/>
        <w:ind w:left="567" w:right="-2" w:hanging="567"/>
        <w:rPr>
          <w:sz w:val="22"/>
          <w:szCs w:val="22"/>
          <w:lang w:val="sv-SE"/>
        </w:rPr>
      </w:pPr>
      <w:r>
        <w:rPr>
          <w:sz w:val="22"/>
          <w:szCs w:val="22"/>
          <w:lang w:val="sv-SE"/>
        </w:rPr>
        <w:t>Natriummetylparahydroxibensoat (E219) kan orsaka allergiska reaktioner (eventuellt fördröjda).</w:t>
      </w:r>
    </w:p>
    <w:p w14:paraId="5B31C902" w14:textId="77777777" w:rsidR="00AA4EFC" w:rsidRDefault="00184169">
      <w:pPr>
        <w:numPr>
          <w:ilvl w:val="0"/>
          <w:numId w:val="8"/>
        </w:numPr>
        <w:autoSpaceDE w:val="0"/>
        <w:autoSpaceDN w:val="0"/>
        <w:adjustRightInd w:val="0"/>
        <w:ind w:left="567" w:right="-2" w:hanging="567"/>
        <w:rPr>
          <w:sz w:val="22"/>
          <w:szCs w:val="22"/>
          <w:lang w:val="sv-SE"/>
        </w:rPr>
      </w:pPr>
      <w:r>
        <w:rPr>
          <w:sz w:val="22"/>
          <w:szCs w:val="22"/>
          <w:lang w:val="sv-SE"/>
        </w:rPr>
        <w:t xml:space="preserve">Aspartam (E951): </w:t>
      </w:r>
      <w:r>
        <w:rPr>
          <w:sz w:val="22"/>
          <w:szCs w:val="22"/>
          <w:lang w:val="sv-SE" w:eastAsia="en-GB"/>
        </w:rPr>
        <w:t>Detta läkemedel innehåller 0,032 mg aspartam per milliliter. Aspartam är en fenylalaninkälla. Det kan vara skadligt om du har fenylketonuri (PKU), en sällsynt, ärftlig sjukdom som leder till ansamling av höga halter av fenylalanin i kroppen.</w:t>
      </w:r>
    </w:p>
    <w:p w14:paraId="5B31C903" w14:textId="77777777" w:rsidR="00AA4EFC" w:rsidRDefault="00184169">
      <w:pPr>
        <w:numPr>
          <w:ilvl w:val="0"/>
          <w:numId w:val="8"/>
        </w:numPr>
        <w:autoSpaceDE w:val="0"/>
        <w:autoSpaceDN w:val="0"/>
        <w:adjustRightInd w:val="0"/>
        <w:ind w:left="567" w:right="-2" w:hanging="567"/>
        <w:rPr>
          <w:sz w:val="22"/>
          <w:szCs w:val="22"/>
          <w:lang w:val="sv-SE"/>
        </w:rPr>
      </w:pPr>
      <w:r>
        <w:rPr>
          <w:sz w:val="22"/>
          <w:szCs w:val="22"/>
          <w:lang w:val="sv-SE"/>
        </w:rPr>
        <w:t>Propylenglykol (E1520): Detta läkemedel innehåller 2,14 mg propylenglykol per milliliter.</w:t>
      </w:r>
    </w:p>
    <w:p w14:paraId="5B31C904" w14:textId="77777777" w:rsidR="00AA4EFC" w:rsidRDefault="00184169">
      <w:pPr>
        <w:numPr>
          <w:ilvl w:val="0"/>
          <w:numId w:val="8"/>
        </w:numPr>
        <w:autoSpaceDE w:val="0"/>
        <w:autoSpaceDN w:val="0"/>
        <w:adjustRightInd w:val="0"/>
        <w:ind w:left="567" w:right="-2" w:hanging="567"/>
        <w:rPr>
          <w:sz w:val="22"/>
          <w:szCs w:val="22"/>
          <w:lang w:val="sv-SE"/>
        </w:rPr>
      </w:pPr>
      <w:r>
        <w:rPr>
          <w:sz w:val="22"/>
          <w:szCs w:val="22"/>
          <w:lang w:val="sv-SE"/>
        </w:rPr>
        <w:t>Kalium: Detta läkemedel innehåller mindre än 1 mmol (39 mg) kalium per 60 ml, d.v.s. är näst intill ”kaliumfritt”.</w:t>
      </w:r>
    </w:p>
    <w:p w14:paraId="5B31C905" w14:textId="77777777" w:rsidR="00AA4EFC" w:rsidRDefault="00AA4EFC">
      <w:pPr>
        <w:ind w:right="-2"/>
        <w:rPr>
          <w:sz w:val="22"/>
          <w:szCs w:val="22"/>
          <w:lang w:val="sv-SE"/>
        </w:rPr>
      </w:pPr>
    </w:p>
    <w:p w14:paraId="5B31C906" w14:textId="77777777" w:rsidR="00AA4EFC" w:rsidRDefault="00AA4EFC">
      <w:pPr>
        <w:ind w:right="-2"/>
        <w:rPr>
          <w:sz w:val="22"/>
          <w:szCs w:val="22"/>
          <w:lang w:val="sv-SE"/>
        </w:rPr>
      </w:pPr>
    </w:p>
    <w:p w14:paraId="5B31C907" w14:textId="77777777" w:rsidR="00AA4EFC" w:rsidRDefault="00184169">
      <w:pPr>
        <w:ind w:left="567" w:right="-2" w:hanging="567"/>
        <w:rPr>
          <w:sz w:val="22"/>
          <w:szCs w:val="22"/>
          <w:lang w:val="sv-SE"/>
        </w:rPr>
      </w:pPr>
      <w:r>
        <w:rPr>
          <w:b/>
          <w:sz w:val="22"/>
          <w:szCs w:val="22"/>
          <w:lang w:val="sv-SE"/>
        </w:rPr>
        <w:t>3.</w:t>
      </w:r>
      <w:r>
        <w:rPr>
          <w:b/>
          <w:sz w:val="22"/>
          <w:szCs w:val="22"/>
          <w:lang w:val="sv-SE"/>
        </w:rPr>
        <w:tab/>
        <w:t>Hur du tar Vimpat</w:t>
      </w:r>
    </w:p>
    <w:p w14:paraId="5B31C908" w14:textId="77777777" w:rsidR="00AA4EFC" w:rsidRDefault="00AA4EFC">
      <w:pPr>
        <w:ind w:right="-2"/>
        <w:rPr>
          <w:sz w:val="22"/>
          <w:szCs w:val="22"/>
          <w:lang w:val="sv-SE"/>
        </w:rPr>
      </w:pPr>
    </w:p>
    <w:p w14:paraId="5B31C909" w14:textId="77777777" w:rsidR="00AA4EFC" w:rsidRDefault="00184169">
      <w:pPr>
        <w:rPr>
          <w:sz w:val="22"/>
          <w:szCs w:val="22"/>
          <w:lang w:val="sv-SE"/>
        </w:rPr>
      </w:pPr>
      <w:r>
        <w:rPr>
          <w:sz w:val="22"/>
          <w:szCs w:val="22"/>
          <w:lang w:val="sv-SE"/>
        </w:rPr>
        <w:t xml:space="preserve">Ta alltid detta läkemedel exakt enligt läkarens eller apotekspersonalens anvisningar. Rådfråga läkare eller apotekspersonal om du är osäker. </w:t>
      </w:r>
    </w:p>
    <w:p w14:paraId="5B31C90A" w14:textId="77777777" w:rsidR="00AA4EFC" w:rsidRDefault="00AA4EFC">
      <w:pPr>
        <w:rPr>
          <w:sz w:val="22"/>
          <w:szCs w:val="22"/>
          <w:lang w:val="sv-SE"/>
        </w:rPr>
      </w:pPr>
    </w:p>
    <w:p w14:paraId="5B31C90B" w14:textId="77777777" w:rsidR="00AA4EFC" w:rsidRDefault="00184169">
      <w:pPr>
        <w:outlineLvl w:val="0"/>
        <w:rPr>
          <w:b/>
          <w:sz w:val="22"/>
          <w:szCs w:val="22"/>
          <w:lang w:val="sv-SE"/>
        </w:rPr>
      </w:pPr>
      <w:r>
        <w:rPr>
          <w:b/>
          <w:sz w:val="22"/>
          <w:szCs w:val="22"/>
          <w:lang w:val="sv-SE"/>
        </w:rPr>
        <w:t>Hur du tar Vimpat</w:t>
      </w:r>
    </w:p>
    <w:p w14:paraId="5B31C90C" w14:textId="77777777" w:rsidR="00AA4EFC" w:rsidRDefault="00184169">
      <w:pPr>
        <w:numPr>
          <w:ilvl w:val="0"/>
          <w:numId w:val="51"/>
        </w:numPr>
        <w:ind w:left="567" w:hanging="567"/>
        <w:rPr>
          <w:sz w:val="22"/>
          <w:szCs w:val="22"/>
          <w:lang w:val="sv-SE"/>
        </w:rPr>
      </w:pPr>
      <w:r>
        <w:rPr>
          <w:sz w:val="22"/>
          <w:szCs w:val="22"/>
          <w:lang w:val="sv-SE"/>
        </w:rPr>
        <w:t>Ta Vimpat 2 gånger varje dag med cirka 12 timmars mellanrum.</w:t>
      </w:r>
    </w:p>
    <w:p w14:paraId="5B31C90D" w14:textId="77777777" w:rsidR="00AA4EFC" w:rsidRDefault="00184169">
      <w:pPr>
        <w:numPr>
          <w:ilvl w:val="0"/>
          <w:numId w:val="51"/>
        </w:numPr>
        <w:ind w:left="567" w:hanging="567"/>
        <w:rPr>
          <w:sz w:val="22"/>
          <w:szCs w:val="22"/>
          <w:lang w:val="sv-SE"/>
        </w:rPr>
      </w:pPr>
      <w:r>
        <w:rPr>
          <w:sz w:val="22"/>
          <w:szCs w:val="22"/>
          <w:lang w:val="sv-SE"/>
        </w:rPr>
        <w:t xml:space="preserve">Försök ta det vid ungefär samma tid varje dag. </w:t>
      </w:r>
    </w:p>
    <w:p w14:paraId="5B31C90E" w14:textId="77777777" w:rsidR="00AA4EFC" w:rsidRDefault="00184169">
      <w:pPr>
        <w:keepNext/>
        <w:numPr>
          <w:ilvl w:val="0"/>
          <w:numId w:val="51"/>
        </w:numPr>
        <w:ind w:left="567" w:hanging="567"/>
        <w:outlineLvl w:val="0"/>
        <w:rPr>
          <w:sz w:val="22"/>
          <w:szCs w:val="22"/>
          <w:lang w:val="sv-SE"/>
        </w:rPr>
      </w:pPr>
      <w:r>
        <w:rPr>
          <w:sz w:val="22"/>
          <w:szCs w:val="22"/>
          <w:lang w:val="sv-SE"/>
        </w:rPr>
        <w:t>Du kan ta Vimpat med eller utan mat.</w:t>
      </w:r>
    </w:p>
    <w:p w14:paraId="5B31C90F" w14:textId="77777777" w:rsidR="00AA4EFC" w:rsidRDefault="00AA4EFC">
      <w:pPr>
        <w:rPr>
          <w:sz w:val="22"/>
          <w:szCs w:val="22"/>
          <w:lang w:val="sv-SE"/>
        </w:rPr>
      </w:pPr>
    </w:p>
    <w:p w14:paraId="5B31C910" w14:textId="77777777" w:rsidR="00AA4EFC" w:rsidRDefault="00184169">
      <w:pPr>
        <w:rPr>
          <w:sz w:val="22"/>
          <w:szCs w:val="22"/>
          <w:lang w:val="sv-SE"/>
        </w:rPr>
      </w:pPr>
      <w:r>
        <w:rPr>
          <w:sz w:val="22"/>
          <w:szCs w:val="22"/>
          <w:lang w:val="sv-SE"/>
        </w:rPr>
        <w:t>Vanligtvis får du börja med att ta en låg dos varje dag, som läkaren långsamt ökar under ett antal veckor. När du når den dos som passar dig, den så kallade ”underhållsdosen”, kommer du sedan att ta samma mängd varje dag. Vimpat används för långtidsbehandling. Du bör fortsätta ta Vimpat tills din läkare säger att du ska sluta.</w:t>
      </w:r>
    </w:p>
    <w:p w14:paraId="5B31C911" w14:textId="77777777" w:rsidR="00AA4EFC" w:rsidRDefault="00AA4EFC">
      <w:pPr>
        <w:rPr>
          <w:sz w:val="22"/>
          <w:szCs w:val="22"/>
          <w:lang w:val="sv-SE"/>
        </w:rPr>
      </w:pPr>
    </w:p>
    <w:p w14:paraId="5B31C912" w14:textId="77777777" w:rsidR="00AA4EFC" w:rsidRDefault="00184169">
      <w:pPr>
        <w:rPr>
          <w:b/>
          <w:sz w:val="22"/>
          <w:szCs w:val="22"/>
          <w:lang w:val="sv-SE"/>
        </w:rPr>
      </w:pPr>
      <w:r>
        <w:rPr>
          <w:b/>
          <w:sz w:val="22"/>
          <w:szCs w:val="22"/>
          <w:lang w:val="sv-SE"/>
        </w:rPr>
        <w:t>Hur mycket du ska ta</w:t>
      </w:r>
    </w:p>
    <w:p w14:paraId="5B31C913" w14:textId="77777777" w:rsidR="00AA4EFC" w:rsidRDefault="00184169">
      <w:pPr>
        <w:rPr>
          <w:sz w:val="22"/>
          <w:szCs w:val="22"/>
          <w:lang w:val="sv-SE"/>
        </w:rPr>
      </w:pPr>
      <w:r>
        <w:rPr>
          <w:sz w:val="22"/>
          <w:szCs w:val="22"/>
          <w:lang w:val="sv-SE"/>
        </w:rPr>
        <w:t>Nedan listas de doser av Vimpat som normalt rekommenderas för olika åldersgrupper och kroppsvikter. Din läkare kan förskriva en annan dos om du har problem med njurarna eller levern.</w:t>
      </w:r>
    </w:p>
    <w:p w14:paraId="5B31C914" w14:textId="77777777" w:rsidR="00AA4EFC" w:rsidRDefault="00AA4EFC">
      <w:pPr>
        <w:rPr>
          <w:sz w:val="22"/>
          <w:szCs w:val="22"/>
          <w:lang w:val="sv-SE"/>
        </w:rPr>
      </w:pPr>
    </w:p>
    <w:p w14:paraId="5B31C915" w14:textId="77777777" w:rsidR="00AA4EFC" w:rsidRDefault="00184169">
      <w:pPr>
        <w:rPr>
          <w:sz w:val="22"/>
          <w:szCs w:val="22"/>
          <w:lang w:val="sv-SE"/>
        </w:rPr>
      </w:pPr>
      <w:r>
        <w:rPr>
          <w:sz w:val="22"/>
          <w:szCs w:val="22"/>
          <w:lang w:val="sv-SE"/>
        </w:rPr>
        <w:t>Använd den orala doseringssprutan på 10 ml (med svarta graderingslinjer) eller doseringsmåttet på 30 ml som medföljer förpackningen efter vad som är lämpligt enligt den dosering som krävs. Se bruksanvisningen nedan.</w:t>
      </w:r>
    </w:p>
    <w:p w14:paraId="5B31C916" w14:textId="77777777" w:rsidR="00AA4EFC" w:rsidRDefault="00AA4EFC">
      <w:pPr>
        <w:rPr>
          <w:sz w:val="22"/>
          <w:szCs w:val="22"/>
          <w:lang w:val="sv-SE"/>
        </w:rPr>
      </w:pPr>
    </w:p>
    <w:p w14:paraId="5B31C917" w14:textId="77777777" w:rsidR="00AA4EFC" w:rsidRDefault="00184169">
      <w:pPr>
        <w:keepNext/>
        <w:rPr>
          <w:b/>
          <w:sz w:val="22"/>
          <w:szCs w:val="22"/>
          <w:lang w:val="sv-SE"/>
        </w:rPr>
      </w:pPr>
      <w:r>
        <w:rPr>
          <w:b/>
          <w:sz w:val="22"/>
          <w:szCs w:val="22"/>
          <w:lang w:val="sv-SE"/>
        </w:rPr>
        <w:lastRenderedPageBreak/>
        <w:t>Ungdomar och barn som väger minst 50 kg samt vuxna</w:t>
      </w:r>
    </w:p>
    <w:p w14:paraId="5B31C918" w14:textId="77777777" w:rsidR="00AA4EFC" w:rsidRDefault="00AA4EFC">
      <w:pPr>
        <w:keepNext/>
        <w:rPr>
          <w:sz w:val="22"/>
          <w:szCs w:val="22"/>
          <w:lang w:val="sv-SE"/>
        </w:rPr>
      </w:pPr>
    </w:p>
    <w:p w14:paraId="5B31C919" w14:textId="77777777" w:rsidR="00AA4EFC" w:rsidRDefault="00184169">
      <w:pPr>
        <w:keepNext/>
        <w:rPr>
          <w:sz w:val="22"/>
          <w:szCs w:val="22"/>
          <w:u w:val="single"/>
          <w:lang w:val="sv-SE"/>
        </w:rPr>
      </w:pPr>
      <w:r>
        <w:rPr>
          <w:sz w:val="22"/>
          <w:szCs w:val="22"/>
          <w:u w:val="single"/>
          <w:lang w:val="sv-SE"/>
        </w:rPr>
        <w:t>När du tar Vimpat som enda behandling:</w:t>
      </w:r>
    </w:p>
    <w:p w14:paraId="5B31C91A" w14:textId="77777777" w:rsidR="00AA4EFC" w:rsidRDefault="00184169">
      <w:pPr>
        <w:rPr>
          <w:sz w:val="22"/>
          <w:szCs w:val="22"/>
          <w:lang w:val="sv-SE"/>
        </w:rPr>
      </w:pPr>
      <w:r>
        <w:rPr>
          <w:sz w:val="22"/>
          <w:szCs w:val="22"/>
          <w:lang w:val="sv-SE"/>
        </w:rPr>
        <w:t>Vanlig startdos av Vimpat är 50 mg (5 ml) två gånger per dag.</w:t>
      </w:r>
    </w:p>
    <w:p w14:paraId="5B31C91B" w14:textId="7A2D6A84" w:rsidR="00AA4EFC" w:rsidRDefault="00184169">
      <w:pPr>
        <w:rPr>
          <w:sz w:val="22"/>
          <w:szCs w:val="22"/>
          <w:lang w:val="sv-SE"/>
        </w:rPr>
      </w:pPr>
      <w:r>
        <w:rPr>
          <w:sz w:val="22"/>
          <w:szCs w:val="22"/>
          <w:lang w:val="sv-SE"/>
        </w:rPr>
        <w:t>Läkaren kan också förskriva en startdos på 100 mg (10 ml) Vimpat två gånger per dag.</w:t>
      </w:r>
    </w:p>
    <w:p w14:paraId="5B31C91C" w14:textId="77777777" w:rsidR="00AA4EFC" w:rsidRDefault="00AA4EFC">
      <w:pPr>
        <w:rPr>
          <w:sz w:val="22"/>
          <w:szCs w:val="22"/>
          <w:lang w:val="sv-SE"/>
        </w:rPr>
      </w:pPr>
    </w:p>
    <w:p w14:paraId="5B31C91D" w14:textId="5C6AEB50" w:rsidR="00AA4EFC" w:rsidRDefault="00184169">
      <w:pPr>
        <w:rPr>
          <w:sz w:val="22"/>
          <w:szCs w:val="22"/>
          <w:lang w:val="sv-SE"/>
        </w:rPr>
      </w:pPr>
      <w:r>
        <w:rPr>
          <w:sz w:val="22"/>
          <w:szCs w:val="22"/>
          <w:lang w:val="sv-SE"/>
        </w:rPr>
        <w:t xml:space="preserve">Läkaren kan öka din dos, som </w:t>
      </w:r>
      <w:r w:rsidR="00232B12">
        <w:rPr>
          <w:sz w:val="22"/>
          <w:szCs w:val="22"/>
          <w:lang w:val="sv-SE"/>
        </w:rPr>
        <w:t>tas</w:t>
      </w:r>
      <w:r>
        <w:rPr>
          <w:sz w:val="22"/>
          <w:szCs w:val="22"/>
          <w:lang w:val="sv-SE"/>
        </w:rPr>
        <w:t xml:space="preserve"> två gånger dagligen, med 50 mg (5 ml) varje vecka. Detta pågår tills du uppnår en underhållsdos mellan 100 mg (10 ml) och 300 mg (30 ml) två gånger per dag.</w:t>
      </w:r>
    </w:p>
    <w:p w14:paraId="5B31C91E" w14:textId="77777777" w:rsidR="00AA4EFC" w:rsidRDefault="00AA4EFC">
      <w:pPr>
        <w:rPr>
          <w:sz w:val="22"/>
          <w:szCs w:val="22"/>
          <w:lang w:val="sv-SE"/>
        </w:rPr>
      </w:pPr>
    </w:p>
    <w:p w14:paraId="5B31C91F" w14:textId="77777777" w:rsidR="00AA4EFC" w:rsidRDefault="00184169">
      <w:pPr>
        <w:rPr>
          <w:sz w:val="22"/>
          <w:szCs w:val="22"/>
          <w:u w:val="single"/>
          <w:lang w:val="sv-SE"/>
        </w:rPr>
      </w:pPr>
      <w:r>
        <w:rPr>
          <w:sz w:val="22"/>
          <w:szCs w:val="22"/>
          <w:u w:val="single"/>
          <w:lang w:val="sv-SE"/>
        </w:rPr>
        <w:t>När du tar Vimpat tillsammans med andra läkemedel mot epilepsi:</w:t>
      </w:r>
    </w:p>
    <w:p w14:paraId="5B31C920" w14:textId="77777777" w:rsidR="00AA4EFC" w:rsidRDefault="00184169">
      <w:pPr>
        <w:rPr>
          <w:sz w:val="22"/>
          <w:szCs w:val="22"/>
          <w:lang w:val="sv-SE"/>
        </w:rPr>
      </w:pPr>
      <w:r>
        <w:rPr>
          <w:sz w:val="22"/>
          <w:szCs w:val="22"/>
          <w:lang w:val="sv-SE"/>
        </w:rPr>
        <w:t>Vanlig startdos av Vimpat är 50 mg (5 ml) två gånger per dag.</w:t>
      </w:r>
    </w:p>
    <w:p w14:paraId="5B31C921" w14:textId="77777777" w:rsidR="00AA4EFC" w:rsidRDefault="00AA4EFC">
      <w:pPr>
        <w:rPr>
          <w:sz w:val="22"/>
          <w:szCs w:val="22"/>
          <w:lang w:val="sv-SE"/>
        </w:rPr>
      </w:pPr>
    </w:p>
    <w:p w14:paraId="5B31C922" w14:textId="0CD23920" w:rsidR="00AA4EFC" w:rsidRDefault="00184169">
      <w:pPr>
        <w:rPr>
          <w:sz w:val="22"/>
          <w:szCs w:val="22"/>
          <w:lang w:val="sv-SE"/>
        </w:rPr>
      </w:pPr>
      <w:r>
        <w:rPr>
          <w:sz w:val="22"/>
          <w:szCs w:val="22"/>
          <w:lang w:val="sv-SE"/>
        </w:rPr>
        <w:t xml:space="preserve">Läkaren kan öka din dos, som </w:t>
      </w:r>
      <w:r w:rsidR="00232B12">
        <w:rPr>
          <w:sz w:val="22"/>
          <w:szCs w:val="22"/>
          <w:lang w:val="sv-SE"/>
        </w:rPr>
        <w:t>tas</w:t>
      </w:r>
      <w:r>
        <w:rPr>
          <w:sz w:val="22"/>
          <w:szCs w:val="22"/>
          <w:lang w:val="sv-SE"/>
        </w:rPr>
        <w:t xml:space="preserve"> två gånger dagligen, med 50 mg (5 ml) varje vecka. Detta pågår tills du uppnår en underhållsdos mellan 100 mg (10 ml) och 200 mg (20 ml) två gånger per dag.</w:t>
      </w:r>
    </w:p>
    <w:p w14:paraId="5B31C923" w14:textId="77777777" w:rsidR="00AA4EFC" w:rsidRDefault="00AA4EFC">
      <w:pPr>
        <w:rPr>
          <w:sz w:val="22"/>
          <w:szCs w:val="22"/>
          <w:lang w:val="sv-SE"/>
        </w:rPr>
      </w:pPr>
    </w:p>
    <w:p w14:paraId="5B31C924" w14:textId="77777777" w:rsidR="00AA4EFC" w:rsidRDefault="00184169">
      <w:pPr>
        <w:rPr>
          <w:sz w:val="22"/>
          <w:szCs w:val="22"/>
          <w:lang w:val="sv-SE"/>
        </w:rPr>
      </w:pPr>
      <w:r>
        <w:rPr>
          <w:sz w:val="22"/>
          <w:szCs w:val="22"/>
          <w:lang w:val="sv-SE"/>
        </w:rPr>
        <w:t>Om du väger minst 50 kg kan din läkare besluta att starta Vimpat-behandlingen med en enkel ”laddningsdos” på 200 mg (20 ml). Du påbörjar sedan din fortlöpande underhållsdosering 12 timmar senare.</w:t>
      </w:r>
    </w:p>
    <w:p w14:paraId="5B31C925" w14:textId="77777777" w:rsidR="00AA4EFC" w:rsidRDefault="00AA4EFC">
      <w:pPr>
        <w:rPr>
          <w:sz w:val="22"/>
          <w:szCs w:val="22"/>
          <w:lang w:val="sv-SE"/>
        </w:rPr>
      </w:pPr>
    </w:p>
    <w:p w14:paraId="5B31C926" w14:textId="77777777" w:rsidR="00AA4EFC" w:rsidRDefault="00184169">
      <w:pPr>
        <w:rPr>
          <w:b/>
          <w:sz w:val="22"/>
          <w:szCs w:val="22"/>
          <w:lang w:val="sv-SE"/>
        </w:rPr>
      </w:pPr>
      <w:r>
        <w:rPr>
          <w:b/>
          <w:sz w:val="22"/>
          <w:szCs w:val="22"/>
          <w:lang w:val="sv-SE"/>
        </w:rPr>
        <w:t>Barn och ungdomar som väger under 50 kg</w:t>
      </w:r>
    </w:p>
    <w:p w14:paraId="5B31C927" w14:textId="77777777" w:rsidR="00AA4EFC" w:rsidRDefault="00184169">
      <w:pPr>
        <w:rPr>
          <w:bCs/>
          <w:sz w:val="22"/>
          <w:szCs w:val="22"/>
          <w:lang w:val="sv-SE"/>
        </w:rPr>
      </w:pPr>
      <w:r>
        <w:rPr>
          <w:bCs/>
          <w:i/>
          <w:iCs/>
          <w:sz w:val="22"/>
          <w:szCs w:val="22"/>
          <w:lang w:val="sv-SE"/>
        </w:rPr>
        <w:t xml:space="preserve">- Vid behandling av partiella anfall: </w:t>
      </w:r>
      <w:r>
        <w:rPr>
          <w:bCs/>
          <w:sz w:val="22"/>
          <w:szCs w:val="22"/>
          <w:lang w:val="sv-SE"/>
        </w:rPr>
        <w:t>Observera att Vimpat inte rekommenderas för barn under 2 år.</w:t>
      </w:r>
    </w:p>
    <w:p w14:paraId="5B31C928" w14:textId="77777777" w:rsidR="00AA4EFC" w:rsidRDefault="00184169">
      <w:pPr>
        <w:rPr>
          <w:bCs/>
          <w:sz w:val="22"/>
          <w:szCs w:val="22"/>
          <w:lang w:val="sv-SE"/>
        </w:rPr>
      </w:pPr>
      <w:r>
        <w:rPr>
          <w:bCs/>
          <w:i/>
          <w:iCs/>
          <w:sz w:val="22"/>
          <w:szCs w:val="22"/>
          <w:lang w:val="sv-SE"/>
        </w:rPr>
        <w:t xml:space="preserve">- Vid behandling av primära generaliserade tonisk-kloniska anfall: </w:t>
      </w:r>
      <w:r>
        <w:rPr>
          <w:bCs/>
          <w:sz w:val="22"/>
          <w:szCs w:val="22"/>
          <w:lang w:val="sv-SE"/>
        </w:rPr>
        <w:t>Observera att Vimpat inte rekommenderas för barn under 4 år.</w:t>
      </w:r>
    </w:p>
    <w:p w14:paraId="5B31C929" w14:textId="77777777" w:rsidR="00AA4EFC" w:rsidRDefault="00AA4EFC">
      <w:pPr>
        <w:rPr>
          <w:sz w:val="22"/>
          <w:szCs w:val="22"/>
          <w:lang w:val="sv-SE"/>
        </w:rPr>
      </w:pPr>
    </w:p>
    <w:p w14:paraId="5B31C92A" w14:textId="77777777" w:rsidR="00AA4EFC" w:rsidRDefault="00184169">
      <w:pPr>
        <w:rPr>
          <w:sz w:val="22"/>
          <w:szCs w:val="22"/>
          <w:u w:val="single"/>
          <w:lang w:val="sv-SE"/>
        </w:rPr>
      </w:pPr>
      <w:r>
        <w:rPr>
          <w:sz w:val="22"/>
          <w:szCs w:val="22"/>
          <w:u w:val="single"/>
          <w:lang w:val="sv-SE"/>
        </w:rPr>
        <w:t>När du tar Vimpat som enda behandling</w:t>
      </w:r>
    </w:p>
    <w:p w14:paraId="5B31C92B" w14:textId="77777777" w:rsidR="00AA4EFC" w:rsidRDefault="00AA4EFC">
      <w:pPr>
        <w:rPr>
          <w:sz w:val="22"/>
          <w:szCs w:val="22"/>
          <w:u w:val="single"/>
          <w:lang w:val="sv-SE"/>
        </w:rPr>
      </w:pPr>
    </w:p>
    <w:p w14:paraId="5B31C92C" w14:textId="77777777" w:rsidR="00AA4EFC" w:rsidRDefault="00184169">
      <w:pPr>
        <w:rPr>
          <w:sz w:val="22"/>
          <w:szCs w:val="22"/>
          <w:lang w:val="sv-SE"/>
        </w:rPr>
      </w:pPr>
      <w:r>
        <w:rPr>
          <w:sz w:val="22"/>
          <w:szCs w:val="22"/>
          <w:lang w:val="sv-SE"/>
        </w:rPr>
        <w:t>Din läkare kommer att bestämma dosen Vimpat baserat på din kroppsvikt.</w:t>
      </w:r>
    </w:p>
    <w:p w14:paraId="5B31C92D" w14:textId="77777777" w:rsidR="00AA4EFC" w:rsidRDefault="00AA4EFC">
      <w:pPr>
        <w:rPr>
          <w:sz w:val="22"/>
          <w:szCs w:val="22"/>
          <w:lang w:val="sv-SE"/>
        </w:rPr>
      </w:pPr>
    </w:p>
    <w:p w14:paraId="5B31C92E" w14:textId="77777777" w:rsidR="00AA4EFC" w:rsidRDefault="00184169">
      <w:pPr>
        <w:rPr>
          <w:sz w:val="22"/>
          <w:szCs w:val="22"/>
          <w:lang w:val="sv-SE"/>
        </w:rPr>
      </w:pPr>
      <w:r>
        <w:rPr>
          <w:sz w:val="22"/>
          <w:szCs w:val="22"/>
          <w:lang w:val="sv-SE"/>
        </w:rPr>
        <w:t xml:space="preserve">Den vanliga startdosen är 1 mg (0,1 ml) för varje kilogram (kg) kroppsvikt, två gånger per dag. </w:t>
      </w:r>
    </w:p>
    <w:p w14:paraId="5B31C92F" w14:textId="77777777" w:rsidR="00AA4EFC" w:rsidRDefault="00AA4EFC">
      <w:pPr>
        <w:rPr>
          <w:sz w:val="22"/>
          <w:szCs w:val="22"/>
          <w:lang w:val="sv-SE"/>
        </w:rPr>
      </w:pPr>
    </w:p>
    <w:p w14:paraId="5B31C930" w14:textId="77777777" w:rsidR="00AA4EFC" w:rsidRDefault="00184169">
      <w:pPr>
        <w:rPr>
          <w:sz w:val="22"/>
          <w:szCs w:val="22"/>
          <w:lang w:val="sv-SE"/>
        </w:rPr>
      </w:pPr>
      <w:r>
        <w:rPr>
          <w:sz w:val="22"/>
          <w:szCs w:val="22"/>
          <w:lang w:val="sv-SE"/>
        </w:rPr>
        <w:t>Din läkare kan sedan öka dosen, som tas två gånger dagligen, med 1 mg (0,1 ml) för varje kg kroppsvikt, varje vecka. Detta pågår tills du når en underhållsdos.</w:t>
      </w:r>
    </w:p>
    <w:p w14:paraId="5B31C931" w14:textId="77777777" w:rsidR="00AA4EFC" w:rsidRDefault="00AA4EFC">
      <w:pPr>
        <w:rPr>
          <w:sz w:val="22"/>
          <w:szCs w:val="22"/>
          <w:lang w:val="sv-SE"/>
        </w:rPr>
      </w:pPr>
    </w:p>
    <w:p w14:paraId="5B31C932" w14:textId="77777777" w:rsidR="00AA4EFC" w:rsidRDefault="00184169">
      <w:pPr>
        <w:rPr>
          <w:sz w:val="22"/>
          <w:szCs w:val="22"/>
          <w:lang w:val="sv-SE"/>
        </w:rPr>
      </w:pPr>
      <w:r>
        <w:rPr>
          <w:sz w:val="22"/>
          <w:szCs w:val="22"/>
          <w:lang w:val="sv-SE"/>
        </w:rPr>
        <w:t>Doseringstabeller inklusive maximal rekommenderad dos följer nedan.</w:t>
      </w:r>
    </w:p>
    <w:p w14:paraId="5B31C933" w14:textId="77777777" w:rsidR="00AA4EFC" w:rsidRDefault="00AA4EFC">
      <w:pPr>
        <w:rPr>
          <w:sz w:val="22"/>
          <w:szCs w:val="22"/>
          <w:lang w:val="sv-SE"/>
        </w:rPr>
      </w:pPr>
    </w:p>
    <w:p w14:paraId="5B31C934" w14:textId="77777777" w:rsidR="00AA4EFC" w:rsidRDefault="00184169">
      <w:pPr>
        <w:rPr>
          <w:sz w:val="22"/>
          <w:szCs w:val="22"/>
          <w:lang w:val="sv-SE"/>
        </w:rPr>
      </w:pPr>
      <w:r>
        <w:rPr>
          <w:sz w:val="22"/>
          <w:szCs w:val="22"/>
          <w:lang w:val="sv-SE"/>
        </w:rPr>
        <w:t>Detta anges endast som information. Din läkare kommer att beräkna rätt dos för dig:</w:t>
      </w:r>
    </w:p>
    <w:p w14:paraId="5B31C935" w14:textId="77777777" w:rsidR="00AA4EFC" w:rsidRDefault="00AA4EFC">
      <w:pPr>
        <w:rPr>
          <w:sz w:val="22"/>
          <w:szCs w:val="22"/>
          <w:lang w:val="sv-SE"/>
        </w:rPr>
      </w:pPr>
    </w:p>
    <w:p w14:paraId="5B31C936" w14:textId="77777777" w:rsidR="00AA4EFC" w:rsidRDefault="00184169">
      <w:pPr>
        <w:rPr>
          <w:sz w:val="22"/>
          <w:szCs w:val="22"/>
          <w:lang w:val="sv-SE"/>
        </w:rPr>
      </w:pPr>
      <w:r>
        <w:rPr>
          <w:b/>
          <w:sz w:val="22"/>
          <w:szCs w:val="22"/>
          <w:lang w:val="sv-SE"/>
        </w:rPr>
        <w:t>Tas två gånger dagligen</w:t>
      </w:r>
      <w:r>
        <w:rPr>
          <w:sz w:val="22"/>
          <w:szCs w:val="22"/>
          <w:lang w:val="sv-SE"/>
        </w:rPr>
        <w:t xml:space="preserve"> för barn från 2 års ålder som </w:t>
      </w:r>
      <w:r>
        <w:rPr>
          <w:b/>
          <w:sz w:val="22"/>
          <w:szCs w:val="22"/>
          <w:lang w:val="sv-SE"/>
        </w:rPr>
        <w:t>väger från 10 kg till under 40 kg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282"/>
        <w:gridCol w:w="1343"/>
        <w:gridCol w:w="1280"/>
        <w:gridCol w:w="1571"/>
        <w:gridCol w:w="1035"/>
        <w:gridCol w:w="1646"/>
      </w:tblGrid>
      <w:tr w:rsidR="00AA4EFC" w:rsidRPr="008B2CBE" w14:paraId="5B31C945" w14:textId="77777777">
        <w:trPr>
          <w:trHeight w:val="1328"/>
        </w:trPr>
        <w:tc>
          <w:tcPr>
            <w:tcW w:w="1131" w:type="dxa"/>
            <w:shd w:val="clear" w:color="auto" w:fill="auto"/>
          </w:tcPr>
          <w:p w14:paraId="5B31C937" w14:textId="77777777" w:rsidR="00AA4EFC" w:rsidRDefault="00184169">
            <w:pPr>
              <w:keepNext/>
              <w:keepLines/>
              <w:rPr>
                <w:sz w:val="22"/>
                <w:szCs w:val="22"/>
                <w:lang w:val="sv-SE"/>
              </w:rPr>
            </w:pPr>
            <w:r>
              <w:rPr>
                <w:sz w:val="22"/>
                <w:szCs w:val="22"/>
                <w:lang w:val="sv-SE"/>
              </w:rPr>
              <w:t>Vikt</w:t>
            </w:r>
          </w:p>
        </w:tc>
        <w:tc>
          <w:tcPr>
            <w:tcW w:w="1282" w:type="dxa"/>
            <w:shd w:val="clear" w:color="auto" w:fill="auto"/>
          </w:tcPr>
          <w:p w14:paraId="5B31C938" w14:textId="77777777" w:rsidR="00AA4EFC" w:rsidRDefault="00184169">
            <w:pPr>
              <w:pStyle w:val="Date"/>
              <w:keepNext/>
              <w:rPr>
                <w:sz w:val="22"/>
                <w:szCs w:val="22"/>
                <w:lang w:val="sv-SE"/>
              </w:rPr>
            </w:pPr>
            <w:r>
              <w:rPr>
                <w:sz w:val="22"/>
                <w:szCs w:val="22"/>
                <w:lang w:val="sv-SE"/>
              </w:rPr>
              <w:t>Vecka 1</w:t>
            </w:r>
          </w:p>
          <w:p w14:paraId="5B31C939" w14:textId="77777777" w:rsidR="00AA4EFC" w:rsidRDefault="00184169">
            <w:pPr>
              <w:pStyle w:val="Date"/>
              <w:keepNext/>
              <w:rPr>
                <w:sz w:val="22"/>
                <w:szCs w:val="22"/>
                <w:lang w:val="sv-SE"/>
              </w:rPr>
            </w:pPr>
            <w:r>
              <w:rPr>
                <w:sz w:val="22"/>
                <w:szCs w:val="22"/>
                <w:lang w:val="sv-SE"/>
              </w:rPr>
              <w:t>Startdos: </w:t>
            </w:r>
          </w:p>
          <w:p w14:paraId="5B31C93A" w14:textId="77777777" w:rsidR="00AA4EFC" w:rsidRDefault="00184169">
            <w:pPr>
              <w:pStyle w:val="Date"/>
              <w:keepNext/>
              <w:rPr>
                <w:sz w:val="22"/>
                <w:szCs w:val="22"/>
                <w:lang w:val="sv-SE"/>
              </w:rPr>
            </w:pPr>
            <w:r>
              <w:rPr>
                <w:sz w:val="22"/>
                <w:szCs w:val="22"/>
                <w:lang w:val="sv-SE"/>
              </w:rPr>
              <w:t>0,1 ml/kg</w:t>
            </w:r>
          </w:p>
        </w:tc>
        <w:tc>
          <w:tcPr>
            <w:tcW w:w="1343" w:type="dxa"/>
          </w:tcPr>
          <w:p w14:paraId="5B31C93B" w14:textId="77777777" w:rsidR="00AA4EFC" w:rsidRDefault="00184169">
            <w:pPr>
              <w:keepNext/>
              <w:keepLines/>
              <w:rPr>
                <w:sz w:val="22"/>
                <w:szCs w:val="22"/>
                <w:lang w:val="sv-SE"/>
              </w:rPr>
            </w:pPr>
            <w:r>
              <w:rPr>
                <w:sz w:val="22"/>
                <w:szCs w:val="22"/>
                <w:lang w:val="sv-SE"/>
              </w:rPr>
              <w:t>Vecka 2</w:t>
            </w:r>
          </w:p>
          <w:p w14:paraId="5B31C93C" w14:textId="77777777" w:rsidR="00AA4EFC" w:rsidRDefault="00184169">
            <w:pPr>
              <w:keepNext/>
              <w:keepLines/>
              <w:rPr>
                <w:sz w:val="22"/>
                <w:szCs w:val="22"/>
                <w:lang w:val="sv-SE"/>
              </w:rPr>
            </w:pPr>
            <w:r>
              <w:rPr>
                <w:sz w:val="22"/>
                <w:szCs w:val="22"/>
                <w:lang w:val="sv-SE"/>
              </w:rPr>
              <w:t xml:space="preserve">0,2 ml/kg </w:t>
            </w:r>
          </w:p>
        </w:tc>
        <w:tc>
          <w:tcPr>
            <w:tcW w:w="1280" w:type="dxa"/>
          </w:tcPr>
          <w:p w14:paraId="5B31C93D" w14:textId="77777777" w:rsidR="00AA4EFC" w:rsidRDefault="00184169">
            <w:pPr>
              <w:keepNext/>
              <w:keepLines/>
              <w:rPr>
                <w:sz w:val="22"/>
                <w:szCs w:val="22"/>
                <w:lang w:val="sv-SE"/>
              </w:rPr>
            </w:pPr>
            <w:r>
              <w:rPr>
                <w:sz w:val="22"/>
                <w:szCs w:val="22"/>
                <w:lang w:val="sv-SE"/>
              </w:rPr>
              <w:t>Vecka 3</w:t>
            </w:r>
          </w:p>
          <w:p w14:paraId="5B31C93E" w14:textId="77777777" w:rsidR="00AA4EFC" w:rsidRDefault="00184169">
            <w:pPr>
              <w:keepNext/>
              <w:keepLines/>
              <w:rPr>
                <w:sz w:val="22"/>
                <w:szCs w:val="22"/>
                <w:lang w:val="sv-SE"/>
              </w:rPr>
            </w:pPr>
            <w:r>
              <w:rPr>
                <w:sz w:val="22"/>
                <w:szCs w:val="22"/>
                <w:lang w:val="sv-SE"/>
              </w:rPr>
              <w:t>0,3 ml/kg</w:t>
            </w:r>
          </w:p>
        </w:tc>
        <w:tc>
          <w:tcPr>
            <w:tcW w:w="1571" w:type="dxa"/>
          </w:tcPr>
          <w:p w14:paraId="5B31C93F" w14:textId="77777777" w:rsidR="00AA4EFC" w:rsidRDefault="00184169">
            <w:pPr>
              <w:keepNext/>
              <w:keepLines/>
              <w:rPr>
                <w:sz w:val="22"/>
                <w:szCs w:val="22"/>
                <w:lang w:val="sv-SE"/>
              </w:rPr>
            </w:pPr>
            <w:r>
              <w:rPr>
                <w:sz w:val="22"/>
                <w:szCs w:val="22"/>
                <w:lang w:val="sv-SE"/>
              </w:rPr>
              <w:t>Vecka 4</w:t>
            </w:r>
          </w:p>
          <w:p w14:paraId="5B31C940" w14:textId="77777777" w:rsidR="00AA4EFC" w:rsidRDefault="00184169">
            <w:pPr>
              <w:keepNext/>
              <w:keepLines/>
              <w:rPr>
                <w:sz w:val="22"/>
                <w:szCs w:val="22"/>
                <w:lang w:val="sv-SE"/>
              </w:rPr>
            </w:pPr>
            <w:r>
              <w:rPr>
                <w:sz w:val="22"/>
                <w:szCs w:val="22"/>
                <w:lang w:val="sv-SE"/>
              </w:rPr>
              <w:t>0,4 ml/kg</w:t>
            </w:r>
          </w:p>
        </w:tc>
        <w:tc>
          <w:tcPr>
            <w:tcW w:w="1035" w:type="dxa"/>
          </w:tcPr>
          <w:p w14:paraId="5B31C941" w14:textId="77777777" w:rsidR="00AA4EFC" w:rsidRDefault="00184169">
            <w:pPr>
              <w:keepNext/>
              <w:keepLines/>
              <w:rPr>
                <w:sz w:val="22"/>
                <w:szCs w:val="22"/>
                <w:lang w:val="sv-SE"/>
              </w:rPr>
            </w:pPr>
            <w:r>
              <w:rPr>
                <w:sz w:val="22"/>
                <w:szCs w:val="22"/>
                <w:lang w:val="sv-SE"/>
              </w:rPr>
              <w:t>Vecka 5</w:t>
            </w:r>
          </w:p>
          <w:p w14:paraId="5B31C942" w14:textId="77777777" w:rsidR="00AA4EFC" w:rsidRDefault="00184169">
            <w:pPr>
              <w:keepNext/>
              <w:keepLines/>
              <w:rPr>
                <w:sz w:val="22"/>
                <w:szCs w:val="22"/>
                <w:lang w:val="sv-SE"/>
              </w:rPr>
            </w:pPr>
            <w:r>
              <w:rPr>
                <w:sz w:val="22"/>
                <w:szCs w:val="22"/>
                <w:lang w:val="sv-SE"/>
              </w:rPr>
              <w:t>0,5 ml/kg</w:t>
            </w:r>
          </w:p>
        </w:tc>
        <w:tc>
          <w:tcPr>
            <w:tcW w:w="1646" w:type="dxa"/>
          </w:tcPr>
          <w:p w14:paraId="5B31C943" w14:textId="77777777" w:rsidR="00AA4EFC" w:rsidRDefault="00184169">
            <w:pPr>
              <w:keepNext/>
              <w:keepLines/>
              <w:rPr>
                <w:sz w:val="22"/>
                <w:szCs w:val="22"/>
                <w:lang w:val="sv-SE"/>
              </w:rPr>
            </w:pPr>
            <w:r>
              <w:rPr>
                <w:sz w:val="22"/>
                <w:szCs w:val="22"/>
                <w:lang w:val="sv-SE"/>
              </w:rPr>
              <w:t>Vecka 6</w:t>
            </w:r>
          </w:p>
          <w:p w14:paraId="5B31C944" w14:textId="77777777" w:rsidR="00AA4EFC" w:rsidRDefault="00184169">
            <w:pPr>
              <w:keepNext/>
              <w:keepLines/>
              <w:rPr>
                <w:sz w:val="22"/>
                <w:szCs w:val="22"/>
                <w:lang w:val="sv-SE"/>
              </w:rPr>
            </w:pPr>
            <w:r>
              <w:rPr>
                <w:sz w:val="22"/>
                <w:szCs w:val="22"/>
                <w:lang w:val="sv-SE"/>
              </w:rPr>
              <w:t>Maximal rekommenderad dos 0,6 ml/kg</w:t>
            </w:r>
          </w:p>
        </w:tc>
      </w:tr>
      <w:tr w:rsidR="00AA4EFC" w:rsidRPr="008B2CBE" w14:paraId="5B31C948" w14:textId="77777777">
        <w:trPr>
          <w:trHeight w:val="669"/>
        </w:trPr>
        <w:tc>
          <w:tcPr>
            <w:tcW w:w="9288" w:type="dxa"/>
            <w:gridSpan w:val="7"/>
            <w:shd w:val="clear" w:color="auto" w:fill="auto"/>
          </w:tcPr>
          <w:p w14:paraId="5B31C946" w14:textId="58D9338B" w:rsidR="00AA4EFC" w:rsidRDefault="00184169">
            <w:pPr>
              <w:keepNext/>
              <w:keepLines/>
              <w:jc w:val="center"/>
              <w:rPr>
                <w:sz w:val="22"/>
                <w:szCs w:val="22"/>
                <w:lang w:val="sv-SE"/>
              </w:rPr>
            </w:pPr>
            <w:bookmarkStart w:id="61" w:name="_Hlk74319903"/>
            <w:r>
              <w:rPr>
                <w:sz w:val="22"/>
                <w:szCs w:val="22"/>
                <w:lang w:val="sv-SE"/>
              </w:rPr>
              <w:t>Använd doseringssprutan på 10 ml (svarta graderingslinjer)</w:t>
            </w:r>
            <w:r>
              <w:rPr>
                <w:lang w:val="sv-SE"/>
              </w:rPr>
              <w:t xml:space="preserve"> f</w:t>
            </w:r>
            <w:r>
              <w:rPr>
                <w:sz w:val="22"/>
                <w:szCs w:val="22"/>
                <w:lang w:val="sv-SE"/>
              </w:rPr>
              <w:t xml:space="preserve">ör </w:t>
            </w:r>
            <w:r w:rsidR="001A69E1">
              <w:rPr>
                <w:sz w:val="22"/>
                <w:szCs w:val="22"/>
                <w:lang w:val="sv-SE"/>
              </w:rPr>
              <w:t>volymer</w:t>
            </w:r>
            <w:r>
              <w:rPr>
                <w:sz w:val="22"/>
                <w:szCs w:val="22"/>
                <w:lang w:val="sv-SE"/>
              </w:rPr>
              <w:t xml:space="preserve"> mellan 1 ml och 20 ml</w:t>
            </w:r>
          </w:p>
          <w:p w14:paraId="5B31C947" w14:textId="1F9B39D5" w:rsidR="00AA4EFC" w:rsidRDefault="00184169">
            <w:pPr>
              <w:keepNext/>
              <w:keepLines/>
              <w:jc w:val="center"/>
              <w:rPr>
                <w:sz w:val="22"/>
                <w:szCs w:val="22"/>
                <w:lang w:val="sv-SE"/>
              </w:rPr>
            </w:pPr>
            <w:r>
              <w:rPr>
                <w:sz w:val="22"/>
                <w:szCs w:val="22"/>
                <w:lang w:val="sv-SE"/>
              </w:rPr>
              <w:t>* Använd doseringsmåttet på 30 ml för volymer större än 20 ml</w:t>
            </w:r>
          </w:p>
        </w:tc>
      </w:tr>
      <w:bookmarkEnd w:id="61"/>
      <w:tr w:rsidR="00AA4EFC" w14:paraId="5B31C950" w14:textId="77777777">
        <w:tc>
          <w:tcPr>
            <w:tcW w:w="1131" w:type="dxa"/>
            <w:shd w:val="clear" w:color="auto" w:fill="auto"/>
          </w:tcPr>
          <w:p w14:paraId="5B31C949" w14:textId="77777777" w:rsidR="00AA4EFC" w:rsidRDefault="00184169">
            <w:pPr>
              <w:keepNext/>
              <w:keepLines/>
              <w:rPr>
                <w:sz w:val="22"/>
                <w:szCs w:val="22"/>
                <w:lang w:val="sv-SE"/>
              </w:rPr>
            </w:pPr>
            <w:r>
              <w:rPr>
                <w:sz w:val="22"/>
                <w:szCs w:val="22"/>
                <w:lang w:val="sv-SE"/>
              </w:rPr>
              <w:t>10 kg</w:t>
            </w:r>
          </w:p>
        </w:tc>
        <w:tc>
          <w:tcPr>
            <w:tcW w:w="1282" w:type="dxa"/>
            <w:shd w:val="clear" w:color="auto" w:fill="auto"/>
          </w:tcPr>
          <w:p w14:paraId="5B31C94A" w14:textId="77777777" w:rsidR="00AA4EFC" w:rsidRDefault="00184169">
            <w:pPr>
              <w:keepNext/>
              <w:keepLines/>
              <w:rPr>
                <w:sz w:val="22"/>
                <w:szCs w:val="22"/>
                <w:lang w:val="sv-SE"/>
              </w:rPr>
            </w:pPr>
            <w:r>
              <w:rPr>
                <w:sz w:val="22"/>
                <w:szCs w:val="22"/>
                <w:lang w:val="sv-SE"/>
              </w:rPr>
              <w:t>1 ml</w:t>
            </w:r>
          </w:p>
        </w:tc>
        <w:tc>
          <w:tcPr>
            <w:tcW w:w="1343" w:type="dxa"/>
          </w:tcPr>
          <w:p w14:paraId="5B31C94B" w14:textId="77777777" w:rsidR="00AA4EFC" w:rsidRDefault="00184169">
            <w:pPr>
              <w:keepNext/>
              <w:keepLines/>
              <w:rPr>
                <w:sz w:val="22"/>
                <w:szCs w:val="22"/>
                <w:lang w:val="sv-SE"/>
              </w:rPr>
            </w:pPr>
            <w:r>
              <w:rPr>
                <w:sz w:val="22"/>
                <w:szCs w:val="22"/>
                <w:lang w:val="sv-SE"/>
              </w:rPr>
              <w:t>2 ml</w:t>
            </w:r>
          </w:p>
        </w:tc>
        <w:tc>
          <w:tcPr>
            <w:tcW w:w="1280" w:type="dxa"/>
          </w:tcPr>
          <w:p w14:paraId="5B31C94C" w14:textId="77777777" w:rsidR="00AA4EFC" w:rsidRDefault="00184169">
            <w:pPr>
              <w:keepNext/>
              <w:keepLines/>
              <w:rPr>
                <w:sz w:val="22"/>
                <w:szCs w:val="22"/>
                <w:lang w:val="sv-SE"/>
              </w:rPr>
            </w:pPr>
            <w:r>
              <w:rPr>
                <w:sz w:val="22"/>
                <w:szCs w:val="22"/>
                <w:lang w:val="sv-SE"/>
              </w:rPr>
              <w:t>3 ml</w:t>
            </w:r>
          </w:p>
        </w:tc>
        <w:tc>
          <w:tcPr>
            <w:tcW w:w="1571" w:type="dxa"/>
          </w:tcPr>
          <w:p w14:paraId="5B31C94D" w14:textId="77777777" w:rsidR="00AA4EFC" w:rsidRDefault="00184169">
            <w:pPr>
              <w:keepNext/>
              <w:keepLines/>
              <w:rPr>
                <w:sz w:val="22"/>
                <w:szCs w:val="22"/>
                <w:lang w:val="sv-SE"/>
              </w:rPr>
            </w:pPr>
            <w:r>
              <w:rPr>
                <w:sz w:val="22"/>
                <w:szCs w:val="22"/>
                <w:lang w:val="sv-SE"/>
              </w:rPr>
              <w:t>4 ml</w:t>
            </w:r>
          </w:p>
        </w:tc>
        <w:tc>
          <w:tcPr>
            <w:tcW w:w="1035" w:type="dxa"/>
          </w:tcPr>
          <w:p w14:paraId="5B31C94E" w14:textId="77777777" w:rsidR="00AA4EFC" w:rsidRDefault="00184169">
            <w:pPr>
              <w:keepNext/>
              <w:keepLines/>
              <w:rPr>
                <w:sz w:val="22"/>
                <w:szCs w:val="22"/>
                <w:lang w:val="sv-SE"/>
              </w:rPr>
            </w:pPr>
            <w:r>
              <w:rPr>
                <w:sz w:val="22"/>
                <w:szCs w:val="22"/>
                <w:lang w:val="sv-SE"/>
              </w:rPr>
              <w:t>5 ml</w:t>
            </w:r>
          </w:p>
        </w:tc>
        <w:tc>
          <w:tcPr>
            <w:tcW w:w="1646" w:type="dxa"/>
          </w:tcPr>
          <w:p w14:paraId="5B31C94F" w14:textId="77777777" w:rsidR="00AA4EFC" w:rsidRDefault="00184169">
            <w:pPr>
              <w:keepNext/>
              <w:keepLines/>
              <w:rPr>
                <w:sz w:val="22"/>
                <w:szCs w:val="22"/>
                <w:lang w:val="sv-SE"/>
              </w:rPr>
            </w:pPr>
            <w:r>
              <w:rPr>
                <w:sz w:val="22"/>
                <w:szCs w:val="22"/>
                <w:lang w:val="sv-SE"/>
              </w:rPr>
              <w:t>6 ml</w:t>
            </w:r>
          </w:p>
        </w:tc>
      </w:tr>
      <w:tr w:rsidR="00AA4EFC" w14:paraId="5B31C958" w14:textId="77777777">
        <w:tc>
          <w:tcPr>
            <w:tcW w:w="1131" w:type="dxa"/>
            <w:shd w:val="clear" w:color="auto" w:fill="auto"/>
          </w:tcPr>
          <w:p w14:paraId="5B31C951" w14:textId="77777777" w:rsidR="00AA4EFC" w:rsidRDefault="00184169">
            <w:pPr>
              <w:keepNext/>
              <w:keepLines/>
              <w:rPr>
                <w:sz w:val="22"/>
                <w:szCs w:val="22"/>
                <w:lang w:val="sv-SE"/>
              </w:rPr>
            </w:pPr>
            <w:r>
              <w:rPr>
                <w:sz w:val="22"/>
                <w:szCs w:val="22"/>
                <w:lang w:val="sv-SE"/>
              </w:rPr>
              <w:t>15</w:t>
            </w:r>
            <w:r>
              <w:rPr>
                <w:smallCaps/>
                <w:sz w:val="22"/>
                <w:szCs w:val="22"/>
                <w:lang w:val="sv-SE"/>
              </w:rPr>
              <w:t> </w:t>
            </w:r>
            <w:r>
              <w:rPr>
                <w:sz w:val="22"/>
                <w:szCs w:val="22"/>
                <w:lang w:val="sv-SE"/>
              </w:rPr>
              <w:t>kg</w:t>
            </w:r>
          </w:p>
        </w:tc>
        <w:tc>
          <w:tcPr>
            <w:tcW w:w="1282" w:type="dxa"/>
            <w:shd w:val="clear" w:color="auto" w:fill="auto"/>
          </w:tcPr>
          <w:p w14:paraId="5B31C952" w14:textId="77777777" w:rsidR="00AA4EFC" w:rsidRDefault="00184169">
            <w:pPr>
              <w:keepNext/>
              <w:keepLines/>
              <w:rPr>
                <w:sz w:val="22"/>
                <w:szCs w:val="22"/>
                <w:lang w:val="sv-SE"/>
              </w:rPr>
            </w:pPr>
            <w:r>
              <w:rPr>
                <w:sz w:val="22"/>
                <w:szCs w:val="22"/>
                <w:lang w:val="sv-SE"/>
              </w:rPr>
              <w:t>1,5 ml</w:t>
            </w:r>
          </w:p>
        </w:tc>
        <w:tc>
          <w:tcPr>
            <w:tcW w:w="1343" w:type="dxa"/>
          </w:tcPr>
          <w:p w14:paraId="5B31C953" w14:textId="77777777" w:rsidR="00AA4EFC" w:rsidRDefault="00184169">
            <w:pPr>
              <w:keepNext/>
              <w:keepLines/>
              <w:rPr>
                <w:sz w:val="22"/>
                <w:szCs w:val="22"/>
                <w:lang w:val="sv-SE"/>
              </w:rPr>
            </w:pPr>
            <w:r>
              <w:rPr>
                <w:sz w:val="22"/>
                <w:szCs w:val="22"/>
                <w:lang w:val="sv-SE"/>
              </w:rPr>
              <w:t>3 ml</w:t>
            </w:r>
          </w:p>
        </w:tc>
        <w:tc>
          <w:tcPr>
            <w:tcW w:w="1280" w:type="dxa"/>
          </w:tcPr>
          <w:p w14:paraId="5B31C954" w14:textId="77777777" w:rsidR="00AA4EFC" w:rsidRDefault="00184169">
            <w:pPr>
              <w:keepNext/>
              <w:keepLines/>
              <w:rPr>
                <w:sz w:val="22"/>
                <w:szCs w:val="22"/>
                <w:lang w:val="sv-SE"/>
              </w:rPr>
            </w:pPr>
            <w:r>
              <w:rPr>
                <w:sz w:val="22"/>
                <w:szCs w:val="22"/>
                <w:lang w:val="sv-SE"/>
              </w:rPr>
              <w:t>4,5 ml</w:t>
            </w:r>
          </w:p>
        </w:tc>
        <w:tc>
          <w:tcPr>
            <w:tcW w:w="1571" w:type="dxa"/>
          </w:tcPr>
          <w:p w14:paraId="5B31C955" w14:textId="77777777" w:rsidR="00AA4EFC" w:rsidRDefault="00184169">
            <w:pPr>
              <w:keepNext/>
              <w:keepLines/>
              <w:rPr>
                <w:sz w:val="22"/>
                <w:szCs w:val="22"/>
                <w:lang w:val="sv-SE"/>
              </w:rPr>
            </w:pPr>
            <w:r>
              <w:rPr>
                <w:sz w:val="22"/>
                <w:szCs w:val="22"/>
                <w:lang w:val="sv-SE"/>
              </w:rPr>
              <w:t>6 ml</w:t>
            </w:r>
          </w:p>
        </w:tc>
        <w:tc>
          <w:tcPr>
            <w:tcW w:w="1035" w:type="dxa"/>
          </w:tcPr>
          <w:p w14:paraId="5B31C956" w14:textId="77777777" w:rsidR="00AA4EFC" w:rsidRDefault="00184169">
            <w:pPr>
              <w:keepNext/>
              <w:keepLines/>
              <w:rPr>
                <w:sz w:val="22"/>
                <w:szCs w:val="22"/>
                <w:lang w:val="sv-SE"/>
              </w:rPr>
            </w:pPr>
            <w:r>
              <w:rPr>
                <w:sz w:val="22"/>
                <w:szCs w:val="22"/>
                <w:lang w:val="sv-SE"/>
              </w:rPr>
              <w:t>7,5 ml</w:t>
            </w:r>
          </w:p>
        </w:tc>
        <w:tc>
          <w:tcPr>
            <w:tcW w:w="1646" w:type="dxa"/>
          </w:tcPr>
          <w:p w14:paraId="5B31C957" w14:textId="77777777" w:rsidR="00AA4EFC" w:rsidRDefault="00184169">
            <w:pPr>
              <w:keepNext/>
              <w:keepLines/>
              <w:rPr>
                <w:sz w:val="22"/>
                <w:szCs w:val="22"/>
                <w:lang w:val="sv-SE"/>
              </w:rPr>
            </w:pPr>
            <w:r>
              <w:rPr>
                <w:sz w:val="22"/>
                <w:szCs w:val="22"/>
                <w:lang w:val="sv-SE"/>
              </w:rPr>
              <w:t>9 ml</w:t>
            </w:r>
          </w:p>
        </w:tc>
      </w:tr>
      <w:tr w:rsidR="00AA4EFC" w14:paraId="5B31C960" w14:textId="77777777">
        <w:tc>
          <w:tcPr>
            <w:tcW w:w="1131" w:type="dxa"/>
            <w:shd w:val="clear" w:color="auto" w:fill="auto"/>
          </w:tcPr>
          <w:p w14:paraId="5B31C959" w14:textId="77777777" w:rsidR="00AA4EFC" w:rsidRDefault="00184169">
            <w:pPr>
              <w:keepNext/>
              <w:keepLines/>
              <w:rPr>
                <w:sz w:val="22"/>
                <w:szCs w:val="22"/>
                <w:lang w:val="sv-SE"/>
              </w:rPr>
            </w:pPr>
            <w:r>
              <w:rPr>
                <w:sz w:val="22"/>
                <w:szCs w:val="22"/>
                <w:lang w:val="sv-SE"/>
              </w:rPr>
              <w:t>20 kg</w:t>
            </w:r>
          </w:p>
        </w:tc>
        <w:tc>
          <w:tcPr>
            <w:tcW w:w="1282" w:type="dxa"/>
            <w:shd w:val="clear" w:color="auto" w:fill="auto"/>
          </w:tcPr>
          <w:p w14:paraId="5B31C95A" w14:textId="77777777" w:rsidR="00AA4EFC" w:rsidRDefault="00184169">
            <w:pPr>
              <w:keepNext/>
              <w:keepLines/>
              <w:rPr>
                <w:sz w:val="22"/>
                <w:szCs w:val="22"/>
                <w:lang w:val="sv-SE"/>
              </w:rPr>
            </w:pPr>
            <w:r>
              <w:rPr>
                <w:sz w:val="22"/>
                <w:szCs w:val="22"/>
                <w:lang w:val="sv-SE"/>
              </w:rPr>
              <w:t>2 ml</w:t>
            </w:r>
          </w:p>
        </w:tc>
        <w:tc>
          <w:tcPr>
            <w:tcW w:w="1343" w:type="dxa"/>
          </w:tcPr>
          <w:p w14:paraId="5B31C95B" w14:textId="77777777" w:rsidR="00AA4EFC" w:rsidRDefault="00184169">
            <w:pPr>
              <w:keepNext/>
              <w:keepLines/>
              <w:rPr>
                <w:sz w:val="22"/>
                <w:szCs w:val="22"/>
                <w:lang w:val="sv-SE"/>
              </w:rPr>
            </w:pPr>
            <w:r>
              <w:rPr>
                <w:sz w:val="22"/>
                <w:szCs w:val="22"/>
                <w:lang w:val="sv-SE"/>
              </w:rPr>
              <w:t>4 ml</w:t>
            </w:r>
          </w:p>
        </w:tc>
        <w:tc>
          <w:tcPr>
            <w:tcW w:w="1280" w:type="dxa"/>
          </w:tcPr>
          <w:p w14:paraId="5B31C95C" w14:textId="77777777" w:rsidR="00AA4EFC" w:rsidRDefault="00184169">
            <w:pPr>
              <w:keepNext/>
              <w:keepLines/>
              <w:rPr>
                <w:sz w:val="22"/>
                <w:szCs w:val="22"/>
                <w:lang w:val="sv-SE"/>
              </w:rPr>
            </w:pPr>
            <w:r>
              <w:rPr>
                <w:sz w:val="22"/>
                <w:szCs w:val="22"/>
                <w:lang w:val="sv-SE"/>
              </w:rPr>
              <w:t>6 ml</w:t>
            </w:r>
          </w:p>
        </w:tc>
        <w:tc>
          <w:tcPr>
            <w:tcW w:w="1571" w:type="dxa"/>
          </w:tcPr>
          <w:p w14:paraId="5B31C95D" w14:textId="77777777" w:rsidR="00AA4EFC" w:rsidRDefault="00184169">
            <w:pPr>
              <w:keepNext/>
              <w:keepLines/>
              <w:rPr>
                <w:sz w:val="22"/>
                <w:szCs w:val="22"/>
                <w:lang w:val="sv-SE"/>
              </w:rPr>
            </w:pPr>
            <w:r>
              <w:rPr>
                <w:sz w:val="22"/>
                <w:szCs w:val="22"/>
                <w:lang w:val="sv-SE"/>
              </w:rPr>
              <w:t>8 ml</w:t>
            </w:r>
          </w:p>
        </w:tc>
        <w:tc>
          <w:tcPr>
            <w:tcW w:w="1035" w:type="dxa"/>
          </w:tcPr>
          <w:p w14:paraId="5B31C95E" w14:textId="77777777" w:rsidR="00AA4EFC" w:rsidRDefault="00184169">
            <w:pPr>
              <w:keepNext/>
              <w:keepLines/>
              <w:rPr>
                <w:sz w:val="22"/>
                <w:szCs w:val="22"/>
                <w:lang w:val="sv-SE"/>
              </w:rPr>
            </w:pPr>
            <w:r>
              <w:rPr>
                <w:sz w:val="22"/>
                <w:szCs w:val="22"/>
                <w:lang w:val="sv-SE"/>
              </w:rPr>
              <w:t>10 ml</w:t>
            </w:r>
          </w:p>
        </w:tc>
        <w:tc>
          <w:tcPr>
            <w:tcW w:w="1646" w:type="dxa"/>
          </w:tcPr>
          <w:p w14:paraId="5B31C95F" w14:textId="77777777" w:rsidR="00AA4EFC" w:rsidRDefault="00184169">
            <w:pPr>
              <w:keepNext/>
              <w:keepLines/>
              <w:rPr>
                <w:sz w:val="22"/>
                <w:szCs w:val="22"/>
                <w:lang w:val="sv-SE"/>
              </w:rPr>
            </w:pPr>
            <w:r>
              <w:rPr>
                <w:sz w:val="22"/>
                <w:szCs w:val="22"/>
                <w:lang w:val="sv-SE"/>
              </w:rPr>
              <w:t>12 ml</w:t>
            </w:r>
          </w:p>
        </w:tc>
      </w:tr>
      <w:tr w:rsidR="00AA4EFC" w14:paraId="5B31C968" w14:textId="77777777">
        <w:tc>
          <w:tcPr>
            <w:tcW w:w="1131" w:type="dxa"/>
            <w:shd w:val="clear" w:color="auto" w:fill="auto"/>
          </w:tcPr>
          <w:p w14:paraId="5B31C961" w14:textId="77777777" w:rsidR="00AA4EFC" w:rsidRDefault="00184169">
            <w:pPr>
              <w:keepNext/>
              <w:keepLines/>
              <w:rPr>
                <w:sz w:val="22"/>
                <w:szCs w:val="22"/>
                <w:lang w:val="sv-SE"/>
              </w:rPr>
            </w:pPr>
            <w:r>
              <w:rPr>
                <w:sz w:val="22"/>
                <w:szCs w:val="22"/>
                <w:lang w:val="sv-SE"/>
              </w:rPr>
              <w:t>25 kg</w:t>
            </w:r>
          </w:p>
        </w:tc>
        <w:tc>
          <w:tcPr>
            <w:tcW w:w="1282" w:type="dxa"/>
            <w:shd w:val="clear" w:color="auto" w:fill="auto"/>
          </w:tcPr>
          <w:p w14:paraId="5B31C962" w14:textId="77777777" w:rsidR="00AA4EFC" w:rsidRDefault="00184169">
            <w:pPr>
              <w:keepNext/>
              <w:keepLines/>
              <w:rPr>
                <w:sz w:val="22"/>
                <w:szCs w:val="22"/>
                <w:lang w:val="sv-SE"/>
              </w:rPr>
            </w:pPr>
            <w:r>
              <w:rPr>
                <w:sz w:val="22"/>
                <w:szCs w:val="22"/>
                <w:lang w:val="sv-SE"/>
              </w:rPr>
              <w:t>2,5 ml</w:t>
            </w:r>
          </w:p>
        </w:tc>
        <w:tc>
          <w:tcPr>
            <w:tcW w:w="1343" w:type="dxa"/>
          </w:tcPr>
          <w:p w14:paraId="5B31C963" w14:textId="77777777" w:rsidR="00AA4EFC" w:rsidRDefault="00184169">
            <w:pPr>
              <w:keepNext/>
              <w:keepLines/>
              <w:rPr>
                <w:sz w:val="22"/>
                <w:szCs w:val="22"/>
                <w:lang w:val="sv-SE"/>
              </w:rPr>
            </w:pPr>
            <w:r>
              <w:rPr>
                <w:sz w:val="22"/>
                <w:szCs w:val="22"/>
                <w:lang w:val="sv-SE"/>
              </w:rPr>
              <w:t>5 ml</w:t>
            </w:r>
          </w:p>
        </w:tc>
        <w:tc>
          <w:tcPr>
            <w:tcW w:w="1280" w:type="dxa"/>
          </w:tcPr>
          <w:p w14:paraId="5B31C964" w14:textId="77777777" w:rsidR="00AA4EFC" w:rsidRDefault="00184169">
            <w:pPr>
              <w:keepNext/>
              <w:keepLines/>
              <w:rPr>
                <w:sz w:val="22"/>
                <w:szCs w:val="22"/>
                <w:lang w:val="sv-SE"/>
              </w:rPr>
            </w:pPr>
            <w:r>
              <w:rPr>
                <w:sz w:val="22"/>
                <w:szCs w:val="22"/>
                <w:lang w:val="sv-SE"/>
              </w:rPr>
              <w:t>7,5 ml</w:t>
            </w:r>
          </w:p>
        </w:tc>
        <w:tc>
          <w:tcPr>
            <w:tcW w:w="1571" w:type="dxa"/>
          </w:tcPr>
          <w:p w14:paraId="5B31C965" w14:textId="77777777" w:rsidR="00AA4EFC" w:rsidRDefault="00184169">
            <w:pPr>
              <w:keepNext/>
              <w:keepLines/>
              <w:rPr>
                <w:sz w:val="22"/>
                <w:szCs w:val="22"/>
                <w:lang w:val="sv-SE"/>
              </w:rPr>
            </w:pPr>
            <w:r>
              <w:rPr>
                <w:sz w:val="22"/>
                <w:szCs w:val="22"/>
                <w:lang w:val="sv-SE"/>
              </w:rPr>
              <w:t>10 ml</w:t>
            </w:r>
          </w:p>
        </w:tc>
        <w:tc>
          <w:tcPr>
            <w:tcW w:w="1035" w:type="dxa"/>
          </w:tcPr>
          <w:p w14:paraId="5B31C966" w14:textId="77777777" w:rsidR="00AA4EFC" w:rsidRDefault="00184169">
            <w:pPr>
              <w:keepNext/>
              <w:keepLines/>
              <w:rPr>
                <w:sz w:val="22"/>
                <w:szCs w:val="22"/>
                <w:lang w:val="sv-SE"/>
              </w:rPr>
            </w:pPr>
            <w:r>
              <w:rPr>
                <w:sz w:val="22"/>
                <w:szCs w:val="22"/>
                <w:lang w:val="sv-SE"/>
              </w:rPr>
              <w:t>12,5 ml</w:t>
            </w:r>
          </w:p>
        </w:tc>
        <w:tc>
          <w:tcPr>
            <w:tcW w:w="1646" w:type="dxa"/>
          </w:tcPr>
          <w:p w14:paraId="5B31C967" w14:textId="77777777" w:rsidR="00AA4EFC" w:rsidRDefault="00184169">
            <w:pPr>
              <w:keepNext/>
              <w:keepLines/>
              <w:rPr>
                <w:sz w:val="22"/>
                <w:szCs w:val="22"/>
                <w:lang w:val="sv-SE"/>
              </w:rPr>
            </w:pPr>
            <w:r>
              <w:rPr>
                <w:sz w:val="22"/>
                <w:szCs w:val="22"/>
                <w:lang w:val="sv-SE"/>
              </w:rPr>
              <w:t>15 ml</w:t>
            </w:r>
          </w:p>
        </w:tc>
      </w:tr>
      <w:tr w:rsidR="00AA4EFC" w14:paraId="5B31C970" w14:textId="77777777">
        <w:tc>
          <w:tcPr>
            <w:tcW w:w="1131" w:type="dxa"/>
            <w:shd w:val="clear" w:color="auto" w:fill="auto"/>
          </w:tcPr>
          <w:p w14:paraId="5B31C969" w14:textId="77777777" w:rsidR="00AA4EFC" w:rsidRDefault="00184169">
            <w:pPr>
              <w:keepNext/>
              <w:keepLines/>
              <w:rPr>
                <w:sz w:val="22"/>
                <w:szCs w:val="22"/>
                <w:lang w:val="sv-SE"/>
              </w:rPr>
            </w:pPr>
            <w:r>
              <w:rPr>
                <w:sz w:val="22"/>
                <w:szCs w:val="22"/>
                <w:lang w:val="sv-SE"/>
              </w:rPr>
              <w:t>30 kg</w:t>
            </w:r>
          </w:p>
        </w:tc>
        <w:tc>
          <w:tcPr>
            <w:tcW w:w="1282" w:type="dxa"/>
            <w:shd w:val="clear" w:color="auto" w:fill="auto"/>
          </w:tcPr>
          <w:p w14:paraId="5B31C96A" w14:textId="77777777" w:rsidR="00AA4EFC" w:rsidRDefault="00184169">
            <w:pPr>
              <w:keepNext/>
              <w:keepLines/>
              <w:rPr>
                <w:sz w:val="22"/>
                <w:szCs w:val="22"/>
                <w:lang w:val="sv-SE"/>
              </w:rPr>
            </w:pPr>
            <w:r>
              <w:rPr>
                <w:sz w:val="22"/>
                <w:szCs w:val="22"/>
                <w:lang w:val="sv-SE"/>
              </w:rPr>
              <w:t>3 ml</w:t>
            </w:r>
          </w:p>
        </w:tc>
        <w:tc>
          <w:tcPr>
            <w:tcW w:w="1343" w:type="dxa"/>
          </w:tcPr>
          <w:p w14:paraId="5B31C96B" w14:textId="77777777" w:rsidR="00AA4EFC" w:rsidRDefault="00184169">
            <w:pPr>
              <w:keepNext/>
              <w:keepLines/>
              <w:rPr>
                <w:sz w:val="22"/>
                <w:szCs w:val="22"/>
                <w:lang w:val="sv-SE"/>
              </w:rPr>
            </w:pPr>
            <w:r>
              <w:rPr>
                <w:sz w:val="22"/>
                <w:szCs w:val="22"/>
                <w:lang w:val="sv-SE"/>
              </w:rPr>
              <w:t>6 ml</w:t>
            </w:r>
          </w:p>
        </w:tc>
        <w:tc>
          <w:tcPr>
            <w:tcW w:w="1280" w:type="dxa"/>
          </w:tcPr>
          <w:p w14:paraId="5B31C96C" w14:textId="77777777" w:rsidR="00AA4EFC" w:rsidRDefault="00184169">
            <w:pPr>
              <w:keepNext/>
              <w:keepLines/>
              <w:rPr>
                <w:sz w:val="22"/>
                <w:szCs w:val="22"/>
                <w:lang w:val="sv-SE"/>
              </w:rPr>
            </w:pPr>
            <w:r>
              <w:rPr>
                <w:sz w:val="22"/>
                <w:szCs w:val="22"/>
                <w:lang w:val="sv-SE"/>
              </w:rPr>
              <w:t>9 ml</w:t>
            </w:r>
          </w:p>
        </w:tc>
        <w:tc>
          <w:tcPr>
            <w:tcW w:w="1571" w:type="dxa"/>
          </w:tcPr>
          <w:p w14:paraId="5B31C96D" w14:textId="77777777" w:rsidR="00AA4EFC" w:rsidRDefault="00184169">
            <w:pPr>
              <w:keepNext/>
              <w:keepLines/>
              <w:rPr>
                <w:sz w:val="22"/>
                <w:szCs w:val="22"/>
                <w:lang w:val="sv-SE"/>
              </w:rPr>
            </w:pPr>
            <w:r>
              <w:rPr>
                <w:sz w:val="22"/>
                <w:szCs w:val="22"/>
                <w:lang w:val="sv-SE"/>
              </w:rPr>
              <w:t>12 ml</w:t>
            </w:r>
          </w:p>
        </w:tc>
        <w:tc>
          <w:tcPr>
            <w:tcW w:w="1035" w:type="dxa"/>
          </w:tcPr>
          <w:p w14:paraId="5B31C96E" w14:textId="77777777" w:rsidR="00AA4EFC" w:rsidRDefault="00184169">
            <w:pPr>
              <w:keepNext/>
              <w:keepLines/>
              <w:rPr>
                <w:sz w:val="22"/>
                <w:szCs w:val="22"/>
                <w:lang w:val="sv-SE"/>
              </w:rPr>
            </w:pPr>
            <w:r>
              <w:rPr>
                <w:sz w:val="22"/>
                <w:szCs w:val="22"/>
                <w:lang w:val="sv-SE"/>
              </w:rPr>
              <w:t>15 ml</w:t>
            </w:r>
          </w:p>
        </w:tc>
        <w:tc>
          <w:tcPr>
            <w:tcW w:w="1646" w:type="dxa"/>
          </w:tcPr>
          <w:p w14:paraId="5B31C96F" w14:textId="77777777" w:rsidR="00AA4EFC" w:rsidRDefault="00184169">
            <w:pPr>
              <w:keepNext/>
              <w:keepLines/>
              <w:rPr>
                <w:sz w:val="22"/>
                <w:szCs w:val="22"/>
                <w:lang w:val="sv-SE"/>
              </w:rPr>
            </w:pPr>
            <w:r>
              <w:rPr>
                <w:sz w:val="22"/>
                <w:szCs w:val="22"/>
                <w:lang w:val="sv-SE"/>
              </w:rPr>
              <w:t>18 ml</w:t>
            </w:r>
          </w:p>
        </w:tc>
      </w:tr>
      <w:tr w:rsidR="00AA4EFC" w14:paraId="5B31C978" w14:textId="77777777">
        <w:tc>
          <w:tcPr>
            <w:tcW w:w="1131" w:type="dxa"/>
            <w:shd w:val="clear" w:color="auto" w:fill="auto"/>
          </w:tcPr>
          <w:p w14:paraId="5B31C971" w14:textId="77777777" w:rsidR="00AA4EFC" w:rsidRDefault="00184169">
            <w:pPr>
              <w:keepNext/>
              <w:keepLines/>
              <w:rPr>
                <w:sz w:val="22"/>
                <w:szCs w:val="22"/>
                <w:lang w:val="sv-SE"/>
              </w:rPr>
            </w:pPr>
            <w:r>
              <w:rPr>
                <w:sz w:val="22"/>
                <w:szCs w:val="22"/>
                <w:lang w:val="sv-SE"/>
              </w:rPr>
              <w:t>35 kg</w:t>
            </w:r>
          </w:p>
        </w:tc>
        <w:tc>
          <w:tcPr>
            <w:tcW w:w="1282" w:type="dxa"/>
            <w:shd w:val="clear" w:color="auto" w:fill="auto"/>
          </w:tcPr>
          <w:p w14:paraId="5B31C972" w14:textId="77777777" w:rsidR="00AA4EFC" w:rsidRDefault="00184169">
            <w:pPr>
              <w:keepNext/>
              <w:keepLines/>
              <w:rPr>
                <w:sz w:val="22"/>
                <w:szCs w:val="22"/>
                <w:lang w:val="sv-SE"/>
              </w:rPr>
            </w:pPr>
            <w:r>
              <w:rPr>
                <w:sz w:val="22"/>
                <w:szCs w:val="22"/>
                <w:lang w:val="sv-SE"/>
              </w:rPr>
              <w:t>3,5 ml</w:t>
            </w:r>
          </w:p>
        </w:tc>
        <w:tc>
          <w:tcPr>
            <w:tcW w:w="1343" w:type="dxa"/>
          </w:tcPr>
          <w:p w14:paraId="5B31C973" w14:textId="77777777" w:rsidR="00AA4EFC" w:rsidRDefault="00184169">
            <w:pPr>
              <w:keepNext/>
              <w:keepLines/>
              <w:rPr>
                <w:sz w:val="22"/>
                <w:szCs w:val="22"/>
                <w:lang w:val="sv-SE"/>
              </w:rPr>
            </w:pPr>
            <w:r>
              <w:rPr>
                <w:sz w:val="22"/>
                <w:szCs w:val="22"/>
                <w:lang w:val="sv-SE"/>
              </w:rPr>
              <w:t>7 ml</w:t>
            </w:r>
          </w:p>
        </w:tc>
        <w:tc>
          <w:tcPr>
            <w:tcW w:w="1280" w:type="dxa"/>
          </w:tcPr>
          <w:p w14:paraId="5B31C974" w14:textId="77777777" w:rsidR="00AA4EFC" w:rsidRDefault="00184169">
            <w:pPr>
              <w:keepNext/>
              <w:keepLines/>
              <w:rPr>
                <w:sz w:val="22"/>
                <w:szCs w:val="22"/>
                <w:lang w:val="sv-SE"/>
              </w:rPr>
            </w:pPr>
            <w:r>
              <w:rPr>
                <w:sz w:val="22"/>
                <w:szCs w:val="22"/>
                <w:lang w:val="sv-SE"/>
              </w:rPr>
              <w:t>10,5 ml</w:t>
            </w:r>
          </w:p>
        </w:tc>
        <w:tc>
          <w:tcPr>
            <w:tcW w:w="1571" w:type="dxa"/>
          </w:tcPr>
          <w:p w14:paraId="5B31C975" w14:textId="77777777" w:rsidR="00AA4EFC" w:rsidRDefault="00184169">
            <w:pPr>
              <w:keepNext/>
              <w:keepLines/>
              <w:rPr>
                <w:sz w:val="22"/>
                <w:szCs w:val="22"/>
                <w:lang w:val="sv-SE"/>
              </w:rPr>
            </w:pPr>
            <w:r>
              <w:rPr>
                <w:sz w:val="22"/>
                <w:szCs w:val="22"/>
                <w:lang w:val="sv-SE"/>
              </w:rPr>
              <w:t>14 ml</w:t>
            </w:r>
          </w:p>
        </w:tc>
        <w:tc>
          <w:tcPr>
            <w:tcW w:w="1035" w:type="dxa"/>
          </w:tcPr>
          <w:p w14:paraId="5B31C976" w14:textId="77777777" w:rsidR="00AA4EFC" w:rsidRDefault="00184169">
            <w:pPr>
              <w:keepNext/>
              <w:keepLines/>
              <w:rPr>
                <w:sz w:val="22"/>
                <w:szCs w:val="22"/>
                <w:lang w:val="sv-SE"/>
              </w:rPr>
            </w:pPr>
            <w:r>
              <w:rPr>
                <w:sz w:val="22"/>
                <w:szCs w:val="22"/>
                <w:lang w:val="sv-SE"/>
              </w:rPr>
              <w:t>17,5 ml</w:t>
            </w:r>
          </w:p>
        </w:tc>
        <w:tc>
          <w:tcPr>
            <w:tcW w:w="1646" w:type="dxa"/>
          </w:tcPr>
          <w:p w14:paraId="5B31C977" w14:textId="77777777" w:rsidR="00AA4EFC" w:rsidRDefault="00184169">
            <w:pPr>
              <w:keepNext/>
              <w:keepLines/>
              <w:rPr>
                <w:sz w:val="22"/>
                <w:szCs w:val="22"/>
                <w:lang w:val="sv-SE"/>
              </w:rPr>
            </w:pPr>
            <w:r>
              <w:rPr>
                <w:sz w:val="22"/>
                <w:szCs w:val="22"/>
                <w:lang w:val="sv-SE"/>
              </w:rPr>
              <w:t>21 ml*</w:t>
            </w:r>
          </w:p>
        </w:tc>
      </w:tr>
    </w:tbl>
    <w:p w14:paraId="5B31C979" w14:textId="77777777" w:rsidR="00AA4EFC" w:rsidRDefault="00AA4EFC">
      <w:pPr>
        <w:rPr>
          <w:sz w:val="22"/>
          <w:szCs w:val="22"/>
          <w:lang w:val="sv-SE"/>
        </w:rPr>
      </w:pPr>
    </w:p>
    <w:p w14:paraId="5B31C97A" w14:textId="77777777" w:rsidR="00AA4EFC" w:rsidRDefault="00184169">
      <w:pPr>
        <w:keepNext/>
        <w:rPr>
          <w:sz w:val="22"/>
          <w:szCs w:val="22"/>
          <w:lang w:val="sv-SE"/>
        </w:rPr>
      </w:pPr>
      <w:r>
        <w:rPr>
          <w:b/>
          <w:sz w:val="22"/>
          <w:szCs w:val="22"/>
          <w:lang w:val="sv-SE"/>
        </w:rPr>
        <w:lastRenderedPageBreak/>
        <w:t>Tas två gånger dagligen</w:t>
      </w:r>
      <w:r>
        <w:rPr>
          <w:sz w:val="22"/>
          <w:szCs w:val="22"/>
          <w:lang w:val="sv-SE"/>
        </w:rPr>
        <w:t xml:space="preserve"> för barn och ungdomar som </w:t>
      </w:r>
      <w:r>
        <w:rPr>
          <w:b/>
          <w:sz w:val="22"/>
          <w:szCs w:val="22"/>
          <w:lang w:val="sv-SE"/>
        </w:rPr>
        <w:t>väger från 40 kg till under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897"/>
        <w:gridCol w:w="1391"/>
        <w:gridCol w:w="1391"/>
        <w:gridCol w:w="1391"/>
        <w:gridCol w:w="1646"/>
      </w:tblGrid>
      <w:tr w:rsidR="00AA4EFC" w:rsidRPr="008B2CBE" w14:paraId="5B31C98C" w14:textId="77777777">
        <w:trPr>
          <w:trHeight w:val="1310"/>
        </w:trPr>
        <w:tc>
          <w:tcPr>
            <w:tcW w:w="814" w:type="pct"/>
            <w:shd w:val="clear" w:color="auto" w:fill="auto"/>
          </w:tcPr>
          <w:p w14:paraId="5B31C97B" w14:textId="77777777" w:rsidR="00AA4EFC" w:rsidRDefault="00184169">
            <w:pPr>
              <w:pStyle w:val="Date"/>
              <w:keepNext/>
              <w:rPr>
                <w:sz w:val="22"/>
                <w:szCs w:val="22"/>
                <w:lang w:val="sv-SE"/>
              </w:rPr>
            </w:pPr>
            <w:bookmarkStart w:id="62" w:name="_Hlk64213868"/>
            <w:r>
              <w:rPr>
                <w:sz w:val="22"/>
                <w:szCs w:val="22"/>
                <w:lang w:val="sv-SE"/>
              </w:rPr>
              <w:t>Vikt</w:t>
            </w:r>
          </w:p>
        </w:tc>
        <w:tc>
          <w:tcPr>
            <w:tcW w:w="837" w:type="pct"/>
            <w:shd w:val="clear" w:color="auto" w:fill="auto"/>
          </w:tcPr>
          <w:p w14:paraId="5B31C97C" w14:textId="77777777" w:rsidR="00AA4EFC" w:rsidRDefault="00184169">
            <w:pPr>
              <w:pStyle w:val="Date"/>
              <w:keepNext/>
              <w:rPr>
                <w:sz w:val="22"/>
                <w:szCs w:val="22"/>
                <w:lang w:val="sv-SE"/>
              </w:rPr>
            </w:pPr>
            <w:r>
              <w:rPr>
                <w:sz w:val="22"/>
                <w:szCs w:val="22"/>
                <w:lang w:val="sv-SE"/>
              </w:rPr>
              <w:t>Vecka 1</w:t>
            </w:r>
          </w:p>
          <w:p w14:paraId="5B31C97D" w14:textId="77777777" w:rsidR="00AA4EFC" w:rsidRDefault="00184169">
            <w:pPr>
              <w:pStyle w:val="Date"/>
              <w:keepNext/>
              <w:rPr>
                <w:sz w:val="22"/>
                <w:szCs w:val="22"/>
                <w:lang w:val="sv-SE"/>
              </w:rPr>
            </w:pPr>
            <w:r>
              <w:rPr>
                <w:sz w:val="22"/>
                <w:szCs w:val="22"/>
                <w:lang w:val="sv-SE"/>
              </w:rPr>
              <w:t>Startdos: 0,1 ml/kg</w:t>
            </w:r>
          </w:p>
          <w:p w14:paraId="5B31C97E" w14:textId="77777777" w:rsidR="00AA4EFC" w:rsidRDefault="00AA4EFC">
            <w:pPr>
              <w:pStyle w:val="Date"/>
              <w:keepNext/>
              <w:rPr>
                <w:sz w:val="22"/>
                <w:szCs w:val="22"/>
                <w:lang w:val="sv-SE"/>
              </w:rPr>
            </w:pPr>
          </w:p>
        </w:tc>
        <w:tc>
          <w:tcPr>
            <w:tcW w:w="838" w:type="pct"/>
          </w:tcPr>
          <w:p w14:paraId="5B31C97F" w14:textId="77777777" w:rsidR="00AA4EFC" w:rsidRDefault="00184169">
            <w:pPr>
              <w:pStyle w:val="Date"/>
              <w:keepNext/>
              <w:rPr>
                <w:sz w:val="22"/>
                <w:szCs w:val="22"/>
                <w:lang w:val="sv-SE"/>
              </w:rPr>
            </w:pPr>
            <w:r>
              <w:rPr>
                <w:sz w:val="22"/>
                <w:szCs w:val="22"/>
                <w:lang w:val="sv-SE"/>
              </w:rPr>
              <w:t>Vecka 2</w:t>
            </w:r>
          </w:p>
          <w:p w14:paraId="5B31C980" w14:textId="77777777" w:rsidR="00AA4EFC" w:rsidRDefault="00184169">
            <w:pPr>
              <w:pStyle w:val="Date"/>
              <w:keepNext/>
              <w:rPr>
                <w:sz w:val="22"/>
                <w:szCs w:val="22"/>
                <w:lang w:val="sv-SE"/>
              </w:rPr>
            </w:pPr>
            <w:r>
              <w:rPr>
                <w:sz w:val="22"/>
                <w:szCs w:val="22"/>
                <w:lang w:val="sv-SE"/>
              </w:rPr>
              <w:t xml:space="preserve">0,2 ml/kg </w:t>
            </w:r>
          </w:p>
          <w:p w14:paraId="5B31C981" w14:textId="77777777" w:rsidR="00AA4EFC" w:rsidRDefault="00AA4EFC">
            <w:pPr>
              <w:pStyle w:val="Date"/>
              <w:keepNext/>
              <w:rPr>
                <w:sz w:val="22"/>
                <w:szCs w:val="22"/>
                <w:lang w:val="sv-SE"/>
              </w:rPr>
            </w:pPr>
          </w:p>
        </w:tc>
        <w:tc>
          <w:tcPr>
            <w:tcW w:w="838" w:type="pct"/>
          </w:tcPr>
          <w:p w14:paraId="5B31C982" w14:textId="77777777" w:rsidR="00AA4EFC" w:rsidRDefault="00184169">
            <w:pPr>
              <w:pStyle w:val="Date"/>
              <w:keepNext/>
              <w:rPr>
                <w:sz w:val="22"/>
                <w:szCs w:val="22"/>
                <w:lang w:val="sv-SE"/>
              </w:rPr>
            </w:pPr>
            <w:r>
              <w:rPr>
                <w:sz w:val="22"/>
                <w:szCs w:val="22"/>
                <w:lang w:val="sv-SE"/>
              </w:rPr>
              <w:t>Vecka 3</w:t>
            </w:r>
          </w:p>
          <w:p w14:paraId="5B31C983" w14:textId="77777777" w:rsidR="00AA4EFC" w:rsidRDefault="00184169">
            <w:pPr>
              <w:pStyle w:val="Date"/>
              <w:keepNext/>
              <w:rPr>
                <w:sz w:val="22"/>
                <w:szCs w:val="22"/>
                <w:lang w:val="sv-SE"/>
              </w:rPr>
            </w:pPr>
            <w:r>
              <w:rPr>
                <w:sz w:val="22"/>
                <w:szCs w:val="22"/>
                <w:lang w:val="sv-SE"/>
              </w:rPr>
              <w:t>0,3 ml/kg</w:t>
            </w:r>
          </w:p>
          <w:p w14:paraId="5B31C984" w14:textId="77777777" w:rsidR="00AA4EFC" w:rsidRDefault="00AA4EFC">
            <w:pPr>
              <w:pStyle w:val="Date"/>
              <w:keepNext/>
              <w:rPr>
                <w:sz w:val="22"/>
                <w:szCs w:val="22"/>
                <w:lang w:val="sv-SE"/>
              </w:rPr>
            </w:pPr>
          </w:p>
        </w:tc>
        <w:tc>
          <w:tcPr>
            <w:tcW w:w="838" w:type="pct"/>
          </w:tcPr>
          <w:p w14:paraId="5B31C985" w14:textId="77777777" w:rsidR="00AA4EFC" w:rsidRDefault="00184169">
            <w:pPr>
              <w:pStyle w:val="Date"/>
              <w:keepNext/>
              <w:rPr>
                <w:sz w:val="22"/>
                <w:szCs w:val="22"/>
                <w:lang w:val="sv-SE"/>
              </w:rPr>
            </w:pPr>
            <w:r>
              <w:rPr>
                <w:sz w:val="22"/>
                <w:szCs w:val="22"/>
                <w:lang w:val="sv-SE"/>
              </w:rPr>
              <w:t>Vecka 4</w:t>
            </w:r>
          </w:p>
          <w:p w14:paraId="5B31C986" w14:textId="77777777" w:rsidR="00AA4EFC" w:rsidRDefault="00184169">
            <w:pPr>
              <w:pStyle w:val="Date"/>
              <w:keepNext/>
              <w:rPr>
                <w:sz w:val="22"/>
                <w:szCs w:val="22"/>
                <w:lang w:val="sv-SE"/>
              </w:rPr>
            </w:pPr>
            <w:r>
              <w:rPr>
                <w:sz w:val="22"/>
                <w:szCs w:val="22"/>
                <w:lang w:val="sv-SE"/>
              </w:rPr>
              <w:t>0,4 ml/kg</w:t>
            </w:r>
          </w:p>
          <w:p w14:paraId="5B31C987" w14:textId="77777777" w:rsidR="00AA4EFC" w:rsidRDefault="00AA4EFC">
            <w:pPr>
              <w:pStyle w:val="Date"/>
              <w:keepNext/>
              <w:rPr>
                <w:sz w:val="22"/>
                <w:szCs w:val="22"/>
                <w:lang w:val="sv-SE"/>
              </w:rPr>
            </w:pPr>
          </w:p>
        </w:tc>
        <w:tc>
          <w:tcPr>
            <w:tcW w:w="835" w:type="pct"/>
          </w:tcPr>
          <w:p w14:paraId="5B31C988" w14:textId="77777777" w:rsidR="00AA4EFC" w:rsidRDefault="00184169">
            <w:pPr>
              <w:pStyle w:val="Date"/>
              <w:keepNext/>
              <w:rPr>
                <w:sz w:val="22"/>
                <w:szCs w:val="22"/>
                <w:lang w:val="sv-SE"/>
              </w:rPr>
            </w:pPr>
            <w:r>
              <w:rPr>
                <w:sz w:val="22"/>
                <w:szCs w:val="22"/>
                <w:lang w:val="sv-SE"/>
              </w:rPr>
              <w:t>Vecka 5</w:t>
            </w:r>
          </w:p>
          <w:p w14:paraId="5B31C989" w14:textId="77777777" w:rsidR="00AA4EFC" w:rsidRDefault="00184169">
            <w:pPr>
              <w:pStyle w:val="Date"/>
              <w:keepNext/>
              <w:rPr>
                <w:sz w:val="22"/>
                <w:szCs w:val="22"/>
                <w:lang w:val="sv-SE"/>
              </w:rPr>
            </w:pPr>
            <w:r>
              <w:rPr>
                <w:sz w:val="22"/>
                <w:szCs w:val="22"/>
                <w:lang w:val="sv-SE"/>
              </w:rPr>
              <w:t>Maximal rekommenderad dos:</w:t>
            </w:r>
          </w:p>
          <w:p w14:paraId="5B31C98A" w14:textId="77777777" w:rsidR="00AA4EFC" w:rsidRDefault="00184169">
            <w:pPr>
              <w:pStyle w:val="Date"/>
              <w:keepNext/>
              <w:rPr>
                <w:sz w:val="22"/>
                <w:szCs w:val="22"/>
                <w:lang w:val="sv-SE"/>
              </w:rPr>
            </w:pPr>
            <w:r>
              <w:rPr>
                <w:sz w:val="22"/>
                <w:szCs w:val="22"/>
                <w:lang w:val="sv-SE"/>
              </w:rPr>
              <w:t>0,5 ml/kg</w:t>
            </w:r>
          </w:p>
          <w:p w14:paraId="5B31C98B" w14:textId="77777777" w:rsidR="00AA4EFC" w:rsidRDefault="00AA4EFC">
            <w:pPr>
              <w:pStyle w:val="Date"/>
              <w:keepNext/>
              <w:rPr>
                <w:sz w:val="22"/>
                <w:szCs w:val="22"/>
                <w:lang w:val="sv-SE"/>
              </w:rPr>
            </w:pPr>
          </w:p>
        </w:tc>
      </w:tr>
      <w:bookmarkEnd w:id="62"/>
      <w:tr w:rsidR="00AA4EFC" w:rsidRPr="008B2CBE" w14:paraId="5B31C990" w14:textId="77777777">
        <w:trPr>
          <w:trHeight w:val="710"/>
        </w:trPr>
        <w:tc>
          <w:tcPr>
            <w:tcW w:w="5000" w:type="pct"/>
            <w:gridSpan w:val="6"/>
            <w:shd w:val="clear" w:color="auto" w:fill="auto"/>
          </w:tcPr>
          <w:p w14:paraId="5B31C98D" w14:textId="77777777" w:rsidR="00AA4EFC" w:rsidRDefault="00AA4EFC">
            <w:pPr>
              <w:pStyle w:val="Date"/>
              <w:keepNext/>
              <w:keepLines/>
              <w:jc w:val="center"/>
              <w:rPr>
                <w:sz w:val="22"/>
                <w:szCs w:val="22"/>
                <w:lang w:val="sv-SE"/>
              </w:rPr>
            </w:pPr>
          </w:p>
          <w:p w14:paraId="5B31C98E" w14:textId="77777777" w:rsidR="00AA4EFC" w:rsidRDefault="00184169">
            <w:pPr>
              <w:pStyle w:val="Date"/>
              <w:keepNext/>
              <w:keepLines/>
              <w:jc w:val="center"/>
              <w:rPr>
                <w:sz w:val="22"/>
                <w:szCs w:val="22"/>
                <w:lang w:val="sv-SE"/>
              </w:rPr>
            </w:pPr>
            <w:r>
              <w:rPr>
                <w:sz w:val="22"/>
                <w:szCs w:val="22"/>
                <w:lang w:val="sv-SE"/>
              </w:rPr>
              <w:t>Använd doseringssprutan på 10 ml (svarta graderingslinjer) för volymer mellan 1 ml och 20 ml</w:t>
            </w:r>
          </w:p>
          <w:p w14:paraId="5B31C98F" w14:textId="79A54271" w:rsidR="00AA4EFC" w:rsidRDefault="00184169">
            <w:pPr>
              <w:pStyle w:val="Date"/>
              <w:keepNext/>
              <w:jc w:val="center"/>
              <w:rPr>
                <w:sz w:val="22"/>
                <w:szCs w:val="22"/>
                <w:lang w:val="sv-SE"/>
              </w:rPr>
            </w:pPr>
            <w:r>
              <w:rPr>
                <w:sz w:val="22"/>
                <w:szCs w:val="22"/>
                <w:lang w:val="sv-SE"/>
              </w:rPr>
              <w:t>*Använd doseringsmåttet på 30 ml för volymer större än 20 ml</w:t>
            </w:r>
          </w:p>
        </w:tc>
      </w:tr>
      <w:tr w:rsidR="00AA4EFC" w14:paraId="5B31C997" w14:textId="77777777">
        <w:tc>
          <w:tcPr>
            <w:tcW w:w="814" w:type="pct"/>
            <w:shd w:val="clear" w:color="auto" w:fill="auto"/>
          </w:tcPr>
          <w:p w14:paraId="5B31C991" w14:textId="77777777" w:rsidR="00AA4EFC" w:rsidRDefault="00184169">
            <w:pPr>
              <w:pStyle w:val="Date"/>
              <w:rPr>
                <w:sz w:val="22"/>
                <w:szCs w:val="22"/>
                <w:lang w:val="sv-SE"/>
              </w:rPr>
            </w:pPr>
            <w:r>
              <w:rPr>
                <w:sz w:val="22"/>
                <w:szCs w:val="22"/>
                <w:lang w:val="sv-SE"/>
              </w:rPr>
              <w:t>40 kg</w:t>
            </w:r>
          </w:p>
        </w:tc>
        <w:tc>
          <w:tcPr>
            <w:tcW w:w="837" w:type="pct"/>
            <w:shd w:val="clear" w:color="auto" w:fill="auto"/>
          </w:tcPr>
          <w:p w14:paraId="5B31C992" w14:textId="77777777" w:rsidR="00AA4EFC" w:rsidRDefault="00184169">
            <w:pPr>
              <w:pStyle w:val="Date"/>
              <w:rPr>
                <w:sz w:val="22"/>
                <w:szCs w:val="22"/>
                <w:lang w:val="sv-SE"/>
              </w:rPr>
            </w:pPr>
            <w:r>
              <w:rPr>
                <w:sz w:val="22"/>
                <w:szCs w:val="22"/>
                <w:lang w:val="sv-SE"/>
              </w:rPr>
              <w:t xml:space="preserve">4 ml </w:t>
            </w:r>
          </w:p>
        </w:tc>
        <w:tc>
          <w:tcPr>
            <w:tcW w:w="838" w:type="pct"/>
          </w:tcPr>
          <w:p w14:paraId="5B31C993" w14:textId="77777777" w:rsidR="00AA4EFC" w:rsidRDefault="00184169">
            <w:pPr>
              <w:pStyle w:val="Date"/>
              <w:rPr>
                <w:sz w:val="22"/>
                <w:szCs w:val="22"/>
                <w:lang w:val="sv-SE"/>
              </w:rPr>
            </w:pPr>
            <w:r>
              <w:rPr>
                <w:sz w:val="22"/>
                <w:szCs w:val="22"/>
                <w:lang w:val="sv-SE"/>
              </w:rPr>
              <w:t>8 ml</w:t>
            </w:r>
          </w:p>
        </w:tc>
        <w:tc>
          <w:tcPr>
            <w:tcW w:w="838" w:type="pct"/>
          </w:tcPr>
          <w:p w14:paraId="5B31C994" w14:textId="77777777" w:rsidR="00AA4EFC" w:rsidRDefault="00184169">
            <w:pPr>
              <w:pStyle w:val="Date"/>
              <w:rPr>
                <w:sz w:val="22"/>
                <w:szCs w:val="22"/>
                <w:lang w:val="sv-SE"/>
              </w:rPr>
            </w:pPr>
            <w:r>
              <w:rPr>
                <w:sz w:val="22"/>
                <w:szCs w:val="22"/>
                <w:lang w:val="sv-SE"/>
              </w:rPr>
              <w:t>12 ml</w:t>
            </w:r>
          </w:p>
        </w:tc>
        <w:tc>
          <w:tcPr>
            <w:tcW w:w="838" w:type="pct"/>
          </w:tcPr>
          <w:p w14:paraId="5B31C995" w14:textId="77777777" w:rsidR="00AA4EFC" w:rsidRDefault="00184169">
            <w:pPr>
              <w:pStyle w:val="Date"/>
              <w:rPr>
                <w:sz w:val="22"/>
                <w:szCs w:val="22"/>
                <w:lang w:val="sv-SE"/>
              </w:rPr>
            </w:pPr>
            <w:r>
              <w:rPr>
                <w:sz w:val="22"/>
                <w:szCs w:val="22"/>
                <w:lang w:val="sv-SE"/>
              </w:rPr>
              <w:t>16 ml</w:t>
            </w:r>
          </w:p>
        </w:tc>
        <w:tc>
          <w:tcPr>
            <w:tcW w:w="835" w:type="pct"/>
          </w:tcPr>
          <w:p w14:paraId="5B31C996" w14:textId="77777777" w:rsidR="00AA4EFC" w:rsidRDefault="00184169">
            <w:pPr>
              <w:pStyle w:val="Date"/>
              <w:rPr>
                <w:sz w:val="22"/>
                <w:szCs w:val="22"/>
                <w:lang w:val="sv-SE"/>
              </w:rPr>
            </w:pPr>
            <w:r>
              <w:rPr>
                <w:sz w:val="22"/>
                <w:szCs w:val="22"/>
                <w:lang w:val="sv-SE"/>
              </w:rPr>
              <w:t>20 ml</w:t>
            </w:r>
          </w:p>
        </w:tc>
      </w:tr>
      <w:tr w:rsidR="00AA4EFC" w14:paraId="5B31C99E" w14:textId="77777777">
        <w:tc>
          <w:tcPr>
            <w:tcW w:w="814" w:type="pct"/>
            <w:shd w:val="clear" w:color="auto" w:fill="auto"/>
          </w:tcPr>
          <w:p w14:paraId="5B31C998" w14:textId="77777777" w:rsidR="00AA4EFC" w:rsidRDefault="00184169">
            <w:pPr>
              <w:pStyle w:val="Date"/>
              <w:rPr>
                <w:sz w:val="22"/>
                <w:szCs w:val="22"/>
                <w:lang w:val="sv-SE"/>
              </w:rPr>
            </w:pPr>
            <w:r>
              <w:rPr>
                <w:sz w:val="22"/>
                <w:szCs w:val="22"/>
                <w:lang w:val="sv-SE"/>
              </w:rPr>
              <w:t>45 kg</w:t>
            </w:r>
          </w:p>
        </w:tc>
        <w:tc>
          <w:tcPr>
            <w:tcW w:w="837" w:type="pct"/>
            <w:shd w:val="clear" w:color="auto" w:fill="auto"/>
          </w:tcPr>
          <w:p w14:paraId="5B31C999" w14:textId="77777777" w:rsidR="00AA4EFC" w:rsidRDefault="00184169">
            <w:pPr>
              <w:pStyle w:val="Date"/>
              <w:rPr>
                <w:sz w:val="22"/>
                <w:szCs w:val="22"/>
                <w:lang w:val="sv-SE"/>
              </w:rPr>
            </w:pPr>
            <w:r>
              <w:rPr>
                <w:sz w:val="22"/>
                <w:szCs w:val="22"/>
                <w:lang w:val="sv-SE"/>
              </w:rPr>
              <w:t xml:space="preserve">4,5 ml </w:t>
            </w:r>
          </w:p>
        </w:tc>
        <w:tc>
          <w:tcPr>
            <w:tcW w:w="838" w:type="pct"/>
          </w:tcPr>
          <w:p w14:paraId="5B31C99A" w14:textId="77777777" w:rsidR="00AA4EFC" w:rsidRDefault="00184169">
            <w:pPr>
              <w:pStyle w:val="Date"/>
              <w:rPr>
                <w:sz w:val="22"/>
                <w:szCs w:val="22"/>
                <w:lang w:val="sv-SE"/>
              </w:rPr>
            </w:pPr>
            <w:r>
              <w:rPr>
                <w:sz w:val="22"/>
                <w:szCs w:val="22"/>
                <w:lang w:val="sv-SE"/>
              </w:rPr>
              <w:t>9 ml</w:t>
            </w:r>
          </w:p>
        </w:tc>
        <w:tc>
          <w:tcPr>
            <w:tcW w:w="838" w:type="pct"/>
          </w:tcPr>
          <w:p w14:paraId="5B31C99B" w14:textId="77777777" w:rsidR="00AA4EFC" w:rsidRDefault="00184169">
            <w:pPr>
              <w:pStyle w:val="Date"/>
              <w:rPr>
                <w:sz w:val="22"/>
                <w:szCs w:val="22"/>
                <w:lang w:val="sv-SE"/>
              </w:rPr>
            </w:pPr>
            <w:r>
              <w:rPr>
                <w:sz w:val="22"/>
                <w:szCs w:val="22"/>
                <w:lang w:val="sv-SE"/>
              </w:rPr>
              <w:t>13,5 ml</w:t>
            </w:r>
          </w:p>
        </w:tc>
        <w:tc>
          <w:tcPr>
            <w:tcW w:w="838" w:type="pct"/>
          </w:tcPr>
          <w:p w14:paraId="5B31C99C" w14:textId="77777777" w:rsidR="00AA4EFC" w:rsidRDefault="00184169">
            <w:pPr>
              <w:pStyle w:val="Date"/>
              <w:rPr>
                <w:sz w:val="22"/>
                <w:szCs w:val="22"/>
                <w:lang w:val="sv-SE"/>
              </w:rPr>
            </w:pPr>
            <w:r>
              <w:rPr>
                <w:sz w:val="22"/>
                <w:szCs w:val="22"/>
                <w:lang w:val="sv-SE"/>
              </w:rPr>
              <w:t>18 ml</w:t>
            </w:r>
          </w:p>
        </w:tc>
        <w:tc>
          <w:tcPr>
            <w:tcW w:w="835" w:type="pct"/>
          </w:tcPr>
          <w:p w14:paraId="5B31C99D" w14:textId="77777777" w:rsidR="00AA4EFC" w:rsidRDefault="00184169">
            <w:pPr>
              <w:pStyle w:val="Date"/>
              <w:rPr>
                <w:sz w:val="22"/>
                <w:szCs w:val="22"/>
                <w:lang w:val="sv-SE"/>
              </w:rPr>
            </w:pPr>
            <w:r>
              <w:rPr>
                <w:sz w:val="22"/>
                <w:szCs w:val="22"/>
                <w:lang w:val="sv-SE"/>
              </w:rPr>
              <w:t>22,5 ml*</w:t>
            </w:r>
          </w:p>
        </w:tc>
      </w:tr>
    </w:tbl>
    <w:p w14:paraId="5B31C99F" w14:textId="77777777" w:rsidR="00AA4EFC" w:rsidRDefault="00AA4EFC">
      <w:pPr>
        <w:rPr>
          <w:sz w:val="22"/>
          <w:szCs w:val="22"/>
          <w:lang w:val="sv-SE"/>
        </w:rPr>
      </w:pPr>
    </w:p>
    <w:p w14:paraId="5B31C9A0" w14:textId="77777777" w:rsidR="00AA4EFC" w:rsidRDefault="00184169">
      <w:pPr>
        <w:rPr>
          <w:sz w:val="22"/>
          <w:szCs w:val="22"/>
          <w:u w:val="single"/>
          <w:lang w:val="sv-SE"/>
        </w:rPr>
      </w:pPr>
      <w:r>
        <w:rPr>
          <w:sz w:val="22"/>
          <w:szCs w:val="22"/>
          <w:u w:val="single"/>
          <w:lang w:val="sv-SE"/>
        </w:rPr>
        <w:t>När du tar Vimpat tillsammans med andra läkemedel mot epilepsi</w:t>
      </w:r>
    </w:p>
    <w:p w14:paraId="5B31C9A1" w14:textId="77777777" w:rsidR="00AA4EFC" w:rsidRDefault="00AA4EFC">
      <w:pPr>
        <w:rPr>
          <w:sz w:val="22"/>
          <w:szCs w:val="22"/>
          <w:u w:val="single"/>
          <w:lang w:val="sv-SE"/>
        </w:rPr>
      </w:pPr>
    </w:p>
    <w:p w14:paraId="5B31C9A2" w14:textId="77777777" w:rsidR="00AA4EFC" w:rsidRDefault="00184169">
      <w:pPr>
        <w:rPr>
          <w:sz w:val="22"/>
          <w:szCs w:val="22"/>
          <w:lang w:val="sv-SE"/>
        </w:rPr>
      </w:pPr>
      <w:r>
        <w:rPr>
          <w:sz w:val="22"/>
          <w:szCs w:val="22"/>
          <w:lang w:val="sv-SE"/>
        </w:rPr>
        <w:t>Din läkare kommer att bestämma dosen Vimpat baserat på din kroppsvikt.</w:t>
      </w:r>
    </w:p>
    <w:p w14:paraId="5B31C9A3" w14:textId="77777777" w:rsidR="00AA4EFC" w:rsidRDefault="00AA4EFC">
      <w:pPr>
        <w:rPr>
          <w:sz w:val="22"/>
          <w:szCs w:val="22"/>
          <w:lang w:val="sv-SE"/>
        </w:rPr>
      </w:pPr>
    </w:p>
    <w:p w14:paraId="5B31C9A4" w14:textId="77777777" w:rsidR="00AA4EFC" w:rsidRDefault="00184169">
      <w:pPr>
        <w:rPr>
          <w:sz w:val="22"/>
          <w:szCs w:val="22"/>
          <w:lang w:val="sv-SE"/>
        </w:rPr>
      </w:pPr>
      <w:r>
        <w:rPr>
          <w:sz w:val="22"/>
          <w:szCs w:val="22"/>
          <w:lang w:val="sv-SE"/>
        </w:rPr>
        <w:t>Den vanliga startdosen är 1 mg (0,1 ml) för varje kilogram (kg) kroppsvikt, två gånger per dag.</w:t>
      </w:r>
    </w:p>
    <w:p w14:paraId="5B31C9A5" w14:textId="77777777" w:rsidR="00AA4EFC" w:rsidRDefault="00AA4EFC">
      <w:pPr>
        <w:rPr>
          <w:sz w:val="22"/>
          <w:szCs w:val="22"/>
          <w:lang w:val="sv-SE"/>
        </w:rPr>
      </w:pPr>
    </w:p>
    <w:p w14:paraId="5B31C9A6" w14:textId="77777777" w:rsidR="00AA4EFC" w:rsidRDefault="00184169">
      <w:pPr>
        <w:rPr>
          <w:sz w:val="22"/>
          <w:szCs w:val="22"/>
          <w:lang w:val="sv-SE"/>
        </w:rPr>
      </w:pPr>
      <w:r>
        <w:rPr>
          <w:sz w:val="22"/>
          <w:szCs w:val="22"/>
          <w:lang w:val="sv-SE"/>
        </w:rPr>
        <w:t xml:space="preserve">Din läkare kan sedan öka dosen, som tas två gånger dagligen, med 1 mg (0,1 ml) för varje kg kroppsvikt varje vecka. Detta pågår tills du når en underhållsdos. </w:t>
      </w:r>
    </w:p>
    <w:p w14:paraId="5B31C9A7" w14:textId="77777777" w:rsidR="00AA4EFC" w:rsidRDefault="00AA4EFC">
      <w:pPr>
        <w:rPr>
          <w:sz w:val="22"/>
          <w:szCs w:val="22"/>
          <w:lang w:val="sv-SE"/>
        </w:rPr>
      </w:pPr>
    </w:p>
    <w:p w14:paraId="5B31C9A8" w14:textId="77777777" w:rsidR="00AA4EFC" w:rsidRDefault="00184169">
      <w:pPr>
        <w:rPr>
          <w:sz w:val="22"/>
          <w:szCs w:val="22"/>
          <w:lang w:val="sv-SE"/>
        </w:rPr>
      </w:pPr>
      <w:r>
        <w:rPr>
          <w:sz w:val="22"/>
          <w:szCs w:val="22"/>
          <w:lang w:val="sv-SE"/>
        </w:rPr>
        <w:t>Doseringstabeller inklusive maximal rekommenderad dos följer nedan. Detta anges endast som information. Din läkare kommer att beräkna rätt dos för dig:</w:t>
      </w:r>
    </w:p>
    <w:p w14:paraId="5B31C9A9" w14:textId="77777777" w:rsidR="00AA4EFC" w:rsidRDefault="00AA4EFC">
      <w:pPr>
        <w:rPr>
          <w:sz w:val="22"/>
          <w:szCs w:val="22"/>
          <w:lang w:val="sv-SE"/>
        </w:rPr>
      </w:pPr>
    </w:p>
    <w:p w14:paraId="5B31C9AA" w14:textId="77777777" w:rsidR="00AA4EFC" w:rsidRDefault="00184169">
      <w:pPr>
        <w:keepNext/>
        <w:rPr>
          <w:sz w:val="22"/>
          <w:szCs w:val="22"/>
          <w:lang w:val="sv-SE"/>
        </w:rPr>
      </w:pPr>
      <w:r>
        <w:rPr>
          <w:b/>
          <w:sz w:val="22"/>
          <w:szCs w:val="22"/>
          <w:lang w:val="sv-SE"/>
        </w:rPr>
        <w:t>Tas två gånger dagligen</w:t>
      </w:r>
      <w:r>
        <w:rPr>
          <w:sz w:val="22"/>
          <w:szCs w:val="22"/>
          <w:lang w:val="sv-SE"/>
        </w:rPr>
        <w:t xml:space="preserve"> för barn från 2 års ålder som </w:t>
      </w:r>
      <w:r>
        <w:rPr>
          <w:b/>
          <w:sz w:val="22"/>
          <w:szCs w:val="22"/>
          <w:lang w:val="sv-SE"/>
        </w:rPr>
        <w:t>väger från 10 kg till under 20 kg</w:t>
      </w:r>
    </w:p>
    <w:p w14:paraId="5B31C9AB" w14:textId="77777777" w:rsidR="00AA4EFC" w:rsidRDefault="00AA4EFC">
      <w:pPr>
        <w:keepNext/>
        <w:rPr>
          <w:vanish/>
          <w:sz w:val="22"/>
          <w:szCs w:val="22"/>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368"/>
        <w:gridCol w:w="1369"/>
        <w:gridCol w:w="1280"/>
        <w:gridCol w:w="1281"/>
        <w:gridCol w:w="1079"/>
        <w:gridCol w:w="1646"/>
        <w:gridCol w:w="9"/>
      </w:tblGrid>
      <w:tr w:rsidR="00AA4EFC" w:rsidRPr="008B2CBE" w14:paraId="5B31C9BB" w14:textId="77777777">
        <w:trPr>
          <w:gridAfter w:val="1"/>
          <w:wAfter w:w="9" w:type="dxa"/>
          <w:trHeight w:val="1440"/>
        </w:trPr>
        <w:tc>
          <w:tcPr>
            <w:tcW w:w="1256" w:type="dxa"/>
            <w:shd w:val="clear" w:color="auto" w:fill="auto"/>
          </w:tcPr>
          <w:p w14:paraId="5B31C9AC" w14:textId="77777777" w:rsidR="00AA4EFC" w:rsidRDefault="00184169">
            <w:pPr>
              <w:keepNext/>
              <w:keepLines/>
              <w:rPr>
                <w:sz w:val="22"/>
                <w:szCs w:val="22"/>
                <w:lang w:val="sv-SE"/>
              </w:rPr>
            </w:pPr>
            <w:r>
              <w:rPr>
                <w:sz w:val="22"/>
                <w:szCs w:val="22"/>
                <w:lang w:val="sv-SE"/>
              </w:rPr>
              <w:t>Vikt</w:t>
            </w:r>
          </w:p>
        </w:tc>
        <w:tc>
          <w:tcPr>
            <w:tcW w:w="1368" w:type="dxa"/>
            <w:shd w:val="clear" w:color="auto" w:fill="auto"/>
          </w:tcPr>
          <w:p w14:paraId="5B31C9AD" w14:textId="77777777" w:rsidR="00AA4EFC" w:rsidRDefault="00184169">
            <w:pPr>
              <w:keepNext/>
              <w:keepLines/>
              <w:rPr>
                <w:sz w:val="22"/>
                <w:szCs w:val="22"/>
                <w:lang w:val="sv-SE"/>
              </w:rPr>
            </w:pPr>
            <w:r>
              <w:rPr>
                <w:sz w:val="22"/>
                <w:szCs w:val="22"/>
                <w:lang w:val="sv-SE"/>
              </w:rPr>
              <w:t>Vecka 1</w:t>
            </w:r>
          </w:p>
          <w:p w14:paraId="5B31C9AE" w14:textId="77777777" w:rsidR="00AA4EFC" w:rsidRDefault="00184169">
            <w:pPr>
              <w:keepNext/>
              <w:keepLines/>
              <w:rPr>
                <w:sz w:val="22"/>
                <w:szCs w:val="22"/>
                <w:lang w:val="sv-SE"/>
              </w:rPr>
            </w:pPr>
            <w:r>
              <w:rPr>
                <w:sz w:val="22"/>
                <w:szCs w:val="22"/>
                <w:lang w:val="sv-SE"/>
              </w:rPr>
              <w:t>Startdos:</w:t>
            </w:r>
          </w:p>
          <w:p w14:paraId="5B31C9AF" w14:textId="77777777" w:rsidR="00AA4EFC" w:rsidRDefault="00184169">
            <w:pPr>
              <w:keepNext/>
              <w:keepLines/>
              <w:rPr>
                <w:sz w:val="22"/>
                <w:szCs w:val="22"/>
                <w:lang w:val="sv-SE"/>
              </w:rPr>
            </w:pPr>
            <w:r>
              <w:rPr>
                <w:sz w:val="22"/>
                <w:szCs w:val="22"/>
                <w:lang w:val="sv-SE"/>
              </w:rPr>
              <w:t>0,1 ml/kg</w:t>
            </w:r>
          </w:p>
          <w:p w14:paraId="5B31C9B0" w14:textId="77777777" w:rsidR="00AA4EFC" w:rsidRDefault="00AA4EFC">
            <w:pPr>
              <w:keepNext/>
              <w:keepLines/>
              <w:rPr>
                <w:sz w:val="22"/>
                <w:szCs w:val="22"/>
                <w:lang w:val="sv-SE"/>
              </w:rPr>
            </w:pPr>
          </w:p>
        </w:tc>
        <w:tc>
          <w:tcPr>
            <w:tcW w:w="1369" w:type="dxa"/>
          </w:tcPr>
          <w:p w14:paraId="5B31C9B1" w14:textId="77777777" w:rsidR="00AA4EFC" w:rsidRDefault="00184169">
            <w:pPr>
              <w:keepNext/>
              <w:keepLines/>
              <w:rPr>
                <w:sz w:val="22"/>
                <w:szCs w:val="22"/>
                <w:lang w:val="sv-SE"/>
              </w:rPr>
            </w:pPr>
            <w:r>
              <w:rPr>
                <w:sz w:val="22"/>
                <w:szCs w:val="22"/>
                <w:lang w:val="sv-SE"/>
              </w:rPr>
              <w:t>Vecka 2</w:t>
            </w:r>
          </w:p>
          <w:p w14:paraId="5B31C9B2" w14:textId="77777777" w:rsidR="00AA4EFC" w:rsidRDefault="00184169">
            <w:pPr>
              <w:keepNext/>
              <w:keepLines/>
              <w:rPr>
                <w:sz w:val="22"/>
                <w:szCs w:val="22"/>
                <w:lang w:val="sv-SE"/>
              </w:rPr>
            </w:pPr>
            <w:r>
              <w:rPr>
                <w:sz w:val="22"/>
                <w:szCs w:val="22"/>
                <w:lang w:val="sv-SE"/>
              </w:rPr>
              <w:t xml:space="preserve">0,2 ml/kg </w:t>
            </w:r>
          </w:p>
        </w:tc>
        <w:tc>
          <w:tcPr>
            <w:tcW w:w="1280" w:type="dxa"/>
          </w:tcPr>
          <w:p w14:paraId="5B31C9B3" w14:textId="77777777" w:rsidR="00AA4EFC" w:rsidRDefault="00184169">
            <w:pPr>
              <w:keepNext/>
              <w:keepLines/>
              <w:rPr>
                <w:sz w:val="22"/>
                <w:szCs w:val="22"/>
                <w:lang w:val="sv-SE"/>
              </w:rPr>
            </w:pPr>
            <w:r>
              <w:rPr>
                <w:sz w:val="22"/>
                <w:szCs w:val="22"/>
                <w:lang w:val="sv-SE"/>
              </w:rPr>
              <w:t>Vecka 3</w:t>
            </w:r>
          </w:p>
          <w:p w14:paraId="5B31C9B4" w14:textId="77777777" w:rsidR="00AA4EFC" w:rsidRDefault="00184169">
            <w:pPr>
              <w:keepNext/>
              <w:keepLines/>
              <w:rPr>
                <w:sz w:val="22"/>
                <w:szCs w:val="22"/>
                <w:lang w:val="sv-SE"/>
              </w:rPr>
            </w:pPr>
            <w:r>
              <w:rPr>
                <w:sz w:val="22"/>
                <w:szCs w:val="22"/>
                <w:lang w:val="sv-SE"/>
              </w:rPr>
              <w:t>0,3 ml/kg</w:t>
            </w:r>
          </w:p>
        </w:tc>
        <w:tc>
          <w:tcPr>
            <w:tcW w:w="1281" w:type="dxa"/>
          </w:tcPr>
          <w:p w14:paraId="5B31C9B5" w14:textId="77777777" w:rsidR="00AA4EFC" w:rsidRDefault="00184169">
            <w:pPr>
              <w:keepNext/>
              <w:keepLines/>
              <w:rPr>
                <w:sz w:val="22"/>
                <w:szCs w:val="22"/>
                <w:lang w:val="sv-SE"/>
              </w:rPr>
            </w:pPr>
            <w:r>
              <w:rPr>
                <w:sz w:val="22"/>
                <w:szCs w:val="22"/>
                <w:lang w:val="sv-SE"/>
              </w:rPr>
              <w:t>Vecka 4</w:t>
            </w:r>
          </w:p>
          <w:p w14:paraId="5B31C9B6" w14:textId="77777777" w:rsidR="00AA4EFC" w:rsidRDefault="00184169">
            <w:pPr>
              <w:keepNext/>
              <w:keepLines/>
              <w:rPr>
                <w:sz w:val="22"/>
                <w:szCs w:val="22"/>
                <w:lang w:val="sv-SE"/>
              </w:rPr>
            </w:pPr>
            <w:r>
              <w:rPr>
                <w:sz w:val="22"/>
                <w:szCs w:val="22"/>
                <w:lang w:val="sv-SE"/>
              </w:rPr>
              <w:t>0,4 ml/kg</w:t>
            </w:r>
          </w:p>
        </w:tc>
        <w:tc>
          <w:tcPr>
            <w:tcW w:w="1079" w:type="dxa"/>
          </w:tcPr>
          <w:p w14:paraId="5B31C9B7" w14:textId="77777777" w:rsidR="00AA4EFC" w:rsidRDefault="00184169">
            <w:pPr>
              <w:keepNext/>
              <w:keepLines/>
              <w:rPr>
                <w:sz w:val="22"/>
                <w:szCs w:val="22"/>
                <w:lang w:val="sv-SE"/>
              </w:rPr>
            </w:pPr>
            <w:r>
              <w:rPr>
                <w:sz w:val="22"/>
                <w:szCs w:val="22"/>
                <w:lang w:val="sv-SE"/>
              </w:rPr>
              <w:t>Vecka 5</w:t>
            </w:r>
          </w:p>
          <w:p w14:paraId="5B31C9B8" w14:textId="77777777" w:rsidR="00AA4EFC" w:rsidRDefault="00184169">
            <w:pPr>
              <w:keepNext/>
              <w:keepLines/>
              <w:rPr>
                <w:sz w:val="22"/>
                <w:szCs w:val="22"/>
                <w:lang w:val="sv-SE"/>
              </w:rPr>
            </w:pPr>
            <w:r>
              <w:rPr>
                <w:sz w:val="22"/>
                <w:szCs w:val="22"/>
                <w:lang w:val="sv-SE"/>
              </w:rPr>
              <w:t>0,5 ml/kg</w:t>
            </w:r>
          </w:p>
        </w:tc>
        <w:tc>
          <w:tcPr>
            <w:tcW w:w="1646" w:type="dxa"/>
          </w:tcPr>
          <w:p w14:paraId="5B31C9B9" w14:textId="77777777" w:rsidR="00AA4EFC" w:rsidRDefault="00184169">
            <w:pPr>
              <w:keepNext/>
              <w:keepLines/>
              <w:rPr>
                <w:sz w:val="22"/>
                <w:szCs w:val="22"/>
                <w:lang w:val="sv-SE"/>
              </w:rPr>
            </w:pPr>
            <w:r>
              <w:rPr>
                <w:sz w:val="22"/>
                <w:szCs w:val="22"/>
                <w:lang w:val="sv-SE"/>
              </w:rPr>
              <w:t xml:space="preserve">Vecka 6 </w:t>
            </w:r>
          </w:p>
          <w:p w14:paraId="5B31C9BA" w14:textId="77777777" w:rsidR="00AA4EFC" w:rsidRDefault="00184169">
            <w:pPr>
              <w:keepNext/>
              <w:keepLines/>
              <w:rPr>
                <w:sz w:val="22"/>
                <w:szCs w:val="22"/>
                <w:lang w:val="sv-SE"/>
              </w:rPr>
            </w:pPr>
            <w:r>
              <w:rPr>
                <w:sz w:val="22"/>
                <w:szCs w:val="22"/>
                <w:lang w:val="sv-SE"/>
              </w:rPr>
              <w:t>Maximal rekommenderad dos: 0,6 ml/kg</w:t>
            </w:r>
          </w:p>
        </w:tc>
      </w:tr>
      <w:tr w:rsidR="00AA4EFC" w:rsidRPr="008B2CBE" w14:paraId="5B31C9BF" w14:textId="77777777">
        <w:trPr>
          <w:trHeight w:val="693"/>
        </w:trPr>
        <w:tc>
          <w:tcPr>
            <w:tcW w:w="9288" w:type="dxa"/>
            <w:gridSpan w:val="8"/>
          </w:tcPr>
          <w:p w14:paraId="5B31C9BC" w14:textId="77777777" w:rsidR="00AA4EFC" w:rsidRDefault="00AA4EFC">
            <w:pPr>
              <w:pStyle w:val="Date"/>
              <w:keepNext/>
              <w:keepLines/>
              <w:jc w:val="center"/>
              <w:rPr>
                <w:sz w:val="22"/>
                <w:szCs w:val="22"/>
                <w:lang w:val="sv-SE"/>
              </w:rPr>
            </w:pPr>
            <w:bookmarkStart w:id="63" w:name="_Hlk74320004"/>
          </w:p>
          <w:p w14:paraId="5B31C9BD" w14:textId="53F2EE0C" w:rsidR="00AA4EFC" w:rsidRDefault="00184169">
            <w:pPr>
              <w:pStyle w:val="Date"/>
              <w:keepNext/>
              <w:keepLines/>
              <w:jc w:val="center"/>
              <w:rPr>
                <w:sz w:val="22"/>
                <w:szCs w:val="22"/>
                <w:lang w:val="sv-SE"/>
              </w:rPr>
            </w:pPr>
            <w:r>
              <w:rPr>
                <w:sz w:val="22"/>
                <w:szCs w:val="22"/>
                <w:lang w:val="sv-SE"/>
              </w:rPr>
              <w:t>Använd doseringssprutan på 10 ml (svarta graderingslinjer) för volymer mellan 1 ml och 20 ml</w:t>
            </w:r>
          </w:p>
          <w:p w14:paraId="5B31C9BE" w14:textId="77777777" w:rsidR="00AA4EFC" w:rsidRDefault="00AA4EFC">
            <w:pPr>
              <w:rPr>
                <w:lang w:val="sv-SE"/>
              </w:rPr>
            </w:pPr>
          </w:p>
        </w:tc>
      </w:tr>
      <w:bookmarkEnd w:id="63"/>
      <w:tr w:rsidR="00AA4EFC" w14:paraId="5B31C9C7" w14:textId="77777777">
        <w:trPr>
          <w:gridAfter w:val="1"/>
          <w:wAfter w:w="9" w:type="dxa"/>
        </w:trPr>
        <w:tc>
          <w:tcPr>
            <w:tcW w:w="1256" w:type="dxa"/>
            <w:shd w:val="clear" w:color="auto" w:fill="auto"/>
          </w:tcPr>
          <w:p w14:paraId="5B31C9C0" w14:textId="77777777" w:rsidR="00AA4EFC" w:rsidRDefault="00184169">
            <w:pPr>
              <w:keepNext/>
              <w:keepLines/>
              <w:rPr>
                <w:sz w:val="22"/>
                <w:szCs w:val="22"/>
                <w:lang w:val="sv-SE"/>
              </w:rPr>
            </w:pPr>
            <w:r>
              <w:rPr>
                <w:sz w:val="22"/>
                <w:szCs w:val="22"/>
                <w:lang w:val="sv-SE"/>
              </w:rPr>
              <w:t>10 kg</w:t>
            </w:r>
          </w:p>
        </w:tc>
        <w:tc>
          <w:tcPr>
            <w:tcW w:w="1368" w:type="dxa"/>
            <w:shd w:val="clear" w:color="auto" w:fill="auto"/>
          </w:tcPr>
          <w:p w14:paraId="5B31C9C1" w14:textId="77777777" w:rsidR="00AA4EFC" w:rsidRDefault="00184169">
            <w:pPr>
              <w:keepNext/>
              <w:keepLines/>
              <w:rPr>
                <w:sz w:val="22"/>
                <w:szCs w:val="22"/>
                <w:lang w:val="sv-SE"/>
              </w:rPr>
            </w:pPr>
            <w:r>
              <w:rPr>
                <w:sz w:val="22"/>
                <w:szCs w:val="22"/>
                <w:lang w:val="sv-SE"/>
              </w:rPr>
              <w:t>1 ml</w:t>
            </w:r>
          </w:p>
        </w:tc>
        <w:tc>
          <w:tcPr>
            <w:tcW w:w="1369" w:type="dxa"/>
          </w:tcPr>
          <w:p w14:paraId="5B31C9C2" w14:textId="77777777" w:rsidR="00AA4EFC" w:rsidRDefault="00184169">
            <w:pPr>
              <w:keepNext/>
              <w:keepLines/>
              <w:rPr>
                <w:sz w:val="22"/>
                <w:szCs w:val="22"/>
                <w:lang w:val="sv-SE"/>
              </w:rPr>
            </w:pPr>
            <w:r>
              <w:rPr>
                <w:sz w:val="22"/>
                <w:szCs w:val="22"/>
                <w:lang w:val="sv-SE"/>
              </w:rPr>
              <w:t>2 ml</w:t>
            </w:r>
          </w:p>
        </w:tc>
        <w:tc>
          <w:tcPr>
            <w:tcW w:w="1280" w:type="dxa"/>
          </w:tcPr>
          <w:p w14:paraId="5B31C9C3" w14:textId="77777777" w:rsidR="00AA4EFC" w:rsidRDefault="00184169">
            <w:pPr>
              <w:keepNext/>
              <w:keepLines/>
              <w:rPr>
                <w:sz w:val="22"/>
                <w:szCs w:val="22"/>
                <w:lang w:val="sv-SE"/>
              </w:rPr>
            </w:pPr>
            <w:r>
              <w:rPr>
                <w:sz w:val="22"/>
                <w:szCs w:val="22"/>
                <w:lang w:val="sv-SE"/>
              </w:rPr>
              <w:t>3 ml</w:t>
            </w:r>
          </w:p>
        </w:tc>
        <w:tc>
          <w:tcPr>
            <w:tcW w:w="1281" w:type="dxa"/>
          </w:tcPr>
          <w:p w14:paraId="5B31C9C4" w14:textId="77777777" w:rsidR="00AA4EFC" w:rsidRDefault="00184169">
            <w:pPr>
              <w:keepNext/>
              <w:keepLines/>
              <w:rPr>
                <w:sz w:val="22"/>
                <w:szCs w:val="22"/>
                <w:lang w:val="sv-SE"/>
              </w:rPr>
            </w:pPr>
            <w:r>
              <w:rPr>
                <w:sz w:val="22"/>
                <w:szCs w:val="22"/>
                <w:lang w:val="sv-SE"/>
              </w:rPr>
              <w:t>4 ml</w:t>
            </w:r>
          </w:p>
        </w:tc>
        <w:tc>
          <w:tcPr>
            <w:tcW w:w="1079" w:type="dxa"/>
          </w:tcPr>
          <w:p w14:paraId="5B31C9C5" w14:textId="77777777" w:rsidR="00AA4EFC" w:rsidRDefault="00184169">
            <w:pPr>
              <w:keepNext/>
              <w:keepLines/>
              <w:rPr>
                <w:sz w:val="22"/>
                <w:szCs w:val="22"/>
                <w:lang w:val="sv-SE"/>
              </w:rPr>
            </w:pPr>
            <w:r>
              <w:rPr>
                <w:sz w:val="22"/>
                <w:szCs w:val="22"/>
                <w:lang w:val="sv-SE"/>
              </w:rPr>
              <w:t>5 ml</w:t>
            </w:r>
          </w:p>
        </w:tc>
        <w:tc>
          <w:tcPr>
            <w:tcW w:w="1646" w:type="dxa"/>
          </w:tcPr>
          <w:p w14:paraId="5B31C9C6" w14:textId="77777777" w:rsidR="00AA4EFC" w:rsidRDefault="00184169">
            <w:pPr>
              <w:keepNext/>
              <w:keepLines/>
              <w:rPr>
                <w:sz w:val="22"/>
                <w:szCs w:val="22"/>
                <w:lang w:val="sv-SE"/>
              </w:rPr>
            </w:pPr>
            <w:r>
              <w:rPr>
                <w:sz w:val="22"/>
                <w:szCs w:val="22"/>
                <w:lang w:val="sv-SE"/>
              </w:rPr>
              <w:t>6 ml</w:t>
            </w:r>
          </w:p>
        </w:tc>
      </w:tr>
      <w:tr w:rsidR="00AA4EFC" w14:paraId="5B31C9CF" w14:textId="77777777">
        <w:trPr>
          <w:gridAfter w:val="1"/>
          <w:wAfter w:w="9" w:type="dxa"/>
        </w:trPr>
        <w:tc>
          <w:tcPr>
            <w:tcW w:w="1256" w:type="dxa"/>
            <w:shd w:val="clear" w:color="auto" w:fill="auto"/>
          </w:tcPr>
          <w:p w14:paraId="5B31C9C8" w14:textId="77777777" w:rsidR="00AA4EFC" w:rsidRDefault="00184169">
            <w:pPr>
              <w:keepNext/>
              <w:keepLines/>
              <w:rPr>
                <w:sz w:val="22"/>
                <w:szCs w:val="22"/>
                <w:lang w:val="sv-SE"/>
              </w:rPr>
            </w:pPr>
            <w:r>
              <w:rPr>
                <w:sz w:val="22"/>
                <w:szCs w:val="22"/>
                <w:lang w:val="sv-SE"/>
              </w:rPr>
              <w:t>12</w:t>
            </w:r>
            <w:r>
              <w:rPr>
                <w:smallCaps/>
                <w:sz w:val="22"/>
                <w:szCs w:val="22"/>
                <w:lang w:val="sv-SE"/>
              </w:rPr>
              <w:t> </w:t>
            </w:r>
            <w:r>
              <w:rPr>
                <w:sz w:val="22"/>
                <w:szCs w:val="22"/>
                <w:lang w:val="sv-SE"/>
              </w:rPr>
              <w:t>kg</w:t>
            </w:r>
          </w:p>
        </w:tc>
        <w:tc>
          <w:tcPr>
            <w:tcW w:w="1368" w:type="dxa"/>
            <w:shd w:val="clear" w:color="auto" w:fill="auto"/>
          </w:tcPr>
          <w:p w14:paraId="5B31C9C9" w14:textId="77777777" w:rsidR="00AA4EFC" w:rsidRDefault="00184169">
            <w:pPr>
              <w:keepNext/>
              <w:keepLines/>
              <w:rPr>
                <w:sz w:val="22"/>
                <w:szCs w:val="22"/>
                <w:lang w:val="sv-SE"/>
              </w:rPr>
            </w:pPr>
            <w:r>
              <w:rPr>
                <w:sz w:val="22"/>
                <w:szCs w:val="22"/>
                <w:lang w:val="sv-SE"/>
              </w:rPr>
              <w:t>1,2 ml</w:t>
            </w:r>
          </w:p>
        </w:tc>
        <w:tc>
          <w:tcPr>
            <w:tcW w:w="1369" w:type="dxa"/>
          </w:tcPr>
          <w:p w14:paraId="5B31C9CA" w14:textId="77777777" w:rsidR="00AA4EFC" w:rsidRDefault="00184169">
            <w:pPr>
              <w:keepNext/>
              <w:keepLines/>
              <w:rPr>
                <w:sz w:val="22"/>
                <w:szCs w:val="22"/>
                <w:lang w:val="sv-SE"/>
              </w:rPr>
            </w:pPr>
            <w:r>
              <w:rPr>
                <w:sz w:val="22"/>
                <w:szCs w:val="22"/>
                <w:lang w:val="sv-SE"/>
              </w:rPr>
              <w:t>2,4 ml</w:t>
            </w:r>
          </w:p>
        </w:tc>
        <w:tc>
          <w:tcPr>
            <w:tcW w:w="1280" w:type="dxa"/>
          </w:tcPr>
          <w:p w14:paraId="5B31C9CB" w14:textId="77777777" w:rsidR="00AA4EFC" w:rsidRDefault="00184169">
            <w:pPr>
              <w:keepNext/>
              <w:keepLines/>
              <w:rPr>
                <w:sz w:val="22"/>
                <w:szCs w:val="22"/>
                <w:lang w:val="sv-SE"/>
              </w:rPr>
            </w:pPr>
            <w:r>
              <w:rPr>
                <w:sz w:val="22"/>
                <w:szCs w:val="22"/>
                <w:lang w:val="sv-SE"/>
              </w:rPr>
              <w:t>3,6 ml</w:t>
            </w:r>
          </w:p>
        </w:tc>
        <w:tc>
          <w:tcPr>
            <w:tcW w:w="1281" w:type="dxa"/>
          </w:tcPr>
          <w:p w14:paraId="5B31C9CC" w14:textId="77777777" w:rsidR="00AA4EFC" w:rsidRDefault="00184169">
            <w:pPr>
              <w:keepNext/>
              <w:keepLines/>
              <w:rPr>
                <w:sz w:val="22"/>
                <w:szCs w:val="22"/>
                <w:lang w:val="sv-SE"/>
              </w:rPr>
            </w:pPr>
            <w:r>
              <w:rPr>
                <w:sz w:val="22"/>
                <w:szCs w:val="22"/>
                <w:lang w:val="sv-SE"/>
              </w:rPr>
              <w:t>4,8 ml</w:t>
            </w:r>
          </w:p>
        </w:tc>
        <w:tc>
          <w:tcPr>
            <w:tcW w:w="1079" w:type="dxa"/>
          </w:tcPr>
          <w:p w14:paraId="5B31C9CD" w14:textId="77777777" w:rsidR="00AA4EFC" w:rsidRDefault="00184169">
            <w:pPr>
              <w:keepNext/>
              <w:keepLines/>
              <w:rPr>
                <w:sz w:val="22"/>
                <w:szCs w:val="22"/>
                <w:lang w:val="sv-SE"/>
              </w:rPr>
            </w:pPr>
            <w:r>
              <w:rPr>
                <w:sz w:val="22"/>
                <w:szCs w:val="22"/>
                <w:lang w:val="sv-SE"/>
              </w:rPr>
              <w:t>6 ml</w:t>
            </w:r>
          </w:p>
        </w:tc>
        <w:tc>
          <w:tcPr>
            <w:tcW w:w="1646" w:type="dxa"/>
          </w:tcPr>
          <w:p w14:paraId="5B31C9CE" w14:textId="77777777" w:rsidR="00AA4EFC" w:rsidRDefault="00184169">
            <w:pPr>
              <w:keepNext/>
              <w:keepLines/>
              <w:rPr>
                <w:sz w:val="22"/>
                <w:szCs w:val="22"/>
                <w:lang w:val="sv-SE"/>
              </w:rPr>
            </w:pPr>
            <w:r>
              <w:rPr>
                <w:sz w:val="22"/>
                <w:szCs w:val="22"/>
                <w:lang w:val="sv-SE"/>
              </w:rPr>
              <w:t>7,2 ml</w:t>
            </w:r>
          </w:p>
        </w:tc>
      </w:tr>
      <w:tr w:rsidR="00AA4EFC" w14:paraId="5B31C9D7" w14:textId="77777777">
        <w:trPr>
          <w:gridAfter w:val="1"/>
          <w:wAfter w:w="9" w:type="dxa"/>
        </w:trPr>
        <w:tc>
          <w:tcPr>
            <w:tcW w:w="1256" w:type="dxa"/>
            <w:shd w:val="clear" w:color="auto" w:fill="auto"/>
          </w:tcPr>
          <w:p w14:paraId="5B31C9D0" w14:textId="77777777" w:rsidR="00AA4EFC" w:rsidRDefault="00184169">
            <w:pPr>
              <w:keepNext/>
              <w:keepLines/>
              <w:rPr>
                <w:sz w:val="22"/>
                <w:szCs w:val="22"/>
                <w:lang w:val="sv-SE"/>
              </w:rPr>
            </w:pPr>
            <w:r>
              <w:rPr>
                <w:sz w:val="22"/>
                <w:szCs w:val="22"/>
                <w:lang w:val="sv-SE"/>
              </w:rPr>
              <w:t>14 kg</w:t>
            </w:r>
          </w:p>
        </w:tc>
        <w:tc>
          <w:tcPr>
            <w:tcW w:w="1368" w:type="dxa"/>
            <w:shd w:val="clear" w:color="auto" w:fill="auto"/>
          </w:tcPr>
          <w:p w14:paraId="5B31C9D1" w14:textId="77777777" w:rsidR="00AA4EFC" w:rsidRDefault="00184169">
            <w:pPr>
              <w:keepNext/>
              <w:keepLines/>
              <w:rPr>
                <w:sz w:val="22"/>
                <w:szCs w:val="22"/>
                <w:lang w:val="sv-SE"/>
              </w:rPr>
            </w:pPr>
            <w:r>
              <w:rPr>
                <w:sz w:val="22"/>
                <w:szCs w:val="22"/>
                <w:lang w:val="sv-SE"/>
              </w:rPr>
              <w:t>1,4 ml</w:t>
            </w:r>
          </w:p>
        </w:tc>
        <w:tc>
          <w:tcPr>
            <w:tcW w:w="1369" w:type="dxa"/>
          </w:tcPr>
          <w:p w14:paraId="5B31C9D2" w14:textId="77777777" w:rsidR="00AA4EFC" w:rsidRDefault="00184169">
            <w:pPr>
              <w:keepNext/>
              <w:keepLines/>
              <w:rPr>
                <w:sz w:val="22"/>
                <w:szCs w:val="22"/>
                <w:lang w:val="sv-SE"/>
              </w:rPr>
            </w:pPr>
            <w:r>
              <w:rPr>
                <w:sz w:val="22"/>
                <w:szCs w:val="22"/>
                <w:lang w:val="sv-SE"/>
              </w:rPr>
              <w:t>2,8 ml</w:t>
            </w:r>
          </w:p>
        </w:tc>
        <w:tc>
          <w:tcPr>
            <w:tcW w:w="1280" w:type="dxa"/>
          </w:tcPr>
          <w:p w14:paraId="5B31C9D3" w14:textId="77777777" w:rsidR="00AA4EFC" w:rsidRDefault="00184169">
            <w:pPr>
              <w:keepNext/>
              <w:keepLines/>
              <w:rPr>
                <w:sz w:val="22"/>
                <w:szCs w:val="22"/>
                <w:lang w:val="sv-SE"/>
              </w:rPr>
            </w:pPr>
            <w:r>
              <w:rPr>
                <w:sz w:val="22"/>
                <w:szCs w:val="22"/>
                <w:lang w:val="sv-SE"/>
              </w:rPr>
              <w:t>4,2 ml</w:t>
            </w:r>
          </w:p>
        </w:tc>
        <w:tc>
          <w:tcPr>
            <w:tcW w:w="1281" w:type="dxa"/>
          </w:tcPr>
          <w:p w14:paraId="5B31C9D4" w14:textId="77777777" w:rsidR="00AA4EFC" w:rsidRDefault="00184169">
            <w:pPr>
              <w:keepNext/>
              <w:keepLines/>
              <w:rPr>
                <w:sz w:val="22"/>
                <w:szCs w:val="22"/>
                <w:lang w:val="sv-SE"/>
              </w:rPr>
            </w:pPr>
            <w:r>
              <w:rPr>
                <w:sz w:val="22"/>
                <w:szCs w:val="22"/>
                <w:lang w:val="sv-SE"/>
              </w:rPr>
              <w:t>5,6 ml</w:t>
            </w:r>
          </w:p>
        </w:tc>
        <w:tc>
          <w:tcPr>
            <w:tcW w:w="1079" w:type="dxa"/>
          </w:tcPr>
          <w:p w14:paraId="5B31C9D5" w14:textId="77777777" w:rsidR="00AA4EFC" w:rsidRDefault="00184169">
            <w:pPr>
              <w:keepNext/>
              <w:keepLines/>
              <w:rPr>
                <w:sz w:val="22"/>
                <w:szCs w:val="22"/>
                <w:lang w:val="sv-SE"/>
              </w:rPr>
            </w:pPr>
            <w:r>
              <w:rPr>
                <w:sz w:val="22"/>
                <w:szCs w:val="22"/>
                <w:lang w:val="sv-SE"/>
              </w:rPr>
              <w:t>7 ml</w:t>
            </w:r>
          </w:p>
        </w:tc>
        <w:tc>
          <w:tcPr>
            <w:tcW w:w="1646" w:type="dxa"/>
          </w:tcPr>
          <w:p w14:paraId="5B31C9D6" w14:textId="77777777" w:rsidR="00AA4EFC" w:rsidRDefault="00184169">
            <w:pPr>
              <w:keepNext/>
              <w:keepLines/>
              <w:rPr>
                <w:sz w:val="22"/>
                <w:szCs w:val="22"/>
                <w:lang w:val="sv-SE"/>
              </w:rPr>
            </w:pPr>
            <w:r>
              <w:rPr>
                <w:sz w:val="22"/>
                <w:szCs w:val="22"/>
                <w:lang w:val="sv-SE"/>
              </w:rPr>
              <w:t>8,4 ml</w:t>
            </w:r>
          </w:p>
        </w:tc>
      </w:tr>
      <w:tr w:rsidR="00AA4EFC" w14:paraId="5B31C9DF" w14:textId="77777777">
        <w:trPr>
          <w:gridAfter w:val="1"/>
          <w:wAfter w:w="9" w:type="dxa"/>
        </w:trPr>
        <w:tc>
          <w:tcPr>
            <w:tcW w:w="1256" w:type="dxa"/>
            <w:shd w:val="clear" w:color="auto" w:fill="auto"/>
          </w:tcPr>
          <w:p w14:paraId="5B31C9D8" w14:textId="77777777" w:rsidR="00AA4EFC" w:rsidRDefault="00184169">
            <w:pPr>
              <w:keepNext/>
              <w:keepLines/>
              <w:rPr>
                <w:sz w:val="22"/>
                <w:szCs w:val="22"/>
                <w:lang w:val="sv-SE"/>
              </w:rPr>
            </w:pPr>
            <w:r>
              <w:rPr>
                <w:sz w:val="22"/>
                <w:szCs w:val="22"/>
                <w:lang w:val="sv-SE"/>
              </w:rPr>
              <w:t>15 kg</w:t>
            </w:r>
          </w:p>
        </w:tc>
        <w:tc>
          <w:tcPr>
            <w:tcW w:w="1368" w:type="dxa"/>
            <w:shd w:val="clear" w:color="auto" w:fill="auto"/>
          </w:tcPr>
          <w:p w14:paraId="5B31C9D9" w14:textId="77777777" w:rsidR="00AA4EFC" w:rsidRDefault="00184169">
            <w:pPr>
              <w:keepNext/>
              <w:keepLines/>
              <w:rPr>
                <w:sz w:val="22"/>
                <w:szCs w:val="22"/>
                <w:lang w:val="sv-SE"/>
              </w:rPr>
            </w:pPr>
            <w:r>
              <w:rPr>
                <w:sz w:val="22"/>
                <w:szCs w:val="22"/>
                <w:lang w:val="sv-SE"/>
              </w:rPr>
              <w:t>1,5 ml</w:t>
            </w:r>
          </w:p>
        </w:tc>
        <w:tc>
          <w:tcPr>
            <w:tcW w:w="1369" w:type="dxa"/>
          </w:tcPr>
          <w:p w14:paraId="5B31C9DA" w14:textId="77777777" w:rsidR="00AA4EFC" w:rsidRDefault="00184169">
            <w:pPr>
              <w:keepNext/>
              <w:keepLines/>
              <w:rPr>
                <w:sz w:val="22"/>
                <w:szCs w:val="22"/>
                <w:lang w:val="sv-SE"/>
              </w:rPr>
            </w:pPr>
            <w:r>
              <w:rPr>
                <w:sz w:val="22"/>
                <w:szCs w:val="22"/>
                <w:lang w:val="sv-SE"/>
              </w:rPr>
              <w:t>3 ml</w:t>
            </w:r>
          </w:p>
        </w:tc>
        <w:tc>
          <w:tcPr>
            <w:tcW w:w="1280" w:type="dxa"/>
          </w:tcPr>
          <w:p w14:paraId="5B31C9DB" w14:textId="77777777" w:rsidR="00AA4EFC" w:rsidRDefault="00184169">
            <w:pPr>
              <w:keepNext/>
              <w:keepLines/>
              <w:rPr>
                <w:sz w:val="22"/>
                <w:szCs w:val="22"/>
                <w:lang w:val="sv-SE"/>
              </w:rPr>
            </w:pPr>
            <w:r>
              <w:rPr>
                <w:sz w:val="22"/>
                <w:szCs w:val="22"/>
                <w:lang w:val="sv-SE"/>
              </w:rPr>
              <w:t>4,5 ml</w:t>
            </w:r>
          </w:p>
        </w:tc>
        <w:tc>
          <w:tcPr>
            <w:tcW w:w="1281" w:type="dxa"/>
          </w:tcPr>
          <w:p w14:paraId="5B31C9DC" w14:textId="77777777" w:rsidR="00AA4EFC" w:rsidRDefault="00184169">
            <w:pPr>
              <w:keepNext/>
              <w:keepLines/>
              <w:rPr>
                <w:sz w:val="22"/>
                <w:szCs w:val="22"/>
                <w:lang w:val="sv-SE"/>
              </w:rPr>
            </w:pPr>
            <w:r>
              <w:rPr>
                <w:sz w:val="22"/>
                <w:szCs w:val="22"/>
                <w:lang w:val="sv-SE"/>
              </w:rPr>
              <w:t>6 ml</w:t>
            </w:r>
          </w:p>
        </w:tc>
        <w:tc>
          <w:tcPr>
            <w:tcW w:w="1079" w:type="dxa"/>
          </w:tcPr>
          <w:p w14:paraId="5B31C9DD" w14:textId="77777777" w:rsidR="00AA4EFC" w:rsidRDefault="00184169">
            <w:pPr>
              <w:keepNext/>
              <w:keepLines/>
              <w:rPr>
                <w:sz w:val="22"/>
                <w:szCs w:val="22"/>
                <w:lang w:val="sv-SE"/>
              </w:rPr>
            </w:pPr>
            <w:r>
              <w:rPr>
                <w:sz w:val="22"/>
                <w:szCs w:val="22"/>
                <w:lang w:val="sv-SE"/>
              </w:rPr>
              <w:t>7,5 ml</w:t>
            </w:r>
          </w:p>
        </w:tc>
        <w:tc>
          <w:tcPr>
            <w:tcW w:w="1646" w:type="dxa"/>
          </w:tcPr>
          <w:p w14:paraId="5B31C9DE" w14:textId="77777777" w:rsidR="00AA4EFC" w:rsidRDefault="00184169">
            <w:pPr>
              <w:keepNext/>
              <w:keepLines/>
              <w:rPr>
                <w:sz w:val="22"/>
                <w:szCs w:val="22"/>
                <w:lang w:val="sv-SE"/>
              </w:rPr>
            </w:pPr>
            <w:r>
              <w:rPr>
                <w:sz w:val="22"/>
                <w:szCs w:val="22"/>
                <w:lang w:val="sv-SE"/>
              </w:rPr>
              <w:t>9 ml</w:t>
            </w:r>
          </w:p>
        </w:tc>
      </w:tr>
      <w:tr w:rsidR="00AA4EFC" w14:paraId="5B31C9E7" w14:textId="77777777">
        <w:trPr>
          <w:gridAfter w:val="1"/>
          <w:wAfter w:w="9" w:type="dxa"/>
        </w:trPr>
        <w:tc>
          <w:tcPr>
            <w:tcW w:w="1256" w:type="dxa"/>
            <w:shd w:val="clear" w:color="auto" w:fill="auto"/>
          </w:tcPr>
          <w:p w14:paraId="5B31C9E0" w14:textId="77777777" w:rsidR="00AA4EFC" w:rsidRDefault="00184169">
            <w:pPr>
              <w:keepNext/>
              <w:keepLines/>
              <w:rPr>
                <w:sz w:val="22"/>
                <w:szCs w:val="22"/>
                <w:lang w:val="sv-SE"/>
              </w:rPr>
            </w:pPr>
            <w:r>
              <w:rPr>
                <w:sz w:val="22"/>
                <w:szCs w:val="22"/>
                <w:lang w:val="sv-SE"/>
              </w:rPr>
              <w:t>16 kg</w:t>
            </w:r>
          </w:p>
        </w:tc>
        <w:tc>
          <w:tcPr>
            <w:tcW w:w="1368" w:type="dxa"/>
            <w:shd w:val="clear" w:color="auto" w:fill="auto"/>
          </w:tcPr>
          <w:p w14:paraId="5B31C9E1" w14:textId="77777777" w:rsidR="00AA4EFC" w:rsidRDefault="00184169">
            <w:pPr>
              <w:keepNext/>
              <w:keepLines/>
              <w:rPr>
                <w:sz w:val="22"/>
                <w:szCs w:val="22"/>
                <w:lang w:val="sv-SE"/>
              </w:rPr>
            </w:pPr>
            <w:r>
              <w:rPr>
                <w:sz w:val="22"/>
                <w:szCs w:val="22"/>
                <w:lang w:val="sv-SE"/>
              </w:rPr>
              <w:t>1,6 ml</w:t>
            </w:r>
          </w:p>
        </w:tc>
        <w:tc>
          <w:tcPr>
            <w:tcW w:w="1369" w:type="dxa"/>
          </w:tcPr>
          <w:p w14:paraId="5B31C9E2" w14:textId="77777777" w:rsidR="00AA4EFC" w:rsidRDefault="00184169">
            <w:pPr>
              <w:keepNext/>
              <w:keepLines/>
              <w:rPr>
                <w:sz w:val="22"/>
                <w:szCs w:val="22"/>
                <w:lang w:val="sv-SE"/>
              </w:rPr>
            </w:pPr>
            <w:r>
              <w:rPr>
                <w:sz w:val="22"/>
                <w:szCs w:val="22"/>
                <w:lang w:val="sv-SE"/>
              </w:rPr>
              <w:t>3,2 ml</w:t>
            </w:r>
          </w:p>
        </w:tc>
        <w:tc>
          <w:tcPr>
            <w:tcW w:w="1280" w:type="dxa"/>
          </w:tcPr>
          <w:p w14:paraId="5B31C9E3" w14:textId="77777777" w:rsidR="00AA4EFC" w:rsidRDefault="00184169">
            <w:pPr>
              <w:keepNext/>
              <w:keepLines/>
              <w:rPr>
                <w:sz w:val="22"/>
                <w:szCs w:val="22"/>
                <w:lang w:val="sv-SE"/>
              </w:rPr>
            </w:pPr>
            <w:r>
              <w:rPr>
                <w:sz w:val="22"/>
                <w:szCs w:val="22"/>
                <w:lang w:val="sv-SE"/>
              </w:rPr>
              <w:t>4,8 ml</w:t>
            </w:r>
          </w:p>
        </w:tc>
        <w:tc>
          <w:tcPr>
            <w:tcW w:w="1281" w:type="dxa"/>
          </w:tcPr>
          <w:p w14:paraId="5B31C9E4" w14:textId="77777777" w:rsidR="00AA4EFC" w:rsidRDefault="00184169">
            <w:pPr>
              <w:keepNext/>
              <w:keepLines/>
              <w:rPr>
                <w:sz w:val="22"/>
                <w:szCs w:val="22"/>
                <w:lang w:val="sv-SE"/>
              </w:rPr>
            </w:pPr>
            <w:r>
              <w:rPr>
                <w:sz w:val="22"/>
                <w:szCs w:val="22"/>
                <w:lang w:val="sv-SE"/>
              </w:rPr>
              <w:t>6,4 ml</w:t>
            </w:r>
          </w:p>
        </w:tc>
        <w:tc>
          <w:tcPr>
            <w:tcW w:w="1079" w:type="dxa"/>
          </w:tcPr>
          <w:p w14:paraId="5B31C9E5" w14:textId="77777777" w:rsidR="00AA4EFC" w:rsidRDefault="00184169">
            <w:pPr>
              <w:keepNext/>
              <w:keepLines/>
              <w:rPr>
                <w:sz w:val="22"/>
                <w:szCs w:val="22"/>
                <w:lang w:val="sv-SE"/>
              </w:rPr>
            </w:pPr>
            <w:r>
              <w:rPr>
                <w:sz w:val="22"/>
                <w:szCs w:val="22"/>
                <w:lang w:val="sv-SE"/>
              </w:rPr>
              <w:t>8 ml</w:t>
            </w:r>
          </w:p>
        </w:tc>
        <w:tc>
          <w:tcPr>
            <w:tcW w:w="1646" w:type="dxa"/>
          </w:tcPr>
          <w:p w14:paraId="5B31C9E6" w14:textId="77777777" w:rsidR="00AA4EFC" w:rsidRDefault="00184169">
            <w:pPr>
              <w:keepNext/>
              <w:keepLines/>
              <w:rPr>
                <w:sz w:val="22"/>
                <w:szCs w:val="22"/>
                <w:lang w:val="sv-SE"/>
              </w:rPr>
            </w:pPr>
            <w:r>
              <w:rPr>
                <w:sz w:val="22"/>
                <w:szCs w:val="22"/>
                <w:lang w:val="sv-SE"/>
              </w:rPr>
              <w:t>9,6 ml</w:t>
            </w:r>
          </w:p>
        </w:tc>
      </w:tr>
      <w:tr w:rsidR="00AA4EFC" w14:paraId="5B31C9EF" w14:textId="77777777">
        <w:trPr>
          <w:gridAfter w:val="1"/>
          <w:wAfter w:w="9" w:type="dxa"/>
        </w:trPr>
        <w:tc>
          <w:tcPr>
            <w:tcW w:w="1256" w:type="dxa"/>
            <w:shd w:val="clear" w:color="auto" w:fill="auto"/>
          </w:tcPr>
          <w:p w14:paraId="5B31C9E8" w14:textId="77777777" w:rsidR="00AA4EFC" w:rsidRDefault="00184169">
            <w:pPr>
              <w:keepNext/>
              <w:keepLines/>
              <w:rPr>
                <w:sz w:val="22"/>
                <w:szCs w:val="22"/>
                <w:lang w:val="sv-SE"/>
              </w:rPr>
            </w:pPr>
            <w:r>
              <w:rPr>
                <w:sz w:val="22"/>
                <w:szCs w:val="22"/>
                <w:lang w:val="sv-SE"/>
              </w:rPr>
              <w:t>18 kg</w:t>
            </w:r>
          </w:p>
        </w:tc>
        <w:tc>
          <w:tcPr>
            <w:tcW w:w="1368" w:type="dxa"/>
            <w:shd w:val="clear" w:color="auto" w:fill="auto"/>
          </w:tcPr>
          <w:p w14:paraId="5B31C9E9" w14:textId="77777777" w:rsidR="00AA4EFC" w:rsidRDefault="00184169">
            <w:pPr>
              <w:keepNext/>
              <w:keepLines/>
              <w:rPr>
                <w:sz w:val="22"/>
                <w:szCs w:val="22"/>
                <w:lang w:val="sv-SE"/>
              </w:rPr>
            </w:pPr>
            <w:r>
              <w:rPr>
                <w:sz w:val="22"/>
                <w:szCs w:val="22"/>
                <w:lang w:val="sv-SE"/>
              </w:rPr>
              <w:t>1,8 ml</w:t>
            </w:r>
          </w:p>
        </w:tc>
        <w:tc>
          <w:tcPr>
            <w:tcW w:w="1369" w:type="dxa"/>
          </w:tcPr>
          <w:p w14:paraId="5B31C9EA" w14:textId="77777777" w:rsidR="00AA4EFC" w:rsidRDefault="00184169">
            <w:pPr>
              <w:keepNext/>
              <w:keepLines/>
              <w:rPr>
                <w:sz w:val="22"/>
                <w:szCs w:val="22"/>
                <w:lang w:val="sv-SE"/>
              </w:rPr>
            </w:pPr>
            <w:r>
              <w:rPr>
                <w:sz w:val="22"/>
                <w:szCs w:val="22"/>
                <w:lang w:val="sv-SE"/>
              </w:rPr>
              <w:t>3,6 ml</w:t>
            </w:r>
          </w:p>
        </w:tc>
        <w:tc>
          <w:tcPr>
            <w:tcW w:w="1280" w:type="dxa"/>
          </w:tcPr>
          <w:p w14:paraId="5B31C9EB" w14:textId="77777777" w:rsidR="00AA4EFC" w:rsidRDefault="00184169">
            <w:pPr>
              <w:keepNext/>
              <w:keepLines/>
              <w:rPr>
                <w:sz w:val="22"/>
                <w:szCs w:val="22"/>
                <w:lang w:val="sv-SE"/>
              </w:rPr>
            </w:pPr>
            <w:r>
              <w:rPr>
                <w:sz w:val="22"/>
                <w:szCs w:val="22"/>
                <w:lang w:val="sv-SE"/>
              </w:rPr>
              <w:t>5,4 ml</w:t>
            </w:r>
          </w:p>
        </w:tc>
        <w:tc>
          <w:tcPr>
            <w:tcW w:w="1281" w:type="dxa"/>
          </w:tcPr>
          <w:p w14:paraId="5B31C9EC" w14:textId="77777777" w:rsidR="00AA4EFC" w:rsidRDefault="00184169">
            <w:pPr>
              <w:keepNext/>
              <w:keepLines/>
              <w:rPr>
                <w:sz w:val="22"/>
                <w:szCs w:val="22"/>
                <w:lang w:val="sv-SE"/>
              </w:rPr>
            </w:pPr>
            <w:r>
              <w:rPr>
                <w:sz w:val="22"/>
                <w:szCs w:val="22"/>
                <w:lang w:val="sv-SE"/>
              </w:rPr>
              <w:t>7,2 ml</w:t>
            </w:r>
          </w:p>
        </w:tc>
        <w:tc>
          <w:tcPr>
            <w:tcW w:w="1079" w:type="dxa"/>
          </w:tcPr>
          <w:p w14:paraId="5B31C9ED" w14:textId="77777777" w:rsidR="00AA4EFC" w:rsidRDefault="00184169">
            <w:pPr>
              <w:keepNext/>
              <w:keepLines/>
              <w:rPr>
                <w:sz w:val="22"/>
                <w:szCs w:val="22"/>
                <w:lang w:val="sv-SE"/>
              </w:rPr>
            </w:pPr>
            <w:r>
              <w:rPr>
                <w:sz w:val="22"/>
                <w:szCs w:val="22"/>
                <w:lang w:val="sv-SE"/>
              </w:rPr>
              <w:t>9 ml</w:t>
            </w:r>
          </w:p>
        </w:tc>
        <w:tc>
          <w:tcPr>
            <w:tcW w:w="1646" w:type="dxa"/>
          </w:tcPr>
          <w:p w14:paraId="5B31C9EE" w14:textId="77777777" w:rsidR="00AA4EFC" w:rsidRDefault="00184169">
            <w:pPr>
              <w:keepNext/>
              <w:keepLines/>
              <w:rPr>
                <w:sz w:val="22"/>
                <w:szCs w:val="22"/>
                <w:lang w:val="sv-SE"/>
              </w:rPr>
            </w:pPr>
            <w:r>
              <w:rPr>
                <w:sz w:val="22"/>
                <w:szCs w:val="22"/>
                <w:lang w:val="sv-SE"/>
              </w:rPr>
              <w:t>10,8 ml</w:t>
            </w:r>
          </w:p>
        </w:tc>
      </w:tr>
    </w:tbl>
    <w:p w14:paraId="5B31C9F0" w14:textId="77777777" w:rsidR="00AA4EFC" w:rsidRDefault="00AA4EFC">
      <w:pPr>
        <w:rPr>
          <w:sz w:val="22"/>
          <w:szCs w:val="22"/>
          <w:lang w:val="sv-SE"/>
        </w:rPr>
      </w:pPr>
    </w:p>
    <w:p w14:paraId="5B31C9F1" w14:textId="77777777" w:rsidR="00AA4EFC" w:rsidRDefault="00184169">
      <w:pPr>
        <w:rPr>
          <w:sz w:val="22"/>
          <w:szCs w:val="22"/>
          <w:lang w:val="sv-SE"/>
        </w:rPr>
      </w:pPr>
      <w:r>
        <w:rPr>
          <w:b/>
          <w:sz w:val="22"/>
          <w:szCs w:val="22"/>
          <w:lang w:val="sv-SE"/>
        </w:rPr>
        <w:t>Tas två gånger dagligen</w:t>
      </w:r>
      <w:r>
        <w:rPr>
          <w:sz w:val="22"/>
          <w:szCs w:val="22"/>
          <w:lang w:val="sv-SE"/>
        </w:rPr>
        <w:t xml:space="preserve"> för barn och ungdomar som </w:t>
      </w:r>
      <w:r>
        <w:rPr>
          <w:b/>
          <w:sz w:val="22"/>
          <w:szCs w:val="22"/>
          <w:lang w:val="sv-SE"/>
        </w:rPr>
        <w:t>väger från 20 kg till under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92"/>
        <w:gridCol w:w="1492"/>
        <w:gridCol w:w="1493"/>
        <w:gridCol w:w="1491"/>
        <w:gridCol w:w="1646"/>
      </w:tblGrid>
      <w:tr w:rsidR="00AA4EFC" w:rsidRPr="008B2CBE" w14:paraId="5B31CA04" w14:textId="77777777">
        <w:trPr>
          <w:trHeight w:val="1402"/>
        </w:trPr>
        <w:tc>
          <w:tcPr>
            <w:tcW w:w="814" w:type="pct"/>
            <w:shd w:val="clear" w:color="auto" w:fill="auto"/>
          </w:tcPr>
          <w:p w14:paraId="5B31C9F2" w14:textId="77777777" w:rsidR="00AA4EFC" w:rsidRDefault="00184169">
            <w:pPr>
              <w:pStyle w:val="Date"/>
              <w:keepNext/>
              <w:rPr>
                <w:sz w:val="22"/>
                <w:szCs w:val="22"/>
                <w:lang w:val="sv-SE"/>
              </w:rPr>
            </w:pPr>
            <w:r>
              <w:rPr>
                <w:sz w:val="22"/>
                <w:szCs w:val="22"/>
                <w:lang w:val="sv-SE"/>
              </w:rPr>
              <w:t>Vikt</w:t>
            </w:r>
          </w:p>
        </w:tc>
        <w:tc>
          <w:tcPr>
            <w:tcW w:w="838" w:type="pct"/>
            <w:shd w:val="clear" w:color="auto" w:fill="auto"/>
          </w:tcPr>
          <w:p w14:paraId="5B31C9F3" w14:textId="77777777" w:rsidR="00AA4EFC" w:rsidRDefault="00184169">
            <w:pPr>
              <w:pStyle w:val="Date"/>
              <w:keepNext/>
              <w:rPr>
                <w:sz w:val="22"/>
                <w:szCs w:val="22"/>
                <w:lang w:val="sv-SE"/>
              </w:rPr>
            </w:pPr>
            <w:r>
              <w:rPr>
                <w:sz w:val="22"/>
                <w:szCs w:val="22"/>
                <w:lang w:val="sv-SE"/>
              </w:rPr>
              <w:t>Vecka 1</w:t>
            </w:r>
          </w:p>
          <w:p w14:paraId="5B31C9F4" w14:textId="77777777" w:rsidR="00AA4EFC" w:rsidRDefault="00184169">
            <w:pPr>
              <w:pStyle w:val="Date"/>
              <w:keepNext/>
              <w:rPr>
                <w:sz w:val="22"/>
                <w:szCs w:val="22"/>
                <w:lang w:val="sv-SE"/>
              </w:rPr>
            </w:pPr>
            <w:r>
              <w:rPr>
                <w:sz w:val="22"/>
                <w:szCs w:val="22"/>
                <w:lang w:val="sv-SE"/>
              </w:rPr>
              <w:t>Startdos: </w:t>
            </w:r>
          </w:p>
          <w:p w14:paraId="5B31C9F5" w14:textId="77777777" w:rsidR="00AA4EFC" w:rsidRDefault="00184169">
            <w:pPr>
              <w:pStyle w:val="Date"/>
              <w:keepNext/>
              <w:rPr>
                <w:sz w:val="22"/>
                <w:szCs w:val="22"/>
                <w:lang w:val="sv-SE"/>
              </w:rPr>
            </w:pPr>
            <w:r>
              <w:rPr>
                <w:sz w:val="22"/>
                <w:szCs w:val="22"/>
                <w:lang w:val="sv-SE"/>
              </w:rPr>
              <w:t>0,1 ml/kg</w:t>
            </w:r>
          </w:p>
          <w:p w14:paraId="5B31C9F6" w14:textId="77777777" w:rsidR="00AA4EFC" w:rsidRDefault="00AA4EFC">
            <w:pPr>
              <w:pStyle w:val="Date"/>
              <w:keepNext/>
              <w:rPr>
                <w:sz w:val="22"/>
                <w:szCs w:val="22"/>
                <w:lang w:val="sv-SE"/>
              </w:rPr>
            </w:pPr>
          </w:p>
        </w:tc>
        <w:tc>
          <w:tcPr>
            <w:tcW w:w="838" w:type="pct"/>
          </w:tcPr>
          <w:p w14:paraId="5B31C9F7" w14:textId="77777777" w:rsidR="00AA4EFC" w:rsidRDefault="00184169">
            <w:pPr>
              <w:pStyle w:val="Date"/>
              <w:keepNext/>
              <w:rPr>
                <w:sz w:val="22"/>
                <w:szCs w:val="22"/>
                <w:lang w:val="sv-SE"/>
              </w:rPr>
            </w:pPr>
            <w:r>
              <w:rPr>
                <w:sz w:val="22"/>
                <w:szCs w:val="22"/>
                <w:lang w:val="sv-SE"/>
              </w:rPr>
              <w:t>Vecka 2</w:t>
            </w:r>
          </w:p>
          <w:p w14:paraId="5B31C9F8" w14:textId="77777777" w:rsidR="00AA4EFC" w:rsidRDefault="00184169">
            <w:pPr>
              <w:pStyle w:val="Date"/>
              <w:keepNext/>
              <w:rPr>
                <w:sz w:val="22"/>
                <w:szCs w:val="22"/>
                <w:lang w:val="sv-SE"/>
              </w:rPr>
            </w:pPr>
            <w:r>
              <w:rPr>
                <w:sz w:val="22"/>
                <w:szCs w:val="22"/>
                <w:lang w:val="sv-SE"/>
              </w:rPr>
              <w:t xml:space="preserve">0,2 ml/kg </w:t>
            </w:r>
          </w:p>
          <w:p w14:paraId="5B31C9F9" w14:textId="77777777" w:rsidR="00AA4EFC" w:rsidRDefault="00AA4EFC">
            <w:pPr>
              <w:pStyle w:val="Date"/>
              <w:keepNext/>
              <w:rPr>
                <w:sz w:val="22"/>
                <w:szCs w:val="22"/>
                <w:lang w:val="sv-SE"/>
              </w:rPr>
            </w:pPr>
          </w:p>
        </w:tc>
        <w:tc>
          <w:tcPr>
            <w:tcW w:w="838" w:type="pct"/>
          </w:tcPr>
          <w:p w14:paraId="5B31C9FA" w14:textId="77777777" w:rsidR="00AA4EFC" w:rsidRDefault="00184169">
            <w:pPr>
              <w:pStyle w:val="Date"/>
              <w:keepNext/>
              <w:rPr>
                <w:sz w:val="22"/>
                <w:szCs w:val="22"/>
                <w:lang w:val="sv-SE"/>
              </w:rPr>
            </w:pPr>
            <w:r>
              <w:rPr>
                <w:sz w:val="22"/>
                <w:szCs w:val="22"/>
                <w:lang w:val="sv-SE"/>
              </w:rPr>
              <w:t>Vecka 3</w:t>
            </w:r>
          </w:p>
          <w:p w14:paraId="5B31C9FB" w14:textId="77777777" w:rsidR="00AA4EFC" w:rsidRDefault="00184169">
            <w:pPr>
              <w:pStyle w:val="Date"/>
              <w:keepNext/>
              <w:rPr>
                <w:sz w:val="22"/>
                <w:szCs w:val="22"/>
                <w:lang w:val="sv-SE"/>
              </w:rPr>
            </w:pPr>
            <w:r>
              <w:rPr>
                <w:sz w:val="22"/>
                <w:szCs w:val="22"/>
                <w:lang w:val="sv-SE"/>
              </w:rPr>
              <w:t>0,3 ml/kg</w:t>
            </w:r>
          </w:p>
          <w:p w14:paraId="5B31C9FC" w14:textId="77777777" w:rsidR="00AA4EFC" w:rsidRDefault="00AA4EFC">
            <w:pPr>
              <w:pStyle w:val="Date"/>
              <w:keepNext/>
              <w:rPr>
                <w:sz w:val="22"/>
                <w:szCs w:val="22"/>
                <w:lang w:val="sv-SE"/>
              </w:rPr>
            </w:pPr>
          </w:p>
        </w:tc>
        <w:tc>
          <w:tcPr>
            <w:tcW w:w="837" w:type="pct"/>
          </w:tcPr>
          <w:p w14:paraId="5B31C9FD" w14:textId="77777777" w:rsidR="00AA4EFC" w:rsidRDefault="00184169">
            <w:pPr>
              <w:pStyle w:val="Date"/>
              <w:keepNext/>
              <w:rPr>
                <w:sz w:val="22"/>
                <w:szCs w:val="22"/>
                <w:lang w:val="sv-SE"/>
              </w:rPr>
            </w:pPr>
            <w:r>
              <w:rPr>
                <w:sz w:val="22"/>
                <w:szCs w:val="22"/>
                <w:lang w:val="sv-SE"/>
              </w:rPr>
              <w:t>Vecka 4</w:t>
            </w:r>
          </w:p>
          <w:p w14:paraId="5B31C9FE" w14:textId="77777777" w:rsidR="00AA4EFC" w:rsidRDefault="00184169">
            <w:pPr>
              <w:pStyle w:val="Date"/>
              <w:keepNext/>
              <w:rPr>
                <w:sz w:val="22"/>
                <w:szCs w:val="22"/>
                <w:lang w:val="sv-SE"/>
              </w:rPr>
            </w:pPr>
            <w:r>
              <w:rPr>
                <w:sz w:val="22"/>
                <w:szCs w:val="22"/>
                <w:lang w:val="sv-SE"/>
              </w:rPr>
              <w:t>0,4 ml/kg</w:t>
            </w:r>
          </w:p>
          <w:p w14:paraId="5B31C9FF" w14:textId="77777777" w:rsidR="00AA4EFC" w:rsidRDefault="00AA4EFC">
            <w:pPr>
              <w:pStyle w:val="Date"/>
              <w:keepNext/>
              <w:rPr>
                <w:sz w:val="22"/>
                <w:szCs w:val="22"/>
                <w:lang w:val="sv-SE"/>
              </w:rPr>
            </w:pPr>
          </w:p>
        </w:tc>
        <w:tc>
          <w:tcPr>
            <w:tcW w:w="835" w:type="pct"/>
          </w:tcPr>
          <w:p w14:paraId="5B31CA00" w14:textId="77777777" w:rsidR="00AA4EFC" w:rsidRDefault="00184169">
            <w:pPr>
              <w:pStyle w:val="Date"/>
              <w:keepNext/>
              <w:rPr>
                <w:sz w:val="22"/>
                <w:szCs w:val="22"/>
                <w:lang w:val="sv-SE"/>
              </w:rPr>
            </w:pPr>
            <w:r>
              <w:rPr>
                <w:sz w:val="22"/>
                <w:szCs w:val="22"/>
                <w:lang w:val="sv-SE"/>
              </w:rPr>
              <w:t>Vecka 5</w:t>
            </w:r>
          </w:p>
          <w:p w14:paraId="5B31CA01" w14:textId="77777777" w:rsidR="00AA4EFC" w:rsidRDefault="00184169">
            <w:pPr>
              <w:pStyle w:val="Date"/>
              <w:keepNext/>
              <w:rPr>
                <w:sz w:val="22"/>
                <w:szCs w:val="22"/>
                <w:lang w:val="sv-SE"/>
              </w:rPr>
            </w:pPr>
            <w:r>
              <w:rPr>
                <w:sz w:val="22"/>
                <w:szCs w:val="22"/>
                <w:lang w:val="sv-SE"/>
              </w:rPr>
              <w:t>Maximal rekommenderad dos:</w:t>
            </w:r>
          </w:p>
          <w:p w14:paraId="5B31CA02" w14:textId="77777777" w:rsidR="00AA4EFC" w:rsidRDefault="00184169">
            <w:pPr>
              <w:pStyle w:val="Date"/>
              <w:keepNext/>
              <w:rPr>
                <w:sz w:val="22"/>
                <w:szCs w:val="22"/>
                <w:lang w:val="sv-SE"/>
              </w:rPr>
            </w:pPr>
            <w:r>
              <w:rPr>
                <w:sz w:val="22"/>
                <w:szCs w:val="22"/>
                <w:lang w:val="sv-SE"/>
              </w:rPr>
              <w:t>0,5 ml/kg</w:t>
            </w:r>
          </w:p>
          <w:p w14:paraId="5B31CA03" w14:textId="77777777" w:rsidR="00AA4EFC" w:rsidRDefault="00AA4EFC">
            <w:pPr>
              <w:pStyle w:val="Date"/>
              <w:keepNext/>
              <w:rPr>
                <w:sz w:val="22"/>
                <w:szCs w:val="22"/>
                <w:lang w:val="sv-SE"/>
              </w:rPr>
            </w:pPr>
          </w:p>
        </w:tc>
      </w:tr>
      <w:tr w:rsidR="00AA4EFC" w:rsidRPr="008B2CBE" w14:paraId="5B31CA07" w14:textId="77777777">
        <w:trPr>
          <w:trHeight w:val="710"/>
        </w:trPr>
        <w:tc>
          <w:tcPr>
            <w:tcW w:w="5000" w:type="pct"/>
            <w:gridSpan w:val="6"/>
            <w:shd w:val="clear" w:color="auto" w:fill="auto"/>
          </w:tcPr>
          <w:p w14:paraId="5B31CA05" w14:textId="77777777" w:rsidR="00AA4EFC" w:rsidRDefault="00AA4EFC">
            <w:pPr>
              <w:pStyle w:val="Date"/>
              <w:keepNext/>
              <w:keepLines/>
              <w:jc w:val="center"/>
              <w:rPr>
                <w:sz w:val="22"/>
                <w:szCs w:val="22"/>
                <w:lang w:val="sv-SE"/>
              </w:rPr>
            </w:pPr>
          </w:p>
          <w:p w14:paraId="5B31CA06" w14:textId="77777777" w:rsidR="00AA4EFC" w:rsidRDefault="00184169">
            <w:pPr>
              <w:pStyle w:val="Date"/>
              <w:keepNext/>
              <w:jc w:val="center"/>
              <w:rPr>
                <w:sz w:val="22"/>
                <w:szCs w:val="22"/>
                <w:lang w:val="sv-SE"/>
              </w:rPr>
            </w:pPr>
            <w:r>
              <w:rPr>
                <w:sz w:val="22"/>
                <w:szCs w:val="22"/>
                <w:lang w:val="sv-SE"/>
              </w:rPr>
              <w:t>Använd doseringssprutan på 10 ml (svarta graderingslinjer) för volymer mellan 1 ml och 20 ml</w:t>
            </w:r>
          </w:p>
        </w:tc>
      </w:tr>
      <w:tr w:rsidR="00AA4EFC" w14:paraId="5B31CA0E" w14:textId="77777777">
        <w:trPr>
          <w:trHeight w:val="335"/>
        </w:trPr>
        <w:tc>
          <w:tcPr>
            <w:tcW w:w="814" w:type="pct"/>
            <w:shd w:val="clear" w:color="auto" w:fill="auto"/>
          </w:tcPr>
          <w:p w14:paraId="5B31CA08" w14:textId="77777777" w:rsidR="00AA4EFC" w:rsidRDefault="00184169">
            <w:pPr>
              <w:pStyle w:val="Date"/>
              <w:rPr>
                <w:sz w:val="22"/>
                <w:szCs w:val="22"/>
                <w:lang w:val="sv-SE"/>
              </w:rPr>
            </w:pPr>
            <w:r>
              <w:rPr>
                <w:sz w:val="22"/>
                <w:szCs w:val="22"/>
                <w:lang w:val="sv-SE"/>
              </w:rPr>
              <w:t>20 kg</w:t>
            </w:r>
          </w:p>
        </w:tc>
        <w:tc>
          <w:tcPr>
            <w:tcW w:w="838" w:type="pct"/>
            <w:shd w:val="clear" w:color="auto" w:fill="auto"/>
          </w:tcPr>
          <w:p w14:paraId="5B31CA09" w14:textId="77777777" w:rsidR="00AA4EFC" w:rsidRDefault="00184169">
            <w:pPr>
              <w:pStyle w:val="Date"/>
              <w:rPr>
                <w:sz w:val="22"/>
                <w:szCs w:val="22"/>
                <w:lang w:val="sv-SE"/>
              </w:rPr>
            </w:pPr>
            <w:r>
              <w:rPr>
                <w:sz w:val="22"/>
                <w:szCs w:val="22"/>
                <w:lang w:val="sv-SE"/>
              </w:rPr>
              <w:t xml:space="preserve">2 ml </w:t>
            </w:r>
          </w:p>
        </w:tc>
        <w:tc>
          <w:tcPr>
            <w:tcW w:w="838" w:type="pct"/>
          </w:tcPr>
          <w:p w14:paraId="5B31CA0A" w14:textId="77777777" w:rsidR="00AA4EFC" w:rsidRDefault="00184169">
            <w:pPr>
              <w:pStyle w:val="Date"/>
              <w:rPr>
                <w:sz w:val="22"/>
                <w:szCs w:val="22"/>
                <w:lang w:val="sv-SE"/>
              </w:rPr>
            </w:pPr>
            <w:r>
              <w:rPr>
                <w:sz w:val="22"/>
                <w:szCs w:val="22"/>
                <w:lang w:val="sv-SE"/>
              </w:rPr>
              <w:t xml:space="preserve">4 ml </w:t>
            </w:r>
          </w:p>
        </w:tc>
        <w:tc>
          <w:tcPr>
            <w:tcW w:w="838" w:type="pct"/>
          </w:tcPr>
          <w:p w14:paraId="5B31CA0B" w14:textId="77777777" w:rsidR="00AA4EFC" w:rsidRDefault="00184169">
            <w:pPr>
              <w:pStyle w:val="Date"/>
              <w:rPr>
                <w:sz w:val="22"/>
                <w:szCs w:val="22"/>
                <w:lang w:val="sv-SE"/>
              </w:rPr>
            </w:pPr>
            <w:r>
              <w:rPr>
                <w:sz w:val="22"/>
                <w:szCs w:val="22"/>
                <w:lang w:val="sv-SE"/>
              </w:rPr>
              <w:t xml:space="preserve">6 ml </w:t>
            </w:r>
          </w:p>
        </w:tc>
        <w:tc>
          <w:tcPr>
            <w:tcW w:w="837" w:type="pct"/>
          </w:tcPr>
          <w:p w14:paraId="5B31CA0C" w14:textId="77777777" w:rsidR="00AA4EFC" w:rsidRDefault="00184169">
            <w:pPr>
              <w:pStyle w:val="Date"/>
              <w:rPr>
                <w:sz w:val="22"/>
                <w:szCs w:val="22"/>
                <w:lang w:val="sv-SE"/>
              </w:rPr>
            </w:pPr>
            <w:r>
              <w:rPr>
                <w:sz w:val="22"/>
                <w:szCs w:val="22"/>
                <w:lang w:val="sv-SE"/>
              </w:rPr>
              <w:t>8 ml</w:t>
            </w:r>
          </w:p>
        </w:tc>
        <w:tc>
          <w:tcPr>
            <w:tcW w:w="835" w:type="pct"/>
          </w:tcPr>
          <w:p w14:paraId="5B31CA0D" w14:textId="77777777" w:rsidR="00AA4EFC" w:rsidRDefault="00184169">
            <w:pPr>
              <w:pStyle w:val="Date"/>
              <w:rPr>
                <w:sz w:val="22"/>
                <w:szCs w:val="22"/>
                <w:lang w:val="sv-SE"/>
              </w:rPr>
            </w:pPr>
            <w:r>
              <w:rPr>
                <w:sz w:val="22"/>
                <w:szCs w:val="22"/>
                <w:lang w:val="sv-SE"/>
              </w:rPr>
              <w:t>10 ml</w:t>
            </w:r>
          </w:p>
        </w:tc>
      </w:tr>
      <w:tr w:rsidR="00AA4EFC" w14:paraId="5B31CA15" w14:textId="77777777">
        <w:tc>
          <w:tcPr>
            <w:tcW w:w="814" w:type="pct"/>
            <w:shd w:val="clear" w:color="auto" w:fill="auto"/>
          </w:tcPr>
          <w:p w14:paraId="5B31CA0F" w14:textId="77777777" w:rsidR="00AA4EFC" w:rsidRDefault="00184169">
            <w:pPr>
              <w:pStyle w:val="Date"/>
              <w:rPr>
                <w:sz w:val="22"/>
                <w:szCs w:val="22"/>
                <w:lang w:val="sv-SE"/>
              </w:rPr>
            </w:pPr>
            <w:r>
              <w:rPr>
                <w:sz w:val="22"/>
                <w:szCs w:val="22"/>
                <w:lang w:val="sv-SE"/>
              </w:rPr>
              <w:t>22 kg</w:t>
            </w:r>
          </w:p>
        </w:tc>
        <w:tc>
          <w:tcPr>
            <w:tcW w:w="838" w:type="pct"/>
            <w:shd w:val="clear" w:color="auto" w:fill="auto"/>
          </w:tcPr>
          <w:p w14:paraId="5B31CA10" w14:textId="77777777" w:rsidR="00AA4EFC" w:rsidRDefault="00184169">
            <w:pPr>
              <w:pStyle w:val="Date"/>
              <w:rPr>
                <w:sz w:val="22"/>
                <w:szCs w:val="22"/>
                <w:lang w:val="sv-SE"/>
              </w:rPr>
            </w:pPr>
            <w:r>
              <w:rPr>
                <w:sz w:val="22"/>
                <w:szCs w:val="22"/>
                <w:lang w:val="sv-SE"/>
              </w:rPr>
              <w:t>2,2 ml</w:t>
            </w:r>
          </w:p>
        </w:tc>
        <w:tc>
          <w:tcPr>
            <w:tcW w:w="838" w:type="pct"/>
          </w:tcPr>
          <w:p w14:paraId="5B31CA11" w14:textId="77777777" w:rsidR="00AA4EFC" w:rsidRDefault="00184169">
            <w:pPr>
              <w:pStyle w:val="Date"/>
              <w:rPr>
                <w:sz w:val="22"/>
                <w:szCs w:val="22"/>
                <w:lang w:val="sv-SE"/>
              </w:rPr>
            </w:pPr>
            <w:r>
              <w:rPr>
                <w:sz w:val="22"/>
                <w:szCs w:val="22"/>
                <w:lang w:val="sv-SE"/>
              </w:rPr>
              <w:t xml:space="preserve">4,4 ml </w:t>
            </w:r>
          </w:p>
        </w:tc>
        <w:tc>
          <w:tcPr>
            <w:tcW w:w="838" w:type="pct"/>
          </w:tcPr>
          <w:p w14:paraId="5B31CA12" w14:textId="77777777" w:rsidR="00AA4EFC" w:rsidRDefault="00184169">
            <w:pPr>
              <w:pStyle w:val="Date"/>
              <w:rPr>
                <w:sz w:val="22"/>
                <w:szCs w:val="22"/>
                <w:lang w:val="sv-SE"/>
              </w:rPr>
            </w:pPr>
            <w:r>
              <w:rPr>
                <w:sz w:val="22"/>
                <w:szCs w:val="22"/>
                <w:lang w:val="sv-SE"/>
              </w:rPr>
              <w:t>6,6 ml</w:t>
            </w:r>
          </w:p>
        </w:tc>
        <w:tc>
          <w:tcPr>
            <w:tcW w:w="837" w:type="pct"/>
          </w:tcPr>
          <w:p w14:paraId="5B31CA13" w14:textId="77777777" w:rsidR="00AA4EFC" w:rsidRDefault="00184169">
            <w:pPr>
              <w:pStyle w:val="Date"/>
              <w:rPr>
                <w:sz w:val="22"/>
                <w:szCs w:val="22"/>
                <w:lang w:val="sv-SE"/>
              </w:rPr>
            </w:pPr>
            <w:r>
              <w:rPr>
                <w:sz w:val="22"/>
                <w:szCs w:val="22"/>
                <w:lang w:val="sv-SE"/>
              </w:rPr>
              <w:t>8,8 ml</w:t>
            </w:r>
          </w:p>
        </w:tc>
        <w:tc>
          <w:tcPr>
            <w:tcW w:w="835" w:type="pct"/>
          </w:tcPr>
          <w:p w14:paraId="5B31CA14" w14:textId="77777777" w:rsidR="00AA4EFC" w:rsidRDefault="00184169">
            <w:pPr>
              <w:pStyle w:val="Date"/>
              <w:rPr>
                <w:sz w:val="22"/>
                <w:szCs w:val="22"/>
                <w:lang w:val="sv-SE"/>
              </w:rPr>
            </w:pPr>
            <w:r>
              <w:rPr>
                <w:sz w:val="22"/>
                <w:szCs w:val="22"/>
                <w:lang w:val="sv-SE"/>
              </w:rPr>
              <w:t>11 ml</w:t>
            </w:r>
          </w:p>
        </w:tc>
      </w:tr>
      <w:tr w:rsidR="00AA4EFC" w14:paraId="5B31CA1C" w14:textId="77777777">
        <w:tc>
          <w:tcPr>
            <w:tcW w:w="814" w:type="pct"/>
            <w:shd w:val="clear" w:color="auto" w:fill="auto"/>
          </w:tcPr>
          <w:p w14:paraId="5B31CA16" w14:textId="77777777" w:rsidR="00AA4EFC" w:rsidRDefault="00184169">
            <w:pPr>
              <w:pStyle w:val="Date"/>
              <w:rPr>
                <w:sz w:val="22"/>
                <w:szCs w:val="22"/>
                <w:lang w:val="sv-SE"/>
              </w:rPr>
            </w:pPr>
            <w:r>
              <w:rPr>
                <w:sz w:val="22"/>
                <w:szCs w:val="22"/>
                <w:lang w:val="sv-SE"/>
              </w:rPr>
              <w:t>24 kg</w:t>
            </w:r>
          </w:p>
        </w:tc>
        <w:tc>
          <w:tcPr>
            <w:tcW w:w="838" w:type="pct"/>
            <w:shd w:val="clear" w:color="auto" w:fill="auto"/>
          </w:tcPr>
          <w:p w14:paraId="5B31CA17" w14:textId="77777777" w:rsidR="00AA4EFC" w:rsidRDefault="00184169">
            <w:pPr>
              <w:pStyle w:val="Date"/>
              <w:rPr>
                <w:sz w:val="22"/>
                <w:szCs w:val="22"/>
                <w:lang w:val="sv-SE"/>
              </w:rPr>
            </w:pPr>
            <w:r>
              <w:rPr>
                <w:sz w:val="22"/>
                <w:szCs w:val="22"/>
                <w:lang w:val="sv-SE"/>
              </w:rPr>
              <w:t>2,4 ml</w:t>
            </w:r>
          </w:p>
        </w:tc>
        <w:tc>
          <w:tcPr>
            <w:tcW w:w="838" w:type="pct"/>
          </w:tcPr>
          <w:p w14:paraId="5B31CA18" w14:textId="77777777" w:rsidR="00AA4EFC" w:rsidRDefault="00184169">
            <w:pPr>
              <w:pStyle w:val="Date"/>
              <w:rPr>
                <w:sz w:val="22"/>
                <w:szCs w:val="22"/>
                <w:lang w:val="sv-SE"/>
              </w:rPr>
            </w:pPr>
            <w:r>
              <w:rPr>
                <w:sz w:val="22"/>
                <w:szCs w:val="22"/>
                <w:lang w:val="sv-SE"/>
              </w:rPr>
              <w:t>4,8 ml</w:t>
            </w:r>
          </w:p>
        </w:tc>
        <w:tc>
          <w:tcPr>
            <w:tcW w:w="838" w:type="pct"/>
          </w:tcPr>
          <w:p w14:paraId="5B31CA19" w14:textId="77777777" w:rsidR="00AA4EFC" w:rsidRDefault="00184169">
            <w:pPr>
              <w:pStyle w:val="Date"/>
              <w:rPr>
                <w:sz w:val="22"/>
                <w:szCs w:val="22"/>
                <w:lang w:val="sv-SE"/>
              </w:rPr>
            </w:pPr>
            <w:r>
              <w:rPr>
                <w:sz w:val="22"/>
                <w:szCs w:val="22"/>
                <w:lang w:val="sv-SE"/>
              </w:rPr>
              <w:t>7,2 ml</w:t>
            </w:r>
          </w:p>
        </w:tc>
        <w:tc>
          <w:tcPr>
            <w:tcW w:w="837" w:type="pct"/>
          </w:tcPr>
          <w:p w14:paraId="5B31CA1A" w14:textId="77777777" w:rsidR="00AA4EFC" w:rsidRDefault="00184169">
            <w:pPr>
              <w:pStyle w:val="Date"/>
              <w:rPr>
                <w:sz w:val="22"/>
                <w:szCs w:val="22"/>
                <w:lang w:val="sv-SE"/>
              </w:rPr>
            </w:pPr>
            <w:r>
              <w:rPr>
                <w:sz w:val="22"/>
                <w:szCs w:val="22"/>
                <w:lang w:val="sv-SE"/>
              </w:rPr>
              <w:t>9,6 ml</w:t>
            </w:r>
          </w:p>
        </w:tc>
        <w:tc>
          <w:tcPr>
            <w:tcW w:w="835" w:type="pct"/>
          </w:tcPr>
          <w:p w14:paraId="5B31CA1B" w14:textId="77777777" w:rsidR="00AA4EFC" w:rsidRDefault="00184169">
            <w:pPr>
              <w:pStyle w:val="Date"/>
              <w:rPr>
                <w:sz w:val="22"/>
                <w:szCs w:val="22"/>
                <w:lang w:val="sv-SE"/>
              </w:rPr>
            </w:pPr>
            <w:r>
              <w:rPr>
                <w:sz w:val="22"/>
                <w:szCs w:val="22"/>
                <w:lang w:val="sv-SE"/>
              </w:rPr>
              <w:t>12 ml</w:t>
            </w:r>
          </w:p>
        </w:tc>
      </w:tr>
      <w:tr w:rsidR="00AA4EFC" w14:paraId="5B31CA23" w14:textId="77777777">
        <w:tc>
          <w:tcPr>
            <w:tcW w:w="814" w:type="pct"/>
            <w:shd w:val="clear" w:color="auto" w:fill="auto"/>
          </w:tcPr>
          <w:p w14:paraId="5B31CA1D" w14:textId="77777777" w:rsidR="00AA4EFC" w:rsidRDefault="00184169">
            <w:pPr>
              <w:pStyle w:val="Date"/>
              <w:rPr>
                <w:sz w:val="22"/>
                <w:szCs w:val="22"/>
                <w:lang w:val="sv-SE"/>
              </w:rPr>
            </w:pPr>
            <w:r>
              <w:rPr>
                <w:sz w:val="22"/>
                <w:szCs w:val="22"/>
                <w:lang w:val="sv-SE"/>
              </w:rPr>
              <w:lastRenderedPageBreak/>
              <w:t>25 kg</w:t>
            </w:r>
          </w:p>
        </w:tc>
        <w:tc>
          <w:tcPr>
            <w:tcW w:w="838" w:type="pct"/>
            <w:shd w:val="clear" w:color="auto" w:fill="auto"/>
          </w:tcPr>
          <w:p w14:paraId="5B31CA1E" w14:textId="77777777" w:rsidR="00AA4EFC" w:rsidRDefault="00184169">
            <w:pPr>
              <w:pStyle w:val="Date"/>
              <w:rPr>
                <w:sz w:val="22"/>
                <w:szCs w:val="22"/>
                <w:lang w:val="sv-SE"/>
              </w:rPr>
            </w:pPr>
            <w:r>
              <w:rPr>
                <w:sz w:val="22"/>
                <w:szCs w:val="22"/>
                <w:lang w:val="sv-SE"/>
              </w:rPr>
              <w:t xml:space="preserve">2,5 ml </w:t>
            </w:r>
          </w:p>
        </w:tc>
        <w:tc>
          <w:tcPr>
            <w:tcW w:w="838" w:type="pct"/>
          </w:tcPr>
          <w:p w14:paraId="5B31CA1F" w14:textId="77777777" w:rsidR="00AA4EFC" w:rsidRDefault="00184169">
            <w:pPr>
              <w:pStyle w:val="Date"/>
              <w:rPr>
                <w:sz w:val="22"/>
                <w:szCs w:val="22"/>
                <w:lang w:val="sv-SE"/>
              </w:rPr>
            </w:pPr>
            <w:r>
              <w:rPr>
                <w:sz w:val="22"/>
                <w:szCs w:val="22"/>
                <w:lang w:val="sv-SE"/>
              </w:rPr>
              <w:t xml:space="preserve">5 ml </w:t>
            </w:r>
          </w:p>
        </w:tc>
        <w:tc>
          <w:tcPr>
            <w:tcW w:w="838" w:type="pct"/>
          </w:tcPr>
          <w:p w14:paraId="5B31CA20" w14:textId="77777777" w:rsidR="00AA4EFC" w:rsidRDefault="00184169">
            <w:pPr>
              <w:pStyle w:val="Date"/>
              <w:rPr>
                <w:sz w:val="22"/>
                <w:szCs w:val="22"/>
                <w:lang w:val="sv-SE"/>
              </w:rPr>
            </w:pPr>
            <w:r>
              <w:rPr>
                <w:sz w:val="22"/>
                <w:szCs w:val="22"/>
                <w:lang w:val="sv-SE"/>
              </w:rPr>
              <w:t>7,5 ml</w:t>
            </w:r>
          </w:p>
        </w:tc>
        <w:tc>
          <w:tcPr>
            <w:tcW w:w="837" w:type="pct"/>
          </w:tcPr>
          <w:p w14:paraId="5B31CA21" w14:textId="77777777" w:rsidR="00AA4EFC" w:rsidRDefault="00184169">
            <w:pPr>
              <w:pStyle w:val="Date"/>
              <w:rPr>
                <w:sz w:val="22"/>
                <w:szCs w:val="22"/>
                <w:lang w:val="sv-SE"/>
              </w:rPr>
            </w:pPr>
            <w:r>
              <w:rPr>
                <w:sz w:val="22"/>
                <w:szCs w:val="22"/>
                <w:lang w:val="sv-SE"/>
              </w:rPr>
              <w:t>10 ml</w:t>
            </w:r>
          </w:p>
        </w:tc>
        <w:tc>
          <w:tcPr>
            <w:tcW w:w="835" w:type="pct"/>
          </w:tcPr>
          <w:p w14:paraId="5B31CA22" w14:textId="77777777" w:rsidR="00AA4EFC" w:rsidRDefault="00184169">
            <w:pPr>
              <w:pStyle w:val="Date"/>
              <w:rPr>
                <w:sz w:val="22"/>
                <w:szCs w:val="22"/>
                <w:lang w:val="sv-SE"/>
              </w:rPr>
            </w:pPr>
            <w:r>
              <w:rPr>
                <w:sz w:val="22"/>
                <w:szCs w:val="22"/>
                <w:lang w:val="sv-SE"/>
              </w:rPr>
              <w:t>12,5 ml</w:t>
            </w:r>
          </w:p>
        </w:tc>
      </w:tr>
      <w:tr w:rsidR="00AA4EFC" w14:paraId="5B31CA2A" w14:textId="77777777">
        <w:tc>
          <w:tcPr>
            <w:tcW w:w="814" w:type="pct"/>
            <w:shd w:val="clear" w:color="auto" w:fill="auto"/>
          </w:tcPr>
          <w:p w14:paraId="5B31CA24" w14:textId="77777777" w:rsidR="00AA4EFC" w:rsidRDefault="00184169">
            <w:pPr>
              <w:pStyle w:val="Date"/>
              <w:rPr>
                <w:sz w:val="22"/>
                <w:szCs w:val="22"/>
                <w:lang w:val="sv-SE"/>
              </w:rPr>
            </w:pPr>
            <w:r>
              <w:rPr>
                <w:sz w:val="22"/>
                <w:szCs w:val="22"/>
                <w:lang w:val="sv-SE"/>
              </w:rPr>
              <w:t>26 kg</w:t>
            </w:r>
          </w:p>
        </w:tc>
        <w:tc>
          <w:tcPr>
            <w:tcW w:w="838" w:type="pct"/>
            <w:shd w:val="clear" w:color="auto" w:fill="auto"/>
          </w:tcPr>
          <w:p w14:paraId="5B31CA25" w14:textId="77777777" w:rsidR="00AA4EFC" w:rsidRDefault="00184169">
            <w:pPr>
              <w:pStyle w:val="Date"/>
              <w:rPr>
                <w:sz w:val="22"/>
                <w:szCs w:val="22"/>
                <w:lang w:val="sv-SE"/>
              </w:rPr>
            </w:pPr>
            <w:r>
              <w:rPr>
                <w:sz w:val="22"/>
                <w:szCs w:val="22"/>
                <w:lang w:val="sv-SE"/>
              </w:rPr>
              <w:t>2,6 ml</w:t>
            </w:r>
          </w:p>
        </w:tc>
        <w:tc>
          <w:tcPr>
            <w:tcW w:w="838" w:type="pct"/>
          </w:tcPr>
          <w:p w14:paraId="5B31CA26" w14:textId="77777777" w:rsidR="00AA4EFC" w:rsidRDefault="00184169">
            <w:pPr>
              <w:pStyle w:val="Date"/>
              <w:rPr>
                <w:sz w:val="22"/>
                <w:szCs w:val="22"/>
                <w:lang w:val="sv-SE"/>
              </w:rPr>
            </w:pPr>
            <w:r>
              <w:rPr>
                <w:sz w:val="22"/>
                <w:szCs w:val="22"/>
                <w:lang w:val="sv-SE"/>
              </w:rPr>
              <w:t>5,2 ml</w:t>
            </w:r>
          </w:p>
        </w:tc>
        <w:tc>
          <w:tcPr>
            <w:tcW w:w="838" w:type="pct"/>
          </w:tcPr>
          <w:p w14:paraId="5B31CA27" w14:textId="77777777" w:rsidR="00AA4EFC" w:rsidRDefault="00184169">
            <w:pPr>
              <w:pStyle w:val="Date"/>
              <w:rPr>
                <w:sz w:val="22"/>
                <w:szCs w:val="22"/>
                <w:lang w:val="sv-SE"/>
              </w:rPr>
            </w:pPr>
            <w:r>
              <w:rPr>
                <w:sz w:val="22"/>
                <w:szCs w:val="22"/>
                <w:lang w:val="sv-SE"/>
              </w:rPr>
              <w:t>7,8 ml</w:t>
            </w:r>
          </w:p>
        </w:tc>
        <w:tc>
          <w:tcPr>
            <w:tcW w:w="837" w:type="pct"/>
          </w:tcPr>
          <w:p w14:paraId="5B31CA28" w14:textId="77777777" w:rsidR="00AA4EFC" w:rsidRDefault="00184169">
            <w:pPr>
              <w:pStyle w:val="Date"/>
              <w:rPr>
                <w:sz w:val="22"/>
                <w:szCs w:val="22"/>
                <w:lang w:val="sv-SE"/>
              </w:rPr>
            </w:pPr>
            <w:r>
              <w:rPr>
                <w:sz w:val="22"/>
                <w:szCs w:val="22"/>
                <w:lang w:val="sv-SE"/>
              </w:rPr>
              <w:t>10,4 ml</w:t>
            </w:r>
          </w:p>
        </w:tc>
        <w:tc>
          <w:tcPr>
            <w:tcW w:w="835" w:type="pct"/>
          </w:tcPr>
          <w:p w14:paraId="5B31CA29" w14:textId="77777777" w:rsidR="00AA4EFC" w:rsidRDefault="00184169">
            <w:pPr>
              <w:pStyle w:val="Date"/>
              <w:rPr>
                <w:sz w:val="22"/>
                <w:szCs w:val="22"/>
                <w:lang w:val="sv-SE"/>
              </w:rPr>
            </w:pPr>
            <w:r>
              <w:rPr>
                <w:sz w:val="22"/>
                <w:szCs w:val="22"/>
                <w:lang w:val="sv-SE"/>
              </w:rPr>
              <w:t>13 ml</w:t>
            </w:r>
          </w:p>
        </w:tc>
      </w:tr>
      <w:tr w:rsidR="00AA4EFC" w14:paraId="5B31CA31" w14:textId="77777777">
        <w:tc>
          <w:tcPr>
            <w:tcW w:w="814" w:type="pct"/>
            <w:shd w:val="clear" w:color="auto" w:fill="auto"/>
          </w:tcPr>
          <w:p w14:paraId="5B31CA2B" w14:textId="77777777" w:rsidR="00AA4EFC" w:rsidRDefault="00184169">
            <w:pPr>
              <w:pStyle w:val="Date"/>
              <w:rPr>
                <w:sz w:val="22"/>
                <w:szCs w:val="22"/>
                <w:lang w:val="sv-SE"/>
              </w:rPr>
            </w:pPr>
            <w:r>
              <w:rPr>
                <w:sz w:val="22"/>
                <w:szCs w:val="22"/>
                <w:lang w:val="sv-SE"/>
              </w:rPr>
              <w:t>28 kg</w:t>
            </w:r>
          </w:p>
        </w:tc>
        <w:tc>
          <w:tcPr>
            <w:tcW w:w="838" w:type="pct"/>
            <w:shd w:val="clear" w:color="auto" w:fill="auto"/>
          </w:tcPr>
          <w:p w14:paraId="5B31CA2C" w14:textId="77777777" w:rsidR="00AA4EFC" w:rsidRDefault="00184169">
            <w:pPr>
              <w:pStyle w:val="Date"/>
              <w:rPr>
                <w:sz w:val="22"/>
                <w:szCs w:val="22"/>
                <w:lang w:val="sv-SE"/>
              </w:rPr>
            </w:pPr>
            <w:r>
              <w:rPr>
                <w:sz w:val="22"/>
                <w:szCs w:val="22"/>
                <w:lang w:val="sv-SE"/>
              </w:rPr>
              <w:t>2,8 ml</w:t>
            </w:r>
          </w:p>
        </w:tc>
        <w:tc>
          <w:tcPr>
            <w:tcW w:w="838" w:type="pct"/>
          </w:tcPr>
          <w:p w14:paraId="5B31CA2D" w14:textId="77777777" w:rsidR="00AA4EFC" w:rsidRDefault="00184169">
            <w:pPr>
              <w:pStyle w:val="Date"/>
              <w:rPr>
                <w:sz w:val="22"/>
                <w:szCs w:val="22"/>
                <w:lang w:val="sv-SE"/>
              </w:rPr>
            </w:pPr>
            <w:r>
              <w:rPr>
                <w:sz w:val="22"/>
                <w:szCs w:val="22"/>
                <w:lang w:val="sv-SE"/>
              </w:rPr>
              <w:t>5,6 ml</w:t>
            </w:r>
          </w:p>
        </w:tc>
        <w:tc>
          <w:tcPr>
            <w:tcW w:w="838" w:type="pct"/>
          </w:tcPr>
          <w:p w14:paraId="5B31CA2E" w14:textId="77777777" w:rsidR="00AA4EFC" w:rsidRDefault="00184169">
            <w:pPr>
              <w:pStyle w:val="Date"/>
              <w:rPr>
                <w:sz w:val="22"/>
                <w:szCs w:val="22"/>
                <w:lang w:val="sv-SE"/>
              </w:rPr>
            </w:pPr>
            <w:r>
              <w:rPr>
                <w:sz w:val="22"/>
                <w:szCs w:val="22"/>
                <w:lang w:val="sv-SE"/>
              </w:rPr>
              <w:t>8,4 ml</w:t>
            </w:r>
          </w:p>
        </w:tc>
        <w:tc>
          <w:tcPr>
            <w:tcW w:w="837" w:type="pct"/>
          </w:tcPr>
          <w:p w14:paraId="5B31CA2F" w14:textId="77777777" w:rsidR="00AA4EFC" w:rsidRDefault="00184169">
            <w:pPr>
              <w:pStyle w:val="Date"/>
              <w:rPr>
                <w:sz w:val="22"/>
                <w:szCs w:val="22"/>
                <w:lang w:val="sv-SE"/>
              </w:rPr>
            </w:pPr>
            <w:r>
              <w:rPr>
                <w:sz w:val="22"/>
                <w:szCs w:val="22"/>
                <w:lang w:val="sv-SE"/>
              </w:rPr>
              <w:t>11,2 ml</w:t>
            </w:r>
          </w:p>
        </w:tc>
        <w:tc>
          <w:tcPr>
            <w:tcW w:w="835" w:type="pct"/>
          </w:tcPr>
          <w:p w14:paraId="5B31CA30" w14:textId="77777777" w:rsidR="00AA4EFC" w:rsidRDefault="00184169">
            <w:pPr>
              <w:pStyle w:val="Date"/>
              <w:rPr>
                <w:sz w:val="22"/>
                <w:szCs w:val="22"/>
                <w:lang w:val="sv-SE"/>
              </w:rPr>
            </w:pPr>
            <w:r>
              <w:rPr>
                <w:sz w:val="22"/>
                <w:szCs w:val="22"/>
                <w:lang w:val="sv-SE"/>
              </w:rPr>
              <w:t>14 ml</w:t>
            </w:r>
          </w:p>
        </w:tc>
      </w:tr>
    </w:tbl>
    <w:p w14:paraId="5B31CA32" w14:textId="77777777" w:rsidR="00AA4EFC" w:rsidRDefault="00AA4EFC">
      <w:pPr>
        <w:rPr>
          <w:sz w:val="22"/>
          <w:szCs w:val="22"/>
          <w:lang w:val="sv-SE"/>
        </w:rPr>
      </w:pPr>
    </w:p>
    <w:p w14:paraId="5B31CA33" w14:textId="77777777" w:rsidR="00AA4EFC" w:rsidRDefault="00184169">
      <w:pPr>
        <w:rPr>
          <w:sz w:val="22"/>
          <w:szCs w:val="22"/>
          <w:lang w:val="sv-SE"/>
        </w:rPr>
      </w:pPr>
      <w:r>
        <w:rPr>
          <w:b/>
          <w:sz w:val="22"/>
          <w:szCs w:val="22"/>
          <w:lang w:val="sv-SE"/>
        </w:rPr>
        <w:t>Tas två gånger dagligen</w:t>
      </w:r>
      <w:r>
        <w:rPr>
          <w:sz w:val="22"/>
          <w:szCs w:val="22"/>
          <w:lang w:val="sv-SE"/>
        </w:rPr>
        <w:t xml:space="preserve"> för barn och ungdomar som </w:t>
      </w:r>
      <w:r>
        <w:rPr>
          <w:b/>
          <w:sz w:val="22"/>
          <w:szCs w:val="22"/>
          <w:lang w:val="sv-SE"/>
        </w:rPr>
        <w:t>väger från 30 kg till under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899"/>
        <w:gridCol w:w="1896"/>
        <w:gridCol w:w="1896"/>
        <w:gridCol w:w="1896"/>
      </w:tblGrid>
      <w:tr w:rsidR="00AA4EFC" w:rsidRPr="008B2CBE" w14:paraId="5B31CA43" w14:textId="77777777">
        <w:trPr>
          <w:trHeight w:val="1446"/>
        </w:trPr>
        <w:tc>
          <w:tcPr>
            <w:tcW w:w="814" w:type="pct"/>
            <w:shd w:val="clear" w:color="auto" w:fill="auto"/>
          </w:tcPr>
          <w:p w14:paraId="5B31CA34" w14:textId="77777777" w:rsidR="00AA4EFC" w:rsidRDefault="00184169">
            <w:pPr>
              <w:pStyle w:val="Date"/>
              <w:keepNext/>
              <w:keepLines/>
              <w:rPr>
                <w:sz w:val="22"/>
                <w:szCs w:val="22"/>
                <w:lang w:val="sv-SE"/>
              </w:rPr>
            </w:pPr>
            <w:r>
              <w:rPr>
                <w:sz w:val="22"/>
                <w:szCs w:val="22"/>
                <w:lang w:val="sv-SE"/>
              </w:rPr>
              <w:t>Vikt</w:t>
            </w:r>
          </w:p>
        </w:tc>
        <w:tc>
          <w:tcPr>
            <w:tcW w:w="1048" w:type="pct"/>
            <w:shd w:val="clear" w:color="auto" w:fill="auto"/>
          </w:tcPr>
          <w:p w14:paraId="5B31CA35" w14:textId="77777777" w:rsidR="00AA4EFC" w:rsidRDefault="00184169">
            <w:pPr>
              <w:pStyle w:val="Date"/>
              <w:keepNext/>
              <w:keepLines/>
              <w:rPr>
                <w:sz w:val="22"/>
                <w:szCs w:val="22"/>
                <w:lang w:val="sv-SE"/>
              </w:rPr>
            </w:pPr>
            <w:r>
              <w:rPr>
                <w:sz w:val="22"/>
                <w:szCs w:val="22"/>
                <w:lang w:val="sv-SE"/>
              </w:rPr>
              <w:t>Vecka 1</w:t>
            </w:r>
          </w:p>
          <w:p w14:paraId="5B31CA36" w14:textId="77777777" w:rsidR="00AA4EFC" w:rsidRDefault="00184169">
            <w:pPr>
              <w:pStyle w:val="Date"/>
              <w:keepNext/>
              <w:keepLines/>
              <w:rPr>
                <w:sz w:val="22"/>
                <w:szCs w:val="22"/>
                <w:lang w:val="sv-SE"/>
              </w:rPr>
            </w:pPr>
            <w:r>
              <w:rPr>
                <w:sz w:val="22"/>
                <w:szCs w:val="22"/>
                <w:lang w:val="sv-SE"/>
              </w:rPr>
              <w:t xml:space="preserve">Startdos: </w:t>
            </w:r>
          </w:p>
          <w:p w14:paraId="5B31CA37" w14:textId="77777777" w:rsidR="00AA4EFC" w:rsidRDefault="00184169">
            <w:pPr>
              <w:pStyle w:val="Date"/>
              <w:keepNext/>
              <w:keepLines/>
              <w:rPr>
                <w:sz w:val="22"/>
                <w:szCs w:val="22"/>
                <w:lang w:val="sv-SE"/>
              </w:rPr>
            </w:pPr>
            <w:r>
              <w:rPr>
                <w:sz w:val="22"/>
                <w:szCs w:val="22"/>
                <w:lang w:val="sv-SE"/>
              </w:rPr>
              <w:t>0,1 ml/kg</w:t>
            </w:r>
          </w:p>
          <w:p w14:paraId="5B31CA38" w14:textId="77777777" w:rsidR="00AA4EFC" w:rsidRDefault="00AA4EFC">
            <w:pPr>
              <w:pStyle w:val="Date"/>
              <w:keepNext/>
              <w:keepLines/>
              <w:rPr>
                <w:sz w:val="22"/>
                <w:szCs w:val="22"/>
                <w:lang w:val="sv-SE"/>
              </w:rPr>
            </w:pPr>
          </w:p>
        </w:tc>
        <w:tc>
          <w:tcPr>
            <w:tcW w:w="1046" w:type="pct"/>
          </w:tcPr>
          <w:p w14:paraId="5B31CA39" w14:textId="77777777" w:rsidR="00AA4EFC" w:rsidRDefault="00184169">
            <w:pPr>
              <w:pStyle w:val="Date"/>
              <w:keepNext/>
              <w:keepLines/>
              <w:rPr>
                <w:sz w:val="22"/>
                <w:szCs w:val="22"/>
                <w:lang w:val="sv-SE"/>
              </w:rPr>
            </w:pPr>
            <w:r>
              <w:rPr>
                <w:sz w:val="22"/>
                <w:szCs w:val="22"/>
                <w:lang w:val="sv-SE"/>
              </w:rPr>
              <w:t>Vecka 2</w:t>
            </w:r>
          </w:p>
          <w:p w14:paraId="5B31CA3A" w14:textId="77777777" w:rsidR="00AA4EFC" w:rsidRDefault="00184169">
            <w:pPr>
              <w:pStyle w:val="Date"/>
              <w:keepNext/>
              <w:keepLines/>
              <w:rPr>
                <w:sz w:val="22"/>
                <w:szCs w:val="22"/>
                <w:lang w:val="sv-SE"/>
              </w:rPr>
            </w:pPr>
            <w:r>
              <w:rPr>
                <w:sz w:val="22"/>
                <w:szCs w:val="22"/>
                <w:lang w:val="sv-SE"/>
              </w:rPr>
              <w:t xml:space="preserve">0,2 ml/kg </w:t>
            </w:r>
          </w:p>
          <w:p w14:paraId="5B31CA3B" w14:textId="77777777" w:rsidR="00AA4EFC" w:rsidRDefault="00AA4EFC">
            <w:pPr>
              <w:pStyle w:val="Date"/>
              <w:keepNext/>
              <w:keepLines/>
              <w:rPr>
                <w:sz w:val="22"/>
                <w:szCs w:val="22"/>
                <w:lang w:val="sv-SE"/>
              </w:rPr>
            </w:pPr>
          </w:p>
        </w:tc>
        <w:tc>
          <w:tcPr>
            <w:tcW w:w="1046" w:type="pct"/>
          </w:tcPr>
          <w:p w14:paraId="5B31CA3C" w14:textId="77777777" w:rsidR="00AA4EFC" w:rsidRDefault="00184169">
            <w:pPr>
              <w:pStyle w:val="Date"/>
              <w:keepNext/>
              <w:keepLines/>
              <w:rPr>
                <w:sz w:val="22"/>
                <w:szCs w:val="22"/>
                <w:lang w:val="sv-SE"/>
              </w:rPr>
            </w:pPr>
            <w:r>
              <w:rPr>
                <w:sz w:val="22"/>
                <w:szCs w:val="22"/>
                <w:lang w:val="sv-SE"/>
              </w:rPr>
              <w:t>Vecka 3</w:t>
            </w:r>
          </w:p>
          <w:p w14:paraId="5B31CA3D" w14:textId="77777777" w:rsidR="00AA4EFC" w:rsidRDefault="00184169">
            <w:pPr>
              <w:pStyle w:val="Date"/>
              <w:keepNext/>
              <w:keepLines/>
              <w:rPr>
                <w:sz w:val="22"/>
                <w:szCs w:val="22"/>
                <w:lang w:val="sv-SE"/>
              </w:rPr>
            </w:pPr>
            <w:r>
              <w:rPr>
                <w:sz w:val="22"/>
                <w:szCs w:val="22"/>
                <w:lang w:val="sv-SE"/>
              </w:rPr>
              <w:t>0,3 ml/kg</w:t>
            </w:r>
          </w:p>
          <w:p w14:paraId="5B31CA3E" w14:textId="77777777" w:rsidR="00AA4EFC" w:rsidRDefault="00AA4EFC">
            <w:pPr>
              <w:pStyle w:val="Date"/>
              <w:keepNext/>
              <w:keepLines/>
              <w:rPr>
                <w:sz w:val="22"/>
                <w:szCs w:val="22"/>
                <w:lang w:val="sv-SE"/>
              </w:rPr>
            </w:pPr>
          </w:p>
        </w:tc>
        <w:tc>
          <w:tcPr>
            <w:tcW w:w="1046" w:type="pct"/>
          </w:tcPr>
          <w:p w14:paraId="5B31CA3F" w14:textId="77777777" w:rsidR="00AA4EFC" w:rsidRDefault="00184169">
            <w:pPr>
              <w:pStyle w:val="Date"/>
              <w:keepNext/>
              <w:keepLines/>
              <w:rPr>
                <w:sz w:val="22"/>
                <w:szCs w:val="22"/>
                <w:lang w:val="sv-SE"/>
              </w:rPr>
            </w:pPr>
            <w:r>
              <w:rPr>
                <w:sz w:val="22"/>
                <w:szCs w:val="22"/>
                <w:lang w:val="sv-SE"/>
              </w:rPr>
              <w:t>Vecka 4</w:t>
            </w:r>
          </w:p>
          <w:p w14:paraId="5B31CA40" w14:textId="77777777" w:rsidR="00AA4EFC" w:rsidRDefault="00184169">
            <w:pPr>
              <w:pStyle w:val="Date"/>
              <w:keepNext/>
              <w:keepLines/>
              <w:rPr>
                <w:sz w:val="22"/>
                <w:szCs w:val="22"/>
                <w:lang w:val="sv-SE"/>
              </w:rPr>
            </w:pPr>
            <w:r>
              <w:rPr>
                <w:sz w:val="22"/>
                <w:szCs w:val="22"/>
                <w:lang w:val="sv-SE"/>
              </w:rPr>
              <w:t xml:space="preserve">Maximal rekommenderad dos: </w:t>
            </w:r>
          </w:p>
          <w:p w14:paraId="5B31CA41" w14:textId="77777777" w:rsidR="00AA4EFC" w:rsidRDefault="00184169">
            <w:pPr>
              <w:pStyle w:val="Date"/>
              <w:keepNext/>
              <w:keepLines/>
              <w:rPr>
                <w:sz w:val="22"/>
                <w:szCs w:val="22"/>
                <w:lang w:val="sv-SE"/>
              </w:rPr>
            </w:pPr>
            <w:r>
              <w:rPr>
                <w:sz w:val="22"/>
                <w:szCs w:val="22"/>
                <w:lang w:val="sv-SE"/>
              </w:rPr>
              <w:t>0,4 ml/kg</w:t>
            </w:r>
          </w:p>
          <w:p w14:paraId="5B31CA42" w14:textId="77777777" w:rsidR="00AA4EFC" w:rsidRDefault="00AA4EFC">
            <w:pPr>
              <w:pStyle w:val="Date"/>
              <w:keepNext/>
              <w:keepLines/>
              <w:rPr>
                <w:sz w:val="22"/>
                <w:szCs w:val="22"/>
                <w:lang w:val="sv-SE"/>
              </w:rPr>
            </w:pPr>
          </w:p>
        </w:tc>
      </w:tr>
      <w:tr w:rsidR="00AA4EFC" w:rsidRPr="008B2CBE" w14:paraId="5B31CA46" w14:textId="77777777">
        <w:trPr>
          <w:trHeight w:val="710"/>
        </w:trPr>
        <w:tc>
          <w:tcPr>
            <w:tcW w:w="5000" w:type="pct"/>
            <w:gridSpan w:val="5"/>
            <w:shd w:val="clear" w:color="auto" w:fill="auto"/>
          </w:tcPr>
          <w:p w14:paraId="5B31CA44" w14:textId="77777777" w:rsidR="00AA4EFC" w:rsidRDefault="00AA4EFC">
            <w:pPr>
              <w:pStyle w:val="Date"/>
              <w:keepNext/>
              <w:keepLines/>
              <w:jc w:val="center"/>
              <w:rPr>
                <w:sz w:val="22"/>
                <w:szCs w:val="22"/>
                <w:lang w:val="sv-SE"/>
              </w:rPr>
            </w:pPr>
          </w:p>
          <w:p w14:paraId="5B31CA45" w14:textId="77777777" w:rsidR="00AA4EFC" w:rsidRDefault="00184169">
            <w:pPr>
              <w:pStyle w:val="Date"/>
              <w:keepNext/>
              <w:keepLines/>
              <w:jc w:val="center"/>
              <w:rPr>
                <w:sz w:val="22"/>
                <w:szCs w:val="22"/>
                <w:lang w:val="sv-SE"/>
              </w:rPr>
            </w:pPr>
            <w:r>
              <w:rPr>
                <w:sz w:val="22"/>
                <w:szCs w:val="22"/>
                <w:lang w:val="sv-SE"/>
              </w:rPr>
              <w:t>Använd doseringssprutan på 10 ml (svarta graderingslinjer) för volymer mellan 1 ml och 20 ml</w:t>
            </w:r>
          </w:p>
        </w:tc>
      </w:tr>
      <w:tr w:rsidR="00AA4EFC" w14:paraId="5B31CA4C" w14:textId="77777777">
        <w:tc>
          <w:tcPr>
            <w:tcW w:w="814" w:type="pct"/>
            <w:shd w:val="clear" w:color="auto" w:fill="auto"/>
          </w:tcPr>
          <w:p w14:paraId="5B31CA47" w14:textId="77777777" w:rsidR="00AA4EFC" w:rsidRDefault="00184169">
            <w:pPr>
              <w:pStyle w:val="Date"/>
              <w:keepNext/>
              <w:keepLines/>
              <w:rPr>
                <w:sz w:val="22"/>
                <w:szCs w:val="22"/>
                <w:lang w:val="sv-SE"/>
              </w:rPr>
            </w:pPr>
            <w:r>
              <w:rPr>
                <w:sz w:val="22"/>
                <w:szCs w:val="22"/>
                <w:lang w:val="sv-SE"/>
              </w:rPr>
              <w:t>30 kg</w:t>
            </w:r>
          </w:p>
        </w:tc>
        <w:tc>
          <w:tcPr>
            <w:tcW w:w="1048" w:type="pct"/>
            <w:shd w:val="clear" w:color="auto" w:fill="auto"/>
          </w:tcPr>
          <w:p w14:paraId="5B31CA48" w14:textId="77777777" w:rsidR="00AA4EFC" w:rsidRDefault="00184169">
            <w:pPr>
              <w:pStyle w:val="Date"/>
              <w:keepNext/>
              <w:keepLines/>
              <w:rPr>
                <w:sz w:val="22"/>
                <w:szCs w:val="22"/>
                <w:lang w:val="sv-SE"/>
              </w:rPr>
            </w:pPr>
            <w:r>
              <w:rPr>
                <w:sz w:val="22"/>
                <w:szCs w:val="22"/>
                <w:lang w:val="sv-SE"/>
              </w:rPr>
              <w:t xml:space="preserve">3 ml </w:t>
            </w:r>
          </w:p>
        </w:tc>
        <w:tc>
          <w:tcPr>
            <w:tcW w:w="1046" w:type="pct"/>
          </w:tcPr>
          <w:p w14:paraId="5B31CA49" w14:textId="77777777" w:rsidR="00AA4EFC" w:rsidRDefault="00184169">
            <w:pPr>
              <w:pStyle w:val="Date"/>
              <w:keepNext/>
              <w:keepLines/>
              <w:rPr>
                <w:sz w:val="22"/>
                <w:szCs w:val="22"/>
                <w:lang w:val="sv-SE"/>
              </w:rPr>
            </w:pPr>
            <w:r>
              <w:rPr>
                <w:sz w:val="22"/>
                <w:szCs w:val="22"/>
                <w:lang w:val="sv-SE"/>
              </w:rPr>
              <w:t>6 ml</w:t>
            </w:r>
          </w:p>
        </w:tc>
        <w:tc>
          <w:tcPr>
            <w:tcW w:w="1046" w:type="pct"/>
          </w:tcPr>
          <w:p w14:paraId="5B31CA4A" w14:textId="77777777" w:rsidR="00AA4EFC" w:rsidRDefault="00184169">
            <w:pPr>
              <w:pStyle w:val="Date"/>
              <w:keepNext/>
              <w:keepLines/>
              <w:rPr>
                <w:sz w:val="22"/>
                <w:szCs w:val="22"/>
                <w:lang w:val="sv-SE"/>
              </w:rPr>
            </w:pPr>
            <w:r>
              <w:rPr>
                <w:sz w:val="22"/>
                <w:szCs w:val="22"/>
                <w:lang w:val="sv-SE"/>
              </w:rPr>
              <w:t>9 ml</w:t>
            </w:r>
          </w:p>
        </w:tc>
        <w:tc>
          <w:tcPr>
            <w:tcW w:w="1046" w:type="pct"/>
          </w:tcPr>
          <w:p w14:paraId="5B31CA4B" w14:textId="77777777" w:rsidR="00AA4EFC" w:rsidRDefault="00184169">
            <w:pPr>
              <w:pStyle w:val="Date"/>
              <w:keepNext/>
              <w:keepLines/>
              <w:rPr>
                <w:sz w:val="22"/>
                <w:szCs w:val="22"/>
                <w:lang w:val="sv-SE"/>
              </w:rPr>
            </w:pPr>
            <w:r>
              <w:rPr>
                <w:sz w:val="22"/>
                <w:szCs w:val="22"/>
                <w:lang w:val="sv-SE"/>
              </w:rPr>
              <w:t>12 ml</w:t>
            </w:r>
          </w:p>
        </w:tc>
      </w:tr>
      <w:tr w:rsidR="00AA4EFC" w14:paraId="5B31CA52" w14:textId="77777777">
        <w:tc>
          <w:tcPr>
            <w:tcW w:w="814" w:type="pct"/>
            <w:shd w:val="clear" w:color="auto" w:fill="auto"/>
          </w:tcPr>
          <w:p w14:paraId="5B31CA4D" w14:textId="77777777" w:rsidR="00AA4EFC" w:rsidRDefault="00184169">
            <w:pPr>
              <w:pStyle w:val="Date"/>
              <w:keepNext/>
              <w:keepLines/>
              <w:rPr>
                <w:sz w:val="22"/>
                <w:szCs w:val="22"/>
                <w:lang w:val="sv-SE"/>
              </w:rPr>
            </w:pPr>
            <w:r>
              <w:rPr>
                <w:sz w:val="22"/>
                <w:szCs w:val="22"/>
                <w:lang w:val="sv-SE"/>
              </w:rPr>
              <w:t>35 kg</w:t>
            </w:r>
          </w:p>
        </w:tc>
        <w:tc>
          <w:tcPr>
            <w:tcW w:w="1048" w:type="pct"/>
            <w:shd w:val="clear" w:color="auto" w:fill="auto"/>
          </w:tcPr>
          <w:p w14:paraId="5B31CA4E" w14:textId="77777777" w:rsidR="00AA4EFC" w:rsidRDefault="00184169">
            <w:pPr>
              <w:pStyle w:val="Date"/>
              <w:keepNext/>
              <w:keepLines/>
              <w:rPr>
                <w:sz w:val="22"/>
                <w:szCs w:val="22"/>
                <w:lang w:val="sv-SE"/>
              </w:rPr>
            </w:pPr>
            <w:r>
              <w:rPr>
                <w:sz w:val="22"/>
                <w:szCs w:val="22"/>
                <w:lang w:val="sv-SE"/>
              </w:rPr>
              <w:t xml:space="preserve">3,5 ml </w:t>
            </w:r>
          </w:p>
        </w:tc>
        <w:tc>
          <w:tcPr>
            <w:tcW w:w="1046" w:type="pct"/>
          </w:tcPr>
          <w:p w14:paraId="5B31CA4F" w14:textId="77777777" w:rsidR="00AA4EFC" w:rsidRDefault="00184169">
            <w:pPr>
              <w:pStyle w:val="Date"/>
              <w:keepNext/>
              <w:keepLines/>
              <w:rPr>
                <w:sz w:val="22"/>
                <w:szCs w:val="22"/>
                <w:lang w:val="sv-SE"/>
              </w:rPr>
            </w:pPr>
            <w:r>
              <w:rPr>
                <w:sz w:val="22"/>
                <w:szCs w:val="22"/>
                <w:lang w:val="sv-SE"/>
              </w:rPr>
              <w:t>7 ml</w:t>
            </w:r>
          </w:p>
        </w:tc>
        <w:tc>
          <w:tcPr>
            <w:tcW w:w="1046" w:type="pct"/>
          </w:tcPr>
          <w:p w14:paraId="5B31CA50" w14:textId="77777777" w:rsidR="00AA4EFC" w:rsidRDefault="00184169">
            <w:pPr>
              <w:pStyle w:val="Date"/>
              <w:keepNext/>
              <w:keepLines/>
              <w:rPr>
                <w:sz w:val="22"/>
                <w:szCs w:val="22"/>
                <w:lang w:val="sv-SE"/>
              </w:rPr>
            </w:pPr>
            <w:r>
              <w:rPr>
                <w:sz w:val="22"/>
                <w:szCs w:val="22"/>
                <w:lang w:val="sv-SE"/>
              </w:rPr>
              <w:t>10,5 ml</w:t>
            </w:r>
          </w:p>
        </w:tc>
        <w:tc>
          <w:tcPr>
            <w:tcW w:w="1046" w:type="pct"/>
          </w:tcPr>
          <w:p w14:paraId="5B31CA51" w14:textId="77777777" w:rsidR="00AA4EFC" w:rsidRDefault="00184169">
            <w:pPr>
              <w:pStyle w:val="Date"/>
              <w:keepNext/>
              <w:keepLines/>
              <w:rPr>
                <w:sz w:val="22"/>
                <w:szCs w:val="22"/>
                <w:lang w:val="sv-SE"/>
              </w:rPr>
            </w:pPr>
            <w:r>
              <w:rPr>
                <w:sz w:val="22"/>
                <w:szCs w:val="22"/>
                <w:lang w:val="sv-SE"/>
              </w:rPr>
              <w:t>14 ml</w:t>
            </w:r>
          </w:p>
        </w:tc>
      </w:tr>
      <w:tr w:rsidR="00AA4EFC" w14:paraId="5B31CA58" w14:textId="77777777">
        <w:tc>
          <w:tcPr>
            <w:tcW w:w="814" w:type="pct"/>
            <w:shd w:val="clear" w:color="auto" w:fill="auto"/>
          </w:tcPr>
          <w:p w14:paraId="5B31CA53" w14:textId="77777777" w:rsidR="00AA4EFC" w:rsidRDefault="00184169">
            <w:pPr>
              <w:pStyle w:val="Date"/>
              <w:keepNext/>
              <w:keepLines/>
              <w:rPr>
                <w:sz w:val="22"/>
                <w:szCs w:val="22"/>
                <w:lang w:val="sv-SE"/>
              </w:rPr>
            </w:pPr>
            <w:r>
              <w:rPr>
                <w:sz w:val="22"/>
                <w:szCs w:val="22"/>
                <w:lang w:val="sv-SE"/>
              </w:rPr>
              <w:t>40 kg</w:t>
            </w:r>
          </w:p>
        </w:tc>
        <w:tc>
          <w:tcPr>
            <w:tcW w:w="1048" w:type="pct"/>
            <w:shd w:val="clear" w:color="auto" w:fill="auto"/>
          </w:tcPr>
          <w:p w14:paraId="5B31CA54" w14:textId="77777777" w:rsidR="00AA4EFC" w:rsidRDefault="00184169">
            <w:pPr>
              <w:pStyle w:val="Date"/>
              <w:keepNext/>
              <w:keepLines/>
              <w:rPr>
                <w:sz w:val="22"/>
                <w:szCs w:val="22"/>
                <w:lang w:val="sv-SE"/>
              </w:rPr>
            </w:pPr>
            <w:r>
              <w:rPr>
                <w:sz w:val="22"/>
                <w:szCs w:val="22"/>
                <w:lang w:val="sv-SE"/>
              </w:rPr>
              <w:t xml:space="preserve">4 ml </w:t>
            </w:r>
          </w:p>
        </w:tc>
        <w:tc>
          <w:tcPr>
            <w:tcW w:w="1046" w:type="pct"/>
          </w:tcPr>
          <w:p w14:paraId="5B31CA55" w14:textId="77777777" w:rsidR="00AA4EFC" w:rsidRDefault="00184169">
            <w:pPr>
              <w:pStyle w:val="Date"/>
              <w:keepNext/>
              <w:keepLines/>
              <w:rPr>
                <w:sz w:val="22"/>
                <w:szCs w:val="22"/>
                <w:lang w:val="sv-SE"/>
              </w:rPr>
            </w:pPr>
            <w:r>
              <w:rPr>
                <w:sz w:val="22"/>
                <w:szCs w:val="22"/>
                <w:lang w:val="sv-SE"/>
              </w:rPr>
              <w:t>8 ml</w:t>
            </w:r>
          </w:p>
        </w:tc>
        <w:tc>
          <w:tcPr>
            <w:tcW w:w="1046" w:type="pct"/>
          </w:tcPr>
          <w:p w14:paraId="5B31CA56" w14:textId="77777777" w:rsidR="00AA4EFC" w:rsidRDefault="00184169">
            <w:pPr>
              <w:pStyle w:val="Date"/>
              <w:keepNext/>
              <w:keepLines/>
              <w:rPr>
                <w:sz w:val="22"/>
                <w:szCs w:val="22"/>
                <w:lang w:val="sv-SE"/>
              </w:rPr>
            </w:pPr>
            <w:r>
              <w:rPr>
                <w:sz w:val="22"/>
                <w:szCs w:val="22"/>
                <w:lang w:val="sv-SE"/>
              </w:rPr>
              <w:t>12 ml</w:t>
            </w:r>
          </w:p>
        </w:tc>
        <w:tc>
          <w:tcPr>
            <w:tcW w:w="1046" w:type="pct"/>
          </w:tcPr>
          <w:p w14:paraId="5B31CA57" w14:textId="77777777" w:rsidR="00AA4EFC" w:rsidRDefault="00184169">
            <w:pPr>
              <w:pStyle w:val="Date"/>
              <w:keepNext/>
              <w:keepLines/>
              <w:rPr>
                <w:sz w:val="22"/>
                <w:szCs w:val="22"/>
                <w:lang w:val="sv-SE"/>
              </w:rPr>
            </w:pPr>
            <w:r>
              <w:rPr>
                <w:sz w:val="22"/>
                <w:szCs w:val="22"/>
                <w:lang w:val="sv-SE"/>
              </w:rPr>
              <w:t>16 ml</w:t>
            </w:r>
          </w:p>
        </w:tc>
      </w:tr>
      <w:tr w:rsidR="00AA4EFC" w14:paraId="5B31CA5E" w14:textId="77777777">
        <w:tc>
          <w:tcPr>
            <w:tcW w:w="814" w:type="pct"/>
            <w:shd w:val="clear" w:color="auto" w:fill="auto"/>
          </w:tcPr>
          <w:p w14:paraId="5B31CA59" w14:textId="77777777" w:rsidR="00AA4EFC" w:rsidRDefault="00184169">
            <w:pPr>
              <w:pStyle w:val="Date"/>
              <w:keepNext/>
              <w:keepLines/>
              <w:rPr>
                <w:sz w:val="22"/>
                <w:szCs w:val="22"/>
                <w:lang w:val="sv-SE"/>
              </w:rPr>
            </w:pPr>
            <w:r>
              <w:rPr>
                <w:sz w:val="22"/>
                <w:szCs w:val="22"/>
                <w:lang w:val="sv-SE"/>
              </w:rPr>
              <w:t>45 kg</w:t>
            </w:r>
          </w:p>
        </w:tc>
        <w:tc>
          <w:tcPr>
            <w:tcW w:w="1048" w:type="pct"/>
            <w:shd w:val="clear" w:color="auto" w:fill="auto"/>
          </w:tcPr>
          <w:p w14:paraId="5B31CA5A" w14:textId="77777777" w:rsidR="00AA4EFC" w:rsidRDefault="00184169">
            <w:pPr>
              <w:pStyle w:val="Date"/>
              <w:keepNext/>
              <w:keepLines/>
              <w:rPr>
                <w:sz w:val="22"/>
                <w:szCs w:val="22"/>
                <w:lang w:val="sv-SE"/>
              </w:rPr>
            </w:pPr>
            <w:r>
              <w:rPr>
                <w:sz w:val="22"/>
                <w:szCs w:val="22"/>
                <w:lang w:val="sv-SE"/>
              </w:rPr>
              <w:t xml:space="preserve">4,5 ml </w:t>
            </w:r>
          </w:p>
        </w:tc>
        <w:tc>
          <w:tcPr>
            <w:tcW w:w="1046" w:type="pct"/>
          </w:tcPr>
          <w:p w14:paraId="5B31CA5B" w14:textId="77777777" w:rsidR="00AA4EFC" w:rsidRDefault="00184169">
            <w:pPr>
              <w:pStyle w:val="Date"/>
              <w:keepNext/>
              <w:keepLines/>
              <w:rPr>
                <w:sz w:val="22"/>
                <w:szCs w:val="22"/>
                <w:lang w:val="sv-SE"/>
              </w:rPr>
            </w:pPr>
            <w:r>
              <w:rPr>
                <w:sz w:val="22"/>
                <w:szCs w:val="22"/>
                <w:lang w:val="sv-SE"/>
              </w:rPr>
              <w:t>9 ml</w:t>
            </w:r>
          </w:p>
        </w:tc>
        <w:tc>
          <w:tcPr>
            <w:tcW w:w="1046" w:type="pct"/>
          </w:tcPr>
          <w:p w14:paraId="5B31CA5C" w14:textId="77777777" w:rsidR="00AA4EFC" w:rsidRDefault="00184169">
            <w:pPr>
              <w:pStyle w:val="Date"/>
              <w:keepNext/>
              <w:keepLines/>
              <w:rPr>
                <w:sz w:val="22"/>
                <w:szCs w:val="22"/>
                <w:lang w:val="sv-SE"/>
              </w:rPr>
            </w:pPr>
            <w:r>
              <w:rPr>
                <w:sz w:val="22"/>
                <w:szCs w:val="22"/>
                <w:lang w:val="sv-SE"/>
              </w:rPr>
              <w:t>13,5 ml</w:t>
            </w:r>
          </w:p>
        </w:tc>
        <w:tc>
          <w:tcPr>
            <w:tcW w:w="1046" w:type="pct"/>
          </w:tcPr>
          <w:p w14:paraId="5B31CA5D" w14:textId="77777777" w:rsidR="00AA4EFC" w:rsidRDefault="00184169">
            <w:pPr>
              <w:pStyle w:val="Date"/>
              <w:keepNext/>
              <w:keepLines/>
              <w:rPr>
                <w:sz w:val="22"/>
                <w:szCs w:val="22"/>
                <w:lang w:val="sv-SE"/>
              </w:rPr>
            </w:pPr>
            <w:r>
              <w:rPr>
                <w:sz w:val="22"/>
                <w:szCs w:val="22"/>
                <w:lang w:val="sv-SE"/>
              </w:rPr>
              <w:t>18 ml</w:t>
            </w:r>
          </w:p>
        </w:tc>
      </w:tr>
    </w:tbl>
    <w:p w14:paraId="5B31CA5F" w14:textId="77777777" w:rsidR="00AA4EFC" w:rsidRDefault="00AA4EFC">
      <w:pPr>
        <w:rPr>
          <w:sz w:val="22"/>
          <w:szCs w:val="22"/>
          <w:lang w:val="sv-SE"/>
        </w:rPr>
      </w:pPr>
    </w:p>
    <w:p w14:paraId="5B31CA60" w14:textId="77777777" w:rsidR="00AA4EFC" w:rsidRDefault="00184169">
      <w:pPr>
        <w:keepNext/>
        <w:rPr>
          <w:b/>
          <w:sz w:val="22"/>
          <w:szCs w:val="22"/>
          <w:lang w:val="sv-SE"/>
        </w:rPr>
      </w:pPr>
      <w:r>
        <w:rPr>
          <w:b/>
          <w:sz w:val="22"/>
          <w:szCs w:val="22"/>
          <w:lang w:val="sv-SE"/>
        </w:rPr>
        <w:t>Bruksanvisning</w:t>
      </w:r>
    </w:p>
    <w:p w14:paraId="5B31CA61" w14:textId="77777777" w:rsidR="00AA4EFC" w:rsidRDefault="00AA4EFC">
      <w:pPr>
        <w:keepNext/>
        <w:rPr>
          <w:b/>
          <w:sz w:val="22"/>
          <w:szCs w:val="22"/>
          <w:lang w:val="sv-SE"/>
        </w:rPr>
      </w:pPr>
    </w:p>
    <w:p w14:paraId="5B31CA62" w14:textId="77777777" w:rsidR="00AA4EFC" w:rsidRDefault="00184169">
      <w:pPr>
        <w:keepNext/>
        <w:rPr>
          <w:sz w:val="22"/>
          <w:szCs w:val="22"/>
          <w:lang w:val="sv-SE"/>
        </w:rPr>
      </w:pPr>
      <w:r>
        <w:rPr>
          <w:sz w:val="22"/>
          <w:szCs w:val="22"/>
          <w:lang w:val="sv-SE"/>
        </w:rPr>
        <w:t>Det är viktigt att du använder rätt doseringsutrustning för att mäta upp din dos. Din läkare eller apotekspersonal kommer att informera dig om vilken doseringsutrustning som ska användas beroende på den dos som har ordinerats.</w:t>
      </w:r>
    </w:p>
    <w:p w14:paraId="5B31CA63" w14:textId="77777777" w:rsidR="00AA4EFC" w:rsidRDefault="00AA4EFC">
      <w:pPr>
        <w:keepNext/>
        <w:rPr>
          <w:b/>
          <w:sz w:val="22"/>
          <w:szCs w:val="22"/>
          <w:lang w:val="sv-SE"/>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4577"/>
      </w:tblGrid>
      <w:tr w:rsidR="00AA4EFC" w14:paraId="5B31CA66" w14:textId="77777777">
        <w:trPr>
          <w:jc w:val="center"/>
        </w:trPr>
        <w:tc>
          <w:tcPr>
            <w:tcW w:w="4097" w:type="dxa"/>
            <w:shd w:val="clear" w:color="auto" w:fill="auto"/>
          </w:tcPr>
          <w:p w14:paraId="5B31CA64" w14:textId="77777777" w:rsidR="00AA4EFC" w:rsidRDefault="00184169">
            <w:pPr>
              <w:keepNext/>
              <w:keepLines/>
              <w:rPr>
                <w:rFonts w:eastAsia="SimSun"/>
                <w:b/>
                <w:bCs/>
                <w:sz w:val="22"/>
                <w:szCs w:val="22"/>
                <w:lang w:val="sv-SE"/>
              </w:rPr>
            </w:pPr>
            <w:r>
              <w:rPr>
                <w:rFonts w:eastAsia="SimSun"/>
                <w:b/>
                <w:bCs/>
                <w:sz w:val="22"/>
                <w:szCs w:val="22"/>
                <w:lang w:val="sv-SE"/>
              </w:rPr>
              <w:t>10 ml oral doserings</w:t>
            </w:r>
            <w:r>
              <w:rPr>
                <w:b/>
                <w:sz w:val="22"/>
                <w:szCs w:val="22"/>
                <w:lang w:val="sv-SE"/>
              </w:rPr>
              <w:t>spruta</w:t>
            </w:r>
          </w:p>
        </w:tc>
        <w:tc>
          <w:tcPr>
            <w:tcW w:w="4577" w:type="dxa"/>
            <w:shd w:val="clear" w:color="auto" w:fill="auto"/>
          </w:tcPr>
          <w:p w14:paraId="5B31CA65" w14:textId="77777777" w:rsidR="00AA4EFC" w:rsidRDefault="00184169">
            <w:pPr>
              <w:keepNext/>
              <w:keepLines/>
              <w:rPr>
                <w:rFonts w:eastAsia="SimSun"/>
                <w:b/>
                <w:bCs/>
                <w:sz w:val="22"/>
                <w:szCs w:val="22"/>
                <w:lang w:val="sv-SE"/>
              </w:rPr>
            </w:pPr>
            <w:r>
              <w:rPr>
                <w:b/>
                <w:sz w:val="22"/>
                <w:szCs w:val="22"/>
                <w:lang w:val="sv-SE"/>
              </w:rPr>
              <w:t>30 ml doseringsmått</w:t>
            </w:r>
          </w:p>
        </w:tc>
      </w:tr>
      <w:tr w:rsidR="00AA4EFC" w:rsidRPr="008B2CBE" w14:paraId="5B31CA6E" w14:textId="77777777">
        <w:trPr>
          <w:jc w:val="center"/>
        </w:trPr>
        <w:tc>
          <w:tcPr>
            <w:tcW w:w="4097" w:type="dxa"/>
            <w:shd w:val="clear" w:color="auto" w:fill="auto"/>
          </w:tcPr>
          <w:p w14:paraId="5B31CA67" w14:textId="77777777" w:rsidR="00AA4EFC" w:rsidRDefault="00184169">
            <w:pPr>
              <w:keepNext/>
              <w:keepLines/>
              <w:rPr>
                <w:rFonts w:eastAsia="SimSun"/>
                <w:sz w:val="22"/>
                <w:szCs w:val="22"/>
                <w:lang w:val="sv-SE"/>
              </w:rPr>
            </w:pPr>
            <w:r>
              <w:rPr>
                <w:rFonts w:eastAsia="SimSun"/>
                <w:sz w:val="22"/>
                <w:szCs w:val="22"/>
                <w:lang w:val="sv-SE"/>
              </w:rPr>
              <w:t>Den orala doseringssprutan på</w:t>
            </w:r>
            <w:r>
              <w:rPr>
                <w:sz w:val="22"/>
                <w:szCs w:val="22"/>
                <w:lang w:val="sv-SE"/>
              </w:rPr>
              <w:t xml:space="preserve"> 10</w:t>
            </w:r>
            <w:r>
              <w:rPr>
                <w:rFonts w:eastAsia="SimSun"/>
                <w:sz w:val="22"/>
                <w:szCs w:val="22"/>
                <w:lang w:val="sv-SE"/>
              </w:rPr>
              <w:t xml:space="preserve"> ml har svarta graderingslinjer och </w:t>
            </w:r>
            <w:r>
              <w:rPr>
                <w:sz w:val="22"/>
                <w:szCs w:val="22"/>
                <w:lang w:val="sv-SE"/>
              </w:rPr>
              <w:t xml:space="preserve">är graderad </w:t>
            </w:r>
            <w:r>
              <w:rPr>
                <w:rFonts w:eastAsia="SimSun"/>
                <w:sz w:val="22"/>
                <w:szCs w:val="22"/>
                <w:lang w:val="sv-SE"/>
              </w:rPr>
              <w:t>i steg om 0,25 ml.</w:t>
            </w:r>
          </w:p>
          <w:p w14:paraId="5B31CA68" w14:textId="77777777" w:rsidR="00AA4EFC" w:rsidRDefault="00AA4EFC">
            <w:pPr>
              <w:pStyle w:val="Date"/>
              <w:rPr>
                <w:rFonts w:eastAsia="SimSun"/>
                <w:sz w:val="22"/>
                <w:szCs w:val="22"/>
                <w:lang w:val="sv-SE"/>
              </w:rPr>
            </w:pPr>
          </w:p>
          <w:p w14:paraId="5B31CA69" w14:textId="77777777" w:rsidR="00AA4EFC" w:rsidRDefault="00184169">
            <w:pPr>
              <w:suppressAutoHyphens/>
              <w:rPr>
                <w:i/>
                <w:sz w:val="22"/>
                <w:szCs w:val="22"/>
                <w:lang w:val="sv-SE"/>
              </w:rPr>
            </w:pPr>
            <w:r>
              <w:rPr>
                <w:rFonts w:eastAsia="SimSun"/>
                <w:sz w:val="22"/>
                <w:szCs w:val="22"/>
                <w:lang w:val="sv-SE"/>
              </w:rPr>
              <w:t>Om det kr</w:t>
            </w:r>
            <w:r>
              <w:rPr>
                <w:sz w:val="22"/>
                <w:szCs w:val="22"/>
                <w:lang w:val="sv-SE"/>
              </w:rPr>
              <w:t xml:space="preserve">ävs en dos </w:t>
            </w:r>
            <w:r>
              <w:rPr>
                <w:rFonts w:eastAsia="SimSun"/>
                <w:sz w:val="22"/>
                <w:szCs w:val="22"/>
                <w:lang w:val="sv-SE"/>
              </w:rPr>
              <w:t>p</w:t>
            </w:r>
            <w:r>
              <w:rPr>
                <w:sz w:val="22"/>
                <w:szCs w:val="22"/>
                <w:lang w:val="sv-SE"/>
              </w:rPr>
              <w:t>å</w:t>
            </w:r>
            <w:r>
              <w:rPr>
                <w:rFonts w:eastAsia="SimSun"/>
                <w:sz w:val="22"/>
                <w:szCs w:val="22"/>
                <w:lang w:val="sv-SE"/>
              </w:rPr>
              <w:t xml:space="preserve"> mellan 1 ml och 10 ml </w:t>
            </w:r>
            <w:r>
              <w:rPr>
                <w:sz w:val="22"/>
                <w:szCs w:val="22"/>
                <w:lang w:val="sv-SE"/>
              </w:rPr>
              <w:t>ska du använda den orala doseringssprutan</w:t>
            </w:r>
            <w:r>
              <w:rPr>
                <w:rFonts w:eastAsia="SimSun"/>
                <w:sz w:val="22"/>
                <w:szCs w:val="22"/>
                <w:lang w:val="sv-SE"/>
              </w:rPr>
              <w:t xml:space="preserve"> </w:t>
            </w:r>
            <w:r>
              <w:rPr>
                <w:sz w:val="22"/>
                <w:szCs w:val="22"/>
                <w:lang w:val="sv-SE"/>
              </w:rPr>
              <w:t>på</w:t>
            </w:r>
            <w:r>
              <w:rPr>
                <w:rFonts w:eastAsia="SimSun"/>
                <w:sz w:val="22"/>
                <w:szCs w:val="22"/>
                <w:lang w:val="sv-SE"/>
              </w:rPr>
              <w:t xml:space="preserve"> 10 ml och adaptern som </w:t>
            </w:r>
            <w:r>
              <w:rPr>
                <w:sz w:val="22"/>
                <w:szCs w:val="22"/>
                <w:lang w:val="sv-SE"/>
              </w:rPr>
              <w:t>medföljer i förpackningen. Om det krävs en dos</w:t>
            </w:r>
            <w:r>
              <w:rPr>
                <w:rFonts w:eastAsia="SimSun"/>
                <w:sz w:val="22"/>
                <w:szCs w:val="22"/>
                <w:lang w:val="sv-SE"/>
              </w:rPr>
              <w:t xml:space="preserve"> p</w:t>
            </w:r>
            <w:r>
              <w:rPr>
                <w:sz w:val="22"/>
                <w:szCs w:val="22"/>
                <w:lang w:val="sv-SE"/>
              </w:rPr>
              <w:t>å</w:t>
            </w:r>
            <w:r>
              <w:rPr>
                <w:rFonts w:eastAsia="SimSun"/>
                <w:sz w:val="22"/>
                <w:szCs w:val="22"/>
                <w:lang w:val="sv-SE"/>
              </w:rPr>
              <w:t xml:space="preserve"> mellan 10 ml och 20 ml </w:t>
            </w:r>
            <w:r>
              <w:rPr>
                <w:sz w:val="22"/>
                <w:szCs w:val="22"/>
                <w:lang w:val="sv-SE"/>
              </w:rPr>
              <w:t>ska du använda doseringssprutan på 10 ml två gånger.</w:t>
            </w:r>
          </w:p>
          <w:p w14:paraId="5B31CA6A" w14:textId="77777777" w:rsidR="00AA4EFC" w:rsidRDefault="00AA4EFC">
            <w:pPr>
              <w:pStyle w:val="Date"/>
              <w:rPr>
                <w:rFonts w:eastAsia="SimSun"/>
                <w:sz w:val="22"/>
                <w:szCs w:val="22"/>
                <w:lang w:val="sv-SE"/>
              </w:rPr>
            </w:pPr>
          </w:p>
        </w:tc>
        <w:tc>
          <w:tcPr>
            <w:tcW w:w="4577" w:type="dxa"/>
            <w:shd w:val="clear" w:color="auto" w:fill="auto"/>
          </w:tcPr>
          <w:p w14:paraId="5B31CA6B" w14:textId="4E1408BD" w:rsidR="00AA4EFC" w:rsidRDefault="00184169">
            <w:pPr>
              <w:keepNext/>
              <w:keepLines/>
              <w:rPr>
                <w:rFonts w:eastAsia="SimSun"/>
                <w:sz w:val="22"/>
                <w:szCs w:val="22"/>
                <w:lang w:val="sv-SE"/>
              </w:rPr>
            </w:pPr>
            <w:r>
              <w:rPr>
                <w:sz w:val="22"/>
                <w:szCs w:val="22"/>
                <w:lang w:val="sv-SE"/>
              </w:rPr>
              <w:t>Doseringsmåttet på 30</w:t>
            </w:r>
            <w:r>
              <w:rPr>
                <w:rFonts w:eastAsia="SimSun"/>
                <w:sz w:val="22"/>
                <w:szCs w:val="22"/>
                <w:lang w:val="sv-SE"/>
              </w:rPr>
              <w:t xml:space="preserve"> ml har graderingslinjer och </w:t>
            </w:r>
            <w:r>
              <w:rPr>
                <w:sz w:val="22"/>
                <w:szCs w:val="22"/>
                <w:lang w:val="sv-SE"/>
              </w:rPr>
              <w:t xml:space="preserve">är graderad </w:t>
            </w:r>
            <w:r>
              <w:rPr>
                <w:rFonts w:eastAsia="SimSun"/>
                <w:sz w:val="22"/>
                <w:szCs w:val="22"/>
                <w:lang w:val="sv-SE"/>
              </w:rPr>
              <w:t>i steg om 5 ml.</w:t>
            </w:r>
          </w:p>
          <w:p w14:paraId="5B31CA6C" w14:textId="77777777" w:rsidR="00AA4EFC" w:rsidRDefault="00184169">
            <w:pPr>
              <w:pStyle w:val="Date"/>
              <w:rPr>
                <w:rFonts w:eastAsia="SimSun"/>
                <w:sz w:val="22"/>
                <w:szCs w:val="22"/>
                <w:lang w:val="sv-SE"/>
              </w:rPr>
            </w:pPr>
            <w:r>
              <w:rPr>
                <w:rFonts w:eastAsia="SimSun"/>
                <w:sz w:val="22"/>
                <w:szCs w:val="22"/>
                <w:lang w:val="sv-SE"/>
              </w:rPr>
              <w:t>Om det kr</w:t>
            </w:r>
            <w:r>
              <w:rPr>
                <w:sz w:val="22"/>
                <w:szCs w:val="22"/>
                <w:lang w:val="sv-SE"/>
              </w:rPr>
              <w:t xml:space="preserve">ävs en dos </w:t>
            </w:r>
            <w:r>
              <w:rPr>
                <w:rFonts w:eastAsia="SimSun"/>
                <w:sz w:val="22"/>
                <w:szCs w:val="22"/>
                <w:lang w:val="sv-SE"/>
              </w:rPr>
              <w:t>p</w:t>
            </w:r>
            <w:r>
              <w:rPr>
                <w:sz w:val="22"/>
                <w:szCs w:val="22"/>
                <w:lang w:val="sv-SE"/>
              </w:rPr>
              <w:t>å</w:t>
            </w:r>
            <w:r>
              <w:rPr>
                <w:rFonts w:eastAsia="SimSun"/>
                <w:sz w:val="22"/>
                <w:szCs w:val="22"/>
                <w:lang w:val="sv-SE"/>
              </w:rPr>
              <w:t xml:space="preserve"> </w:t>
            </w:r>
            <w:r>
              <w:rPr>
                <w:sz w:val="22"/>
                <w:szCs w:val="22"/>
                <w:lang w:val="sv-SE"/>
              </w:rPr>
              <w:t>över 20 ml ska du använda doseringsmåttet på 30</w:t>
            </w:r>
            <w:r>
              <w:rPr>
                <w:rFonts w:eastAsia="SimSun"/>
                <w:sz w:val="22"/>
                <w:szCs w:val="22"/>
                <w:lang w:val="sv-SE"/>
              </w:rPr>
              <w:t xml:space="preserve"> ml som </w:t>
            </w:r>
            <w:r>
              <w:rPr>
                <w:sz w:val="22"/>
                <w:szCs w:val="22"/>
                <w:lang w:val="sv-SE"/>
              </w:rPr>
              <w:t>medföljer i förpackningen.</w:t>
            </w:r>
          </w:p>
          <w:p w14:paraId="5B31CA6D" w14:textId="77777777" w:rsidR="00AA4EFC" w:rsidRDefault="00AA4EFC">
            <w:pPr>
              <w:keepNext/>
              <w:keepLines/>
              <w:tabs>
                <w:tab w:val="left" w:pos="3885"/>
              </w:tabs>
              <w:rPr>
                <w:rFonts w:eastAsia="SimSun"/>
                <w:sz w:val="22"/>
                <w:szCs w:val="22"/>
                <w:lang w:val="sv-SE"/>
              </w:rPr>
            </w:pPr>
          </w:p>
        </w:tc>
      </w:tr>
    </w:tbl>
    <w:p w14:paraId="5B31CA6F" w14:textId="77777777" w:rsidR="00AA4EFC" w:rsidRDefault="00AA4EFC">
      <w:pPr>
        <w:keepNext/>
        <w:rPr>
          <w:b/>
          <w:sz w:val="22"/>
          <w:szCs w:val="22"/>
          <w:lang w:val="sv-SE"/>
        </w:rPr>
      </w:pPr>
    </w:p>
    <w:p w14:paraId="5B31CA70" w14:textId="77777777" w:rsidR="00AA4EFC" w:rsidRDefault="00184169">
      <w:pPr>
        <w:keepNext/>
        <w:rPr>
          <w:b/>
          <w:sz w:val="22"/>
          <w:szCs w:val="22"/>
          <w:lang w:val="sv-SE"/>
        </w:rPr>
      </w:pPr>
      <w:r>
        <w:rPr>
          <w:b/>
          <w:sz w:val="22"/>
          <w:szCs w:val="22"/>
          <w:lang w:val="sv-SE"/>
        </w:rPr>
        <w:t>Bruksanvisning: doseringsmått</w:t>
      </w:r>
    </w:p>
    <w:p w14:paraId="5B31CA71" w14:textId="77777777" w:rsidR="00AA4EFC" w:rsidRDefault="00184169">
      <w:pPr>
        <w:ind w:left="567"/>
        <w:rPr>
          <w:b/>
          <w:i/>
          <w:sz w:val="22"/>
          <w:szCs w:val="22"/>
          <w:lang w:val="sv-SE"/>
        </w:rPr>
      </w:pPr>
      <w:r>
        <w:rPr>
          <w:b/>
          <w:i/>
          <w:sz w:val="22"/>
          <w:szCs w:val="22"/>
          <w:lang w:val="sv-SE"/>
        </w:rPr>
        <w:t xml:space="preserve"> </w:t>
      </w:r>
    </w:p>
    <w:p w14:paraId="5B31CA72" w14:textId="77777777" w:rsidR="00AA4EFC" w:rsidRDefault="00184169">
      <w:pPr>
        <w:numPr>
          <w:ilvl w:val="0"/>
          <w:numId w:val="60"/>
        </w:numPr>
        <w:ind w:left="284" w:hanging="284"/>
        <w:rPr>
          <w:sz w:val="22"/>
          <w:szCs w:val="22"/>
          <w:lang w:val="sv-SE"/>
        </w:rPr>
      </w:pPr>
      <w:r>
        <w:rPr>
          <w:sz w:val="22"/>
          <w:szCs w:val="22"/>
          <w:lang w:val="sv-SE"/>
        </w:rPr>
        <w:t xml:space="preserve">Skaka flaskan väl före användning. </w:t>
      </w:r>
    </w:p>
    <w:p w14:paraId="5B31CA73" w14:textId="77777777" w:rsidR="00AA4EFC" w:rsidRDefault="00184169">
      <w:pPr>
        <w:numPr>
          <w:ilvl w:val="0"/>
          <w:numId w:val="60"/>
        </w:numPr>
        <w:ind w:left="284" w:hanging="284"/>
        <w:rPr>
          <w:sz w:val="22"/>
          <w:szCs w:val="22"/>
          <w:lang w:val="sv-SE"/>
        </w:rPr>
      </w:pPr>
      <w:r>
        <w:rPr>
          <w:sz w:val="22"/>
          <w:szCs w:val="22"/>
          <w:lang w:val="sv-SE"/>
        </w:rPr>
        <w:t>Fyll doseringsmåttet till den graderingslinje som motsvarar det antal milliliter (ml) läkaren har ordinerat.</w:t>
      </w:r>
    </w:p>
    <w:p w14:paraId="5B31CA74" w14:textId="77777777" w:rsidR="00AA4EFC" w:rsidRDefault="00184169">
      <w:pPr>
        <w:numPr>
          <w:ilvl w:val="0"/>
          <w:numId w:val="60"/>
        </w:numPr>
        <w:ind w:left="284" w:hanging="284"/>
        <w:rPr>
          <w:sz w:val="22"/>
          <w:szCs w:val="22"/>
          <w:lang w:val="sv-SE"/>
        </w:rPr>
      </w:pPr>
      <w:r>
        <w:rPr>
          <w:sz w:val="22"/>
          <w:szCs w:val="22"/>
          <w:lang w:val="sv-SE"/>
        </w:rPr>
        <w:t>Svälj sirapsdosen.</w:t>
      </w:r>
    </w:p>
    <w:p w14:paraId="5B31CA75" w14:textId="77777777" w:rsidR="00AA4EFC" w:rsidRDefault="00184169">
      <w:pPr>
        <w:numPr>
          <w:ilvl w:val="0"/>
          <w:numId w:val="60"/>
        </w:numPr>
        <w:ind w:left="284" w:hanging="284"/>
        <w:rPr>
          <w:sz w:val="22"/>
          <w:szCs w:val="22"/>
          <w:lang w:val="sv-SE"/>
        </w:rPr>
      </w:pPr>
      <w:r>
        <w:rPr>
          <w:sz w:val="22"/>
          <w:szCs w:val="22"/>
          <w:lang w:val="sv-SE"/>
        </w:rPr>
        <w:t>Drick sedan lite vatten.</w:t>
      </w:r>
    </w:p>
    <w:p w14:paraId="5B31CA76" w14:textId="77777777" w:rsidR="00AA4EFC" w:rsidRDefault="00AA4EFC">
      <w:pPr>
        <w:rPr>
          <w:sz w:val="22"/>
          <w:szCs w:val="22"/>
          <w:lang w:val="sv-SE"/>
        </w:rPr>
      </w:pPr>
    </w:p>
    <w:p w14:paraId="5B31CA77" w14:textId="77777777" w:rsidR="00AA4EFC" w:rsidRDefault="00184169">
      <w:pPr>
        <w:keepNext/>
        <w:rPr>
          <w:sz w:val="22"/>
          <w:szCs w:val="22"/>
          <w:lang w:val="sv-SE"/>
        </w:rPr>
      </w:pPr>
      <w:r>
        <w:rPr>
          <w:b/>
          <w:sz w:val="22"/>
          <w:szCs w:val="22"/>
          <w:lang w:val="sv-SE"/>
        </w:rPr>
        <w:lastRenderedPageBreak/>
        <w:t>Bruksanvisning: oral doseringsspruta</w:t>
      </w:r>
    </w:p>
    <w:p w14:paraId="5B31CA78" w14:textId="77777777" w:rsidR="00AA4EFC" w:rsidRDefault="00AA4EFC">
      <w:pPr>
        <w:keepNext/>
        <w:rPr>
          <w:b/>
          <w:sz w:val="22"/>
          <w:szCs w:val="22"/>
          <w:lang w:val="sv-SE"/>
        </w:rPr>
      </w:pPr>
    </w:p>
    <w:p w14:paraId="5B31CA79" w14:textId="71A00BA8" w:rsidR="00AA4EFC" w:rsidRDefault="00184169">
      <w:pPr>
        <w:keepNext/>
        <w:rPr>
          <w:b/>
          <w:sz w:val="22"/>
          <w:szCs w:val="22"/>
          <w:lang w:val="sv-SE"/>
        </w:rPr>
      </w:pPr>
      <w:r>
        <w:rPr>
          <w:sz w:val="22"/>
          <w:szCs w:val="22"/>
          <w:lang w:val="sv-SE"/>
        </w:rPr>
        <w:t xml:space="preserve">Din läkare kommer att visa dig hur du ska använda </w:t>
      </w:r>
      <w:bookmarkStart w:id="64" w:name="_Hlk184198248"/>
      <w:r w:rsidR="003760A1">
        <w:rPr>
          <w:sz w:val="22"/>
          <w:szCs w:val="22"/>
          <w:lang w:val="sv-SE"/>
        </w:rPr>
        <w:t>den orala doseringssprutan</w:t>
      </w:r>
      <w:r>
        <w:rPr>
          <w:sz w:val="22"/>
          <w:szCs w:val="22"/>
          <w:lang w:val="sv-SE"/>
        </w:rPr>
        <w:t xml:space="preserve"> </w:t>
      </w:r>
      <w:bookmarkEnd w:id="64"/>
      <w:r>
        <w:rPr>
          <w:sz w:val="22"/>
          <w:szCs w:val="22"/>
          <w:lang w:val="sv-SE"/>
        </w:rPr>
        <w:t>innan du använder den för första gången. Tala med din läkare eller apotekspersonal om du har några frågor</w:t>
      </w:r>
      <w:r>
        <w:rPr>
          <w:b/>
          <w:sz w:val="22"/>
          <w:szCs w:val="22"/>
          <w:lang w:val="sv-SE"/>
        </w:rPr>
        <w:t>.</w:t>
      </w:r>
    </w:p>
    <w:p w14:paraId="5B31CA7A" w14:textId="77777777" w:rsidR="00AA4EFC" w:rsidRDefault="00AA4EFC">
      <w:pPr>
        <w:keepNext/>
        <w:outlineLvl w:val="0"/>
        <w:rPr>
          <w:sz w:val="22"/>
          <w:szCs w:val="22"/>
          <w:lang w:val="sv-SE"/>
        </w:rPr>
      </w:pPr>
    </w:p>
    <w:p w14:paraId="5B31CA7B" w14:textId="77777777" w:rsidR="00AA4EFC" w:rsidRDefault="00184169">
      <w:pPr>
        <w:keepNext/>
        <w:outlineLvl w:val="0"/>
        <w:rPr>
          <w:sz w:val="22"/>
          <w:szCs w:val="22"/>
          <w:lang w:val="sv-SE"/>
        </w:rPr>
      </w:pPr>
      <w:r>
        <w:rPr>
          <w:sz w:val="22"/>
          <w:szCs w:val="22"/>
          <w:lang w:val="sv-SE"/>
        </w:rPr>
        <w:t>Skaka flaskan väl före användning.</w:t>
      </w:r>
    </w:p>
    <w:p w14:paraId="5B31CA7C" w14:textId="77777777" w:rsidR="00AA4EFC" w:rsidRDefault="00184169">
      <w:pPr>
        <w:keepNext/>
        <w:outlineLvl w:val="0"/>
        <w:rPr>
          <w:sz w:val="22"/>
          <w:szCs w:val="22"/>
          <w:lang w:val="sv-SE"/>
        </w:rPr>
      </w:pPr>
      <w:r>
        <w:rPr>
          <w:sz w:val="22"/>
          <w:szCs w:val="22"/>
          <w:lang w:val="sv-SE"/>
        </w:rPr>
        <w:t>Öppna flaskan genom att trycka ner locket och samtidigt vrida det moturs (bild 1).</w:t>
      </w:r>
    </w:p>
    <w:p w14:paraId="5B31CA7D" w14:textId="77777777" w:rsidR="00AA4EFC" w:rsidRDefault="00AA4EFC">
      <w:pPr>
        <w:keepNext/>
        <w:outlineLvl w:val="0"/>
        <w:rPr>
          <w:sz w:val="22"/>
          <w:szCs w:val="22"/>
          <w:u w:val="single"/>
          <w:lang w:val="sv-SE"/>
        </w:rPr>
      </w:pPr>
    </w:p>
    <w:p w14:paraId="5B31CA7E" w14:textId="77777777" w:rsidR="00AA4EFC" w:rsidRDefault="00184169">
      <w:pPr>
        <w:keepNext/>
        <w:outlineLvl w:val="0"/>
        <w:rPr>
          <w:sz w:val="22"/>
          <w:szCs w:val="22"/>
          <w:lang w:val="sv-SE"/>
        </w:rPr>
      </w:pPr>
      <w:r>
        <w:rPr>
          <w:noProof/>
          <w:sz w:val="22"/>
          <w:szCs w:val="22"/>
          <w:lang w:val="en-US" w:eastAsia="zh-CN"/>
        </w:rPr>
        <w:drawing>
          <wp:inline distT="0" distB="0" distL="0" distR="0" wp14:anchorId="5B31CDEE" wp14:editId="5B31CDEF">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5B31CA7F" w14:textId="77777777" w:rsidR="00AA4EFC" w:rsidRDefault="00AA4EFC">
      <w:pPr>
        <w:keepNext/>
        <w:outlineLvl w:val="0"/>
        <w:rPr>
          <w:sz w:val="22"/>
          <w:szCs w:val="22"/>
          <w:lang w:val="sv-SE"/>
        </w:rPr>
      </w:pPr>
    </w:p>
    <w:p w14:paraId="5B31CA80" w14:textId="77777777" w:rsidR="00AA4EFC" w:rsidRDefault="00184169">
      <w:pPr>
        <w:keepNext/>
        <w:outlineLvl w:val="0"/>
        <w:rPr>
          <w:sz w:val="22"/>
          <w:szCs w:val="22"/>
          <w:lang w:val="sv-SE"/>
        </w:rPr>
      </w:pPr>
      <w:r>
        <w:rPr>
          <w:sz w:val="22"/>
          <w:szCs w:val="22"/>
          <w:lang w:val="sv-SE"/>
        </w:rPr>
        <w:t>Följ dessa steg första gången du tar Vimpat:</w:t>
      </w:r>
    </w:p>
    <w:p w14:paraId="5B31CA81" w14:textId="2D7A189F" w:rsidR="00AA4EFC" w:rsidRDefault="00184169">
      <w:pPr>
        <w:keepNext/>
        <w:numPr>
          <w:ilvl w:val="0"/>
          <w:numId w:val="62"/>
        </w:numPr>
        <w:ind w:left="567" w:hanging="567"/>
        <w:outlineLvl w:val="0"/>
        <w:rPr>
          <w:sz w:val="22"/>
          <w:szCs w:val="22"/>
          <w:lang w:val="sv-SE"/>
        </w:rPr>
      </w:pPr>
      <w:r>
        <w:rPr>
          <w:sz w:val="22"/>
          <w:szCs w:val="22"/>
          <w:lang w:val="sv-SE"/>
        </w:rPr>
        <w:t xml:space="preserve">Ta av adaptern från </w:t>
      </w:r>
      <w:r w:rsidR="003760A1" w:rsidRPr="003760A1">
        <w:rPr>
          <w:sz w:val="22"/>
          <w:szCs w:val="22"/>
          <w:lang w:val="sv-SE"/>
        </w:rPr>
        <w:t>den orala doseringssprutan</w:t>
      </w:r>
      <w:r>
        <w:rPr>
          <w:sz w:val="22"/>
          <w:szCs w:val="22"/>
          <w:lang w:val="sv-SE"/>
        </w:rPr>
        <w:t xml:space="preserve"> (bild 2).</w:t>
      </w:r>
    </w:p>
    <w:p w14:paraId="5B31CA82" w14:textId="77777777" w:rsidR="00AA4EFC" w:rsidRDefault="00184169">
      <w:pPr>
        <w:keepNext/>
        <w:numPr>
          <w:ilvl w:val="0"/>
          <w:numId w:val="62"/>
        </w:numPr>
        <w:ind w:left="567" w:hanging="567"/>
        <w:outlineLvl w:val="0"/>
        <w:rPr>
          <w:sz w:val="22"/>
          <w:szCs w:val="22"/>
          <w:lang w:val="sv-SE"/>
        </w:rPr>
      </w:pPr>
      <w:r>
        <w:rPr>
          <w:sz w:val="22"/>
          <w:szCs w:val="22"/>
          <w:lang w:val="sv-SE"/>
        </w:rPr>
        <w:t>Sätt adaptern i flaskhalsen (bild 3). Se till att den sitter ordentligt fast. Du behöver inte ta bort adaptern efter användning.</w:t>
      </w:r>
    </w:p>
    <w:p w14:paraId="5B31CA83" w14:textId="77777777" w:rsidR="00AA4EFC" w:rsidRDefault="00AA4EFC">
      <w:pPr>
        <w:keepNext/>
        <w:outlineLvl w:val="0"/>
        <w:rPr>
          <w:sz w:val="22"/>
          <w:szCs w:val="22"/>
          <w:u w:val="single"/>
          <w:lang w:val="sv-SE"/>
        </w:rPr>
      </w:pPr>
    </w:p>
    <w:p w14:paraId="5B31CA84" w14:textId="58365CB2" w:rsidR="00AA4EFC" w:rsidRDefault="00184169">
      <w:pPr>
        <w:pStyle w:val="Date"/>
        <w:rPr>
          <w:sz w:val="22"/>
          <w:szCs w:val="22"/>
          <w:lang w:val="sv-SE"/>
        </w:rPr>
      </w:pPr>
      <w:r>
        <w:rPr>
          <w:noProof/>
          <w:lang w:val="en-US" w:eastAsia="zh-CN"/>
        </w:rPr>
        <w:drawing>
          <wp:inline distT="0" distB="0" distL="0" distR="0" wp14:anchorId="5B31CDF0" wp14:editId="5B31CDF1">
            <wp:extent cx="1701800" cy="1574800"/>
            <wp:effectExtent l="0" t="0" r="0" b="0"/>
            <wp:docPr id="334993034" name="Bildobjekt 334993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0" cy="1574800"/>
                    </a:xfrm>
                    <a:prstGeom prst="rect">
                      <a:avLst/>
                    </a:prstGeom>
                    <a:noFill/>
                    <a:ln>
                      <a:noFill/>
                    </a:ln>
                  </pic:spPr>
                </pic:pic>
              </a:graphicData>
            </a:graphic>
          </wp:inline>
        </w:drawing>
      </w:r>
      <w:r>
        <w:rPr>
          <w:noProof/>
          <w:lang w:val="en-US" w:eastAsia="zh-CN"/>
        </w:rPr>
        <w:drawing>
          <wp:inline distT="0" distB="0" distL="0" distR="0" wp14:anchorId="5B31CDF4" wp14:editId="5B31CDF5">
            <wp:extent cx="1663700" cy="1562100"/>
            <wp:effectExtent l="0" t="0" r="0" b="0"/>
            <wp:docPr id="1539069494" name="Bildobjekt 1539069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3700" cy="1562100"/>
                    </a:xfrm>
                    <a:prstGeom prst="rect">
                      <a:avLst/>
                    </a:prstGeom>
                    <a:noFill/>
                    <a:ln>
                      <a:noFill/>
                    </a:ln>
                  </pic:spPr>
                </pic:pic>
              </a:graphicData>
            </a:graphic>
          </wp:inline>
        </w:drawing>
      </w:r>
    </w:p>
    <w:p w14:paraId="5B31CA85" w14:textId="77777777" w:rsidR="00AA4EFC" w:rsidRDefault="00AA4EFC">
      <w:pPr>
        <w:keepNext/>
        <w:outlineLvl w:val="0"/>
        <w:rPr>
          <w:sz w:val="22"/>
          <w:szCs w:val="22"/>
          <w:u w:val="single"/>
          <w:lang w:val="sv-SE"/>
        </w:rPr>
      </w:pPr>
    </w:p>
    <w:p w14:paraId="5B31CA86" w14:textId="77777777" w:rsidR="00AA4EFC" w:rsidRDefault="00184169">
      <w:pPr>
        <w:keepNext/>
        <w:outlineLvl w:val="0"/>
        <w:rPr>
          <w:sz w:val="22"/>
          <w:szCs w:val="22"/>
          <w:lang w:val="sv-SE"/>
        </w:rPr>
      </w:pPr>
      <w:r>
        <w:rPr>
          <w:sz w:val="22"/>
          <w:szCs w:val="22"/>
          <w:lang w:val="sv-SE"/>
        </w:rPr>
        <w:t>Följ dessa steg varje gång du tar Vimpat:</w:t>
      </w:r>
    </w:p>
    <w:p w14:paraId="5B31CA87" w14:textId="400F5664" w:rsidR="00AA4EFC" w:rsidRDefault="00184169">
      <w:pPr>
        <w:keepNext/>
        <w:numPr>
          <w:ilvl w:val="0"/>
          <w:numId w:val="63"/>
        </w:numPr>
        <w:ind w:left="567" w:hanging="567"/>
        <w:outlineLvl w:val="0"/>
        <w:rPr>
          <w:sz w:val="22"/>
          <w:szCs w:val="22"/>
          <w:lang w:val="sv-SE"/>
        </w:rPr>
      </w:pPr>
      <w:r>
        <w:rPr>
          <w:sz w:val="22"/>
          <w:szCs w:val="22"/>
          <w:lang w:val="sv-SE"/>
        </w:rPr>
        <w:t xml:space="preserve">Sätt i </w:t>
      </w:r>
      <w:r w:rsidR="003760A1" w:rsidRPr="003760A1">
        <w:rPr>
          <w:sz w:val="22"/>
          <w:szCs w:val="22"/>
          <w:lang w:val="sv-SE"/>
        </w:rPr>
        <w:t>den orala doseringssprutan</w:t>
      </w:r>
      <w:r>
        <w:rPr>
          <w:sz w:val="22"/>
          <w:szCs w:val="22"/>
          <w:lang w:val="sv-SE"/>
        </w:rPr>
        <w:t xml:space="preserve"> i adapterns öppning (bild 4).</w:t>
      </w:r>
    </w:p>
    <w:p w14:paraId="5B31CA88" w14:textId="77777777" w:rsidR="00AA4EFC" w:rsidRDefault="00184169">
      <w:pPr>
        <w:keepNext/>
        <w:numPr>
          <w:ilvl w:val="0"/>
          <w:numId w:val="63"/>
        </w:numPr>
        <w:ind w:left="567" w:hanging="567"/>
        <w:outlineLvl w:val="0"/>
        <w:rPr>
          <w:sz w:val="22"/>
          <w:szCs w:val="22"/>
          <w:lang w:val="sv-SE"/>
        </w:rPr>
      </w:pPr>
      <w:r>
        <w:rPr>
          <w:sz w:val="22"/>
          <w:szCs w:val="22"/>
          <w:lang w:val="sv-SE"/>
        </w:rPr>
        <w:t>Vänd flaskan upp och ned (bild 5).</w:t>
      </w:r>
    </w:p>
    <w:p w14:paraId="5B31CA89" w14:textId="77777777" w:rsidR="00AA4EFC" w:rsidRDefault="00AA4EFC">
      <w:pPr>
        <w:keepNext/>
        <w:outlineLvl w:val="0"/>
        <w:rPr>
          <w:sz w:val="22"/>
          <w:szCs w:val="22"/>
          <w:u w:val="single"/>
          <w:lang w:val="sv-SE"/>
        </w:rPr>
      </w:pPr>
    </w:p>
    <w:p w14:paraId="5B31CA8A" w14:textId="2961E1ED" w:rsidR="00AA4EFC" w:rsidRDefault="00184169">
      <w:pPr>
        <w:pStyle w:val="Date"/>
        <w:rPr>
          <w:sz w:val="22"/>
          <w:szCs w:val="22"/>
          <w:lang w:val="sv-SE"/>
        </w:rPr>
      </w:pPr>
      <w:r>
        <w:rPr>
          <w:noProof/>
          <w:lang w:val="en-US" w:eastAsia="zh-CN"/>
        </w:rPr>
        <w:drawing>
          <wp:inline distT="0" distB="0" distL="0" distR="0" wp14:anchorId="5B31CDF8" wp14:editId="5B31CDF9">
            <wp:extent cx="1676400" cy="1549400"/>
            <wp:effectExtent l="0" t="0" r="0" b="0"/>
            <wp:docPr id="72764136" name="Bildobjekt 72764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1549400"/>
                    </a:xfrm>
                    <a:prstGeom prst="rect">
                      <a:avLst/>
                    </a:prstGeom>
                    <a:noFill/>
                    <a:ln>
                      <a:noFill/>
                    </a:ln>
                  </pic:spPr>
                </pic:pic>
              </a:graphicData>
            </a:graphic>
          </wp:inline>
        </w:drawing>
      </w:r>
      <w:r>
        <w:rPr>
          <w:noProof/>
          <w:lang w:val="en-US" w:eastAsia="zh-CN"/>
        </w:rPr>
        <w:drawing>
          <wp:inline distT="0" distB="0" distL="0" distR="0" wp14:anchorId="5B31CDFC" wp14:editId="5B31CDFD">
            <wp:extent cx="1676400" cy="1562100"/>
            <wp:effectExtent l="0" t="0" r="0" b="0"/>
            <wp:docPr id="306883176" name="Bildobjekt 306883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inline>
        </w:drawing>
      </w:r>
    </w:p>
    <w:p w14:paraId="5B31CA8B" w14:textId="277210DF" w:rsidR="00AA4EFC" w:rsidRDefault="00184169">
      <w:pPr>
        <w:keepNext/>
        <w:numPr>
          <w:ilvl w:val="0"/>
          <w:numId w:val="64"/>
        </w:numPr>
        <w:ind w:left="567" w:hanging="567"/>
        <w:outlineLvl w:val="0"/>
        <w:rPr>
          <w:sz w:val="22"/>
          <w:szCs w:val="22"/>
          <w:lang w:val="sv-SE"/>
        </w:rPr>
      </w:pPr>
      <w:r>
        <w:rPr>
          <w:sz w:val="22"/>
          <w:szCs w:val="22"/>
          <w:lang w:val="sv-SE"/>
        </w:rPr>
        <w:lastRenderedPageBreak/>
        <w:t xml:space="preserve">Håll flaskan upp och ned med ena handen och använd den andra handen för att fylla </w:t>
      </w:r>
      <w:r w:rsidR="003760A1" w:rsidRPr="003760A1">
        <w:rPr>
          <w:sz w:val="22"/>
          <w:szCs w:val="22"/>
          <w:lang w:val="sv-SE"/>
        </w:rPr>
        <w:t>den orala doseringssprutan</w:t>
      </w:r>
      <w:r>
        <w:rPr>
          <w:sz w:val="22"/>
          <w:szCs w:val="22"/>
          <w:lang w:val="sv-SE"/>
        </w:rPr>
        <w:t>.</w:t>
      </w:r>
    </w:p>
    <w:p w14:paraId="5B31CA8C" w14:textId="7644EE72" w:rsidR="00AA4EFC" w:rsidRDefault="00184169">
      <w:pPr>
        <w:keepNext/>
        <w:numPr>
          <w:ilvl w:val="0"/>
          <w:numId w:val="64"/>
        </w:numPr>
        <w:ind w:left="567" w:hanging="567"/>
        <w:outlineLvl w:val="0"/>
        <w:rPr>
          <w:sz w:val="22"/>
          <w:szCs w:val="22"/>
          <w:lang w:val="sv-SE"/>
        </w:rPr>
      </w:pPr>
      <w:r>
        <w:rPr>
          <w:sz w:val="22"/>
          <w:szCs w:val="22"/>
          <w:lang w:val="sv-SE"/>
        </w:rPr>
        <w:t xml:space="preserve">Dra kolven nedåt för att fylla </w:t>
      </w:r>
      <w:r w:rsidR="003760A1" w:rsidRPr="003760A1">
        <w:rPr>
          <w:sz w:val="22"/>
          <w:szCs w:val="22"/>
          <w:lang w:val="sv-SE"/>
        </w:rPr>
        <w:t>den orala doseringssprutan</w:t>
      </w:r>
      <w:r>
        <w:rPr>
          <w:sz w:val="22"/>
          <w:szCs w:val="22"/>
          <w:lang w:val="sv-SE"/>
        </w:rPr>
        <w:t xml:space="preserve"> med en liten mängd lösning (bild 6).</w:t>
      </w:r>
    </w:p>
    <w:p w14:paraId="5B31CA8D" w14:textId="77777777" w:rsidR="00AA4EFC" w:rsidRDefault="00184169">
      <w:pPr>
        <w:keepNext/>
        <w:numPr>
          <w:ilvl w:val="0"/>
          <w:numId w:val="64"/>
        </w:numPr>
        <w:ind w:left="567" w:hanging="567"/>
        <w:outlineLvl w:val="0"/>
        <w:rPr>
          <w:sz w:val="22"/>
          <w:szCs w:val="22"/>
          <w:lang w:val="sv-SE"/>
        </w:rPr>
      </w:pPr>
      <w:r>
        <w:rPr>
          <w:sz w:val="22"/>
          <w:szCs w:val="22"/>
          <w:lang w:val="sv-SE"/>
        </w:rPr>
        <w:t>Tryck upp kolven för att avlägsna eventuella bubblor (bild 7).</w:t>
      </w:r>
    </w:p>
    <w:p w14:paraId="5B31CA8E" w14:textId="72C15436" w:rsidR="00AA4EFC" w:rsidRDefault="00184169" w:rsidP="00184169">
      <w:pPr>
        <w:keepNext/>
        <w:numPr>
          <w:ilvl w:val="0"/>
          <w:numId w:val="64"/>
        </w:numPr>
        <w:ind w:left="567" w:hanging="567"/>
        <w:outlineLvl w:val="0"/>
        <w:rPr>
          <w:sz w:val="22"/>
          <w:szCs w:val="22"/>
          <w:lang w:val="sv-SE"/>
        </w:rPr>
      </w:pPr>
      <w:r>
        <w:rPr>
          <w:sz w:val="22"/>
          <w:szCs w:val="22"/>
          <w:lang w:val="sv-SE"/>
        </w:rPr>
        <w:t>Dra ned kolven till graderingslinjen som motsvarar det antal milliliter (ml) som läkaren har ordinerat (bild 8).</w:t>
      </w:r>
      <w:r w:rsidRPr="00184169">
        <w:rPr>
          <w:lang w:val="sv-SE"/>
        </w:rPr>
        <w:t xml:space="preserve"> </w:t>
      </w:r>
      <w:r w:rsidRPr="00184169">
        <w:rPr>
          <w:rFonts w:eastAsia="SimSun"/>
          <w:sz w:val="22"/>
          <w:szCs w:val="22"/>
          <w:lang w:val="sv-SE"/>
        </w:rPr>
        <w:t xml:space="preserve">Kolven kan </w:t>
      </w:r>
      <w:r>
        <w:rPr>
          <w:rFonts w:eastAsia="SimSun"/>
          <w:sz w:val="22"/>
          <w:szCs w:val="22"/>
          <w:lang w:val="sv-SE"/>
        </w:rPr>
        <w:t xml:space="preserve">röra sig tillbaka uppåt i </w:t>
      </w:r>
      <w:r w:rsidRPr="00184169">
        <w:rPr>
          <w:rFonts w:eastAsia="SimSun"/>
          <w:sz w:val="22"/>
          <w:szCs w:val="22"/>
          <w:lang w:val="sv-SE"/>
        </w:rPr>
        <w:t xml:space="preserve">cylindern vid den första doseringen. Se därför till att hålla kolven i rätt läge tills </w:t>
      </w:r>
      <w:r>
        <w:rPr>
          <w:rFonts w:eastAsia="SimSun"/>
          <w:sz w:val="22"/>
          <w:szCs w:val="22"/>
          <w:lang w:val="sv-SE"/>
        </w:rPr>
        <w:t xml:space="preserve">den </w:t>
      </w:r>
      <w:r w:rsidRPr="00184169">
        <w:rPr>
          <w:rFonts w:eastAsia="SimSun"/>
          <w:sz w:val="22"/>
          <w:szCs w:val="22"/>
          <w:lang w:val="sv-SE"/>
        </w:rPr>
        <w:t>oral</w:t>
      </w:r>
      <w:r>
        <w:rPr>
          <w:rFonts w:eastAsia="SimSun"/>
          <w:sz w:val="22"/>
          <w:szCs w:val="22"/>
          <w:lang w:val="sv-SE"/>
        </w:rPr>
        <w:t>a</w:t>
      </w:r>
      <w:r w:rsidRPr="00184169">
        <w:rPr>
          <w:rFonts w:eastAsia="SimSun"/>
          <w:sz w:val="22"/>
          <w:szCs w:val="22"/>
          <w:lang w:val="sv-SE"/>
        </w:rPr>
        <w:t xml:space="preserve"> </w:t>
      </w:r>
      <w:r>
        <w:rPr>
          <w:rFonts w:eastAsia="SimSun"/>
          <w:sz w:val="22"/>
          <w:szCs w:val="22"/>
          <w:lang w:val="sv-SE"/>
        </w:rPr>
        <w:t xml:space="preserve">doseringssprutan </w:t>
      </w:r>
      <w:r w:rsidRPr="00184169">
        <w:rPr>
          <w:rFonts w:eastAsia="SimSun"/>
          <w:sz w:val="22"/>
          <w:szCs w:val="22"/>
          <w:lang w:val="sv-SE"/>
        </w:rPr>
        <w:t>har tagits loss från flaskan</w:t>
      </w:r>
      <w:r w:rsidRPr="00184169">
        <w:rPr>
          <w:sz w:val="22"/>
          <w:szCs w:val="22"/>
          <w:lang w:val="sv-SE" w:eastAsia="zh-CN"/>
        </w:rPr>
        <w:t>.</w:t>
      </w:r>
    </w:p>
    <w:p w14:paraId="5B31CA8F" w14:textId="77777777" w:rsidR="00AA4EFC" w:rsidRDefault="00AA4EFC">
      <w:pPr>
        <w:keepNext/>
        <w:outlineLvl w:val="0"/>
        <w:rPr>
          <w:sz w:val="22"/>
          <w:szCs w:val="22"/>
          <w:u w:val="single"/>
          <w:lang w:val="sv-SE"/>
        </w:rPr>
      </w:pPr>
    </w:p>
    <w:p w14:paraId="5B31CA90" w14:textId="77777777" w:rsidR="00AA4EFC" w:rsidRDefault="00184169">
      <w:pPr>
        <w:pStyle w:val="Date"/>
        <w:rPr>
          <w:sz w:val="22"/>
          <w:szCs w:val="22"/>
          <w:lang w:val="sv-SE"/>
        </w:rPr>
      </w:pPr>
      <w:r>
        <w:rPr>
          <w:noProof/>
          <w:sz w:val="22"/>
          <w:szCs w:val="22"/>
          <w:lang w:val="en-US" w:eastAsia="zh-CN"/>
        </w:rPr>
        <w:drawing>
          <wp:inline distT="0" distB="0" distL="0" distR="0" wp14:anchorId="5B31CE00" wp14:editId="5B31CE01">
            <wp:extent cx="2457450" cy="15906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0" cy="1590675"/>
                    </a:xfrm>
                    <a:prstGeom prst="rect">
                      <a:avLst/>
                    </a:prstGeom>
                    <a:noFill/>
                    <a:ln>
                      <a:noFill/>
                    </a:ln>
                  </pic:spPr>
                </pic:pic>
              </a:graphicData>
            </a:graphic>
          </wp:inline>
        </w:drawing>
      </w:r>
      <w:r>
        <w:rPr>
          <w:noProof/>
          <w:sz w:val="22"/>
          <w:szCs w:val="22"/>
          <w:lang w:val="en-US" w:eastAsia="zh-CN"/>
        </w:rPr>
        <w:drawing>
          <wp:inline distT="0" distB="0" distL="0" distR="0" wp14:anchorId="5B31CE02" wp14:editId="5B31CE03">
            <wp:extent cx="1543050" cy="15811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3050" cy="1581150"/>
                    </a:xfrm>
                    <a:prstGeom prst="rect">
                      <a:avLst/>
                    </a:prstGeom>
                    <a:noFill/>
                    <a:ln>
                      <a:noFill/>
                    </a:ln>
                  </pic:spPr>
                </pic:pic>
              </a:graphicData>
            </a:graphic>
          </wp:inline>
        </w:drawing>
      </w:r>
      <w:r>
        <w:rPr>
          <w:sz w:val="22"/>
          <w:szCs w:val="22"/>
          <w:lang w:val="sv-SE"/>
        </w:rPr>
        <w:t xml:space="preserve"> </w:t>
      </w:r>
      <w:r>
        <w:rPr>
          <w:noProof/>
          <w:sz w:val="22"/>
          <w:szCs w:val="22"/>
          <w:lang w:val="en-US" w:eastAsia="zh-CN"/>
        </w:rPr>
        <w:drawing>
          <wp:inline distT="0" distB="0" distL="0" distR="0" wp14:anchorId="5B31CE04" wp14:editId="5B31CE05">
            <wp:extent cx="1581150" cy="15906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1150" cy="1590675"/>
                    </a:xfrm>
                    <a:prstGeom prst="rect">
                      <a:avLst/>
                    </a:prstGeom>
                    <a:noFill/>
                    <a:ln>
                      <a:noFill/>
                    </a:ln>
                  </pic:spPr>
                </pic:pic>
              </a:graphicData>
            </a:graphic>
          </wp:inline>
        </w:drawing>
      </w:r>
    </w:p>
    <w:p w14:paraId="5B31CA91" w14:textId="77777777" w:rsidR="00AA4EFC" w:rsidRDefault="00AA4EFC">
      <w:pPr>
        <w:rPr>
          <w:sz w:val="22"/>
          <w:szCs w:val="22"/>
          <w:lang w:val="sv-SE"/>
        </w:rPr>
      </w:pPr>
    </w:p>
    <w:p w14:paraId="5B31CA92" w14:textId="77777777" w:rsidR="00AA4EFC" w:rsidRDefault="00184169">
      <w:pPr>
        <w:keepNext/>
        <w:numPr>
          <w:ilvl w:val="0"/>
          <w:numId w:val="65"/>
        </w:numPr>
        <w:ind w:left="567" w:hanging="567"/>
        <w:outlineLvl w:val="0"/>
        <w:rPr>
          <w:sz w:val="22"/>
          <w:szCs w:val="22"/>
          <w:lang w:val="sv-SE"/>
        </w:rPr>
      </w:pPr>
      <w:r>
        <w:rPr>
          <w:sz w:val="22"/>
          <w:szCs w:val="22"/>
          <w:lang w:val="sv-SE"/>
        </w:rPr>
        <w:t>Vänd flaskan uppåt (bild 9).</w:t>
      </w:r>
    </w:p>
    <w:p w14:paraId="5B31CA93" w14:textId="4D7C6F85" w:rsidR="00AA4EFC" w:rsidRDefault="00184169">
      <w:pPr>
        <w:keepNext/>
        <w:numPr>
          <w:ilvl w:val="0"/>
          <w:numId w:val="65"/>
        </w:numPr>
        <w:ind w:left="567" w:hanging="567"/>
        <w:outlineLvl w:val="0"/>
        <w:rPr>
          <w:sz w:val="22"/>
          <w:szCs w:val="22"/>
          <w:lang w:val="sv-SE"/>
        </w:rPr>
      </w:pPr>
      <w:r>
        <w:rPr>
          <w:sz w:val="22"/>
          <w:szCs w:val="22"/>
          <w:lang w:val="sv-SE"/>
        </w:rPr>
        <w:t xml:space="preserve">Ta ut </w:t>
      </w:r>
      <w:r w:rsidR="003760A1" w:rsidRPr="003760A1">
        <w:rPr>
          <w:sz w:val="22"/>
          <w:szCs w:val="22"/>
          <w:lang w:val="sv-SE"/>
        </w:rPr>
        <w:t>den orala doseringssprutan</w:t>
      </w:r>
      <w:r>
        <w:rPr>
          <w:sz w:val="22"/>
          <w:szCs w:val="22"/>
          <w:lang w:val="sv-SE"/>
        </w:rPr>
        <w:t xml:space="preserve"> från adaptern (bild 10).</w:t>
      </w:r>
    </w:p>
    <w:p w14:paraId="5B31CA94" w14:textId="77777777" w:rsidR="00AA4EFC" w:rsidRDefault="00AA4EFC">
      <w:pPr>
        <w:keepNext/>
        <w:outlineLvl w:val="0"/>
        <w:rPr>
          <w:sz w:val="22"/>
          <w:szCs w:val="22"/>
          <w:u w:val="single"/>
          <w:lang w:val="sv-SE"/>
        </w:rPr>
      </w:pPr>
    </w:p>
    <w:p w14:paraId="5B31CA95" w14:textId="7B0DBD2D" w:rsidR="00AA4EFC" w:rsidRDefault="00184169">
      <w:pPr>
        <w:pStyle w:val="Frgadlista-dekorfrg11"/>
        <w:spacing w:after="0" w:line="240" w:lineRule="auto"/>
        <w:ind w:left="0"/>
        <w:rPr>
          <w:rFonts w:ascii="Times New Roman" w:hAnsi="Times New Roman"/>
          <w:i/>
          <w:sz w:val="22"/>
          <w:lang w:val="sv-SE"/>
        </w:rPr>
      </w:pPr>
      <w:r w:rsidRPr="00184169">
        <w:rPr>
          <w:noProof/>
          <w:lang w:val="en-US" w:eastAsia="zh-CN"/>
        </w:rPr>
        <w:drawing>
          <wp:inline distT="0" distB="0" distL="0" distR="0" wp14:anchorId="5B31CE06" wp14:editId="5B31CE07">
            <wp:extent cx="1562100" cy="1905000"/>
            <wp:effectExtent l="0" t="0" r="0" b="0"/>
            <wp:docPr id="1111183644" name="Bildobjekt 1111183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2100" cy="1905000"/>
                    </a:xfrm>
                    <a:prstGeom prst="rect">
                      <a:avLst/>
                    </a:prstGeom>
                    <a:noFill/>
                    <a:ln>
                      <a:noFill/>
                    </a:ln>
                  </pic:spPr>
                </pic:pic>
              </a:graphicData>
            </a:graphic>
          </wp:inline>
        </w:drawing>
      </w:r>
      <w:r w:rsidRPr="00184169">
        <w:rPr>
          <w:noProof/>
          <w:lang w:val="en-US" w:eastAsia="zh-CN"/>
        </w:rPr>
        <w:drawing>
          <wp:inline distT="0" distB="0" distL="0" distR="0" wp14:anchorId="5B31CE0A" wp14:editId="5B31CE0B">
            <wp:extent cx="1676400" cy="1562100"/>
            <wp:effectExtent l="0" t="0" r="0" b="0"/>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inline>
        </w:drawing>
      </w:r>
    </w:p>
    <w:p w14:paraId="5B31CA96" w14:textId="77777777" w:rsidR="00AA4EFC" w:rsidRDefault="00184169">
      <w:pPr>
        <w:keepNext/>
        <w:outlineLvl w:val="0"/>
        <w:rPr>
          <w:sz w:val="22"/>
          <w:szCs w:val="22"/>
          <w:lang w:val="sv-SE"/>
        </w:rPr>
      </w:pPr>
      <w:r>
        <w:rPr>
          <w:sz w:val="22"/>
          <w:szCs w:val="22"/>
          <w:lang w:val="sv-SE"/>
        </w:rPr>
        <w:t>Du kan välja mellan två sätt att dricka läkemedlet:</w:t>
      </w:r>
    </w:p>
    <w:p w14:paraId="5B31CA97" w14:textId="576EB4EE" w:rsidR="00AA4EFC" w:rsidRDefault="00184169">
      <w:pPr>
        <w:keepNext/>
        <w:numPr>
          <w:ilvl w:val="0"/>
          <w:numId w:val="66"/>
        </w:numPr>
        <w:ind w:left="567" w:hanging="567"/>
        <w:outlineLvl w:val="0"/>
        <w:rPr>
          <w:sz w:val="22"/>
          <w:szCs w:val="22"/>
          <w:lang w:val="sv-SE"/>
        </w:rPr>
      </w:pPr>
      <w:r>
        <w:rPr>
          <w:sz w:val="22"/>
          <w:szCs w:val="22"/>
          <w:lang w:val="sv-SE"/>
        </w:rPr>
        <w:t xml:space="preserve">Töm innehållet i </w:t>
      </w:r>
      <w:r w:rsidR="002201FD" w:rsidRPr="002201FD">
        <w:rPr>
          <w:sz w:val="22"/>
          <w:szCs w:val="22"/>
          <w:lang w:val="sv-SE"/>
        </w:rPr>
        <w:t>den orala doseringssprutan</w:t>
      </w:r>
      <w:r>
        <w:rPr>
          <w:sz w:val="22"/>
          <w:szCs w:val="22"/>
          <w:lang w:val="sv-SE"/>
        </w:rPr>
        <w:t xml:space="preserve"> i lite vatten genom att trycka in kolven så långt det går i </w:t>
      </w:r>
      <w:r w:rsidR="002201FD" w:rsidRPr="002201FD">
        <w:rPr>
          <w:sz w:val="22"/>
          <w:szCs w:val="22"/>
          <w:lang w:val="sv-SE"/>
        </w:rPr>
        <w:t>den orala doseringssprutan</w:t>
      </w:r>
      <w:r>
        <w:rPr>
          <w:sz w:val="22"/>
          <w:szCs w:val="22"/>
          <w:lang w:val="sv-SE"/>
        </w:rPr>
        <w:t xml:space="preserve"> (bild 11) – du kommer då att behöva dricka upp allt vatten (tillsätt bara så mycket att det blir lätt att dricka) </w:t>
      </w:r>
      <w:r>
        <w:rPr>
          <w:b/>
          <w:sz w:val="22"/>
          <w:szCs w:val="22"/>
          <w:u w:val="single"/>
          <w:lang w:val="sv-SE"/>
        </w:rPr>
        <w:t>eller</w:t>
      </w:r>
    </w:p>
    <w:p w14:paraId="5B31CA98" w14:textId="5C536151" w:rsidR="00AA4EFC" w:rsidRDefault="00184169">
      <w:pPr>
        <w:keepNext/>
        <w:numPr>
          <w:ilvl w:val="0"/>
          <w:numId w:val="66"/>
        </w:numPr>
        <w:ind w:left="567" w:hanging="567"/>
        <w:outlineLvl w:val="0"/>
        <w:rPr>
          <w:sz w:val="22"/>
          <w:szCs w:val="22"/>
          <w:lang w:val="sv-SE"/>
        </w:rPr>
      </w:pPr>
      <w:r>
        <w:rPr>
          <w:sz w:val="22"/>
          <w:szCs w:val="22"/>
          <w:lang w:val="sv-SE"/>
        </w:rPr>
        <w:t xml:space="preserve">Drick lösningen direkt från </w:t>
      </w:r>
      <w:r w:rsidR="00661191" w:rsidRPr="00661191">
        <w:rPr>
          <w:sz w:val="22"/>
          <w:szCs w:val="22"/>
          <w:lang w:val="sv-SE"/>
        </w:rPr>
        <w:t>den orala doseringssprutan</w:t>
      </w:r>
      <w:r>
        <w:rPr>
          <w:sz w:val="22"/>
          <w:szCs w:val="22"/>
          <w:lang w:val="sv-SE"/>
        </w:rPr>
        <w:t xml:space="preserve">, utan vatten (bild 12) – drick hela innehållet i </w:t>
      </w:r>
      <w:r w:rsidR="00661191" w:rsidRPr="00661191">
        <w:rPr>
          <w:sz w:val="22"/>
          <w:szCs w:val="22"/>
          <w:lang w:val="sv-SE"/>
        </w:rPr>
        <w:t>den orala doseringssprutan</w:t>
      </w:r>
      <w:r>
        <w:rPr>
          <w:sz w:val="22"/>
          <w:szCs w:val="22"/>
          <w:lang w:val="sv-SE"/>
        </w:rPr>
        <w:t>.</w:t>
      </w:r>
    </w:p>
    <w:p w14:paraId="5B31CA99" w14:textId="77777777" w:rsidR="00AA4EFC" w:rsidRDefault="00AA4EFC">
      <w:pPr>
        <w:keepNext/>
        <w:outlineLvl w:val="0"/>
        <w:rPr>
          <w:sz w:val="22"/>
          <w:szCs w:val="22"/>
          <w:u w:val="single"/>
          <w:lang w:val="sv-SE"/>
        </w:rPr>
      </w:pPr>
    </w:p>
    <w:p w14:paraId="5B31CA9A" w14:textId="2C1DE7B7" w:rsidR="00AA4EFC" w:rsidRDefault="00184169">
      <w:pPr>
        <w:rPr>
          <w:sz w:val="22"/>
          <w:szCs w:val="22"/>
          <w:lang w:val="sv-SE"/>
        </w:rPr>
      </w:pPr>
      <w:r>
        <w:rPr>
          <w:noProof/>
          <w:lang w:val="en-US" w:eastAsia="zh-CN"/>
        </w:rPr>
        <w:drawing>
          <wp:inline distT="0" distB="0" distL="0" distR="0" wp14:anchorId="5B31CE0E" wp14:editId="5B31CE0F">
            <wp:extent cx="1536700" cy="1524000"/>
            <wp:effectExtent l="0" t="0" r="0" b="0"/>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6700" cy="1524000"/>
                    </a:xfrm>
                    <a:prstGeom prst="rect">
                      <a:avLst/>
                    </a:prstGeom>
                    <a:noFill/>
                    <a:ln>
                      <a:noFill/>
                    </a:ln>
                  </pic:spPr>
                </pic:pic>
              </a:graphicData>
            </a:graphic>
          </wp:inline>
        </w:drawing>
      </w:r>
      <w:r>
        <w:rPr>
          <w:noProof/>
          <w:lang w:val="en-US" w:eastAsia="zh-CN"/>
        </w:rPr>
        <w:drawing>
          <wp:inline distT="0" distB="0" distL="0" distR="0" wp14:anchorId="5B31CE12" wp14:editId="5B31CE13">
            <wp:extent cx="1536700" cy="1549400"/>
            <wp:effectExtent l="0" t="0" r="0" b="0"/>
            <wp:docPr id="1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6700" cy="1549400"/>
                    </a:xfrm>
                    <a:prstGeom prst="rect">
                      <a:avLst/>
                    </a:prstGeom>
                    <a:noFill/>
                    <a:ln>
                      <a:noFill/>
                    </a:ln>
                  </pic:spPr>
                </pic:pic>
              </a:graphicData>
            </a:graphic>
          </wp:inline>
        </w:drawing>
      </w:r>
    </w:p>
    <w:p w14:paraId="5B31CA9B" w14:textId="77777777" w:rsidR="00AA4EFC" w:rsidRDefault="00AA4EFC">
      <w:pPr>
        <w:rPr>
          <w:sz w:val="22"/>
          <w:szCs w:val="22"/>
          <w:lang w:val="sv-SE"/>
        </w:rPr>
      </w:pPr>
    </w:p>
    <w:p w14:paraId="5B31CA9C" w14:textId="77777777" w:rsidR="00AA4EFC" w:rsidRDefault="00184169">
      <w:pPr>
        <w:numPr>
          <w:ilvl w:val="0"/>
          <w:numId w:val="66"/>
        </w:numPr>
        <w:ind w:left="567" w:hanging="567"/>
        <w:rPr>
          <w:sz w:val="22"/>
          <w:szCs w:val="22"/>
          <w:lang w:val="sv-SE"/>
        </w:rPr>
      </w:pPr>
      <w:r>
        <w:rPr>
          <w:sz w:val="22"/>
          <w:szCs w:val="22"/>
          <w:lang w:val="sv-SE"/>
        </w:rPr>
        <w:t>Förslut flaskan genom att skruva på plastlocket (du behöver inte ta bort adaptern).</w:t>
      </w:r>
    </w:p>
    <w:p w14:paraId="5B31CA9D" w14:textId="1C8E3F5E" w:rsidR="00AA4EFC" w:rsidRDefault="00184169" w:rsidP="00DF04DB">
      <w:pPr>
        <w:keepNext/>
        <w:numPr>
          <w:ilvl w:val="0"/>
          <w:numId w:val="66"/>
        </w:numPr>
        <w:ind w:left="567" w:hanging="567"/>
        <w:rPr>
          <w:sz w:val="22"/>
          <w:szCs w:val="22"/>
          <w:lang w:val="sv-SE"/>
        </w:rPr>
      </w:pPr>
      <w:r w:rsidRPr="00184169">
        <w:rPr>
          <w:sz w:val="22"/>
          <w:szCs w:val="22"/>
          <w:lang w:val="sv-SE"/>
        </w:rPr>
        <w:lastRenderedPageBreak/>
        <w:t xml:space="preserve">Rengör </w:t>
      </w:r>
      <w:r>
        <w:rPr>
          <w:sz w:val="22"/>
          <w:szCs w:val="22"/>
          <w:lang w:val="sv-SE"/>
        </w:rPr>
        <w:t>den</w:t>
      </w:r>
      <w:r w:rsidRPr="00184169">
        <w:rPr>
          <w:sz w:val="22"/>
          <w:szCs w:val="22"/>
          <w:lang w:val="sv-SE"/>
        </w:rPr>
        <w:t xml:space="preserve"> oral</w:t>
      </w:r>
      <w:r>
        <w:rPr>
          <w:sz w:val="22"/>
          <w:szCs w:val="22"/>
          <w:lang w:val="sv-SE"/>
        </w:rPr>
        <w:t>a doseringssprutan</w:t>
      </w:r>
      <w:r w:rsidRPr="00184169">
        <w:rPr>
          <w:sz w:val="22"/>
          <w:szCs w:val="22"/>
          <w:lang w:val="sv-SE"/>
        </w:rPr>
        <w:t xml:space="preserve"> genom att skölja </w:t>
      </w:r>
      <w:r>
        <w:rPr>
          <w:sz w:val="22"/>
          <w:szCs w:val="22"/>
          <w:lang w:val="sv-SE"/>
        </w:rPr>
        <w:t xml:space="preserve">med enbart kallt vatten. </w:t>
      </w:r>
      <w:r w:rsidRPr="00184169">
        <w:rPr>
          <w:sz w:val="22"/>
          <w:szCs w:val="22"/>
          <w:lang w:val="sv-SE" w:eastAsia="zh-CN"/>
        </w:rPr>
        <w:t xml:space="preserve">Dra kolven upp och ner flera gånger för att dra upp och tömma ut vattnet, utan att ta isär sprutans två delar </w:t>
      </w:r>
      <w:r>
        <w:rPr>
          <w:sz w:val="22"/>
          <w:szCs w:val="22"/>
          <w:lang w:val="sv-SE"/>
        </w:rPr>
        <w:t>(bild 13).</w:t>
      </w:r>
    </w:p>
    <w:p w14:paraId="5B31CA9E" w14:textId="77777777" w:rsidR="00AA4EFC" w:rsidRDefault="00AA4EFC" w:rsidP="00DF04DB">
      <w:pPr>
        <w:keepNext/>
        <w:rPr>
          <w:sz w:val="22"/>
          <w:szCs w:val="22"/>
          <w:lang w:val="sv-SE"/>
        </w:rPr>
      </w:pPr>
    </w:p>
    <w:p w14:paraId="5B31CA9F" w14:textId="13F4AAC6" w:rsidR="00AA4EFC" w:rsidRDefault="00184169" w:rsidP="00DF04DB">
      <w:pPr>
        <w:keepNext/>
        <w:rPr>
          <w:sz w:val="22"/>
          <w:szCs w:val="22"/>
          <w:lang w:val="sv-SE"/>
        </w:rPr>
      </w:pPr>
      <w:r>
        <w:rPr>
          <w:noProof/>
          <w:lang w:val="en-US" w:eastAsia="zh-CN"/>
        </w:rPr>
        <w:drawing>
          <wp:inline distT="0" distB="0" distL="0" distR="0" wp14:anchorId="5B31CE16" wp14:editId="5B31CE17">
            <wp:extent cx="1612900" cy="1574800"/>
            <wp:effectExtent l="0" t="0" r="0" b="0"/>
            <wp:docPr id="2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2900" cy="1574800"/>
                    </a:xfrm>
                    <a:prstGeom prst="rect">
                      <a:avLst/>
                    </a:prstGeom>
                    <a:noFill/>
                    <a:ln>
                      <a:noFill/>
                    </a:ln>
                  </pic:spPr>
                </pic:pic>
              </a:graphicData>
            </a:graphic>
          </wp:inline>
        </w:drawing>
      </w:r>
    </w:p>
    <w:p w14:paraId="5B31CAA0" w14:textId="77777777" w:rsidR="00AA4EFC" w:rsidRPr="00184169" w:rsidRDefault="00184169">
      <w:pPr>
        <w:keepNext/>
        <w:keepLines/>
        <w:numPr>
          <w:ilvl w:val="0"/>
          <w:numId w:val="124"/>
        </w:numPr>
        <w:tabs>
          <w:tab w:val="clear" w:pos="360"/>
          <w:tab w:val="num" w:pos="567"/>
        </w:tabs>
        <w:rPr>
          <w:sz w:val="22"/>
          <w:szCs w:val="22"/>
          <w:lang w:val="sv-SE"/>
        </w:rPr>
      </w:pPr>
      <w:bookmarkStart w:id="65" w:name="_Hlk126762571"/>
      <w:r w:rsidRPr="00184169">
        <w:rPr>
          <w:rFonts w:eastAsia="SimSun"/>
          <w:sz w:val="22"/>
          <w:szCs w:val="22"/>
          <w:lang w:val="sv-SE"/>
        </w:rPr>
        <w:t xml:space="preserve">Förvara flaskan, </w:t>
      </w:r>
      <w:r>
        <w:rPr>
          <w:rFonts w:eastAsia="SimSun"/>
          <w:sz w:val="22"/>
          <w:szCs w:val="22"/>
          <w:lang w:val="sv-SE"/>
        </w:rPr>
        <w:t xml:space="preserve">den orala </w:t>
      </w:r>
      <w:r w:rsidRPr="00184169">
        <w:rPr>
          <w:rFonts w:eastAsia="SimSun"/>
          <w:sz w:val="22"/>
          <w:szCs w:val="22"/>
          <w:lang w:val="sv-SE"/>
        </w:rPr>
        <w:t>doseringssprutan och bipacksedeln i kartongen</w:t>
      </w:r>
      <w:r w:rsidRPr="00184169">
        <w:rPr>
          <w:sz w:val="22"/>
          <w:szCs w:val="22"/>
          <w:lang w:val="sv-SE"/>
        </w:rPr>
        <w:t xml:space="preserve">. </w:t>
      </w:r>
    </w:p>
    <w:bookmarkEnd w:id="65"/>
    <w:p w14:paraId="5B31CAA1" w14:textId="77777777" w:rsidR="00AA4EFC" w:rsidRDefault="00AA4EFC">
      <w:pPr>
        <w:rPr>
          <w:sz w:val="22"/>
          <w:szCs w:val="22"/>
          <w:lang w:val="sv-SE"/>
        </w:rPr>
      </w:pPr>
    </w:p>
    <w:p w14:paraId="5B31CAA2" w14:textId="77777777" w:rsidR="00AA4EFC" w:rsidRDefault="00184169">
      <w:pPr>
        <w:keepNext/>
        <w:outlineLvl w:val="0"/>
        <w:rPr>
          <w:b/>
          <w:sz w:val="22"/>
          <w:szCs w:val="22"/>
          <w:lang w:val="sv-SE"/>
        </w:rPr>
      </w:pPr>
      <w:r>
        <w:rPr>
          <w:b/>
          <w:sz w:val="22"/>
          <w:szCs w:val="22"/>
          <w:lang w:val="sv-SE"/>
        </w:rPr>
        <w:t>Om du har tagit för stor mängd av Vimpat</w:t>
      </w:r>
    </w:p>
    <w:p w14:paraId="5B31CAA3" w14:textId="77777777" w:rsidR="00AA4EFC" w:rsidRDefault="00184169">
      <w:pPr>
        <w:autoSpaceDE w:val="0"/>
        <w:autoSpaceDN w:val="0"/>
        <w:adjustRightInd w:val="0"/>
        <w:outlineLvl w:val="0"/>
        <w:rPr>
          <w:sz w:val="22"/>
          <w:szCs w:val="22"/>
          <w:lang w:val="sv-SE"/>
        </w:rPr>
      </w:pPr>
      <w:r>
        <w:rPr>
          <w:sz w:val="22"/>
          <w:szCs w:val="22"/>
          <w:lang w:val="sv-SE"/>
        </w:rPr>
        <w:t xml:space="preserve">Om du har tagit för stor mängd av Vimpat, kontakta omedelbart läkare. Försök inte att köra bil. </w:t>
      </w:r>
    </w:p>
    <w:p w14:paraId="5B31CAA4" w14:textId="77777777" w:rsidR="00AA4EFC" w:rsidRDefault="00184169">
      <w:pPr>
        <w:autoSpaceDE w:val="0"/>
        <w:autoSpaceDN w:val="0"/>
        <w:adjustRightInd w:val="0"/>
        <w:outlineLvl w:val="0"/>
        <w:rPr>
          <w:sz w:val="22"/>
          <w:szCs w:val="22"/>
          <w:lang w:val="sv-SE"/>
        </w:rPr>
      </w:pPr>
      <w:r>
        <w:rPr>
          <w:sz w:val="22"/>
          <w:szCs w:val="22"/>
          <w:lang w:val="sv-SE"/>
        </w:rPr>
        <w:t>Du kan drabbas av:</w:t>
      </w:r>
    </w:p>
    <w:p w14:paraId="5B31CAA5" w14:textId="77777777"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yrsel</w:t>
      </w:r>
    </w:p>
    <w:p w14:paraId="5B31CAA6" w14:textId="77777777"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illamående eller kräkningar</w:t>
      </w:r>
    </w:p>
    <w:p w14:paraId="5B31CAA7" w14:textId="77777777" w:rsidR="00AA4EFC" w:rsidRDefault="00184169">
      <w:pPr>
        <w:numPr>
          <w:ilvl w:val="0"/>
          <w:numId w:val="52"/>
        </w:numPr>
        <w:autoSpaceDE w:val="0"/>
        <w:autoSpaceDN w:val="0"/>
        <w:adjustRightInd w:val="0"/>
        <w:ind w:left="567" w:hanging="567"/>
        <w:outlineLvl w:val="0"/>
        <w:rPr>
          <w:sz w:val="22"/>
          <w:szCs w:val="22"/>
          <w:lang w:val="sv-SE"/>
        </w:rPr>
      </w:pPr>
      <w:r>
        <w:rPr>
          <w:sz w:val="22"/>
          <w:szCs w:val="22"/>
          <w:lang w:val="sv-SE"/>
        </w:rPr>
        <w:t xml:space="preserve">anfall (kramper), hjärtrytmsproblem såsom långsamma, snabba eller oregelbundna hjärtslag, koma eller blodtrycksfall med snabba hjärtslag och svettningar. </w:t>
      </w:r>
    </w:p>
    <w:p w14:paraId="5B31CAA8" w14:textId="77777777" w:rsidR="00AA4EFC" w:rsidRDefault="00AA4EFC">
      <w:pPr>
        <w:ind w:right="-29"/>
        <w:rPr>
          <w:sz w:val="22"/>
          <w:szCs w:val="22"/>
          <w:lang w:val="sv-SE"/>
        </w:rPr>
      </w:pPr>
    </w:p>
    <w:p w14:paraId="5B31CAA9" w14:textId="77777777" w:rsidR="00AA4EFC" w:rsidRDefault="00184169">
      <w:pPr>
        <w:keepNext/>
        <w:outlineLvl w:val="0"/>
        <w:rPr>
          <w:b/>
          <w:sz w:val="22"/>
          <w:szCs w:val="22"/>
          <w:lang w:val="sv-SE"/>
        </w:rPr>
      </w:pPr>
      <w:r>
        <w:rPr>
          <w:b/>
          <w:sz w:val="22"/>
          <w:szCs w:val="22"/>
          <w:lang w:val="sv-SE"/>
        </w:rPr>
        <w:t>Om du har glömt att ta Vimpat</w:t>
      </w:r>
    </w:p>
    <w:p w14:paraId="5B31CAAA" w14:textId="77777777" w:rsidR="00AA4EFC" w:rsidRDefault="00184169">
      <w:pPr>
        <w:numPr>
          <w:ilvl w:val="0"/>
          <w:numId w:val="95"/>
        </w:numPr>
        <w:ind w:left="567" w:right="-2" w:hanging="567"/>
        <w:rPr>
          <w:sz w:val="22"/>
          <w:szCs w:val="22"/>
          <w:lang w:val="sv-SE"/>
        </w:rPr>
      </w:pPr>
      <w:r>
        <w:rPr>
          <w:sz w:val="22"/>
          <w:szCs w:val="22"/>
          <w:lang w:val="sv-SE"/>
        </w:rPr>
        <w:t xml:space="preserve">Om du har missat en dos och det har gått mindre än 6 timmar efter den planerade dosen, ska du ta den så snart du kommer ihåg. </w:t>
      </w:r>
    </w:p>
    <w:p w14:paraId="5B31CAAB" w14:textId="77777777" w:rsidR="00AA4EFC" w:rsidRDefault="00184169">
      <w:pPr>
        <w:numPr>
          <w:ilvl w:val="0"/>
          <w:numId w:val="95"/>
        </w:numPr>
        <w:ind w:left="567" w:right="-2" w:hanging="567"/>
        <w:rPr>
          <w:sz w:val="22"/>
          <w:szCs w:val="22"/>
          <w:lang w:val="sv-SE"/>
        </w:rPr>
      </w:pPr>
      <w:r>
        <w:rPr>
          <w:sz w:val="22"/>
          <w:szCs w:val="22"/>
          <w:lang w:val="sv-SE"/>
        </w:rPr>
        <w:t>Om du har missat dosen och det har gått mer än 6 timmar efter den planerade dosen ska du inte ta den missade dosen. Ta istället nästa dos vid normal tid.</w:t>
      </w:r>
    </w:p>
    <w:p w14:paraId="5B31CAAC" w14:textId="77777777" w:rsidR="00AA4EFC" w:rsidRDefault="00184169">
      <w:pPr>
        <w:numPr>
          <w:ilvl w:val="0"/>
          <w:numId w:val="95"/>
        </w:numPr>
        <w:ind w:left="567" w:right="-2" w:hanging="567"/>
        <w:rPr>
          <w:sz w:val="22"/>
          <w:szCs w:val="22"/>
          <w:lang w:val="sv-SE"/>
        </w:rPr>
      </w:pPr>
      <w:r>
        <w:rPr>
          <w:sz w:val="22"/>
          <w:szCs w:val="22"/>
          <w:lang w:val="sv-SE"/>
        </w:rPr>
        <w:t>Ta inte dubbel dos för att kompensera för glömd dos.</w:t>
      </w:r>
    </w:p>
    <w:p w14:paraId="5B31CAAD" w14:textId="77777777" w:rsidR="00AA4EFC" w:rsidRDefault="00AA4EFC">
      <w:pPr>
        <w:ind w:right="-2"/>
        <w:rPr>
          <w:sz w:val="22"/>
          <w:szCs w:val="22"/>
          <w:lang w:val="sv-SE"/>
        </w:rPr>
      </w:pPr>
    </w:p>
    <w:p w14:paraId="5B31CAAE" w14:textId="77777777" w:rsidR="00AA4EFC" w:rsidRDefault="00184169">
      <w:pPr>
        <w:keepNext/>
        <w:outlineLvl w:val="0"/>
        <w:rPr>
          <w:b/>
          <w:sz w:val="22"/>
          <w:szCs w:val="22"/>
          <w:lang w:val="sv-SE"/>
        </w:rPr>
      </w:pPr>
      <w:r>
        <w:rPr>
          <w:b/>
          <w:sz w:val="22"/>
          <w:szCs w:val="22"/>
          <w:lang w:val="sv-SE"/>
        </w:rPr>
        <w:t>Om du slutar att ta Vimpat</w:t>
      </w:r>
    </w:p>
    <w:p w14:paraId="5B31CAAF" w14:textId="77777777" w:rsidR="00AA4EFC" w:rsidRDefault="00184169">
      <w:pPr>
        <w:numPr>
          <w:ilvl w:val="0"/>
          <w:numId w:val="96"/>
        </w:numPr>
        <w:ind w:left="567" w:right="-2" w:hanging="567"/>
        <w:rPr>
          <w:sz w:val="22"/>
          <w:szCs w:val="22"/>
          <w:lang w:val="sv-SE"/>
        </w:rPr>
      </w:pPr>
      <w:r>
        <w:rPr>
          <w:sz w:val="22"/>
          <w:szCs w:val="22"/>
          <w:lang w:val="sv-SE"/>
        </w:rPr>
        <w:t>Sluta inte att ta Vimpat utan att tala med läkare eftersom din epilepsi kan komma tillbaka eller bli värre.</w:t>
      </w:r>
    </w:p>
    <w:p w14:paraId="5B31CAB0" w14:textId="77777777" w:rsidR="00AA4EFC" w:rsidRDefault="00184169">
      <w:pPr>
        <w:numPr>
          <w:ilvl w:val="0"/>
          <w:numId w:val="96"/>
        </w:numPr>
        <w:ind w:left="567" w:right="-2" w:hanging="567"/>
        <w:rPr>
          <w:sz w:val="22"/>
          <w:szCs w:val="22"/>
          <w:lang w:val="sv-SE"/>
        </w:rPr>
      </w:pPr>
      <w:r>
        <w:rPr>
          <w:sz w:val="22"/>
          <w:szCs w:val="22"/>
          <w:lang w:val="sv-SE"/>
        </w:rPr>
        <w:t>Om läkaren beslutar att avsluta din behandling med Vimpat kommer denne att förklara för dig hur du ska minska dosen stegvis.</w:t>
      </w:r>
    </w:p>
    <w:p w14:paraId="5B31CAB1" w14:textId="4D998845" w:rsidR="00AA4EFC" w:rsidRDefault="00184169">
      <w:pPr>
        <w:ind w:right="-2"/>
        <w:outlineLvl w:val="0"/>
        <w:rPr>
          <w:sz w:val="22"/>
          <w:szCs w:val="22"/>
          <w:lang w:val="sv-SE"/>
        </w:rPr>
      </w:pPr>
      <w:r>
        <w:rPr>
          <w:sz w:val="22"/>
          <w:szCs w:val="22"/>
          <w:lang w:val="sv-SE"/>
        </w:rPr>
        <w:t>Om du har ytterligare frågor om detta läkemedel</w:t>
      </w:r>
      <w:r w:rsidR="00415D34">
        <w:rPr>
          <w:sz w:val="22"/>
          <w:szCs w:val="22"/>
          <w:lang w:val="sv-SE"/>
        </w:rPr>
        <w:t>,</w:t>
      </w:r>
      <w:r>
        <w:rPr>
          <w:sz w:val="22"/>
          <w:szCs w:val="22"/>
          <w:lang w:val="sv-SE"/>
        </w:rPr>
        <w:t xml:space="preserve"> kontakta läkare eller apotekspersonal</w:t>
      </w:r>
      <w:r>
        <w:rPr>
          <w:b/>
          <w:sz w:val="22"/>
          <w:szCs w:val="22"/>
          <w:lang w:val="sv-SE"/>
        </w:rPr>
        <w:t>.</w:t>
      </w:r>
    </w:p>
    <w:p w14:paraId="5B31CAB2" w14:textId="77777777" w:rsidR="00AA4EFC" w:rsidRDefault="00AA4EFC">
      <w:pPr>
        <w:ind w:right="-2"/>
        <w:rPr>
          <w:sz w:val="22"/>
          <w:szCs w:val="22"/>
          <w:lang w:val="sv-SE"/>
        </w:rPr>
      </w:pPr>
    </w:p>
    <w:p w14:paraId="5B31CAB3" w14:textId="77777777" w:rsidR="00AA4EFC" w:rsidRDefault="00AA4EFC">
      <w:pPr>
        <w:ind w:right="-2"/>
        <w:rPr>
          <w:sz w:val="22"/>
          <w:szCs w:val="22"/>
          <w:lang w:val="sv-SE"/>
        </w:rPr>
      </w:pPr>
    </w:p>
    <w:p w14:paraId="5B31CAB4" w14:textId="77777777" w:rsidR="00AA4EFC" w:rsidRDefault="00184169">
      <w:pPr>
        <w:keepNext/>
        <w:keepLines/>
        <w:ind w:left="567" w:right="-2" w:hanging="567"/>
        <w:rPr>
          <w:sz w:val="22"/>
          <w:szCs w:val="22"/>
          <w:lang w:val="sv-SE"/>
        </w:rPr>
      </w:pPr>
      <w:r>
        <w:rPr>
          <w:b/>
          <w:sz w:val="22"/>
          <w:szCs w:val="22"/>
          <w:lang w:val="sv-SE"/>
        </w:rPr>
        <w:t>4.</w:t>
      </w:r>
      <w:r>
        <w:rPr>
          <w:b/>
          <w:sz w:val="22"/>
          <w:szCs w:val="22"/>
          <w:lang w:val="sv-SE"/>
        </w:rPr>
        <w:tab/>
        <w:t>Eventuella biverkningar</w:t>
      </w:r>
    </w:p>
    <w:p w14:paraId="5B31CAB5" w14:textId="77777777" w:rsidR="00AA4EFC" w:rsidRDefault="00AA4EFC">
      <w:pPr>
        <w:keepNext/>
        <w:keepLines/>
        <w:ind w:right="-29"/>
        <w:rPr>
          <w:sz w:val="22"/>
          <w:szCs w:val="22"/>
          <w:lang w:val="sv-SE"/>
        </w:rPr>
      </w:pPr>
    </w:p>
    <w:p w14:paraId="5B31CAB6" w14:textId="77777777" w:rsidR="00AA4EFC" w:rsidRDefault="00184169">
      <w:pPr>
        <w:keepNext/>
        <w:keepLines/>
        <w:ind w:right="-29"/>
        <w:outlineLvl w:val="0"/>
        <w:rPr>
          <w:sz w:val="22"/>
          <w:szCs w:val="22"/>
          <w:lang w:val="sv-SE"/>
        </w:rPr>
      </w:pPr>
      <w:r>
        <w:rPr>
          <w:sz w:val="22"/>
          <w:szCs w:val="22"/>
          <w:lang w:val="sv-SE"/>
        </w:rPr>
        <w:t>Liksom alla läkemedel kan detta läkemedel orsaka biverkningar men alla användare behöver inte få dem.</w:t>
      </w:r>
    </w:p>
    <w:p w14:paraId="5B31CAB7" w14:textId="77777777" w:rsidR="00AA4EFC" w:rsidRDefault="00AA4EFC">
      <w:pPr>
        <w:ind w:right="-29"/>
        <w:rPr>
          <w:sz w:val="22"/>
          <w:szCs w:val="22"/>
          <w:lang w:val="sv-SE"/>
        </w:rPr>
      </w:pPr>
    </w:p>
    <w:p w14:paraId="5B31CAB8" w14:textId="77777777" w:rsidR="00AA4EFC" w:rsidRDefault="00184169">
      <w:pPr>
        <w:ind w:right="-29"/>
        <w:rPr>
          <w:sz w:val="22"/>
          <w:szCs w:val="22"/>
          <w:lang w:val="sv-SE"/>
        </w:rPr>
      </w:pPr>
      <w:r>
        <w:rPr>
          <w:sz w:val="22"/>
          <w:szCs w:val="22"/>
          <w:lang w:val="sv-SE"/>
        </w:rPr>
        <w:t>Biverkningar i centrala nervsystemet, såsom yrsel, kan öka efter en enkel ”laddningsdos”.</w:t>
      </w:r>
    </w:p>
    <w:p w14:paraId="5B31CAB9" w14:textId="77777777" w:rsidR="00AA4EFC" w:rsidRDefault="00AA4EFC">
      <w:pPr>
        <w:ind w:right="-29"/>
        <w:rPr>
          <w:sz w:val="22"/>
          <w:szCs w:val="22"/>
          <w:lang w:val="sv-SE"/>
        </w:rPr>
      </w:pPr>
    </w:p>
    <w:p w14:paraId="5B31CABA" w14:textId="77777777" w:rsidR="00AA4EFC" w:rsidRDefault="00184169">
      <w:pPr>
        <w:ind w:right="-29"/>
        <w:rPr>
          <w:b/>
          <w:sz w:val="22"/>
          <w:szCs w:val="22"/>
          <w:lang w:val="sv-SE"/>
        </w:rPr>
      </w:pPr>
      <w:r>
        <w:rPr>
          <w:b/>
          <w:sz w:val="22"/>
          <w:szCs w:val="22"/>
          <w:lang w:val="sv-SE"/>
        </w:rPr>
        <w:t>Tala med läkare eller apotekspersonal om du upplever något av följande:</w:t>
      </w:r>
    </w:p>
    <w:p w14:paraId="5B31CABB" w14:textId="77777777" w:rsidR="00AA4EFC" w:rsidRDefault="00AA4EFC">
      <w:pPr>
        <w:ind w:right="-29"/>
        <w:rPr>
          <w:sz w:val="22"/>
          <w:szCs w:val="22"/>
          <w:lang w:val="sv-SE"/>
        </w:rPr>
      </w:pPr>
    </w:p>
    <w:p w14:paraId="5B31CABC" w14:textId="77777777" w:rsidR="00AA4EFC" w:rsidRDefault="00184169">
      <w:pPr>
        <w:ind w:right="-29"/>
        <w:rPr>
          <w:sz w:val="22"/>
          <w:szCs w:val="22"/>
          <w:lang w:val="sv-SE"/>
        </w:rPr>
      </w:pPr>
      <w:r>
        <w:rPr>
          <w:b/>
          <w:sz w:val="22"/>
          <w:szCs w:val="22"/>
          <w:lang w:val="sv-SE"/>
        </w:rPr>
        <w:t>Mycket vanliga</w:t>
      </w:r>
      <w:r>
        <w:rPr>
          <w:sz w:val="22"/>
          <w:szCs w:val="22"/>
          <w:lang w:val="sv-SE"/>
        </w:rPr>
        <w:t>: kan förekomma hos fler än 1 av 10 personer</w:t>
      </w:r>
    </w:p>
    <w:p w14:paraId="5B31CABD" w14:textId="77777777" w:rsidR="00AA4EFC" w:rsidRDefault="00184169">
      <w:pPr>
        <w:numPr>
          <w:ilvl w:val="0"/>
          <w:numId w:val="4"/>
        </w:numPr>
        <w:ind w:left="567" w:right="-2" w:hanging="567"/>
        <w:rPr>
          <w:sz w:val="22"/>
          <w:szCs w:val="22"/>
          <w:lang w:val="sv-SE"/>
        </w:rPr>
      </w:pPr>
      <w:r>
        <w:rPr>
          <w:sz w:val="22"/>
          <w:szCs w:val="22"/>
          <w:lang w:val="sv-SE"/>
        </w:rPr>
        <w:t>Huvudvärk</w:t>
      </w:r>
    </w:p>
    <w:p w14:paraId="5B31CABE" w14:textId="77777777" w:rsidR="00AA4EFC" w:rsidRDefault="00184169">
      <w:pPr>
        <w:numPr>
          <w:ilvl w:val="0"/>
          <w:numId w:val="4"/>
        </w:numPr>
        <w:ind w:left="567" w:right="-2" w:hanging="567"/>
        <w:rPr>
          <w:sz w:val="22"/>
          <w:szCs w:val="22"/>
          <w:lang w:val="sv-SE"/>
        </w:rPr>
      </w:pPr>
      <w:r>
        <w:rPr>
          <w:sz w:val="22"/>
          <w:szCs w:val="22"/>
          <w:lang w:val="sv-SE"/>
        </w:rPr>
        <w:t>Yrsel eller illamående</w:t>
      </w:r>
    </w:p>
    <w:p w14:paraId="5B31CABF" w14:textId="77777777" w:rsidR="00AA4EFC" w:rsidRDefault="00184169">
      <w:pPr>
        <w:numPr>
          <w:ilvl w:val="0"/>
          <w:numId w:val="4"/>
        </w:numPr>
        <w:ind w:left="567" w:right="-2" w:hanging="567"/>
        <w:rPr>
          <w:sz w:val="22"/>
          <w:szCs w:val="22"/>
          <w:lang w:val="sv-SE"/>
        </w:rPr>
      </w:pPr>
      <w:r>
        <w:rPr>
          <w:sz w:val="22"/>
          <w:szCs w:val="22"/>
          <w:lang w:val="sv-SE"/>
        </w:rPr>
        <w:t>Dubbelseende (diplopi)</w:t>
      </w:r>
    </w:p>
    <w:p w14:paraId="5B31CAC0" w14:textId="77777777" w:rsidR="00AA4EFC" w:rsidRDefault="00AA4EFC">
      <w:pPr>
        <w:ind w:right="-2"/>
        <w:rPr>
          <w:sz w:val="22"/>
          <w:szCs w:val="22"/>
          <w:lang w:val="sv-SE"/>
        </w:rPr>
      </w:pPr>
    </w:p>
    <w:p w14:paraId="5B31CAC1" w14:textId="77777777" w:rsidR="00AA4EFC" w:rsidRDefault="00184169">
      <w:pPr>
        <w:keepNext/>
        <w:rPr>
          <w:sz w:val="22"/>
          <w:szCs w:val="22"/>
          <w:lang w:val="sv-SE"/>
        </w:rPr>
      </w:pPr>
      <w:r>
        <w:rPr>
          <w:b/>
          <w:sz w:val="22"/>
          <w:szCs w:val="22"/>
          <w:lang w:val="sv-SE"/>
        </w:rPr>
        <w:t>Vanliga</w:t>
      </w:r>
      <w:r>
        <w:rPr>
          <w:sz w:val="22"/>
          <w:szCs w:val="22"/>
          <w:lang w:val="sv-SE"/>
        </w:rPr>
        <w:t>: kan förekomma hos upp till 1 av 10 personer</w:t>
      </w:r>
    </w:p>
    <w:p w14:paraId="5B31CAC2" w14:textId="77777777" w:rsidR="00AA4EFC" w:rsidRDefault="00184169">
      <w:pPr>
        <w:numPr>
          <w:ilvl w:val="0"/>
          <w:numId w:val="5"/>
        </w:numPr>
        <w:ind w:left="567" w:right="-2" w:hanging="578"/>
        <w:rPr>
          <w:sz w:val="22"/>
          <w:szCs w:val="22"/>
          <w:lang w:val="sv-SE"/>
        </w:rPr>
      </w:pPr>
      <w:r>
        <w:rPr>
          <w:sz w:val="22"/>
          <w:szCs w:val="22"/>
          <w:lang w:val="sv-SE"/>
        </w:rPr>
        <w:t>Snabba sammandragningar i en muskel eller muskelgrupp (myoklona anfall)</w:t>
      </w:r>
    </w:p>
    <w:p w14:paraId="5B31CAC3" w14:textId="77777777" w:rsidR="00AA4EFC" w:rsidRDefault="00184169">
      <w:pPr>
        <w:numPr>
          <w:ilvl w:val="0"/>
          <w:numId w:val="5"/>
        </w:numPr>
        <w:ind w:left="567" w:right="-2" w:hanging="567"/>
        <w:rPr>
          <w:sz w:val="22"/>
          <w:szCs w:val="22"/>
          <w:lang w:val="sv-SE"/>
        </w:rPr>
      </w:pPr>
      <w:r>
        <w:rPr>
          <w:sz w:val="22"/>
          <w:szCs w:val="22"/>
          <w:lang w:val="sv-SE"/>
        </w:rPr>
        <w:t>Svårigheter att koordinera dina rörelser eller gå</w:t>
      </w:r>
    </w:p>
    <w:p w14:paraId="5B31CAC4" w14:textId="77777777" w:rsidR="00AA4EFC" w:rsidRDefault="00184169">
      <w:pPr>
        <w:numPr>
          <w:ilvl w:val="0"/>
          <w:numId w:val="5"/>
        </w:numPr>
        <w:ind w:left="567" w:right="-2" w:hanging="567"/>
        <w:rPr>
          <w:sz w:val="22"/>
          <w:szCs w:val="22"/>
          <w:lang w:val="sv-SE"/>
        </w:rPr>
      </w:pPr>
      <w:r>
        <w:rPr>
          <w:sz w:val="22"/>
          <w:szCs w:val="22"/>
          <w:lang w:val="sv-SE"/>
        </w:rPr>
        <w:lastRenderedPageBreak/>
        <w:t>Balanssvårigheter, skakningar (tremor), stickningar (parestesi) eller muskelspasmer, lätt för att ramla och få blåmärken</w:t>
      </w:r>
    </w:p>
    <w:p w14:paraId="5B31CAC5" w14:textId="77777777" w:rsidR="00AA4EFC" w:rsidRDefault="00184169">
      <w:pPr>
        <w:numPr>
          <w:ilvl w:val="0"/>
          <w:numId w:val="5"/>
        </w:numPr>
        <w:ind w:left="567" w:right="-2" w:hanging="567"/>
        <w:rPr>
          <w:sz w:val="22"/>
          <w:szCs w:val="22"/>
          <w:lang w:val="sv-SE"/>
        </w:rPr>
      </w:pPr>
      <w:r>
        <w:rPr>
          <w:sz w:val="22"/>
          <w:szCs w:val="22"/>
          <w:lang w:val="sv-SE"/>
        </w:rPr>
        <w:t>Minnessvårigheter, svårighet att tänka eller hitta ord, förvirring</w:t>
      </w:r>
    </w:p>
    <w:p w14:paraId="5B31CAC6" w14:textId="77777777" w:rsidR="00AA4EFC" w:rsidRDefault="00184169">
      <w:pPr>
        <w:numPr>
          <w:ilvl w:val="0"/>
          <w:numId w:val="5"/>
        </w:numPr>
        <w:ind w:left="567" w:right="-2" w:hanging="567"/>
        <w:rPr>
          <w:sz w:val="22"/>
          <w:szCs w:val="22"/>
          <w:lang w:val="sv-SE"/>
        </w:rPr>
      </w:pPr>
      <w:r>
        <w:rPr>
          <w:sz w:val="22"/>
          <w:szCs w:val="22"/>
          <w:lang w:val="sv-SE"/>
        </w:rPr>
        <w:t>Snabba och okontrollerade ögonrörelser (nystagmus), dimsyn</w:t>
      </w:r>
    </w:p>
    <w:p w14:paraId="5B31CAC7" w14:textId="77777777" w:rsidR="00AA4EFC" w:rsidRDefault="00184169">
      <w:pPr>
        <w:numPr>
          <w:ilvl w:val="0"/>
          <w:numId w:val="5"/>
        </w:numPr>
        <w:ind w:left="567" w:right="-2" w:hanging="567"/>
        <w:rPr>
          <w:sz w:val="22"/>
          <w:szCs w:val="22"/>
          <w:lang w:val="sv-SE"/>
        </w:rPr>
      </w:pPr>
      <w:r>
        <w:rPr>
          <w:sz w:val="22"/>
          <w:szCs w:val="22"/>
          <w:lang w:val="sv-SE"/>
        </w:rPr>
        <w:t>En känsla av yrsel (svindel), berusningskänsla</w:t>
      </w:r>
    </w:p>
    <w:p w14:paraId="5B31CAC8" w14:textId="77777777" w:rsidR="00AA4EFC" w:rsidRDefault="00184169">
      <w:pPr>
        <w:numPr>
          <w:ilvl w:val="0"/>
          <w:numId w:val="5"/>
        </w:numPr>
        <w:ind w:left="567" w:right="-2" w:hanging="567"/>
        <w:rPr>
          <w:sz w:val="22"/>
          <w:szCs w:val="22"/>
          <w:lang w:val="sv-SE"/>
        </w:rPr>
      </w:pPr>
      <w:r>
        <w:rPr>
          <w:sz w:val="22"/>
          <w:szCs w:val="22"/>
          <w:lang w:val="sv-SE"/>
        </w:rPr>
        <w:t>Kräkningar, muntorrhet, förstoppning, matsmältningsbesvär, överdriven gasbildning i magen eller tarmarna, diarré</w:t>
      </w:r>
    </w:p>
    <w:p w14:paraId="5B31CAC9" w14:textId="77777777" w:rsidR="00AA4EFC" w:rsidRDefault="00184169">
      <w:pPr>
        <w:numPr>
          <w:ilvl w:val="0"/>
          <w:numId w:val="5"/>
        </w:numPr>
        <w:ind w:left="567" w:right="-2" w:hanging="567"/>
        <w:rPr>
          <w:sz w:val="22"/>
          <w:szCs w:val="22"/>
          <w:lang w:val="sv-SE"/>
        </w:rPr>
      </w:pPr>
      <w:r>
        <w:rPr>
          <w:sz w:val="22"/>
          <w:szCs w:val="22"/>
          <w:lang w:val="sv-SE"/>
        </w:rPr>
        <w:t>Minskad känsel eller känslighet, svårighet att artikulera ord, uppmärksamhetsstörning</w:t>
      </w:r>
    </w:p>
    <w:p w14:paraId="5B31CACA" w14:textId="77777777" w:rsidR="00AA4EFC" w:rsidRDefault="00184169">
      <w:pPr>
        <w:numPr>
          <w:ilvl w:val="0"/>
          <w:numId w:val="5"/>
        </w:numPr>
        <w:ind w:left="567" w:right="-2" w:hanging="567"/>
        <w:rPr>
          <w:sz w:val="22"/>
          <w:szCs w:val="22"/>
          <w:lang w:val="sv-SE"/>
        </w:rPr>
      </w:pPr>
      <w:r>
        <w:rPr>
          <w:sz w:val="22"/>
          <w:szCs w:val="22"/>
          <w:lang w:val="sv-SE"/>
        </w:rPr>
        <w:t>Ljud i öronen såsom sus, ringningar eller visslingar</w:t>
      </w:r>
    </w:p>
    <w:p w14:paraId="5B31CACB" w14:textId="77777777" w:rsidR="00AA4EFC" w:rsidRDefault="00184169">
      <w:pPr>
        <w:numPr>
          <w:ilvl w:val="0"/>
          <w:numId w:val="5"/>
        </w:numPr>
        <w:ind w:left="567" w:right="-2" w:hanging="567"/>
        <w:rPr>
          <w:sz w:val="22"/>
          <w:szCs w:val="22"/>
          <w:lang w:val="sv-SE"/>
        </w:rPr>
      </w:pPr>
      <w:r>
        <w:rPr>
          <w:sz w:val="22"/>
          <w:szCs w:val="22"/>
          <w:lang w:val="sv-SE"/>
        </w:rPr>
        <w:t>Irritabilitet, svårt att sova, depression</w:t>
      </w:r>
    </w:p>
    <w:p w14:paraId="5B31CACC" w14:textId="77777777" w:rsidR="00AA4EFC" w:rsidRDefault="00184169">
      <w:pPr>
        <w:numPr>
          <w:ilvl w:val="0"/>
          <w:numId w:val="5"/>
        </w:numPr>
        <w:ind w:left="567" w:right="-2" w:hanging="567"/>
        <w:rPr>
          <w:sz w:val="22"/>
          <w:szCs w:val="22"/>
          <w:lang w:val="sv-SE"/>
        </w:rPr>
      </w:pPr>
      <w:r>
        <w:rPr>
          <w:sz w:val="22"/>
          <w:szCs w:val="22"/>
          <w:lang w:val="sv-SE"/>
        </w:rPr>
        <w:t>Sömnighet, trötthet eller svaghet (asteni)</w:t>
      </w:r>
    </w:p>
    <w:p w14:paraId="5B31CACD" w14:textId="77777777" w:rsidR="00AA4EFC" w:rsidRDefault="00184169">
      <w:pPr>
        <w:numPr>
          <w:ilvl w:val="0"/>
          <w:numId w:val="5"/>
        </w:numPr>
        <w:ind w:left="567" w:right="-2" w:hanging="567"/>
        <w:rPr>
          <w:sz w:val="22"/>
          <w:szCs w:val="22"/>
          <w:lang w:val="sv-SE"/>
        </w:rPr>
      </w:pPr>
      <w:r>
        <w:rPr>
          <w:sz w:val="22"/>
          <w:szCs w:val="22"/>
          <w:lang w:val="sv-SE"/>
        </w:rPr>
        <w:t>Klåda, hudutslag</w:t>
      </w:r>
    </w:p>
    <w:p w14:paraId="5B31CACE" w14:textId="77777777" w:rsidR="00AA4EFC" w:rsidRDefault="00AA4EFC">
      <w:pPr>
        <w:ind w:right="-2"/>
        <w:rPr>
          <w:sz w:val="22"/>
          <w:szCs w:val="22"/>
          <w:lang w:val="sv-SE"/>
        </w:rPr>
      </w:pPr>
    </w:p>
    <w:p w14:paraId="5B31CACF" w14:textId="77777777" w:rsidR="00AA4EFC" w:rsidRDefault="00184169">
      <w:pPr>
        <w:ind w:right="-2"/>
        <w:rPr>
          <w:sz w:val="22"/>
          <w:szCs w:val="22"/>
          <w:lang w:val="sv-SE"/>
        </w:rPr>
      </w:pPr>
      <w:r>
        <w:rPr>
          <w:b/>
          <w:sz w:val="22"/>
          <w:szCs w:val="22"/>
          <w:lang w:val="sv-SE"/>
        </w:rPr>
        <w:t>Mindre vanliga</w:t>
      </w:r>
      <w:r>
        <w:rPr>
          <w:sz w:val="22"/>
          <w:szCs w:val="22"/>
          <w:lang w:val="sv-SE"/>
        </w:rPr>
        <w:t>: kan förekomma hos upp till 1 av 100 personer</w:t>
      </w:r>
    </w:p>
    <w:p w14:paraId="5B31CAD0" w14:textId="77777777" w:rsidR="00AA4EFC" w:rsidRDefault="00184169">
      <w:pPr>
        <w:numPr>
          <w:ilvl w:val="0"/>
          <w:numId w:val="5"/>
        </w:numPr>
        <w:ind w:left="567" w:right="-2" w:hanging="567"/>
        <w:rPr>
          <w:sz w:val="22"/>
          <w:szCs w:val="22"/>
          <w:lang w:val="sv-SE"/>
        </w:rPr>
      </w:pPr>
      <w:r>
        <w:rPr>
          <w:sz w:val="22"/>
          <w:szCs w:val="22"/>
          <w:lang w:val="sv-SE"/>
        </w:rPr>
        <w:t>Långsam hjärtrytm, hjärtklappningar, oregelbunden puls eller andra förändringar i ditt hjärtas elektriska aktivitet (störningar i hjärtats retledningssystem)</w:t>
      </w:r>
    </w:p>
    <w:p w14:paraId="5B31CAD1" w14:textId="77777777" w:rsidR="00AA4EFC" w:rsidRDefault="00184169">
      <w:pPr>
        <w:numPr>
          <w:ilvl w:val="0"/>
          <w:numId w:val="5"/>
        </w:numPr>
        <w:ind w:left="567" w:right="-2" w:hanging="567"/>
        <w:rPr>
          <w:sz w:val="22"/>
          <w:szCs w:val="22"/>
          <w:lang w:val="sv-SE"/>
        </w:rPr>
      </w:pPr>
      <w:r>
        <w:rPr>
          <w:sz w:val="22"/>
          <w:szCs w:val="22"/>
          <w:lang w:val="sv-SE"/>
        </w:rPr>
        <w:t>Överdriven känsla av välbefinnande, att se och/eller höra saker som inte är verkliga</w:t>
      </w:r>
    </w:p>
    <w:p w14:paraId="5B31CAD2" w14:textId="77777777" w:rsidR="00AA4EFC" w:rsidRDefault="00184169">
      <w:pPr>
        <w:numPr>
          <w:ilvl w:val="0"/>
          <w:numId w:val="5"/>
        </w:numPr>
        <w:ind w:left="567" w:right="-2" w:hanging="567"/>
        <w:rPr>
          <w:sz w:val="22"/>
          <w:szCs w:val="22"/>
          <w:lang w:val="sv-SE"/>
        </w:rPr>
      </w:pPr>
      <w:r>
        <w:rPr>
          <w:sz w:val="22"/>
          <w:szCs w:val="22"/>
          <w:lang w:val="sv-SE"/>
        </w:rPr>
        <w:t>Allergisk reaktion mot läkemedlet, nässelutslag</w:t>
      </w:r>
    </w:p>
    <w:p w14:paraId="5B31CAD3" w14:textId="77777777" w:rsidR="00AA4EFC" w:rsidRDefault="00184169">
      <w:pPr>
        <w:numPr>
          <w:ilvl w:val="0"/>
          <w:numId w:val="5"/>
        </w:numPr>
        <w:ind w:left="567" w:right="-2" w:hanging="567"/>
        <w:rPr>
          <w:sz w:val="22"/>
          <w:szCs w:val="22"/>
          <w:lang w:val="sv-SE"/>
        </w:rPr>
      </w:pPr>
      <w:r>
        <w:rPr>
          <w:sz w:val="22"/>
          <w:szCs w:val="22"/>
          <w:lang w:val="sv-SE"/>
        </w:rPr>
        <w:t>Blodprover som visar avvikelser i leverfunktion, leverskada</w:t>
      </w:r>
    </w:p>
    <w:p w14:paraId="5B31CAD4" w14:textId="77777777" w:rsidR="00AA4EFC" w:rsidRDefault="00184169">
      <w:pPr>
        <w:numPr>
          <w:ilvl w:val="0"/>
          <w:numId w:val="5"/>
        </w:numPr>
        <w:ind w:left="567" w:right="-2" w:hanging="567"/>
        <w:rPr>
          <w:sz w:val="22"/>
          <w:szCs w:val="22"/>
          <w:lang w:val="sv-SE"/>
        </w:rPr>
      </w:pPr>
      <w:r>
        <w:rPr>
          <w:sz w:val="22"/>
          <w:szCs w:val="22"/>
          <w:lang w:val="sv-SE"/>
        </w:rPr>
        <w:t>Tankar på att skada dig själv eller begå självmord: tala omedelbart med din läkare</w:t>
      </w:r>
    </w:p>
    <w:p w14:paraId="5B31CAD5" w14:textId="77777777" w:rsidR="00AA4EFC" w:rsidRDefault="00184169">
      <w:pPr>
        <w:numPr>
          <w:ilvl w:val="0"/>
          <w:numId w:val="5"/>
        </w:numPr>
        <w:ind w:left="567" w:right="-2" w:hanging="567"/>
        <w:rPr>
          <w:sz w:val="22"/>
          <w:szCs w:val="22"/>
          <w:lang w:val="sv-SE"/>
        </w:rPr>
      </w:pPr>
      <w:r>
        <w:rPr>
          <w:sz w:val="22"/>
          <w:szCs w:val="22"/>
          <w:lang w:val="sv-SE"/>
        </w:rPr>
        <w:t>Ilska eller upprördhet</w:t>
      </w:r>
    </w:p>
    <w:p w14:paraId="5B31CAD6" w14:textId="77777777" w:rsidR="00AA4EFC" w:rsidRDefault="00184169">
      <w:pPr>
        <w:numPr>
          <w:ilvl w:val="0"/>
          <w:numId w:val="5"/>
        </w:numPr>
        <w:ind w:left="567" w:right="-2" w:hanging="567"/>
        <w:rPr>
          <w:sz w:val="22"/>
          <w:szCs w:val="22"/>
          <w:lang w:val="sv-SE"/>
        </w:rPr>
      </w:pPr>
      <w:r>
        <w:rPr>
          <w:sz w:val="22"/>
          <w:szCs w:val="22"/>
          <w:lang w:val="sv-SE"/>
        </w:rPr>
        <w:t>Onormalt tänkande eller förlorad kontakt med verkligheten</w:t>
      </w:r>
    </w:p>
    <w:p w14:paraId="5B31CAD7" w14:textId="77777777" w:rsidR="00AA4EFC" w:rsidRDefault="00184169">
      <w:pPr>
        <w:numPr>
          <w:ilvl w:val="0"/>
          <w:numId w:val="5"/>
        </w:numPr>
        <w:ind w:left="567" w:right="-2" w:hanging="567"/>
        <w:rPr>
          <w:sz w:val="22"/>
          <w:szCs w:val="22"/>
          <w:lang w:val="sv-SE"/>
        </w:rPr>
      </w:pPr>
      <w:r>
        <w:rPr>
          <w:sz w:val="22"/>
          <w:szCs w:val="22"/>
          <w:lang w:val="sv-SE"/>
        </w:rPr>
        <w:t>Allvarlig allergisk reaktion som orsakar svullnad i ansikte, hals, händer, fötter, vrister eller nedre delen av benen</w:t>
      </w:r>
    </w:p>
    <w:p w14:paraId="5B31CAD8" w14:textId="77777777" w:rsidR="00AA4EFC" w:rsidRDefault="00184169">
      <w:pPr>
        <w:numPr>
          <w:ilvl w:val="0"/>
          <w:numId w:val="5"/>
        </w:numPr>
        <w:ind w:left="567" w:right="-2" w:hanging="567"/>
        <w:rPr>
          <w:sz w:val="22"/>
          <w:szCs w:val="22"/>
          <w:lang w:val="sv-SE"/>
        </w:rPr>
      </w:pPr>
      <w:r>
        <w:rPr>
          <w:sz w:val="22"/>
          <w:szCs w:val="22"/>
          <w:lang w:val="sv-SE"/>
        </w:rPr>
        <w:t>Svimning</w:t>
      </w:r>
    </w:p>
    <w:p w14:paraId="5B31CAD9" w14:textId="77777777" w:rsidR="00AA4EFC" w:rsidRDefault="00184169">
      <w:pPr>
        <w:numPr>
          <w:ilvl w:val="0"/>
          <w:numId w:val="5"/>
        </w:numPr>
        <w:ind w:left="567" w:right="-2" w:hanging="567"/>
        <w:rPr>
          <w:sz w:val="22"/>
          <w:szCs w:val="22"/>
          <w:lang w:val="sv-SE"/>
        </w:rPr>
      </w:pPr>
      <w:r>
        <w:rPr>
          <w:sz w:val="22"/>
          <w:szCs w:val="22"/>
          <w:lang w:val="sv-SE"/>
        </w:rPr>
        <w:t>Onormala, ofrivilliga rörelser (dyskinesi)</w:t>
      </w:r>
    </w:p>
    <w:p w14:paraId="5B31CADA" w14:textId="77777777" w:rsidR="00AA4EFC" w:rsidRDefault="00AA4EFC">
      <w:pPr>
        <w:ind w:right="-2"/>
        <w:rPr>
          <w:sz w:val="22"/>
          <w:szCs w:val="22"/>
          <w:lang w:val="sv-SE"/>
        </w:rPr>
      </w:pPr>
    </w:p>
    <w:p w14:paraId="5B31CADB" w14:textId="77777777" w:rsidR="00AA4EFC" w:rsidRDefault="00184169">
      <w:pPr>
        <w:ind w:right="-2"/>
        <w:rPr>
          <w:sz w:val="22"/>
          <w:szCs w:val="22"/>
          <w:lang w:val="sv-SE"/>
        </w:rPr>
      </w:pPr>
      <w:r>
        <w:rPr>
          <w:b/>
          <w:sz w:val="22"/>
          <w:szCs w:val="22"/>
          <w:lang w:val="sv-SE"/>
        </w:rPr>
        <w:t>Ingen känd frekvens</w:t>
      </w:r>
      <w:r>
        <w:rPr>
          <w:sz w:val="22"/>
          <w:szCs w:val="22"/>
          <w:lang w:val="sv-SE"/>
        </w:rPr>
        <w:t>: kan inte beräknas från tillgängliga data</w:t>
      </w:r>
    </w:p>
    <w:p w14:paraId="5B31CADC" w14:textId="77777777" w:rsidR="00AA4EFC" w:rsidRDefault="00184169">
      <w:pPr>
        <w:numPr>
          <w:ilvl w:val="0"/>
          <w:numId w:val="5"/>
        </w:numPr>
        <w:ind w:left="567" w:right="-2" w:hanging="567"/>
        <w:rPr>
          <w:sz w:val="22"/>
          <w:szCs w:val="22"/>
          <w:lang w:val="sv-SE"/>
        </w:rPr>
      </w:pPr>
      <w:r>
        <w:rPr>
          <w:sz w:val="22"/>
          <w:szCs w:val="22"/>
          <w:lang w:val="sv-SE"/>
        </w:rPr>
        <w:t>Onormalt snabb puls (ventrikulär takyarytmi)</w:t>
      </w:r>
    </w:p>
    <w:p w14:paraId="5B31CADD" w14:textId="77777777" w:rsidR="00AA4EFC" w:rsidRDefault="00184169">
      <w:pPr>
        <w:numPr>
          <w:ilvl w:val="0"/>
          <w:numId w:val="5"/>
        </w:numPr>
        <w:ind w:left="567" w:right="-2" w:hanging="567"/>
        <w:rPr>
          <w:sz w:val="22"/>
          <w:szCs w:val="22"/>
          <w:lang w:val="sv-SE"/>
        </w:rPr>
      </w:pPr>
      <w:r>
        <w:rPr>
          <w:sz w:val="22"/>
          <w:szCs w:val="22"/>
          <w:lang w:val="sv-SE"/>
        </w:rPr>
        <w:t>Halsont, hög feber och fler infektioner än normalt. Blodtester kan visa en svår minskning av en viss typ av vita blodkroppar (agranulocytos).</w:t>
      </w:r>
    </w:p>
    <w:p w14:paraId="5B31CADE" w14:textId="77777777" w:rsidR="00AA4EFC" w:rsidRDefault="00184169">
      <w:pPr>
        <w:numPr>
          <w:ilvl w:val="0"/>
          <w:numId w:val="5"/>
        </w:numPr>
        <w:ind w:left="567" w:right="-2" w:hanging="567"/>
        <w:rPr>
          <w:rStyle w:val="word-explaination"/>
          <w:sz w:val="22"/>
          <w:szCs w:val="22"/>
          <w:lang w:val="sv-SE"/>
        </w:rPr>
      </w:pPr>
      <w:r>
        <w:rPr>
          <w:sz w:val="22"/>
          <w:szCs w:val="22"/>
          <w:lang w:val="sv-SE"/>
        </w:rPr>
        <w:t xml:space="preserve">En allvarlig hudreaktion vilken kan innefatta hög feber och andra influensaliknande symtom, utslag i ansiktet, utbrett hudutslag, svullna körtlar (förstorade lymfkörtlar). Blodtester kan visa </w:t>
      </w:r>
      <w:r>
        <w:rPr>
          <w:color w:val="222222"/>
          <w:sz w:val="22"/>
          <w:szCs w:val="22"/>
          <w:lang w:val="sv-SE"/>
        </w:rPr>
        <w:t xml:space="preserve">ökade nivåer av leverenzymer och en typ av </w:t>
      </w:r>
      <w:r>
        <w:rPr>
          <w:rStyle w:val="word-explaination"/>
          <w:color w:val="222222"/>
          <w:sz w:val="22"/>
          <w:szCs w:val="22"/>
          <w:lang w:val="sv-SE"/>
        </w:rPr>
        <w:t>vita blodkroppar</w:t>
      </w:r>
      <w:r>
        <w:rPr>
          <w:color w:val="222222"/>
          <w:sz w:val="22"/>
          <w:szCs w:val="22"/>
          <w:lang w:val="sv-SE"/>
        </w:rPr>
        <w:t xml:space="preserve"> (</w:t>
      </w:r>
      <w:r>
        <w:rPr>
          <w:rStyle w:val="word-explaination"/>
          <w:color w:val="222222"/>
          <w:sz w:val="22"/>
          <w:szCs w:val="22"/>
          <w:lang w:val="sv-SE"/>
        </w:rPr>
        <w:t>eosinofil</w:t>
      </w:r>
      <w:r>
        <w:rPr>
          <w:color w:val="222222"/>
          <w:sz w:val="22"/>
          <w:szCs w:val="22"/>
          <w:lang w:val="sv-SE"/>
        </w:rPr>
        <w:t>er).</w:t>
      </w:r>
    </w:p>
    <w:p w14:paraId="5B31CADF" w14:textId="77777777" w:rsidR="00AA4EFC" w:rsidRDefault="00184169">
      <w:pPr>
        <w:numPr>
          <w:ilvl w:val="0"/>
          <w:numId w:val="5"/>
        </w:numPr>
        <w:ind w:left="567" w:right="-2" w:hanging="567"/>
        <w:rPr>
          <w:sz w:val="22"/>
          <w:szCs w:val="22"/>
          <w:lang w:val="sv-SE"/>
        </w:rPr>
      </w:pPr>
      <w:r>
        <w:rPr>
          <w:color w:val="222222"/>
          <w:sz w:val="22"/>
          <w:szCs w:val="22"/>
          <w:lang w:val="sv-SE" w:eastAsia="sv-SE"/>
        </w:rPr>
        <w:t>Utbrett hudutslag med blåsor och hudavlossning, särskilt runt munnen, näsan, ögonen och könsorganet (Stevens-Johnsons syndrom) och en svårare form som orsakar hudavlossning på mer än 30 % av kroppsytan (toxisk epidermal nekrolys)</w:t>
      </w:r>
    </w:p>
    <w:p w14:paraId="5B31CAE0" w14:textId="77777777" w:rsidR="00AA4EFC" w:rsidRDefault="00184169">
      <w:pPr>
        <w:numPr>
          <w:ilvl w:val="0"/>
          <w:numId w:val="5"/>
        </w:numPr>
        <w:ind w:left="567" w:right="-2" w:hanging="567"/>
        <w:rPr>
          <w:sz w:val="22"/>
          <w:szCs w:val="22"/>
          <w:lang w:val="sv-SE"/>
        </w:rPr>
      </w:pPr>
      <w:r>
        <w:rPr>
          <w:color w:val="222222"/>
          <w:sz w:val="22"/>
          <w:szCs w:val="22"/>
          <w:lang w:val="sv-SE" w:eastAsia="sv-SE"/>
        </w:rPr>
        <w:t>Kramper</w:t>
      </w:r>
    </w:p>
    <w:p w14:paraId="5B31CAE1" w14:textId="77777777" w:rsidR="00AA4EFC" w:rsidRDefault="00AA4EFC">
      <w:pPr>
        <w:ind w:right="-2"/>
        <w:rPr>
          <w:sz w:val="22"/>
          <w:szCs w:val="22"/>
          <w:lang w:val="sv-SE"/>
        </w:rPr>
      </w:pPr>
    </w:p>
    <w:p w14:paraId="5B31CAE2" w14:textId="77777777" w:rsidR="00AA4EFC" w:rsidRDefault="00184169">
      <w:pPr>
        <w:ind w:right="-2"/>
        <w:rPr>
          <w:b/>
          <w:color w:val="222222"/>
          <w:sz w:val="22"/>
          <w:szCs w:val="22"/>
          <w:lang w:val="sv-SE" w:eastAsia="sv-SE"/>
        </w:rPr>
      </w:pPr>
      <w:r>
        <w:rPr>
          <w:b/>
          <w:color w:val="222222"/>
          <w:sz w:val="22"/>
          <w:szCs w:val="22"/>
          <w:lang w:val="sv-SE" w:eastAsia="sv-SE"/>
        </w:rPr>
        <w:t>Ytterligare biverkningar hos barn</w:t>
      </w:r>
    </w:p>
    <w:p w14:paraId="5B31CAE3" w14:textId="77777777" w:rsidR="00AA4EFC" w:rsidRDefault="00AA4EFC">
      <w:pPr>
        <w:ind w:right="-2"/>
        <w:rPr>
          <w:color w:val="222222"/>
          <w:sz w:val="22"/>
          <w:szCs w:val="22"/>
          <w:lang w:val="sv-SE" w:eastAsia="sv-SE"/>
        </w:rPr>
      </w:pPr>
    </w:p>
    <w:p w14:paraId="5B31CAE4" w14:textId="77777777" w:rsidR="00AA4EFC" w:rsidRDefault="00184169">
      <w:pPr>
        <w:suppressAutoHyphens/>
        <w:rPr>
          <w:sz w:val="22"/>
          <w:szCs w:val="22"/>
          <w:lang w:val="sv-SE"/>
        </w:rPr>
      </w:pPr>
      <w:r>
        <w:rPr>
          <w:sz w:val="22"/>
          <w:szCs w:val="22"/>
          <w:lang w:val="sv-SE"/>
        </w:rPr>
        <w:t>De ytterligare biverkningarna som observerades hos barn var feber (pyrexi), rinnande näsa (nasofaryngit), halsont (faryngit), minskad aptit, förändrat beteende, onormalt beteende och brist på energi (letargi). Känsla av sömnighet (somnolens) är en mycket vanlig biverkning och kan drabba fler än 1 av 10 barn.</w:t>
      </w:r>
    </w:p>
    <w:p w14:paraId="5B31CAE5" w14:textId="77777777" w:rsidR="00AA4EFC" w:rsidRDefault="00AA4EFC">
      <w:pPr>
        <w:suppressAutoHyphens/>
        <w:rPr>
          <w:sz w:val="22"/>
          <w:szCs w:val="22"/>
          <w:lang w:val="sv-SE"/>
        </w:rPr>
      </w:pPr>
    </w:p>
    <w:p w14:paraId="5B31CAE6" w14:textId="77777777" w:rsidR="00AA4EFC" w:rsidRDefault="00184169">
      <w:pPr>
        <w:keepNext/>
        <w:suppressAutoHyphens/>
        <w:rPr>
          <w:b/>
          <w:sz w:val="22"/>
          <w:szCs w:val="22"/>
          <w:lang w:val="sv-SE"/>
        </w:rPr>
      </w:pPr>
      <w:r>
        <w:rPr>
          <w:b/>
          <w:sz w:val="22"/>
          <w:szCs w:val="22"/>
          <w:lang w:val="sv-SE"/>
        </w:rPr>
        <w:t>Rapportering av biverkningar</w:t>
      </w:r>
    </w:p>
    <w:p w14:paraId="5B31CAE7" w14:textId="77777777" w:rsidR="00AA4EFC" w:rsidRDefault="00184169">
      <w:pPr>
        <w:ind w:right="-2"/>
        <w:rPr>
          <w:sz w:val="22"/>
          <w:szCs w:val="22"/>
          <w:lang w:val="sv-SE"/>
        </w:rPr>
      </w:pPr>
      <w:r>
        <w:rPr>
          <w:sz w:val="22"/>
          <w:szCs w:val="22"/>
          <w:lang w:val="sv-SE"/>
        </w:rPr>
        <w:t>Om du får biverkningar, tala med läkare eller apotekspersonal.</w:t>
      </w:r>
      <w:r>
        <w:rPr>
          <w:color w:val="FF0000"/>
          <w:sz w:val="22"/>
          <w:szCs w:val="22"/>
          <w:lang w:val="sv-SE"/>
        </w:rPr>
        <w:t xml:space="preserve"> </w:t>
      </w:r>
      <w:r>
        <w:rPr>
          <w:sz w:val="22"/>
          <w:szCs w:val="22"/>
          <w:lang w:val="sv-SE"/>
        </w:rPr>
        <w:t xml:space="preserve">Detta gäller även eventuella biverkningar som inte nämns i denna information. Du kan också rapportera biverkningar direkt via </w:t>
      </w:r>
      <w:r>
        <w:rPr>
          <w:sz w:val="22"/>
          <w:szCs w:val="22"/>
          <w:highlight w:val="lightGray"/>
          <w:lang w:val="sv-SE"/>
        </w:rPr>
        <w:t xml:space="preserve">det nationella rapporteringssystemet listat i </w:t>
      </w:r>
      <w:r>
        <w:fldChar w:fldCharType="begin"/>
      </w:r>
      <w:r w:rsidRPr="000D3861">
        <w:rPr>
          <w:lang w:val="da-DK"/>
          <w:rPrChange w:id="66" w:author="Kiki Juhler" w:date="2025-04-15T10:16:00Z" w16du:dateUtc="2025-04-15T08:16:00Z">
            <w:rPr/>
          </w:rPrChange>
        </w:rPr>
        <w:instrText>HYPERLINK "http://www.ema.europa.eu/docs/en_GB/document_library/Template_or_form/2013/03/WC500139752.doc"</w:instrText>
      </w:r>
      <w:r>
        <w:fldChar w:fldCharType="separate"/>
      </w:r>
      <w:r>
        <w:rPr>
          <w:rStyle w:val="Hyperlink"/>
          <w:sz w:val="22"/>
          <w:szCs w:val="22"/>
          <w:highlight w:val="lightGray"/>
          <w:lang w:val="sv-SE"/>
        </w:rPr>
        <w:t>bilaga V</w:t>
      </w:r>
      <w:r>
        <w:fldChar w:fldCharType="end"/>
      </w:r>
      <w:r>
        <w:rPr>
          <w:sz w:val="22"/>
          <w:szCs w:val="22"/>
          <w:lang w:val="sv-SE"/>
        </w:rPr>
        <w:t>. Genom att rapportera biverkningar kan du bidra till att öka informationen om läkemedels säkerhet.</w:t>
      </w:r>
    </w:p>
    <w:p w14:paraId="5B31CAE8" w14:textId="77777777" w:rsidR="00AA4EFC" w:rsidRDefault="00AA4EFC">
      <w:pPr>
        <w:ind w:right="-2"/>
        <w:rPr>
          <w:sz w:val="22"/>
          <w:szCs w:val="22"/>
          <w:lang w:val="sv-SE"/>
        </w:rPr>
      </w:pPr>
    </w:p>
    <w:p w14:paraId="5B31CAE9" w14:textId="77777777" w:rsidR="00AA4EFC" w:rsidRDefault="00AA4EFC">
      <w:pPr>
        <w:ind w:right="-2"/>
        <w:rPr>
          <w:sz w:val="22"/>
          <w:szCs w:val="22"/>
          <w:lang w:val="sv-SE"/>
        </w:rPr>
      </w:pPr>
    </w:p>
    <w:p w14:paraId="5B31CAEA" w14:textId="77777777" w:rsidR="00AA4EFC" w:rsidRDefault="00184169">
      <w:pPr>
        <w:ind w:left="567" w:right="-2" w:hanging="567"/>
        <w:rPr>
          <w:sz w:val="22"/>
          <w:szCs w:val="22"/>
          <w:lang w:val="sv-SE"/>
        </w:rPr>
      </w:pPr>
      <w:r>
        <w:rPr>
          <w:b/>
          <w:sz w:val="22"/>
          <w:szCs w:val="22"/>
          <w:lang w:val="sv-SE"/>
        </w:rPr>
        <w:t>5.</w:t>
      </w:r>
      <w:r>
        <w:rPr>
          <w:b/>
          <w:sz w:val="22"/>
          <w:szCs w:val="22"/>
          <w:lang w:val="sv-SE"/>
        </w:rPr>
        <w:tab/>
        <w:t>Hur Vimpat ska förvaras</w:t>
      </w:r>
    </w:p>
    <w:p w14:paraId="5B31CAEB" w14:textId="77777777" w:rsidR="00AA4EFC" w:rsidRDefault="00AA4EFC">
      <w:pPr>
        <w:rPr>
          <w:sz w:val="22"/>
          <w:szCs w:val="22"/>
          <w:lang w:val="sv-SE"/>
        </w:rPr>
      </w:pPr>
    </w:p>
    <w:p w14:paraId="5B31CAEC" w14:textId="77777777" w:rsidR="00AA4EFC" w:rsidRDefault="00184169">
      <w:pPr>
        <w:outlineLvl w:val="0"/>
        <w:rPr>
          <w:sz w:val="22"/>
          <w:szCs w:val="22"/>
          <w:lang w:val="sv-SE"/>
        </w:rPr>
      </w:pPr>
      <w:r>
        <w:rPr>
          <w:sz w:val="22"/>
          <w:szCs w:val="22"/>
          <w:lang w:val="sv-SE"/>
        </w:rPr>
        <w:t>Förvara detta läkemedel utom syn- och räckhåll för barn.</w:t>
      </w:r>
    </w:p>
    <w:p w14:paraId="5B31CAED" w14:textId="77777777" w:rsidR="00AA4EFC" w:rsidRDefault="00AA4EFC">
      <w:pPr>
        <w:outlineLvl w:val="0"/>
        <w:rPr>
          <w:sz w:val="22"/>
          <w:szCs w:val="22"/>
          <w:lang w:val="sv-SE"/>
        </w:rPr>
      </w:pPr>
    </w:p>
    <w:p w14:paraId="5B31CAEE" w14:textId="77777777" w:rsidR="00AA4EFC" w:rsidRDefault="00184169">
      <w:pPr>
        <w:numPr>
          <w:ilvl w:val="12"/>
          <w:numId w:val="0"/>
        </w:numPr>
        <w:ind w:right="-2"/>
        <w:rPr>
          <w:sz w:val="22"/>
          <w:szCs w:val="22"/>
          <w:lang w:val="sv-SE"/>
        </w:rPr>
      </w:pPr>
      <w:r>
        <w:rPr>
          <w:sz w:val="22"/>
          <w:szCs w:val="22"/>
          <w:lang w:val="sv-SE"/>
        </w:rPr>
        <w:t>Används före utgångsdatum som anges på kartongen och flaskan efter EXP. Utgångsdatumet är den sista dagen i angiven månad.</w:t>
      </w:r>
    </w:p>
    <w:p w14:paraId="5B31CAEF" w14:textId="77777777" w:rsidR="00AA4EFC" w:rsidRDefault="00AA4EFC">
      <w:pPr>
        <w:numPr>
          <w:ilvl w:val="12"/>
          <w:numId w:val="0"/>
        </w:numPr>
        <w:ind w:right="-2"/>
        <w:rPr>
          <w:sz w:val="22"/>
          <w:szCs w:val="22"/>
          <w:lang w:val="sv-SE"/>
        </w:rPr>
      </w:pPr>
    </w:p>
    <w:p w14:paraId="5B31CAF0" w14:textId="77777777" w:rsidR="00AA4EFC" w:rsidRDefault="00184169">
      <w:pPr>
        <w:numPr>
          <w:ilvl w:val="12"/>
          <w:numId w:val="0"/>
        </w:numPr>
        <w:ind w:right="-2"/>
        <w:outlineLvl w:val="0"/>
        <w:rPr>
          <w:sz w:val="22"/>
          <w:szCs w:val="22"/>
          <w:lang w:val="sv-SE"/>
        </w:rPr>
      </w:pPr>
      <w:r>
        <w:rPr>
          <w:sz w:val="22"/>
          <w:szCs w:val="22"/>
          <w:lang w:val="sv-SE"/>
        </w:rPr>
        <w:t>Förvaras i skydd mot kyla.</w:t>
      </w:r>
    </w:p>
    <w:p w14:paraId="5B31CAF1" w14:textId="77777777" w:rsidR="00AA4EFC" w:rsidRDefault="00184169">
      <w:pPr>
        <w:numPr>
          <w:ilvl w:val="12"/>
          <w:numId w:val="0"/>
        </w:numPr>
        <w:tabs>
          <w:tab w:val="left" w:pos="2610"/>
        </w:tabs>
        <w:ind w:right="-2"/>
        <w:outlineLvl w:val="0"/>
        <w:rPr>
          <w:sz w:val="22"/>
          <w:szCs w:val="22"/>
          <w:lang w:val="sv-SE"/>
        </w:rPr>
      </w:pPr>
      <w:r>
        <w:rPr>
          <w:sz w:val="22"/>
          <w:szCs w:val="22"/>
          <w:lang w:val="sv-SE"/>
        </w:rPr>
        <w:t xml:space="preserve">När du har öppnat sirapsflaskan får du inte använda den </w:t>
      </w:r>
      <w:r>
        <w:rPr>
          <w:sz w:val="22"/>
          <w:szCs w:val="22"/>
          <w:u w:val="single"/>
          <w:lang w:val="sv-SE"/>
        </w:rPr>
        <w:t>längre än 6 månader</w:t>
      </w:r>
      <w:r>
        <w:rPr>
          <w:sz w:val="22"/>
          <w:szCs w:val="22"/>
          <w:lang w:val="sv-SE"/>
        </w:rPr>
        <w:t>.</w:t>
      </w:r>
    </w:p>
    <w:p w14:paraId="5B31CAF2" w14:textId="77777777" w:rsidR="00AA4EFC" w:rsidRDefault="00AA4EFC">
      <w:pPr>
        <w:numPr>
          <w:ilvl w:val="12"/>
          <w:numId w:val="0"/>
        </w:numPr>
        <w:ind w:right="-2"/>
        <w:rPr>
          <w:sz w:val="22"/>
          <w:szCs w:val="22"/>
          <w:lang w:val="sv-SE"/>
        </w:rPr>
      </w:pPr>
    </w:p>
    <w:p w14:paraId="5B31CAF3" w14:textId="77777777" w:rsidR="00AA4EFC" w:rsidRDefault="00184169">
      <w:pPr>
        <w:numPr>
          <w:ilvl w:val="12"/>
          <w:numId w:val="0"/>
        </w:numPr>
        <w:ind w:right="-2"/>
        <w:rPr>
          <w:sz w:val="22"/>
          <w:szCs w:val="22"/>
          <w:lang w:val="sv-SE"/>
        </w:rPr>
      </w:pPr>
      <w:r>
        <w:rPr>
          <w:sz w:val="22"/>
          <w:szCs w:val="22"/>
          <w:lang w:val="sv-SE"/>
        </w:rPr>
        <w:t>Läkemedel ska inte kastas i avloppet eller bland hushållsavfall. Fråga apotekspersonalen hur man kastar läkemedel som inte längre används. Dessa åtgärder är till för att skydda miljön.</w:t>
      </w:r>
    </w:p>
    <w:p w14:paraId="5B31CAF4" w14:textId="77777777" w:rsidR="00AA4EFC" w:rsidRDefault="00AA4EFC">
      <w:pPr>
        <w:ind w:right="-2"/>
        <w:rPr>
          <w:sz w:val="22"/>
          <w:szCs w:val="22"/>
          <w:lang w:val="sv-SE"/>
        </w:rPr>
      </w:pPr>
    </w:p>
    <w:p w14:paraId="5B31CAF5" w14:textId="77777777" w:rsidR="00AA4EFC" w:rsidRDefault="00AA4EFC">
      <w:pPr>
        <w:ind w:right="-2"/>
        <w:rPr>
          <w:sz w:val="22"/>
          <w:szCs w:val="22"/>
          <w:lang w:val="sv-SE"/>
        </w:rPr>
      </w:pPr>
    </w:p>
    <w:p w14:paraId="5B31CAF6" w14:textId="77777777" w:rsidR="00AA4EFC" w:rsidRDefault="00184169">
      <w:pPr>
        <w:ind w:left="567" w:right="-2" w:hanging="567"/>
        <w:rPr>
          <w:b/>
          <w:sz w:val="22"/>
          <w:szCs w:val="22"/>
          <w:lang w:val="sv-SE"/>
        </w:rPr>
      </w:pPr>
      <w:r>
        <w:rPr>
          <w:b/>
          <w:sz w:val="22"/>
          <w:szCs w:val="22"/>
          <w:lang w:val="sv-SE"/>
        </w:rPr>
        <w:t>6.</w:t>
      </w:r>
      <w:r>
        <w:rPr>
          <w:b/>
          <w:sz w:val="22"/>
          <w:szCs w:val="22"/>
          <w:lang w:val="sv-SE"/>
        </w:rPr>
        <w:tab/>
        <w:t>Förpackningens innehåll och övriga upplysningar</w:t>
      </w:r>
    </w:p>
    <w:p w14:paraId="5B31CAF7" w14:textId="77777777" w:rsidR="00AA4EFC" w:rsidRDefault="00AA4EFC">
      <w:pPr>
        <w:ind w:left="567" w:right="-2" w:hanging="567"/>
        <w:rPr>
          <w:b/>
          <w:sz w:val="22"/>
          <w:szCs w:val="22"/>
          <w:lang w:val="sv-SE"/>
        </w:rPr>
      </w:pPr>
    </w:p>
    <w:p w14:paraId="5B31CAF8" w14:textId="77777777" w:rsidR="00AA4EFC" w:rsidRDefault="00184169">
      <w:pPr>
        <w:numPr>
          <w:ilvl w:val="12"/>
          <w:numId w:val="0"/>
        </w:numPr>
        <w:outlineLvl w:val="0"/>
        <w:rPr>
          <w:b/>
          <w:sz w:val="22"/>
          <w:szCs w:val="22"/>
          <w:lang w:val="sv-SE"/>
        </w:rPr>
      </w:pPr>
      <w:r>
        <w:rPr>
          <w:b/>
          <w:sz w:val="22"/>
          <w:szCs w:val="22"/>
          <w:lang w:val="sv-SE"/>
        </w:rPr>
        <w:t>Innehållsdeklaration</w:t>
      </w:r>
    </w:p>
    <w:p w14:paraId="5B31CAF9" w14:textId="77777777" w:rsidR="00AA4EFC" w:rsidRDefault="00184169">
      <w:pPr>
        <w:numPr>
          <w:ilvl w:val="0"/>
          <w:numId w:val="97"/>
        </w:numPr>
        <w:ind w:left="567" w:right="-2" w:hanging="567"/>
        <w:rPr>
          <w:sz w:val="22"/>
          <w:szCs w:val="22"/>
          <w:lang w:val="sv-SE"/>
        </w:rPr>
      </w:pPr>
      <w:r>
        <w:rPr>
          <w:sz w:val="22"/>
          <w:szCs w:val="22"/>
          <w:lang w:val="sv-SE"/>
        </w:rPr>
        <w:t>Den aktiva substansen</w:t>
      </w:r>
      <w:r>
        <w:rPr>
          <w:i/>
          <w:sz w:val="22"/>
          <w:szCs w:val="22"/>
          <w:lang w:val="sv-SE"/>
        </w:rPr>
        <w:t xml:space="preserve"> </w:t>
      </w:r>
      <w:r>
        <w:rPr>
          <w:sz w:val="22"/>
          <w:szCs w:val="22"/>
          <w:lang w:val="sv-SE"/>
        </w:rPr>
        <w:t>är lakosamid. 1 ml Vimpat sirap innehåller 10 mg lakosamid.</w:t>
      </w:r>
    </w:p>
    <w:p w14:paraId="5B31CAFA" w14:textId="77777777" w:rsidR="00AA4EFC" w:rsidRDefault="00184169">
      <w:pPr>
        <w:numPr>
          <w:ilvl w:val="0"/>
          <w:numId w:val="97"/>
        </w:numPr>
        <w:ind w:left="567" w:right="-2" w:hanging="567"/>
        <w:rPr>
          <w:sz w:val="22"/>
          <w:szCs w:val="22"/>
          <w:lang w:val="sv-SE"/>
        </w:rPr>
      </w:pPr>
      <w:r>
        <w:rPr>
          <w:sz w:val="22"/>
          <w:szCs w:val="22"/>
          <w:lang w:val="sv-SE"/>
        </w:rPr>
        <w:t>Övriga innehållsämnen är: glycerol (E422), karmellosnatrium, flytande sorbitol (kristalliserande) (E420), polyetylenglykol 4000, natriumklorid, vattenfri citronsyra, acesulfamkalium (E950), natriummetylparahydroxibensoat (E219), jordgubbssmak (innehåller propylenglykol, maltol), maskeringssmak (innehåller propylenglykol, aspartam (E951), acesulfamkalium (E950), maltol, avjoniserat vatten), renat vatten.</w:t>
      </w:r>
    </w:p>
    <w:p w14:paraId="5B31CAFB" w14:textId="77777777" w:rsidR="00AA4EFC" w:rsidRDefault="00AA4EFC">
      <w:pPr>
        <w:ind w:left="567" w:right="-2" w:hanging="567"/>
        <w:rPr>
          <w:sz w:val="22"/>
          <w:szCs w:val="22"/>
          <w:lang w:val="sv-SE"/>
        </w:rPr>
      </w:pPr>
    </w:p>
    <w:p w14:paraId="5B31CAFC" w14:textId="77777777" w:rsidR="00AA4EFC" w:rsidRDefault="00184169">
      <w:pPr>
        <w:ind w:left="567" w:right="-2" w:hanging="567"/>
        <w:outlineLvl w:val="0"/>
        <w:rPr>
          <w:sz w:val="22"/>
          <w:szCs w:val="22"/>
          <w:lang w:val="sv-SE"/>
        </w:rPr>
      </w:pPr>
      <w:r>
        <w:rPr>
          <w:b/>
          <w:sz w:val="22"/>
          <w:szCs w:val="22"/>
          <w:lang w:val="sv-SE"/>
        </w:rPr>
        <w:t>Läkemedlets utseende och förpackningsstorlekar</w:t>
      </w:r>
    </w:p>
    <w:p w14:paraId="5B31CAFD" w14:textId="77777777" w:rsidR="00AA4EFC" w:rsidRDefault="00184169">
      <w:pPr>
        <w:numPr>
          <w:ilvl w:val="0"/>
          <w:numId w:val="97"/>
        </w:numPr>
        <w:suppressAutoHyphens/>
        <w:ind w:left="567" w:hanging="567"/>
        <w:outlineLvl w:val="0"/>
        <w:rPr>
          <w:sz w:val="22"/>
          <w:szCs w:val="22"/>
          <w:lang w:val="sv-SE"/>
        </w:rPr>
      </w:pPr>
      <w:r>
        <w:rPr>
          <w:sz w:val="22"/>
          <w:szCs w:val="22"/>
          <w:lang w:val="sv-SE"/>
        </w:rPr>
        <w:t>Vimpat 10 mg/ml sirap är en något trögflytande, klar, färglös till gulbrun lösning.</w:t>
      </w:r>
    </w:p>
    <w:p w14:paraId="5B31CAFE" w14:textId="77777777" w:rsidR="00AA4EFC" w:rsidRDefault="00184169" w:rsidP="00A65067">
      <w:pPr>
        <w:numPr>
          <w:ilvl w:val="0"/>
          <w:numId w:val="97"/>
        </w:numPr>
        <w:suppressAutoHyphens/>
        <w:ind w:left="567" w:hanging="567"/>
        <w:outlineLvl w:val="0"/>
        <w:rPr>
          <w:sz w:val="22"/>
          <w:szCs w:val="22"/>
          <w:lang w:val="sv-SE"/>
        </w:rPr>
      </w:pPr>
      <w:r>
        <w:rPr>
          <w:sz w:val="22"/>
          <w:szCs w:val="22"/>
          <w:lang w:val="sv-SE"/>
        </w:rPr>
        <w:t>Vimpat tillhandahålls i en flaska om 200 ml.</w:t>
      </w:r>
    </w:p>
    <w:p w14:paraId="5B31CAFF" w14:textId="77777777" w:rsidR="00AA4EFC" w:rsidRDefault="00AA4EFC">
      <w:pPr>
        <w:suppressAutoHyphens/>
        <w:outlineLvl w:val="0"/>
        <w:rPr>
          <w:sz w:val="22"/>
          <w:szCs w:val="22"/>
          <w:lang w:val="sv-SE"/>
        </w:rPr>
      </w:pPr>
    </w:p>
    <w:p w14:paraId="5B31CB00" w14:textId="05C93C5E" w:rsidR="00AA4EFC" w:rsidRDefault="00184169">
      <w:pPr>
        <w:suppressAutoHyphens/>
        <w:rPr>
          <w:sz w:val="22"/>
          <w:szCs w:val="22"/>
          <w:lang w:val="sv-SE"/>
        </w:rPr>
      </w:pPr>
      <w:r>
        <w:rPr>
          <w:sz w:val="22"/>
          <w:szCs w:val="22"/>
          <w:lang w:val="sv-SE"/>
        </w:rPr>
        <w:t>Förpackningarna med Vimpat sirap innehåller ett 30 ml doseringsmått av polypropen och en 10 ml oral doseringsspruta (svarta graderingslinjer) av polyetylen/polypropen med tillhörande polyetylenadapter.</w:t>
      </w:r>
    </w:p>
    <w:p w14:paraId="5B31CB01" w14:textId="77777777" w:rsidR="00AA4EFC" w:rsidRDefault="00184169">
      <w:pPr>
        <w:numPr>
          <w:ilvl w:val="0"/>
          <w:numId w:val="66"/>
        </w:numPr>
        <w:tabs>
          <w:tab w:val="left" w:pos="540"/>
        </w:tabs>
        <w:suppressAutoHyphens/>
        <w:ind w:left="540" w:hanging="540"/>
        <w:rPr>
          <w:sz w:val="22"/>
          <w:szCs w:val="22"/>
          <w:lang w:val="sv-SE"/>
        </w:rPr>
      </w:pPr>
      <w:r>
        <w:rPr>
          <w:sz w:val="22"/>
          <w:szCs w:val="22"/>
          <w:lang w:val="sv-SE"/>
        </w:rPr>
        <w:t>Doseringsmåttet lämpar sig för doser över 20 ml. Varje graderingslinje (5 ml) på doseringsmåttet motsvarar 50 mg lakosamid (till exempel 2 graderingslinjer motsvarar 100 mg).</w:t>
      </w:r>
    </w:p>
    <w:p w14:paraId="5B31CB02" w14:textId="77777777" w:rsidR="00AA4EFC" w:rsidRDefault="00184169">
      <w:pPr>
        <w:numPr>
          <w:ilvl w:val="0"/>
          <w:numId w:val="66"/>
        </w:numPr>
        <w:tabs>
          <w:tab w:val="left" w:pos="540"/>
        </w:tabs>
        <w:suppressAutoHyphens/>
        <w:ind w:left="540" w:hanging="540"/>
        <w:rPr>
          <w:sz w:val="22"/>
          <w:szCs w:val="22"/>
          <w:lang w:val="sv-SE"/>
        </w:rPr>
      </w:pPr>
      <w:r>
        <w:rPr>
          <w:sz w:val="22"/>
          <w:szCs w:val="22"/>
          <w:lang w:val="sv-SE"/>
        </w:rPr>
        <w:t>Den orala doseringssprutan på 10 ml lämpar sig för doser mellan 1 ml och 20 ml. En fylld 10 ml oral doseringsspruta motsvarar 100 mg lakosamid. Den minsta volym som kan dras upp är 1 ml, vilket motsvarar 10 mg lakosamid. Efter detta motsvaras varje graderingslinje (0,25 ml) av 2,5 mg lakosamid (till exempel motsvarar 4 graderingslinjer av 10 mg).</w:t>
      </w:r>
    </w:p>
    <w:p w14:paraId="5B31CB03" w14:textId="77777777" w:rsidR="00AA4EFC" w:rsidRDefault="00AA4EFC">
      <w:pPr>
        <w:tabs>
          <w:tab w:val="left" w:pos="540"/>
        </w:tabs>
        <w:suppressAutoHyphens/>
        <w:rPr>
          <w:sz w:val="22"/>
          <w:szCs w:val="22"/>
          <w:lang w:val="sv-SE"/>
        </w:rPr>
      </w:pPr>
    </w:p>
    <w:p w14:paraId="5B31CB04" w14:textId="77777777" w:rsidR="00AA4EFC" w:rsidRDefault="00AA4EFC">
      <w:pPr>
        <w:ind w:left="567" w:right="-2" w:hanging="567"/>
        <w:rPr>
          <w:sz w:val="22"/>
          <w:szCs w:val="22"/>
          <w:lang w:val="sv-SE"/>
        </w:rPr>
      </w:pPr>
    </w:p>
    <w:p w14:paraId="5B31CB05" w14:textId="77777777" w:rsidR="00AA4EFC" w:rsidRDefault="00184169">
      <w:pPr>
        <w:keepNext/>
        <w:outlineLvl w:val="0"/>
        <w:rPr>
          <w:b/>
          <w:sz w:val="22"/>
          <w:szCs w:val="22"/>
          <w:lang w:val="sv-SE"/>
        </w:rPr>
      </w:pPr>
      <w:r>
        <w:rPr>
          <w:b/>
          <w:sz w:val="22"/>
          <w:szCs w:val="22"/>
          <w:lang w:val="sv-SE"/>
        </w:rPr>
        <w:t xml:space="preserve">Innehavare av godkännande för försäljning </w:t>
      </w:r>
    </w:p>
    <w:p w14:paraId="5B31CB06" w14:textId="77777777" w:rsidR="00AA4EFC" w:rsidRDefault="00184169">
      <w:pPr>
        <w:rPr>
          <w:sz w:val="22"/>
          <w:szCs w:val="22"/>
          <w:lang w:val="sv-SE"/>
        </w:rPr>
      </w:pPr>
      <w:r>
        <w:rPr>
          <w:sz w:val="22"/>
          <w:szCs w:val="22"/>
          <w:lang w:val="sv-SE"/>
        </w:rPr>
        <w:t>UCB Pharma S.A., Allée de la Recherche 60, B</w:t>
      </w:r>
      <w:r>
        <w:rPr>
          <w:sz w:val="22"/>
          <w:szCs w:val="22"/>
          <w:lang w:val="sv-SE"/>
        </w:rPr>
        <w:noBreakHyphen/>
        <w:t>1070 Bruxelles, Belgien</w:t>
      </w:r>
    </w:p>
    <w:p w14:paraId="5B31CB07" w14:textId="77777777" w:rsidR="00AA4EFC" w:rsidRDefault="00AA4EFC">
      <w:pPr>
        <w:rPr>
          <w:sz w:val="22"/>
          <w:szCs w:val="22"/>
          <w:lang w:val="sv-SE"/>
        </w:rPr>
      </w:pPr>
    </w:p>
    <w:p w14:paraId="5B31CB08" w14:textId="77777777" w:rsidR="00AA4EFC" w:rsidRDefault="00184169">
      <w:pPr>
        <w:suppressAutoHyphens/>
        <w:ind w:left="1" w:hanging="1"/>
        <w:rPr>
          <w:sz w:val="22"/>
          <w:szCs w:val="22"/>
          <w:lang w:val="sv-SE"/>
        </w:rPr>
      </w:pPr>
      <w:r>
        <w:rPr>
          <w:b/>
          <w:sz w:val="22"/>
          <w:szCs w:val="22"/>
          <w:lang w:val="sv-SE"/>
        </w:rPr>
        <w:t>Tillverkare</w:t>
      </w:r>
    </w:p>
    <w:p w14:paraId="5B31CB09" w14:textId="77777777" w:rsidR="00AA4EFC" w:rsidRDefault="00184169">
      <w:pPr>
        <w:suppressAutoHyphens/>
        <w:ind w:left="1" w:hanging="1"/>
        <w:rPr>
          <w:sz w:val="22"/>
          <w:szCs w:val="22"/>
          <w:lang w:val="sv-SE"/>
        </w:rPr>
      </w:pPr>
      <w:r>
        <w:rPr>
          <w:iCs/>
          <w:sz w:val="22"/>
          <w:szCs w:val="22"/>
          <w:lang w:val="sv-SE"/>
        </w:rPr>
        <w:t>Aesica Pharmaceuticals GmbH</w:t>
      </w:r>
      <w:r>
        <w:rPr>
          <w:sz w:val="22"/>
          <w:szCs w:val="22"/>
          <w:lang w:val="sv-SE"/>
        </w:rPr>
        <w:t xml:space="preserve">, Alfred-Nobel Strasse 10, D-40789 Monheim am Rhein, Tyskland </w:t>
      </w:r>
    </w:p>
    <w:p w14:paraId="5B31CB0A" w14:textId="77777777" w:rsidR="00AA4EFC" w:rsidRDefault="00184169">
      <w:pPr>
        <w:suppressAutoHyphens/>
        <w:ind w:left="1" w:hanging="1"/>
        <w:rPr>
          <w:sz w:val="22"/>
          <w:szCs w:val="22"/>
          <w:highlight w:val="lightGray"/>
          <w:lang w:val="sv-SE"/>
        </w:rPr>
      </w:pPr>
      <w:r>
        <w:rPr>
          <w:sz w:val="22"/>
          <w:szCs w:val="22"/>
          <w:highlight w:val="lightGray"/>
          <w:lang w:val="sv-SE"/>
        </w:rPr>
        <w:t xml:space="preserve">eller </w:t>
      </w:r>
    </w:p>
    <w:p w14:paraId="5B31CB0B" w14:textId="77777777" w:rsidR="00AA4EFC" w:rsidRDefault="00184169">
      <w:pPr>
        <w:suppressAutoHyphens/>
        <w:ind w:left="1" w:hanging="1"/>
        <w:rPr>
          <w:sz w:val="22"/>
          <w:szCs w:val="22"/>
          <w:lang w:val="sv-SE"/>
        </w:rPr>
      </w:pPr>
      <w:r>
        <w:rPr>
          <w:sz w:val="22"/>
          <w:szCs w:val="22"/>
          <w:highlight w:val="lightGray"/>
          <w:lang w:val="sv-SE"/>
        </w:rPr>
        <w:t>UCB Pharma S.A., Chemin du Foriest, B-1420 Braine-l’Alleud, Belgien</w:t>
      </w:r>
    </w:p>
    <w:p w14:paraId="5B31CB0C" w14:textId="77777777" w:rsidR="00AA4EFC" w:rsidRDefault="00AA4EFC">
      <w:pPr>
        <w:suppressAutoHyphens/>
        <w:ind w:left="1" w:hanging="1"/>
        <w:rPr>
          <w:sz w:val="22"/>
          <w:szCs w:val="22"/>
          <w:lang w:val="sv-SE"/>
        </w:rPr>
      </w:pPr>
    </w:p>
    <w:p w14:paraId="5B31CB0D" w14:textId="77777777" w:rsidR="00AA4EFC" w:rsidRDefault="00184169">
      <w:pPr>
        <w:suppressAutoHyphens/>
        <w:ind w:left="1" w:hanging="1"/>
        <w:rPr>
          <w:sz w:val="22"/>
          <w:szCs w:val="22"/>
          <w:lang w:val="sv-SE"/>
        </w:rPr>
      </w:pPr>
      <w:r>
        <w:rPr>
          <w:sz w:val="22"/>
          <w:szCs w:val="22"/>
          <w:lang w:val="sv-SE"/>
        </w:rPr>
        <w:t>Kontakta ombudet för innehavaren av godkännandet för försäljning om du vill veta mer om detta läkemedel:</w:t>
      </w:r>
    </w:p>
    <w:p w14:paraId="5B31CB0E" w14:textId="77777777" w:rsidR="00AA4EFC" w:rsidRDefault="00AA4EFC">
      <w:pPr>
        <w:suppressAutoHyphens/>
        <w:ind w:left="1" w:hanging="1"/>
        <w:rPr>
          <w:sz w:val="22"/>
          <w:szCs w:val="22"/>
          <w:lang w:val="sv-SE"/>
        </w:rPr>
      </w:pPr>
    </w:p>
    <w:tbl>
      <w:tblPr>
        <w:tblW w:w="9322" w:type="dxa"/>
        <w:tblLayout w:type="fixed"/>
        <w:tblLook w:val="0000" w:firstRow="0" w:lastRow="0" w:firstColumn="0" w:lastColumn="0" w:noHBand="0" w:noVBand="0"/>
      </w:tblPr>
      <w:tblGrid>
        <w:gridCol w:w="4644"/>
        <w:gridCol w:w="4678"/>
      </w:tblGrid>
      <w:tr w:rsidR="00AA4EFC" w:rsidRPr="008B2CBE" w14:paraId="5B31CB16" w14:textId="77777777">
        <w:tc>
          <w:tcPr>
            <w:tcW w:w="4644" w:type="dxa"/>
            <w:shd w:val="clear" w:color="auto" w:fill="auto"/>
          </w:tcPr>
          <w:p w14:paraId="5B31CB0F" w14:textId="77777777" w:rsidR="00AA4EFC" w:rsidRDefault="00184169">
            <w:pPr>
              <w:keepNext/>
              <w:rPr>
                <w:sz w:val="22"/>
                <w:szCs w:val="22"/>
                <w:lang w:val="fr-FR"/>
              </w:rPr>
            </w:pPr>
            <w:r>
              <w:rPr>
                <w:b/>
                <w:sz w:val="22"/>
                <w:szCs w:val="22"/>
                <w:lang w:val="fr-FR"/>
              </w:rPr>
              <w:t>België/Belgique/Belgien</w:t>
            </w:r>
          </w:p>
          <w:p w14:paraId="5B31CB10" w14:textId="77777777" w:rsidR="00AA4EFC" w:rsidRDefault="00184169">
            <w:pPr>
              <w:rPr>
                <w:sz w:val="22"/>
                <w:szCs w:val="22"/>
                <w:lang w:val="fr-FR"/>
              </w:rPr>
            </w:pPr>
            <w:r>
              <w:rPr>
                <w:sz w:val="22"/>
                <w:szCs w:val="22"/>
                <w:lang w:val="fr-FR"/>
              </w:rPr>
              <w:t>UCB Pharma SA/NV</w:t>
            </w:r>
          </w:p>
          <w:p w14:paraId="5B31CB11" w14:textId="77777777" w:rsidR="00AA4EFC" w:rsidRDefault="00184169">
            <w:pPr>
              <w:rPr>
                <w:sz w:val="22"/>
                <w:szCs w:val="22"/>
                <w:lang w:val="sv-SE"/>
              </w:rPr>
            </w:pPr>
            <w:r>
              <w:rPr>
                <w:sz w:val="22"/>
                <w:szCs w:val="22"/>
                <w:lang w:val="sv-SE"/>
              </w:rPr>
              <w:t>Tél/Tel: + 32 / (0)2 559 92 00</w:t>
            </w:r>
          </w:p>
          <w:p w14:paraId="5B31CB12" w14:textId="77777777" w:rsidR="00AA4EFC" w:rsidRDefault="00AA4EFC">
            <w:pPr>
              <w:rPr>
                <w:sz w:val="22"/>
                <w:szCs w:val="22"/>
                <w:lang w:val="sv-SE"/>
              </w:rPr>
            </w:pPr>
          </w:p>
        </w:tc>
        <w:tc>
          <w:tcPr>
            <w:tcW w:w="4678" w:type="dxa"/>
            <w:shd w:val="clear" w:color="auto" w:fill="auto"/>
          </w:tcPr>
          <w:p w14:paraId="5B31CB13" w14:textId="77777777" w:rsidR="00AA4EFC" w:rsidRDefault="00184169">
            <w:pPr>
              <w:rPr>
                <w:sz w:val="22"/>
                <w:szCs w:val="22"/>
                <w:lang w:val="sv-SE"/>
              </w:rPr>
            </w:pPr>
            <w:r>
              <w:rPr>
                <w:b/>
                <w:sz w:val="22"/>
                <w:szCs w:val="22"/>
                <w:lang w:val="sv-SE"/>
              </w:rPr>
              <w:t>Lietuva</w:t>
            </w:r>
          </w:p>
          <w:p w14:paraId="5B31CB14" w14:textId="77777777" w:rsidR="00AA4EFC" w:rsidRDefault="00184169">
            <w:pPr>
              <w:ind w:right="-449"/>
              <w:rPr>
                <w:sz w:val="22"/>
                <w:szCs w:val="22"/>
                <w:lang w:val="sv-SE"/>
              </w:rPr>
            </w:pPr>
            <w:r>
              <w:rPr>
                <w:sz w:val="22"/>
                <w:szCs w:val="22"/>
                <w:lang w:val="sv-SE"/>
              </w:rPr>
              <w:t>UCB Pharma Oy Finland</w:t>
            </w:r>
          </w:p>
          <w:p w14:paraId="5B31CB15" w14:textId="77777777" w:rsidR="00AA4EFC" w:rsidRDefault="00184169">
            <w:pPr>
              <w:rPr>
                <w:sz w:val="22"/>
                <w:szCs w:val="22"/>
                <w:lang w:val="sv-SE"/>
              </w:rPr>
            </w:pPr>
            <w:r>
              <w:rPr>
                <w:sz w:val="22"/>
                <w:szCs w:val="22"/>
                <w:lang w:val="sv-SE"/>
              </w:rPr>
              <w:t>Tel: + 358 9 2514 4221 (Suomija)</w:t>
            </w:r>
          </w:p>
        </w:tc>
      </w:tr>
      <w:tr w:rsidR="00AA4EFC" w14:paraId="5B31CB1E" w14:textId="77777777">
        <w:tc>
          <w:tcPr>
            <w:tcW w:w="4644" w:type="dxa"/>
            <w:shd w:val="clear" w:color="auto" w:fill="auto"/>
          </w:tcPr>
          <w:p w14:paraId="5B31CB17" w14:textId="77777777" w:rsidR="00AA4EFC" w:rsidRDefault="00184169">
            <w:pPr>
              <w:autoSpaceDE w:val="0"/>
              <w:autoSpaceDN w:val="0"/>
              <w:adjustRightInd w:val="0"/>
              <w:rPr>
                <w:b/>
                <w:bCs/>
                <w:sz w:val="22"/>
                <w:szCs w:val="22"/>
                <w:lang w:val="ru-RU"/>
              </w:rPr>
            </w:pPr>
            <w:r>
              <w:rPr>
                <w:b/>
                <w:bCs/>
                <w:sz w:val="22"/>
                <w:szCs w:val="22"/>
                <w:lang w:val="ru-RU"/>
              </w:rPr>
              <w:t>България</w:t>
            </w:r>
          </w:p>
          <w:p w14:paraId="5B31CB18" w14:textId="77777777" w:rsidR="00AA4EFC" w:rsidRDefault="00184169">
            <w:pPr>
              <w:autoSpaceDE w:val="0"/>
              <w:autoSpaceDN w:val="0"/>
              <w:adjustRightInd w:val="0"/>
              <w:rPr>
                <w:sz w:val="22"/>
                <w:szCs w:val="22"/>
                <w:lang w:val="ru-RU"/>
              </w:rPr>
            </w:pPr>
            <w:r>
              <w:rPr>
                <w:sz w:val="22"/>
                <w:szCs w:val="22"/>
                <w:lang w:val="ru-RU"/>
              </w:rPr>
              <w:t>Ю СИ БИ България ЕООД</w:t>
            </w:r>
          </w:p>
          <w:p w14:paraId="5B31CB19" w14:textId="77777777" w:rsidR="00AA4EFC" w:rsidRDefault="00184169">
            <w:pPr>
              <w:autoSpaceDE w:val="0"/>
              <w:autoSpaceDN w:val="0"/>
              <w:adjustRightInd w:val="0"/>
              <w:rPr>
                <w:b/>
                <w:sz w:val="22"/>
                <w:szCs w:val="22"/>
                <w:lang w:val="sv-SE"/>
              </w:rPr>
            </w:pPr>
            <w:r>
              <w:rPr>
                <w:sz w:val="22"/>
                <w:szCs w:val="22"/>
                <w:lang w:val="sv-SE"/>
              </w:rPr>
              <w:t>Teл.: + 359 (0) 2 962 30 49</w:t>
            </w:r>
          </w:p>
        </w:tc>
        <w:tc>
          <w:tcPr>
            <w:tcW w:w="4678" w:type="dxa"/>
            <w:shd w:val="clear" w:color="auto" w:fill="auto"/>
          </w:tcPr>
          <w:p w14:paraId="5B31CB1A" w14:textId="77777777" w:rsidR="00AA4EFC" w:rsidRPr="00184169" w:rsidRDefault="00184169">
            <w:pPr>
              <w:rPr>
                <w:sz w:val="22"/>
                <w:szCs w:val="22"/>
                <w:lang w:val="de-DE"/>
              </w:rPr>
            </w:pPr>
            <w:r w:rsidRPr="00184169">
              <w:rPr>
                <w:b/>
                <w:sz w:val="22"/>
                <w:szCs w:val="22"/>
                <w:lang w:val="de-DE"/>
              </w:rPr>
              <w:t>Luxembourg/Luxemburg</w:t>
            </w:r>
          </w:p>
          <w:p w14:paraId="5B31CB1B" w14:textId="77777777" w:rsidR="00AA4EFC" w:rsidRPr="00184169" w:rsidRDefault="00184169">
            <w:pPr>
              <w:rPr>
                <w:sz w:val="22"/>
                <w:szCs w:val="22"/>
                <w:lang w:val="de-DE"/>
              </w:rPr>
            </w:pPr>
            <w:r w:rsidRPr="00184169">
              <w:rPr>
                <w:sz w:val="22"/>
                <w:szCs w:val="22"/>
                <w:lang w:val="de-DE"/>
              </w:rPr>
              <w:t>UCB Pharma SA/NV</w:t>
            </w:r>
          </w:p>
          <w:p w14:paraId="5B31CB1C" w14:textId="77777777" w:rsidR="00AA4EFC" w:rsidRDefault="00184169">
            <w:pPr>
              <w:rPr>
                <w:sz w:val="22"/>
                <w:szCs w:val="22"/>
                <w:lang w:val="sv-SE"/>
              </w:rPr>
            </w:pPr>
            <w:r>
              <w:rPr>
                <w:sz w:val="22"/>
                <w:szCs w:val="22"/>
                <w:lang w:val="sv-SE"/>
              </w:rPr>
              <w:t xml:space="preserve">Tél/Tel: + 32 / (0)2 559 92 00 </w:t>
            </w:r>
            <w:r>
              <w:rPr>
                <w:sz w:val="22"/>
                <w:szCs w:val="22"/>
                <w:lang w:val="pt-PT"/>
              </w:rPr>
              <w:t>(</w:t>
            </w:r>
            <w:r>
              <w:rPr>
                <w:sz w:val="22"/>
                <w:szCs w:val="22"/>
                <w:lang w:val="pt-BR"/>
              </w:rPr>
              <w:t>Belgique/Belgien)</w:t>
            </w:r>
          </w:p>
          <w:p w14:paraId="5B31CB1D" w14:textId="77777777" w:rsidR="00AA4EFC" w:rsidRDefault="00AA4EFC">
            <w:pPr>
              <w:rPr>
                <w:b/>
                <w:sz w:val="22"/>
                <w:szCs w:val="22"/>
                <w:lang w:val="sv-SE"/>
              </w:rPr>
            </w:pPr>
          </w:p>
        </w:tc>
      </w:tr>
      <w:tr w:rsidR="00AA4EFC" w14:paraId="5B31CB27" w14:textId="77777777">
        <w:tc>
          <w:tcPr>
            <w:tcW w:w="4644" w:type="dxa"/>
            <w:shd w:val="clear" w:color="auto" w:fill="auto"/>
          </w:tcPr>
          <w:p w14:paraId="5B31CB1F" w14:textId="77777777" w:rsidR="00AA4EFC" w:rsidRPr="00184169" w:rsidRDefault="00184169">
            <w:pPr>
              <w:tabs>
                <w:tab w:val="left" w:pos="-720"/>
              </w:tabs>
              <w:suppressAutoHyphens/>
              <w:rPr>
                <w:sz w:val="22"/>
                <w:szCs w:val="22"/>
              </w:rPr>
            </w:pPr>
            <w:r w:rsidRPr="00184169">
              <w:rPr>
                <w:b/>
                <w:sz w:val="22"/>
                <w:szCs w:val="22"/>
              </w:rPr>
              <w:t>Česká republika</w:t>
            </w:r>
          </w:p>
          <w:p w14:paraId="5B31CB20" w14:textId="77777777" w:rsidR="00AA4EFC" w:rsidRPr="00184169" w:rsidRDefault="00184169">
            <w:pPr>
              <w:tabs>
                <w:tab w:val="left" w:pos="-720"/>
              </w:tabs>
              <w:suppressAutoHyphens/>
              <w:rPr>
                <w:sz w:val="22"/>
                <w:szCs w:val="22"/>
              </w:rPr>
            </w:pPr>
            <w:r w:rsidRPr="00184169">
              <w:rPr>
                <w:sz w:val="22"/>
                <w:szCs w:val="22"/>
              </w:rPr>
              <w:t>UCB s.r.o.</w:t>
            </w:r>
          </w:p>
          <w:p w14:paraId="5B31CB21" w14:textId="77777777" w:rsidR="00AA4EFC" w:rsidRPr="00184169" w:rsidRDefault="00184169">
            <w:pPr>
              <w:rPr>
                <w:sz w:val="22"/>
                <w:szCs w:val="22"/>
              </w:rPr>
            </w:pPr>
            <w:r w:rsidRPr="00184169">
              <w:rPr>
                <w:sz w:val="22"/>
                <w:szCs w:val="22"/>
              </w:rPr>
              <w:lastRenderedPageBreak/>
              <w:t xml:space="preserve">Tel: </w:t>
            </w:r>
            <w:r w:rsidRPr="00184169">
              <w:rPr>
                <w:color w:val="000000"/>
                <w:sz w:val="22"/>
                <w:szCs w:val="22"/>
              </w:rPr>
              <w:t>+ 420 221 773 411</w:t>
            </w:r>
          </w:p>
          <w:p w14:paraId="5B31CB22" w14:textId="77777777" w:rsidR="00AA4EFC" w:rsidRPr="00184169" w:rsidRDefault="00AA4EFC">
            <w:pPr>
              <w:tabs>
                <w:tab w:val="left" w:pos="-720"/>
              </w:tabs>
              <w:suppressAutoHyphens/>
              <w:rPr>
                <w:sz w:val="22"/>
                <w:szCs w:val="22"/>
              </w:rPr>
            </w:pPr>
          </w:p>
        </w:tc>
        <w:tc>
          <w:tcPr>
            <w:tcW w:w="4678" w:type="dxa"/>
            <w:shd w:val="clear" w:color="auto" w:fill="auto"/>
          </w:tcPr>
          <w:p w14:paraId="5B31CB23" w14:textId="77777777" w:rsidR="00AA4EFC" w:rsidRPr="00184169" w:rsidRDefault="00184169">
            <w:pPr>
              <w:rPr>
                <w:b/>
                <w:sz w:val="22"/>
                <w:szCs w:val="22"/>
              </w:rPr>
            </w:pPr>
            <w:r w:rsidRPr="00184169">
              <w:rPr>
                <w:b/>
                <w:sz w:val="22"/>
                <w:szCs w:val="22"/>
              </w:rPr>
              <w:lastRenderedPageBreak/>
              <w:t>Magyarország</w:t>
            </w:r>
          </w:p>
          <w:p w14:paraId="5B31CB24" w14:textId="77777777" w:rsidR="00AA4EFC" w:rsidRPr="00184169" w:rsidRDefault="00184169">
            <w:pPr>
              <w:rPr>
                <w:sz w:val="22"/>
                <w:szCs w:val="22"/>
              </w:rPr>
            </w:pPr>
            <w:r w:rsidRPr="00184169">
              <w:rPr>
                <w:sz w:val="22"/>
                <w:szCs w:val="22"/>
              </w:rPr>
              <w:t>UCB Magyarország Kft.</w:t>
            </w:r>
          </w:p>
          <w:p w14:paraId="5B31CB25" w14:textId="77777777" w:rsidR="00AA4EFC" w:rsidRPr="00184169" w:rsidRDefault="00184169">
            <w:pPr>
              <w:rPr>
                <w:sz w:val="22"/>
                <w:szCs w:val="22"/>
              </w:rPr>
            </w:pPr>
            <w:r w:rsidRPr="00184169">
              <w:rPr>
                <w:sz w:val="22"/>
                <w:szCs w:val="22"/>
              </w:rPr>
              <w:lastRenderedPageBreak/>
              <w:t>Tel.: + 36-(1) 391 0060</w:t>
            </w:r>
          </w:p>
          <w:p w14:paraId="5B31CB26" w14:textId="77777777" w:rsidR="00AA4EFC" w:rsidRPr="00184169" w:rsidRDefault="00AA4EFC">
            <w:pPr>
              <w:rPr>
                <w:sz w:val="22"/>
                <w:szCs w:val="22"/>
              </w:rPr>
            </w:pPr>
          </w:p>
        </w:tc>
      </w:tr>
      <w:tr w:rsidR="00AA4EFC" w14:paraId="5B31CB30" w14:textId="77777777">
        <w:tc>
          <w:tcPr>
            <w:tcW w:w="4644" w:type="dxa"/>
            <w:shd w:val="clear" w:color="auto" w:fill="auto"/>
          </w:tcPr>
          <w:p w14:paraId="5B31CB28" w14:textId="77777777" w:rsidR="00AA4EFC" w:rsidRDefault="00184169">
            <w:pPr>
              <w:rPr>
                <w:sz w:val="22"/>
                <w:szCs w:val="22"/>
                <w:lang w:val="en-US"/>
              </w:rPr>
            </w:pPr>
            <w:r>
              <w:rPr>
                <w:b/>
                <w:sz w:val="22"/>
                <w:szCs w:val="22"/>
                <w:lang w:val="en-US"/>
              </w:rPr>
              <w:lastRenderedPageBreak/>
              <w:t>Danmark</w:t>
            </w:r>
          </w:p>
          <w:p w14:paraId="5B31CB29" w14:textId="77777777" w:rsidR="00AA4EFC" w:rsidRDefault="00184169">
            <w:pPr>
              <w:rPr>
                <w:sz w:val="22"/>
                <w:szCs w:val="22"/>
                <w:lang w:val="en-US"/>
              </w:rPr>
            </w:pPr>
            <w:r>
              <w:rPr>
                <w:sz w:val="22"/>
                <w:szCs w:val="22"/>
                <w:lang w:val="en-US"/>
              </w:rPr>
              <w:t>UCB Nordic A/S</w:t>
            </w:r>
          </w:p>
          <w:p w14:paraId="5B31CB2A" w14:textId="0B4DE7F6" w:rsidR="00AA4EFC" w:rsidRDefault="00184169">
            <w:pPr>
              <w:rPr>
                <w:sz w:val="22"/>
                <w:szCs w:val="22"/>
                <w:lang w:val="en-US"/>
              </w:rPr>
            </w:pPr>
            <w:r>
              <w:rPr>
                <w:sz w:val="22"/>
                <w:szCs w:val="22"/>
                <w:lang w:val="en-US"/>
              </w:rPr>
              <w:t>Tlf</w:t>
            </w:r>
            <w:r w:rsidR="001E4547">
              <w:rPr>
                <w:sz w:val="22"/>
                <w:szCs w:val="22"/>
                <w:lang w:val="en-US"/>
              </w:rPr>
              <w:t>.</w:t>
            </w:r>
            <w:r>
              <w:rPr>
                <w:sz w:val="22"/>
                <w:szCs w:val="22"/>
                <w:lang w:val="en-US"/>
              </w:rPr>
              <w:t>: + 45 / 32 46 24 00</w:t>
            </w:r>
          </w:p>
          <w:p w14:paraId="5B31CB2B" w14:textId="77777777" w:rsidR="00AA4EFC" w:rsidRDefault="00AA4EFC">
            <w:pPr>
              <w:rPr>
                <w:sz w:val="22"/>
                <w:szCs w:val="22"/>
                <w:lang w:val="en-US"/>
              </w:rPr>
            </w:pPr>
          </w:p>
        </w:tc>
        <w:tc>
          <w:tcPr>
            <w:tcW w:w="4678" w:type="dxa"/>
            <w:shd w:val="clear" w:color="auto" w:fill="auto"/>
          </w:tcPr>
          <w:p w14:paraId="5B31CB2C" w14:textId="77777777" w:rsidR="00AA4EFC" w:rsidRDefault="00184169">
            <w:pPr>
              <w:tabs>
                <w:tab w:val="left" w:pos="-720"/>
                <w:tab w:val="left" w:pos="4536"/>
              </w:tabs>
              <w:suppressAutoHyphens/>
              <w:rPr>
                <w:b/>
                <w:sz w:val="22"/>
                <w:szCs w:val="22"/>
                <w:lang w:val="sv-SE"/>
              </w:rPr>
            </w:pPr>
            <w:r>
              <w:rPr>
                <w:b/>
                <w:sz w:val="22"/>
                <w:szCs w:val="22"/>
                <w:lang w:val="sv-SE"/>
              </w:rPr>
              <w:t>Malta</w:t>
            </w:r>
          </w:p>
          <w:p w14:paraId="5B31CB2D" w14:textId="77777777" w:rsidR="00AA4EFC" w:rsidRDefault="00184169">
            <w:pPr>
              <w:rPr>
                <w:sz w:val="22"/>
                <w:szCs w:val="22"/>
                <w:lang w:val="sv-SE"/>
              </w:rPr>
            </w:pPr>
            <w:r>
              <w:rPr>
                <w:sz w:val="22"/>
                <w:szCs w:val="22"/>
                <w:lang w:val="sv-SE"/>
              </w:rPr>
              <w:t>Pharmasud Ltd.</w:t>
            </w:r>
          </w:p>
          <w:p w14:paraId="5B31CB2E" w14:textId="77777777" w:rsidR="00AA4EFC" w:rsidRDefault="00184169">
            <w:pPr>
              <w:tabs>
                <w:tab w:val="left" w:pos="-720"/>
              </w:tabs>
              <w:suppressAutoHyphens/>
              <w:rPr>
                <w:sz w:val="22"/>
                <w:szCs w:val="22"/>
                <w:lang w:val="sv-SE"/>
              </w:rPr>
            </w:pPr>
            <w:r>
              <w:rPr>
                <w:sz w:val="22"/>
                <w:szCs w:val="22"/>
                <w:lang w:val="sv-SE"/>
              </w:rPr>
              <w:t>Tel: + 356 / 21 37 64 36</w:t>
            </w:r>
          </w:p>
          <w:p w14:paraId="5B31CB2F" w14:textId="77777777" w:rsidR="00AA4EFC" w:rsidRDefault="00AA4EFC">
            <w:pPr>
              <w:tabs>
                <w:tab w:val="left" w:pos="-720"/>
              </w:tabs>
              <w:suppressAutoHyphens/>
              <w:rPr>
                <w:sz w:val="22"/>
                <w:szCs w:val="22"/>
                <w:lang w:val="sv-SE"/>
              </w:rPr>
            </w:pPr>
          </w:p>
        </w:tc>
      </w:tr>
      <w:tr w:rsidR="00AA4EFC" w14:paraId="5B31CB39" w14:textId="77777777">
        <w:tc>
          <w:tcPr>
            <w:tcW w:w="4644" w:type="dxa"/>
            <w:shd w:val="clear" w:color="auto" w:fill="auto"/>
          </w:tcPr>
          <w:p w14:paraId="5B31CB31" w14:textId="77777777" w:rsidR="00AA4EFC" w:rsidRDefault="00184169">
            <w:pPr>
              <w:rPr>
                <w:sz w:val="22"/>
                <w:szCs w:val="22"/>
                <w:lang w:val="de-DE"/>
              </w:rPr>
            </w:pPr>
            <w:r>
              <w:rPr>
                <w:b/>
                <w:sz w:val="22"/>
                <w:szCs w:val="22"/>
                <w:lang w:val="de-DE"/>
              </w:rPr>
              <w:t>Deutschland</w:t>
            </w:r>
          </w:p>
          <w:p w14:paraId="5B31CB32" w14:textId="77777777" w:rsidR="00AA4EFC" w:rsidRDefault="00184169">
            <w:pPr>
              <w:rPr>
                <w:sz w:val="22"/>
                <w:szCs w:val="22"/>
                <w:lang w:val="de-DE"/>
              </w:rPr>
            </w:pPr>
            <w:r>
              <w:rPr>
                <w:sz w:val="22"/>
                <w:szCs w:val="22"/>
                <w:lang w:val="de-DE"/>
              </w:rPr>
              <w:t>UCB Pharma GmbH</w:t>
            </w:r>
          </w:p>
          <w:p w14:paraId="5B31CB33" w14:textId="77777777" w:rsidR="00AA4EFC" w:rsidRDefault="00184169">
            <w:pPr>
              <w:rPr>
                <w:sz w:val="22"/>
                <w:szCs w:val="22"/>
                <w:lang w:val="de-DE"/>
              </w:rPr>
            </w:pPr>
            <w:r>
              <w:rPr>
                <w:sz w:val="22"/>
                <w:szCs w:val="22"/>
                <w:lang w:val="de-DE"/>
              </w:rPr>
              <w:t>Tel: + 49 /(0) 2173 48 4848</w:t>
            </w:r>
          </w:p>
          <w:p w14:paraId="5B31CB34" w14:textId="77777777" w:rsidR="00AA4EFC" w:rsidRDefault="00AA4EFC">
            <w:pPr>
              <w:rPr>
                <w:sz w:val="22"/>
                <w:szCs w:val="22"/>
                <w:lang w:val="de-DE"/>
              </w:rPr>
            </w:pPr>
          </w:p>
        </w:tc>
        <w:tc>
          <w:tcPr>
            <w:tcW w:w="4678" w:type="dxa"/>
            <w:shd w:val="clear" w:color="auto" w:fill="auto"/>
          </w:tcPr>
          <w:p w14:paraId="5B31CB35" w14:textId="77777777" w:rsidR="00AA4EFC" w:rsidRDefault="00184169">
            <w:pPr>
              <w:rPr>
                <w:sz w:val="22"/>
                <w:szCs w:val="22"/>
                <w:lang w:val="sv-SE"/>
              </w:rPr>
            </w:pPr>
            <w:r>
              <w:rPr>
                <w:b/>
                <w:sz w:val="22"/>
                <w:szCs w:val="22"/>
                <w:lang w:val="sv-SE"/>
              </w:rPr>
              <w:t>Nederland</w:t>
            </w:r>
          </w:p>
          <w:p w14:paraId="5B31CB36" w14:textId="77777777" w:rsidR="00AA4EFC" w:rsidRDefault="00184169">
            <w:pPr>
              <w:rPr>
                <w:sz w:val="22"/>
                <w:szCs w:val="22"/>
                <w:lang w:val="sv-SE"/>
              </w:rPr>
            </w:pPr>
            <w:r>
              <w:rPr>
                <w:sz w:val="22"/>
                <w:szCs w:val="22"/>
                <w:lang w:val="sv-SE"/>
              </w:rPr>
              <w:t>UCB Pharma B.V.</w:t>
            </w:r>
          </w:p>
          <w:p w14:paraId="5B31CB37" w14:textId="77777777" w:rsidR="00AA4EFC" w:rsidRDefault="00184169">
            <w:pPr>
              <w:rPr>
                <w:sz w:val="22"/>
                <w:szCs w:val="22"/>
                <w:lang w:val="sv-SE"/>
              </w:rPr>
            </w:pPr>
            <w:r>
              <w:rPr>
                <w:sz w:val="22"/>
                <w:szCs w:val="22"/>
                <w:lang w:val="sv-SE"/>
              </w:rPr>
              <w:t>Tel.: + 31 / (0)76-573 11 40</w:t>
            </w:r>
          </w:p>
          <w:p w14:paraId="5B31CB38" w14:textId="77777777" w:rsidR="00AA4EFC" w:rsidRDefault="00AA4EFC">
            <w:pPr>
              <w:rPr>
                <w:sz w:val="22"/>
                <w:szCs w:val="22"/>
                <w:lang w:val="sv-SE"/>
              </w:rPr>
            </w:pPr>
          </w:p>
        </w:tc>
      </w:tr>
      <w:tr w:rsidR="00AA4EFC" w14:paraId="5B31CB42" w14:textId="77777777">
        <w:tc>
          <w:tcPr>
            <w:tcW w:w="4644" w:type="dxa"/>
            <w:shd w:val="clear" w:color="auto" w:fill="auto"/>
          </w:tcPr>
          <w:p w14:paraId="5B31CB3A" w14:textId="77777777" w:rsidR="00AA4EFC" w:rsidRDefault="00184169">
            <w:pPr>
              <w:rPr>
                <w:b/>
                <w:bCs/>
                <w:sz w:val="22"/>
                <w:szCs w:val="22"/>
                <w:lang w:val="sv-SE"/>
              </w:rPr>
            </w:pPr>
            <w:r>
              <w:rPr>
                <w:b/>
                <w:bCs/>
                <w:sz w:val="22"/>
                <w:szCs w:val="22"/>
                <w:lang w:val="sv-SE"/>
              </w:rPr>
              <w:t>Eesti</w:t>
            </w:r>
          </w:p>
          <w:p w14:paraId="5B31CB3B" w14:textId="77777777" w:rsidR="00AA4EFC" w:rsidRDefault="00184169">
            <w:pPr>
              <w:rPr>
                <w:sz w:val="22"/>
                <w:szCs w:val="22"/>
                <w:lang w:val="sv-SE"/>
              </w:rPr>
            </w:pPr>
            <w:r>
              <w:rPr>
                <w:sz w:val="22"/>
                <w:szCs w:val="22"/>
                <w:lang w:val="sv-SE"/>
              </w:rPr>
              <w:t xml:space="preserve">UCB Pharma Oy Finland </w:t>
            </w:r>
          </w:p>
          <w:p w14:paraId="5B31CB3C" w14:textId="77777777" w:rsidR="00AA4EFC" w:rsidRDefault="00184169">
            <w:pPr>
              <w:rPr>
                <w:sz w:val="22"/>
                <w:szCs w:val="22"/>
                <w:lang w:val="sv-SE"/>
              </w:rPr>
            </w:pPr>
            <w:r>
              <w:rPr>
                <w:sz w:val="22"/>
                <w:szCs w:val="22"/>
                <w:lang w:val="sv-SE"/>
              </w:rPr>
              <w:t>Tel: + 358 9 2514 4221 (Soome)</w:t>
            </w:r>
          </w:p>
          <w:p w14:paraId="5B31CB3D" w14:textId="77777777" w:rsidR="00AA4EFC" w:rsidRDefault="00AA4EFC">
            <w:pPr>
              <w:tabs>
                <w:tab w:val="left" w:pos="-720"/>
              </w:tabs>
              <w:suppressAutoHyphens/>
              <w:rPr>
                <w:sz w:val="22"/>
                <w:szCs w:val="22"/>
                <w:lang w:val="sv-SE"/>
              </w:rPr>
            </w:pPr>
          </w:p>
        </w:tc>
        <w:tc>
          <w:tcPr>
            <w:tcW w:w="4678" w:type="dxa"/>
            <w:shd w:val="clear" w:color="auto" w:fill="auto"/>
          </w:tcPr>
          <w:p w14:paraId="5B31CB3E" w14:textId="77777777" w:rsidR="00AA4EFC" w:rsidRDefault="00184169">
            <w:pPr>
              <w:widowControl w:val="0"/>
              <w:rPr>
                <w:b/>
                <w:snapToGrid w:val="0"/>
                <w:sz w:val="22"/>
                <w:szCs w:val="22"/>
                <w:lang w:val="en-US"/>
              </w:rPr>
            </w:pPr>
            <w:r>
              <w:rPr>
                <w:b/>
                <w:snapToGrid w:val="0"/>
                <w:sz w:val="22"/>
                <w:szCs w:val="22"/>
                <w:lang w:val="en-US"/>
              </w:rPr>
              <w:t>Norge</w:t>
            </w:r>
          </w:p>
          <w:p w14:paraId="5B31CB3F" w14:textId="77777777" w:rsidR="00AA4EFC" w:rsidRDefault="00184169">
            <w:pPr>
              <w:widowControl w:val="0"/>
              <w:rPr>
                <w:snapToGrid w:val="0"/>
                <w:sz w:val="22"/>
                <w:szCs w:val="22"/>
                <w:lang w:val="en-US"/>
              </w:rPr>
            </w:pPr>
            <w:r>
              <w:rPr>
                <w:snapToGrid w:val="0"/>
                <w:sz w:val="22"/>
                <w:szCs w:val="22"/>
                <w:lang w:val="en-US"/>
              </w:rPr>
              <w:t>UCB Nordic A/S</w:t>
            </w:r>
          </w:p>
          <w:p w14:paraId="5B31CB40" w14:textId="77777777" w:rsidR="00AA4EFC" w:rsidRDefault="00184169">
            <w:pPr>
              <w:widowControl w:val="0"/>
              <w:rPr>
                <w:snapToGrid w:val="0"/>
                <w:sz w:val="22"/>
                <w:szCs w:val="22"/>
                <w:lang w:val="en-US"/>
              </w:rPr>
            </w:pPr>
            <w:r>
              <w:rPr>
                <w:snapToGrid w:val="0"/>
                <w:sz w:val="22"/>
                <w:szCs w:val="22"/>
                <w:lang w:val="en-US"/>
              </w:rPr>
              <w:t>Tlf: + 47 / 67 16 5880</w:t>
            </w:r>
          </w:p>
          <w:p w14:paraId="5B31CB41" w14:textId="77777777" w:rsidR="00AA4EFC" w:rsidRDefault="00AA4EFC">
            <w:pPr>
              <w:widowControl w:val="0"/>
              <w:rPr>
                <w:sz w:val="22"/>
                <w:szCs w:val="22"/>
                <w:lang w:val="en-US"/>
              </w:rPr>
            </w:pPr>
          </w:p>
        </w:tc>
      </w:tr>
      <w:tr w:rsidR="00AA4EFC" w:rsidRPr="008B2CBE" w14:paraId="5B31CB4A" w14:textId="77777777">
        <w:tc>
          <w:tcPr>
            <w:tcW w:w="4644" w:type="dxa"/>
            <w:shd w:val="clear" w:color="auto" w:fill="auto"/>
          </w:tcPr>
          <w:p w14:paraId="5B31CB43" w14:textId="77777777" w:rsidR="00AA4EFC" w:rsidRDefault="00184169">
            <w:pPr>
              <w:keepNext/>
              <w:rPr>
                <w:b/>
                <w:sz w:val="22"/>
                <w:szCs w:val="22"/>
                <w:lang w:val="el-GR"/>
              </w:rPr>
            </w:pPr>
            <w:r>
              <w:rPr>
                <w:b/>
                <w:sz w:val="22"/>
                <w:szCs w:val="22"/>
                <w:lang w:val="el-GR"/>
              </w:rPr>
              <w:t>Ελλάδα</w:t>
            </w:r>
          </w:p>
          <w:p w14:paraId="5B31CB44" w14:textId="77777777" w:rsidR="00AA4EFC" w:rsidRDefault="00184169">
            <w:pPr>
              <w:rPr>
                <w:sz w:val="22"/>
                <w:szCs w:val="22"/>
                <w:lang w:val="el-GR"/>
              </w:rPr>
            </w:pPr>
            <w:r w:rsidRPr="00184169">
              <w:rPr>
                <w:sz w:val="22"/>
                <w:szCs w:val="22"/>
              </w:rPr>
              <w:t>UCB</w:t>
            </w:r>
            <w:r>
              <w:rPr>
                <w:sz w:val="22"/>
                <w:szCs w:val="22"/>
                <w:lang w:val="el-GR"/>
              </w:rPr>
              <w:t xml:space="preserve"> Α.Ε. </w:t>
            </w:r>
          </w:p>
          <w:p w14:paraId="5B31CB45" w14:textId="77777777" w:rsidR="00AA4EFC" w:rsidRDefault="00184169">
            <w:pPr>
              <w:rPr>
                <w:sz w:val="22"/>
                <w:szCs w:val="22"/>
                <w:lang w:val="el-GR"/>
              </w:rPr>
            </w:pPr>
            <w:r>
              <w:rPr>
                <w:sz w:val="22"/>
                <w:szCs w:val="22"/>
                <w:lang w:val="el-GR"/>
              </w:rPr>
              <w:t>Τηλ: +</w:t>
            </w:r>
            <w:r w:rsidRPr="00184169">
              <w:rPr>
                <w:sz w:val="22"/>
                <w:szCs w:val="22"/>
              </w:rPr>
              <w:t> </w:t>
            </w:r>
            <w:r>
              <w:rPr>
                <w:sz w:val="22"/>
                <w:szCs w:val="22"/>
                <w:lang w:val="el-GR"/>
              </w:rPr>
              <w:t>30</w:t>
            </w:r>
            <w:r w:rsidRPr="00184169">
              <w:rPr>
                <w:sz w:val="22"/>
                <w:szCs w:val="22"/>
              </w:rPr>
              <w:t> </w:t>
            </w:r>
            <w:r>
              <w:rPr>
                <w:sz w:val="22"/>
                <w:szCs w:val="22"/>
                <w:lang w:val="el-GR"/>
              </w:rPr>
              <w:t>/</w:t>
            </w:r>
            <w:r w:rsidRPr="00184169">
              <w:rPr>
                <w:sz w:val="22"/>
                <w:szCs w:val="22"/>
              </w:rPr>
              <w:t> </w:t>
            </w:r>
            <w:r>
              <w:rPr>
                <w:sz w:val="22"/>
                <w:szCs w:val="22"/>
                <w:lang w:val="el-GR"/>
              </w:rPr>
              <w:t>2109974000</w:t>
            </w:r>
          </w:p>
          <w:p w14:paraId="5B31CB46" w14:textId="77777777" w:rsidR="00AA4EFC" w:rsidRDefault="00AA4EFC">
            <w:pPr>
              <w:rPr>
                <w:sz w:val="22"/>
                <w:szCs w:val="22"/>
                <w:lang w:val="el-GR"/>
              </w:rPr>
            </w:pPr>
          </w:p>
        </w:tc>
        <w:tc>
          <w:tcPr>
            <w:tcW w:w="4678" w:type="dxa"/>
            <w:shd w:val="clear" w:color="auto" w:fill="auto"/>
          </w:tcPr>
          <w:p w14:paraId="5B31CB47" w14:textId="77777777" w:rsidR="00AA4EFC" w:rsidRDefault="00184169">
            <w:pPr>
              <w:rPr>
                <w:b/>
                <w:sz w:val="22"/>
                <w:szCs w:val="22"/>
                <w:lang w:val="de-DE"/>
              </w:rPr>
            </w:pPr>
            <w:r>
              <w:rPr>
                <w:b/>
                <w:sz w:val="22"/>
                <w:szCs w:val="22"/>
                <w:lang w:val="de-DE"/>
              </w:rPr>
              <w:t>Österreich</w:t>
            </w:r>
          </w:p>
          <w:p w14:paraId="5B31CB48" w14:textId="77777777" w:rsidR="00AA4EFC" w:rsidRDefault="00184169">
            <w:pPr>
              <w:rPr>
                <w:sz w:val="22"/>
                <w:szCs w:val="22"/>
                <w:lang w:val="de-DE"/>
              </w:rPr>
            </w:pPr>
            <w:r>
              <w:rPr>
                <w:sz w:val="22"/>
                <w:szCs w:val="22"/>
                <w:lang w:val="de-DE"/>
              </w:rPr>
              <w:t>UCB Pharma GmbH</w:t>
            </w:r>
          </w:p>
          <w:p w14:paraId="5B31CB49" w14:textId="77777777" w:rsidR="00AA4EFC" w:rsidRDefault="00184169">
            <w:pPr>
              <w:rPr>
                <w:sz w:val="22"/>
                <w:szCs w:val="22"/>
                <w:lang w:val="de-DE"/>
              </w:rPr>
            </w:pPr>
            <w:r>
              <w:rPr>
                <w:sz w:val="22"/>
                <w:szCs w:val="22"/>
                <w:lang w:val="de-DE"/>
              </w:rPr>
              <w:t>Tel: + 43 (0) 1 291 80 00</w:t>
            </w:r>
          </w:p>
        </w:tc>
      </w:tr>
      <w:tr w:rsidR="00AA4EFC" w14:paraId="5B31CB53" w14:textId="77777777">
        <w:tc>
          <w:tcPr>
            <w:tcW w:w="4644" w:type="dxa"/>
            <w:shd w:val="clear" w:color="auto" w:fill="auto"/>
          </w:tcPr>
          <w:p w14:paraId="5B31CB4B" w14:textId="77777777" w:rsidR="00AA4EFC" w:rsidRDefault="00184169">
            <w:pPr>
              <w:rPr>
                <w:b/>
                <w:sz w:val="22"/>
                <w:szCs w:val="22"/>
                <w:lang w:val="es-ES"/>
              </w:rPr>
            </w:pPr>
            <w:r>
              <w:rPr>
                <w:b/>
                <w:sz w:val="22"/>
                <w:szCs w:val="22"/>
                <w:lang w:val="es-ES"/>
              </w:rPr>
              <w:t>España</w:t>
            </w:r>
          </w:p>
          <w:p w14:paraId="5B31CB4C" w14:textId="77777777" w:rsidR="00AA4EFC" w:rsidRDefault="00184169">
            <w:pPr>
              <w:rPr>
                <w:sz w:val="22"/>
                <w:szCs w:val="22"/>
                <w:lang w:val="es-ES"/>
              </w:rPr>
            </w:pPr>
            <w:r>
              <w:rPr>
                <w:sz w:val="22"/>
                <w:szCs w:val="22"/>
                <w:lang w:val="es-ES"/>
              </w:rPr>
              <w:t>UCB Pharma, S.A.</w:t>
            </w:r>
          </w:p>
          <w:p w14:paraId="5B31CB4D" w14:textId="77777777" w:rsidR="00AA4EFC" w:rsidRDefault="00184169">
            <w:pPr>
              <w:rPr>
                <w:sz w:val="22"/>
                <w:szCs w:val="22"/>
                <w:lang w:val="sv-SE"/>
              </w:rPr>
            </w:pPr>
            <w:r>
              <w:rPr>
                <w:sz w:val="22"/>
                <w:szCs w:val="22"/>
                <w:lang w:val="sv-SE"/>
              </w:rPr>
              <w:t>Tel: + 34 / 91 570 34 44</w:t>
            </w:r>
          </w:p>
          <w:p w14:paraId="5B31CB4E" w14:textId="77777777" w:rsidR="00AA4EFC" w:rsidRDefault="00AA4EFC">
            <w:pPr>
              <w:rPr>
                <w:sz w:val="22"/>
                <w:szCs w:val="22"/>
                <w:lang w:val="sv-SE"/>
              </w:rPr>
            </w:pPr>
          </w:p>
        </w:tc>
        <w:tc>
          <w:tcPr>
            <w:tcW w:w="4678" w:type="dxa"/>
            <w:shd w:val="clear" w:color="auto" w:fill="auto"/>
          </w:tcPr>
          <w:p w14:paraId="5B31CB4F" w14:textId="77777777" w:rsidR="00AA4EFC" w:rsidRDefault="00184169">
            <w:pPr>
              <w:rPr>
                <w:b/>
                <w:i/>
                <w:sz w:val="22"/>
                <w:szCs w:val="22"/>
                <w:lang w:val="pl-PL"/>
              </w:rPr>
            </w:pPr>
            <w:r>
              <w:rPr>
                <w:b/>
                <w:sz w:val="22"/>
                <w:szCs w:val="22"/>
                <w:lang w:val="pl-PL"/>
              </w:rPr>
              <w:t>Polska</w:t>
            </w:r>
          </w:p>
          <w:p w14:paraId="5B31CB50" w14:textId="77777777" w:rsidR="00AA4EFC" w:rsidRDefault="00184169">
            <w:pPr>
              <w:rPr>
                <w:sz w:val="22"/>
                <w:szCs w:val="22"/>
                <w:lang w:val="pl-PL"/>
              </w:rPr>
            </w:pPr>
            <w:r>
              <w:rPr>
                <w:sz w:val="22"/>
                <w:szCs w:val="22"/>
                <w:lang w:val="pl-PL"/>
              </w:rPr>
              <w:t xml:space="preserve">UCB Pharma Sp. z o.o. </w:t>
            </w:r>
            <w:r w:rsidRPr="00A65067">
              <w:rPr>
                <w:sz w:val="22"/>
                <w:szCs w:val="22"/>
                <w:lang w:val="pl-PL"/>
              </w:rPr>
              <w:t xml:space="preserve">/ </w:t>
            </w:r>
            <w:r>
              <w:rPr>
                <w:sz w:val="22"/>
                <w:szCs w:val="22"/>
                <w:lang w:val="pl-PL"/>
              </w:rPr>
              <w:t>VEDIM Sp. z o.o.</w:t>
            </w:r>
          </w:p>
          <w:p w14:paraId="5B31CB51" w14:textId="77777777" w:rsidR="00AA4EFC" w:rsidRDefault="00184169">
            <w:pPr>
              <w:rPr>
                <w:sz w:val="22"/>
                <w:szCs w:val="22"/>
                <w:lang w:val="sv-SE"/>
              </w:rPr>
            </w:pPr>
            <w:r>
              <w:rPr>
                <w:sz w:val="22"/>
                <w:szCs w:val="22"/>
                <w:lang w:val="sv-SE"/>
              </w:rPr>
              <w:t>Tel.: + 48 22 696 99 20</w:t>
            </w:r>
          </w:p>
          <w:p w14:paraId="5B31CB52" w14:textId="77777777" w:rsidR="00AA4EFC" w:rsidRDefault="00AA4EFC">
            <w:pPr>
              <w:rPr>
                <w:sz w:val="22"/>
                <w:szCs w:val="22"/>
                <w:lang w:val="sv-SE"/>
              </w:rPr>
            </w:pPr>
          </w:p>
        </w:tc>
      </w:tr>
      <w:tr w:rsidR="00AA4EFC" w14:paraId="5B31CB5B" w14:textId="77777777">
        <w:trPr>
          <w:trHeight w:val="884"/>
        </w:trPr>
        <w:tc>
          <w:tcPr>
            <w:tcW w:w="4644" w:type="dxa"/>
            <w:shd w:val="clear" w:color="auto" w:fill="auto"/>
          </w:tcPr>
          <w:p w14:paraId="5B31CB54" w14:textId="77777777" w:rsidR="00AA4EFC" w:rsidRDefault="00184169">
            <w:pPr>
              <w:rPr>
                <w:b/>
                <w:sz w:val="22"/>
                <w:szCs w:val="22"/>
                <w:lang w:val="fr-FR"/>
              </w:rPr>
            </w:pPr>
            <w:r>
              <w:rPr>
                <w:b/>
                <w:sz w:val="22"/>
                <w:szCs w:val="22"/>
                <w:lang w:val="fr-FR"/>
              </w:rPr>
              <w:t>France</w:t>
            </w:r>
          </w:p>
          <w:p w14:paraId="5B31CB55" w14:textId="77777777" w:rsidR="00AA4EFC" w:rsidRDefault="00184169">
            <w:pPr>
              <w:rPr>
                <w:sz w:val="22"/>
                <w:szCs w:val="22"/>
                <w:lang w:val="fr-FR"/>
              </w:rPr>
            </w:pPr>
            <w:r>
              <w:rPr>
                <w:sz w:val="22"/>
                <w:szCs w:val="22"/>
                <w:lang w:val="fr-FR"/>
              </w:rPr>
              <w:t>UCB Pharma S.A.</w:t>
            </w:r>
          </w:p>
          <w:p w14:paraId="5B31CB56" w14:textId="77777777" w:rsidR="00AA4EFC" w:rsidRDefault="00184169">
            <w:pPr>
              <w:rPr>
                <w:sz w:val="22"/>
                <w:szCs w:val="22"/>
                <w:lang w:val="fr-FR"/>
              </w:rPr>
            </w:pPr>
            <w:r>
              <w:rPr>
                <w:sz w:val="22"/>
                <w:szCs w:val="22"/>
                <w:lang w:val="fr-FR"/>
              </w:rPr>
              <w:t>Tél: + 33 / (0)1 47 29 44 35</w:t>
            </w:r>
          </w:p>
        </w:tc>
        <w:tc>
          <w:tcPr>
            <w:tcW w:w="4678" w:type="dxa"/>
            <w:shd w:val="clear" w:color="auto" w:fill="auto"/>
          </w:tcPr>
          <w:p w14:paraId="5B31CB57" w14:textId="77777777" w:rsidR="00AA4EFC" w:rsidRDefault="00184169">
            <w:pPr>
              <w:rPr>
                <w:b/>
                <w:sz w:val="22"/>
                <w:szCs w:val="22"/>
                <w:lang w:val="pt-PT"/>
              </w:rPr>
            </w:pPr>
            <w:r>
              <w:rPr>
                <w:b/>
                <w:sz w:val="22"/>
                <w:szCs w:val="22"/>
                <w:lang w:val="pt-PT"/>
              </w:rPr>
              <w:t>Portugal</w:t>
            </w:r>
          </w:p>
          <w:p w14:paraId="5B31CB58" w14:textId="77777777" w:rsidR="00AA4EFC" w:rsidRDefault="00184169">
            <w:pPr>
              <w:rPr>
                <w:bCs/>
                <w:sz w:val="22"/>
                <w:szCs w:val="22"/>
                <w:lang w:val="pt-PT"/>
              </w:rPr>
            </w:pPr>
            <w:r>
              <w:rPr>
                <w:bCs/>
                <w:sz w:val="22"/>
                <w:szCs w:val="22"/>
                <w:lang w:val="pt-PT"/>
              </w:rPr>
              <w:t xml:space="preserve">UCB Pharma (Produtos Farmacêuticos), Lda </w:t>
            </w:r>
          </w:p>
          <w:p w14:paraId="5B31CB59" w14:textId="77777777" w:rsidR="00AA4EFC" w:rsidRDefault="00184169">
            <w:pPr>
              <w:rPr>
                <w:bCs/>
                <w:sz w:val="22"/>
                <w:szCs w:val="22"/>
                <w:lang w:val="sv-SE"/>
              </w:rPr>
            </w:pPr>
            <w:r>
              <w:rPr>
                <w:bCs/>
                <w:sz w:val="22"/>
                <w:szCs w:val="22"/>
                <w:lang w:val="fr-BE"/>
              </w:rPr>
              <w:t xml:space="preserve">Tel: </w:t>
            </w:r>
            <w:r>
              <w:rPr>
                <w:bCs/>
                <w:sz w:val="22"/>
                <w:szCs w:val="22"/>
                <w:lang w:val="en-US"/>
              </w:rPr>
              <w:t>+ 351 21 302 5300</w:t>
            </w:r>
          </w:p>
          <w:p w14:paraId="5B31CB5A" w14:textId="77777777" w:rsidR="00AA4EFC" w:rsidRDefault="00AA4EFC">
            <w:pPr>
              <w:rPr>
                <w:sz w:val="22"/>
                <w:szCs w:val="22"/>
                <w:lang w:val="sv-SE"/>
              </w:rPr>
            </w:pPr>
          </w:p>
        </w:tc>
      </w:tr>
      <w:tr w:rsidR="00AA4EFC" w14:paraId="5B31CB63" w14:textId="77777777">
        <w:tc>
          <w:tcPr>
            <w:tcW w:w="4644" w:type="dxa"/>
            <w:shd w:val="clear" w:color="auto" w:fill="auto"/>
          </w:tcPr>
          <w:p w14:paraId="5B31CB5C" w14:textId="77777777" w:rsidR="00AA4EFC" w:rsidRPr="00A65067" w:rsidRDefault="00184169">
            <w:pPr>
              <w:keepNext/>
              <w:rPr>
                <w:b/>
                <w:sz w:val="22"/>
                <w:szCs w:val="22"/>
              </w:rPr>
            </w:pPr>
            <w:r w:rsidRPr="00A65067">
              <w:rPr>
                <w:b/>
                <w:sz w:val="22"/>
                <w:szCs w:val="22"/>
              </w:rPr>
              <w:t>Hrvatska</w:t>
            </w:r>
          </w:p>
          <w:p w14:paraId="5B31CB5D" w14:textId="77777777" w:rsidR="00AA4EFC" w:rsidRPr="00A65067" w:rsidRDefault="00184169">
            <w:pPr>
              <w:rPr>
                <w:sz w:val="22"/>
                <w:szCs w:val="22"/>
              </w:rPr>
            </w:pPr>
            <w:r w:rsidRPr="00A65067">
              <w:rPr>
                <w:sz w:val="22"/>
                <w:szCs w:val="22"/>
              </w:rPr>
              <w:t>Medis Adria d.o.o.</w:t>
            </w:r>
          </w:p>
          <w:p w14:paraId="5B31CB5E" w14:textId="77777777" w:rsidR="00AA4EFC" w:rsidRDefault="00184169">
            <w:pPr>
              <w:rPr>
                <w:b/>
                <w:sz w:val="22"/>
                <w:szCs w:val="22"/>
                <w:lang w:val="sv-SE"/>
              </w:rPr>
            </w:pPr>
            <w:r>
              <w:rPr>
                <w:sz w:val="22"/>
                <w:szCs w:val="22"/>
                <w:lang w:val="sv-SE"/>
              </w:rPr>
              <w:t>Tel: + 385 (0) 1 230 34 46</w:t>
            </w:r>
          </w:p>
        </w:tc>
        <w:tc>
          <w:tcPr>
            <w:tcW w:w="4678" w:type="dxa"/>
            <w:shd w:val="clear" w:color="auto" w:fill="auto"/>
          </w:tcPr>
          <w:p w14:paraId="5B31CB5F" w14:textId="77777777" w:rsidR="00AA4EFC" w:rsidRPr="00A65067" w:rsidRDefault="00184169">
            <w:pPr>
              <w:tabs>
                <w:tab w:val="left" w:pos="-720"/>
                <w:tab w:val="left" w:pos="4536"/>
              </w:tabs>
              <w:suppressAutoHyphens/>
              <w:rPr>
                <w:b/>
                <w:sz w:val="22"/>
                <w:szCs w:val="22"/>
                <w:lang w:val="sv-SE"/>
              </w:rPr>
            </w:pPr>
            <w:r w:rsidRPr="00A65067">
              <w:rPr>
                <w:b/>
                <w:sz w:val="22"/>
                <w:szCs w:val="22"/>
                <w:lang w:val="sv-SE"/>
              </w:rPr>
              <w:t>România</w:t>
            </w:r>
          </w:p>
          <w:p w14:paraId="5B31CB60" w14:textId="77777777" w:rsidR="00AA4EFC" w:rsidRPr="00A65067" w:rsidRDefault="00184169">
            <w:pPr>
              <w:tabs>
                <w:tab w:val="left" w:pos="-720"/>
                <w:tab w:val="left" w:pos="4536"/>
              </w:tabs>
              <w:suppressAutoHyphens/>
              <w:rPr>
                <w:sz w:val="22"/>
                <w:szCs w:val="22"/>
                <w:lang w:val="sv-SE"/>
              </w:rPr>
            </w:pPr>
            <w:r w:rsidRPr="00A65067">
              <w:rPr>
                <w:sz w:val="22"/>
                <w:szCs w:val="22"/>
                <w:lang w:val="sv-SE"/>
              </w:rPr>
              <w:t>UCB Pharma Romania S.R.L.</w:t>
            </w:r>
          </w:p>
          <w:p w14:paraId="5B31CB61" w14:textId="77777777" w:rsidR="00AA4EFC" w:rsidRDefault="00184169">
            <w:pPr>
              <w:tabs>
                <w:tab w:val="left" w:pos="-720"/>
                <w:tab w:val="left" w:pos="4536"/>
              </w:tabs>
              <w:suppressAutoHyphens/>
              <w:rPr>
                <w:sz w:val="22"/>
                <w:szCs w:val="22"/>
                <w:lang w:val="sv-SE"/>
              </w:rPr>
            </w:pPr>
            <w:r>
              <w:rPr>
                <w:sz w:val="22"/>
                <w:szCs w:val="22"/>
                <w:lang w:val="sv-SE"/>
              </w:rPr>
              <w:t>Tel: + 40 21 300 29 04</w:t>
            </w:r>
          </w:p>
          <w:p w14:paraId="5B31CB62" w14:textId="77777777" w:rsidR="00AA4EFC" w:rsidRDefault="00AA4EFC">
            <w:pPr>
              <w:rPr>
                <w:b/>
                <w:sz w:val="22"/>
                <w:szCs w:val="22"/>
                <w:lang w:val="sv-SE"/>
              </w:rPr>
            </w:pPr>
          </w:p>
        </w:tc>
      </w:tr>
      <w:tr w:rsidR="00AA4EFC" w14:paraId="5B31CB6B" w14:textId="77777777">
        <w:tc>
          <w:tcPr>
            <w:tcW w:w="4644" w:type="dxa"/>
            <w:shd w:val="clear" w:color="auto" w:fill="auto"/>
          </w:tcPr>
          <w:p w14:paraId="5B31CB64" w14:textId="77777777" w:rsidR="00AA4EFC" w:rsidRPr="000D3861" w:rsidRDefault="00184169">
            <w:pPr>
              <w:rPr>
                <w:b/>
                <w:sz w:val="22"/>
                <w:szCs w:val="22"/>
                <w:lang w:val="de-DE"/>
                <w:rPrChange w:id="67" w:author="Kiki Juhler" w:date="2025-04-15T10:16:00Z" w16du:dateUtc="2025-04-15T08:16:00Z">
                  <w:rPr>
                    <w:b/>
                    <w:sz w:val="22"/>
                    <w:szCs w:val="22"/>
                  </w:rPr>
                </w:rPrChange>
              </w:rPr>
            </w:pPr>
            <w:r w:rsidRPr="000D3861">
              <w:rPr>
                <w:b/>
                <w:sz w:val="22"/>
                <w:szCs w:val="22"/>
                <w:lang w:val="de-DE"/>
                <w:rPrChange w:id="68" w:author="Kiki Juhler" w:date="2025-04-15T10:16:00Z" w16du:dateUtc="2025-04-15T08:16:00Z">
                  <w:rPr>
                    <w:b/>
                    <w:sz w:val="22"/>
                    <w:szCs w:val="22"/>
                  </w:rPr>
                </w:rPrChange>
              </w:rPr>
              <w:t>Ireland</w:t>
            </w:r>
          </w:p>
          <w:p w14:paraId="5B31CB65" w14:textId="77777777" w:rsidR="00AA4EFC" w:rsidRPr="000D3861" w:rsidRDefault="00184169">
            <w:pPr>
              <w:rPr>
                <w:sz w:val="22"/>
                <w:szCs w:val="22"/>
                <w:lang w:val="de-DE"/>
                <w:rPrChange w:id="69" w:author="Kiki Juhler" w:date="2025-04-15T10:16:00Z" w16du:dateUtc="2025-04-15T08:16:00Z">
                  <w:rPr>
                    <w:sz w:val="22"/>
                    <w:szCs w:val="22"/>
                  </w:rPr>
                </w:rPrChange>
              </w:rPr>
            </w:pPr>
            <w:r w:rsidRPr="000D3861">
              <w:rPr>
                <w:sz w:val="22"/>
                <w:szCs w:val="22"/>
                <w:lang w:val="de-DE"/>
                <w:rPrChange w:id="70" w:author="Kiki Juhler" w:date="2025-04-15T10:16:00Z" w16du:dateUtc="2025-04-15T08:16:00Z">
                  <w:rPr>
                    <w:sz w:val="22"/>
                    <w:szCs w:val="22"/>
                  </w:rPr>
                </w:rPrChange>
              </w:rPr>
              <w:t>UCB (Pharma) Ireland Ltd.</w:t>
            </w:r>
          </w:p>
          <w:p w14:paraId="5B31CB66" w14:textId="77777777" w:rsidR="00AA4EFC" w:rsidRPr="000D3861" w:rsidRDefault="00184169">
            <w:pPr>
              <w:rPr>
                <w:b/>
                <w:sz w:val="22"/>
                <w:szCs w:val="22"/>
                <w:lang w:val="de-DE"/>
                <w:rPrChange w:id="71" w:author="Kiki Juhler" w:date="2025-04-15T10:16:00Z" w16du:dateUtc="2025-04-15T08:16:00Z">
                  <w:rPr>
                    <w:b/>
                    <w:sz w:val="22"/>
                    <w:szCs w:val="22"/>
                  </w:rPr>
                </w:rPrChange>
              </w:rPr>
            </w:pPr>
            <w:r w:rsidRPr="000D3861">
              <w:rPr>
                <w:sz w:val="22"/>
                <w:szCs w:val="22"/>
                <w:lang w:val="de-DE"/>
                <w:rPrChange w:id="72" w:author="Kiki Juhler" w:date="2025-04-15T10:16:00Z" w16du:dateUtc="2025-04-15T08:16:00Z">
                  <w:rPr>
                    <w:sz w:val="22"/>
                    <w:szCs w:val="22"/>
                  </w:rPr>
                </w:rPrChange>
              </w:rPr>
              <w:t>Tel: + 353 / (0)1-46 37 395 </w:t>
            </w:r>
          </w:p>
          <w:p w14:paraId="5B31CB67" w14:textId="77777777" w:rsidR="00AA4EFC" w:rsidRPr="000D3861" w:rsidRDefault="00AA4EFC">
            <w:pPr>
              <w:rPr>
                <w:b/>
                <w:sz w:val="22"/>
                <w:szCs w:val="22"/>
                <w:lang w:val="de-DE"/>
                <w:rPrChange w:id="73" w:author="Kiki Juhler" w:date="2025-04-15T10:16:00Z" w16du:dateUtc="2025-04-15T08:16:00Z">
                  <w:rPr>
                    <w:b/>
                    <w:sz w:val="22"/>
                    <w:szCs w:val="22"/>
                  </w:rPr>
                </w:rPrChange>
              </w:rPr>
            </w:pPr>
          </w:p>
        </w:tc>
        <w:tc>
          <w:tcPr>
            <w:tcW w:w="4678" w:type="dxa"/>
            <w:shd w:val="clear" w:color="auto" w:fill="auto"/>
          </w:tcPr>
          <w:p w14:paraId="5B31CB68" w14:textId="77777777" w:rsidR="00AA4EFC" w:rsidRPr="00A65067" w:rsidRDefault="00184169">
            <w:pPr>
              <w:rPr>
                <w:sz w:val="22"/>
                <w:szCs w:val="22"/>
              </w:rPr>
            </w:pPr>
            <w:r w:rsidRPr="00A65067">
              <w:rPr>
                <w:b/>
                <w:sz w:val="22"/>
                <w:szCs w:val="22"/>
              </w:rPr>
              <w:t>Slovenija</w:t>
            </w:r>
          </w:p>
          <w:p w14:paraId="5B31CB69" w14:textId="77777777" w:rsidR="00AA4EFC" w:rsidRPr="00A65067" w:rsidRDefault="00184169">
            <w:pPr>
              <w:rPr>
                <w:sz w:val="22"/>
                <w:szCs w:val="22"/>
              </w:rPr>
            </w:pPr>
            <w:r w:rsidRPr="00A65067">
              <w:rPr>
                <w:sz w:val="22"/>
                <w:szCs w:val="22"/>
              </w:rPr>
              <w:t>Medis, d.o.o.</w:t>
            </w:r>
          </w:p>
          <w:p w14:paraId="5B31CB6A" w14:textId="77777777" w:rsidR="00AA4EFC" w:rsidRPr="00A65067" w:rsidRDefault="00184169">
            <w:pPr>
              <w:tabs>
                <w:tab w:val="left" w:pos="-720"/>
              </w:tabs>
              <w:suppressAutoHyphens/>
              <w:rPr>
                <w:b/>
                <w:sz w:val="22"/>
                <w:szCs w:val="22"/>
              </w:rPr>
            </w:pPr>
            <w:r w:rsidRPr="00A65067">
              <w:rPr>
                <w:sz w:val="22"/>
                <w:szCs w:val="22"/>
              </w:rPr>
              <w:t>Tel: + 386 1 589 69 00</w:t>
            </w:r>
          </w:p>
        </w:tc>
      </w:tr>
      <w:tr w:rsidR="00AA4EFC" w14:paraId="5B31CB74" w14:textId="77777777">
        <w:tc>
          <w:tcPr>
            <w:tcW w:w="4644" w:type="dxa"/>
            <w:shd w:val="clear" w:color="auto" w:fill="auto"/>
          </w:tcPr>
          <w:p w14:paraId="5B31CB6C" w14:textId="77777777" w:rsidR="00AA4EFC" w:rsidRDefault="00184169">
            <w:pPr>
              <w:rPr>
                <w:b/>
                <w:sz w:val="22"/>
                <w:szCs w:val="22"/>
                <w:lang w:val="sv-SE"/>
              </w:rPr>
            </w:pPr>
            <w:r>
              <w:rPr>
                <w:b/>
                <w:sz w:val="22"/>
                <w:szCs w:val="22"/>
                <w:lang w:val="sv-SE"/>
              </w:rPr>
              <w:t>Ísland</w:t>
            </w:r>
          </w:p>
          <w:p w14:paraId="2ECCB00E" w14:textId="77777777" w:rsidR="008B2CBE" w:rsidRPr="008B2CBE" w:rsidRDefault="008B2CBE" w:rsidP="008B2CBE">
            <w:pPr>
              <w:keepNext/>
              <w:keepLines/>
              <w:rPr>
                <w:ins w:id="74" w:author="Kiki Juhler" w:date="2025-04-15T10:30:00Z" w16du:dateUtc="2025-04-15T08:30:00Z"/>
                <w:sz w:val="22"/>
                <w:szCs w:val="22"/>
                <w:rPrChange w:id="75" w:author="Kiki Juhler" w:date="2025-04-15T10:30:00Z" w16du:dateUtc="2025-04-15T08:30:00Z">
                  <w:rPr>
                    <w:ins w:id="76" w:author="Kiki Juhler" w:date="2025-04-15T10:30:00Z" w16du:dateUtc="2025-04-15T08:30:00Z"/>
                    <w:szCs w:val="22"/>
                  </w:rPr>
                </w:rPrChange>
              </w:rPr>
            </w:pPr>
            <w:ins w:id="77" w:author="Kiki Juhler" w:date="2025-04-15T10:30:00Z" w16du:dateUtc="2025-04-15T08:30:00Z">
              <w:r w:rsidRPr="008B2CBE">
                <w:rPr>
                  <w:sz w:val="22"/>
                  <w:szCs w:val="22"/>
                  <w:rPrChange w:id="78" w:author="Kiki Juhler" w:date="2025-04-15T10:30:00Z" w16du:dateUtc="2025-04-15T08:30:00Z">
                    <w:rPr>
                      <w:szCs w:val="22"/>
                    </w:rPr>
                  </w:rPrChange>
                </w:rPr>
                <w:t>UCB Nordic A/S</w:t>
              </w:r>
            </w:ins>
          </w:p>
          <w:p w14:paraId="7D8AD5CF" w14:textId="77777777" w:rsidR="008B2CBE" w:rsidRPr="008B2CBE" w:rsidRDefault="008B2CBE" w:rsidP="008B2CBE">
            <w:pPr>
              <w:keepNext/>
              <w:keepLines/>
              <w:rPr>
                <w:ins w:id="79" w:author="Kiki Juhler" w:date="2025-04-15T10:30:00Z" w16du:dateUtc="2025-04-15T08:30:00Z"/>
                <w:sz w:val="22"/>
                <w:szCs w:val="22"/>
                <w:rPrChange w:id="80" w:author="Kiki Juhler" w:date="2025-04-15T10:30:00Z" w16du:dateUtc="2025-04-15T08:30:00Z">
                  <w:rPr>
                    <w:ins w:id="81" w:author="Kiki Juhler" w:date="2025-04-15T10:30:00Z" w16du:dateUtc="2025-04-15T08:30:00Z"/>
                    <w:szCs w:val="22"/>
                  </w:rPr>
                </w:rPrChange>
              </w:rPr>
            </w:pPr>
            <w:ins w:id="82" w:author="Kiki Juhler" w:date="2025-04-15T10:30:00Z" w16du:dateUtc="2025-04-15T08:30:00Z">
              <w:r w:rsidRPr="008B2CBE">
                <w:rPr>
                  <w:sz w:val="22"/>
                  <w:szCs w:val="22"/>
                  <w:rPrChange w:id="83" w:author="Kiki Juhler" w:date="2025-04-15T10:30:00Z" w16du:dateUtc="2025-04-15T08:30:00Z">
                    <w:rPr>
                      <w:szCs w:val="22"/>
                    </w:rPr>
                  </w:rPrChange>
                </w:rPr>
                <w:t>Sími: + 45 / 32 46 24 00</w:t>
              </w:r>
            </w:ins>
          </w:p>
          <w:p w14:paraId="5B31CB6D" w14:textId="0201E466" w:rsidR="00AA4EFC" w:rsidDel="000D3861" w:rsidRDefault="00184169">
            <w:pPr>
              <w:rPr>
                <w:del w:id="84" w:author="Kiki Juhler" w:date="2025-04-15T10:16:00Z" w16du:dateUtc="2025-04-15T08:16:00Z"/>
                <w:sz w:val="22"/>
                <w:szCs w:val="22"/>
                <w:lang w:val="sv-SE"/>
              </w:rPr>
            </w:pPr>
            <w:del w:id="85" w:author="Kiki Juhler" w:date="2025-04-15T10:16:00Z" w16du:dateUtc="2025-04-15T08:16:00Z">
              <w:r w:rsidDel="000D3861">
                <w:rPr>
                  <w:sz w:val="22"/>
                  <w:szCs w:val="22"/>
                  <w:lang w:val="sv-SE"/>
                </w:rPr>
                <w:delText>Vistor hf.</w:delText>
              </w:r>
            </w:del>
          </w:p>
          <w:p w14:paraId="5B31CB6E" w14:textId="306144A2" w:rsidR="00AA4EFC" w:rsidDel="000D3861" w:rsidRDefault="00184169">
            <w:pPr>
              <w:rPr>
                <w:del w:id="86" w:author="Kiki Juhler" w:date="2025-04-15T10:16:00Z" w16du:dateUtc="2025-04-15T08:16:00Z"/>
                <w:sz w:val="22"/>
                <w:szCs w:val="22"/>
                <w:lang w:val="sv-SE"/>
              </w:rPr>
            </w:pPr>
            <w:del w:id="87" w:author="Kiki Juhler" w:date="2025-04-15T10:16:00Z" w16du:dateUtc="2025-04-15T08:16:00Z">
              <w:r w:rsidDel="000D3861">
                <w:rPr>
                  <w:sz w:val="22"/>
                  <w:szCs w:val="22"/>
                  <w:lang w:val="sv-SE"/>
                </w:rPr>
                <w:delText>Simi: + 354 535 7000</w:delText>
              </w:r>
            </w:del>
          </w:p>
          <w:p w14:paraId="5B31CB6F" w14:textId="77777777" w:rsidR="00AA4EFC" w:rsidRDefault="00AA4EFC">
            <w:pPr>
              <w:rPr>
                <w:b/>
                <w:sz w:val="22"/>
                <w:szCs w:val="22"/>
                <w:lang w:val="sv-SE"/>
              </w:rPr>
            </w:pPr>
          </w:p>
        </w:tc>
        <w:tc>
          <w:tcPr>
            <w:tcW w:w="4678" w:type="dxa"/>
            <w:shd w:val="clear" w:color="auto" w:fill="auto"/>
          </w:tcPr>
          <w:p w14:paraId="5B31CB70" w14:textId="77777777" w:rsidR="00AA4EFC" w:rsidRDefault="00184169">
            <w:pPr>
              <w:tabs>
                <w:tab w:val="left" w:pos="-720"/>
              </w:tabs>
              <w:suppressAutoHyphens/>
              <w:rPr>
                <w:b/>
                <w:sz w:val="22"/>
                <w:szCs w:val="22"/>
                <w:lang w:val="sv-SE"/>
              </w:rPr>
            </w:pPr>
            <w:r>
              <w:rPr>
                <w:b/>
                <w:sz w:val="22"/>
                <w:szCs w:val="22"/>
                <w:lang w:val="sv-SE"/>
              </w:rPr>
              <w:t>Slovenská republika</w:t>
            </w:r>
          </w:p>
          <w:p w14:paraId="5B31CB71" w14:textId="77777777" w:rsidR="00AA4EFC" w:rsidRDefault="00184169">
            <w:pPr>
              <w:tabs>
                <w:tab w:val="left" w:pos="-720"/>
              </w:tabs>
              <w:suppressAutoHyphens/>
              <w:rPr>
                <w:sz w:val="22"/>
                <w:szCs w:val="22"/>
                <w:lang w:val="sv-SE"/>
              </w:rPr>
            </w:pPr>
            <w:r>
              <w:rPr>
                <w:sz w:val="22"/>
                <w:szCs w:val="22"/>
                <w:lang w:val="sv-SE"/>
              </w:rPr>
              <w:t>UCB s.r.o.</w:t>
            </w:r>
            <w:r>
              <w:rPr>
                <w:color w:val="000000"/>
                <w:sz w:val="22"/>
                <w:szCs w:val="22"/>
                <w:lang w:val="sv-SE"/>
              </w:rPr>
              <w:t>, organizačná zložka</w:t>
            </w:r>
          </w:p>
          <w:p w14:paraId="5B31CB72" w14:textId="77777777" w:rsidR="00AA4EFC" w:rsidRDefault="00184169">
            <w:pPr>
              <w:rPr>
                <w:sz w:val="22"/>
                <w:szCs w:val="22"/>
                <w:lang w:val="sv-SE"/>
              </w:rPr>
            </w:pPr>
            <w:r>
              <w:rPr>
                <w:sz w:val="22"/>
                <w:szCs w:val="22"/>
                <w:lang w:val="sv-SE"/>
              </w:rPr>
              <w:t>Tel: + 421 (0) 2 5920 2020</w:t>
            </w:r>
          </w:p>
          <w:p w14:paraId="5B31CB73" w14:textId="77777777" w:rsidR="00AA4EFC" w:rsidRDefault="00AA4EFC">
            <w:pPr>
              <w:rPr>
                <w:sz w:val="22"/>
                <w:szCs w:val="22"/>
                <w:lang w:val="sv-SE"/>
              </w:rPr>
            </w:pPr>
          </w:p>
        </w:tc>
      </w:tr>
      <w:tr w:rsidR="00AA4EFC" w14:paraId="5B31CB7C" w14:textId="77777777">
        <w:tc>
          <w:tcPr>
            <w:tcW w:w="4644" w:type="dxa"/>
            <w:shd w:val="clear" w:color="auto" w:fill="auto"/>
          </w:tcPr>
          <w:p w14:paraId="5B31CB75" w14:textId="77777777" w:rsidR="00AA4EFC" w:rsidRDefault="00184169">
            <w:pPr>
              <w:rPr>
                <w:b/>
                <w:sz w:val="22"/>
                <w:szCs w:val="22"/>
                <w:lang w:val="sv-SE"/>
              </w:rPr>
            </w:pPr>
            <w:r>
              <w:rPr>
                <w:b/>
                <w:sz w:val="22"/>
                <w:szCs w:val="22"/>
                <w:lang w:val="sv-SE"/>
              </w:rPr>
              <w:t>Italia</w:t>
            </w:r>
          </w:p>
          <w:p w14:paraId="5B31CB76" w14:textId="77777777" w:rsidR="00AA4EFC" w:rsidRDefault="00184169">
            <w:pPr>
              <w:rPr>
                <w:sz w:val="22"/>
                <w:szCs w:val="22"/>
                <w:lang w:val="sv-SE"/>
              </w:rPr>
            </w:pPr>
            <w:r>
              <w:rPr>
                <w:sz w:val="22"/>
                <w:szCs w:val="22"/>
                <w:lang w:val="sv-SE"/>
              </w:rPr>
              <w:t>UCB Pharma S.p.A.</w:t>
            </w:r>
          </w:p>
          <w:p w14:paraId="5B31CB77" w14:textId="77777777" w:rsidR="00AA4EFC" w:rsidRDefault="00184169">
            <w:pPr>
              <w:rPr>
                <w:sz w:val="22"/>
                <w:szCs w:val="22"/>
                <w:lang w:val="sv-SE"/>
              </w:rPr>
            </w:pPr>
            <w:r>
              <w:rPr>
                <w:sz w:val="22"/>
                <w:szCs w:val="22"/>
                <w:lang w:val="sv-SE"/>
              </w:rPr>
              <w:t>Tel: + 39 / 02 300 791</w:t>
            </w:r>
          </w:p>
        </w:tc>
        <w:tc>
          <w:tcPr>
            <w:tcW w:w="4678" w:type="dxa"/>
            <w:shd w:val="clear" w:color="auto" w:fill="auto"/>
          </w:tcPr>
          <w:p w14:paraId="5B31CB78" w14:textId="77777777" w:rsidR="00AA4EFC" w:rsidRDefault="00184169">
            <w:pPr>
              <w:rPr>
                <w:b/>
                <w:sz w:val="22"/>
                <w:szCs w:val="22"/>
                <w:lang w:val="sv-SE"/>
              </w:rPr>
            </w:pPr>
            <w:r>
              <w:rPr>
                <w:b/>
                <w:sz w:val="22"/>
                <w:szCs w:val="22"/>
                <w:lang w:val="sv-SE"/>
              </w:rPr>
              <w:t>Suomi/Finland</w:t>
            </w:r>
          </w:p>
          <w:p w14:paraId="5B31CB79" w14:textId="77777777" w:rsidR="00AA4EFC" w:rsidRDefault="00184169">
            <w:pPr>
              <w:rPr>
                <w:sz w:val="22"/>
                <w:szCs w:val="22"/>
                <w:lang w:val="sv-SE"/>
              </w:rPr>
            </w:pPr>
            <w:r>
              <w:rPr>
                <w:sz w:val="22"/>
                <w:szCs w:val="22"/>
                <w:lang w:val="sv-SE"/>
              </w:rPr>
              <w:t>UCB Pharma Oy Finland</w:t>
            </w:r>
          </w:p>
          <w:p w14:paraId="5B31CB7A" w14:textId="77777777" w:rsidR="00AA4EFC" w:rsidRDefault="00184169">
            <w:pPr>
              <w:rPr>
                <w:sz w:val="22"/>
                <w:szCs w:val="22"/>
                <w:lang w:val="sv-SE"/>
              </w:rPr>
            </w:pPr>
            <w:r>
              <w:rPr>
                <w:sz w:val="22"/>
                <w:szCs w:val="22"/>
                <w:lang w:val="sv-SE"/>
              </w:rPr>
              <w:t>Puh/Tel: + 358 9 2514 4221</w:t>
            </w:r>
          </w:p>
          <w:p w14:paraId="5B31CB7B" w14:textId="77777777" w:rsidR="00AA4EFC" w:rsidRDefault="00AA4EFC">
            <w:pPr>
              <w:widowControl w:val="0"/>
              <w:rPr>
                <w:sz w:val="22"/>
                <w:szCs w:val="22"/>
                <w:lang w:val="sv-SE"/>
              </w:rPr>
            </w:pPr>
          </w:p>
        </w:tc>
      </w:tr>
      <w:tr w:rsidR="00AA4EFC" w14:paraId="5B31CB84" w14:textId="77777777">
        <w:tc>
          <w:tcPr>
            <w:tcW w:w="4644" w:type="dxa"/>
            <w:shd w:val="clear" w:color="auto" w:fill="auto"/>
          </w:tcPr>
          <w:p w14:paraId="5B31CB7D" w14:textId="77777777" w:rsidR="00AA4EFC" w:rsidRPr="00184169" w:rsidRDefault="00184169">
            <w:pPr>
              <w:rPr>
                <w:b/>
                <w:sz w:val="22"/>
                <w:szCs w:val="22"/>
              </w:rPr>
            </w:pPr>
            <w:r>
              <w:rPr>
                <w:b/>
                <w:sz w:val="22"/>
                <w:szCs w:val="22"/>
                <w:lang w:val="sv-SE"/>
              </w:rPr>
              <w:t>Κύπρος</w:t>
            </w:r>
          </w:p>
          <w:p w14:paraId="5B31CB7E" w14:textId="77777777" w:rsidR="00AA4EFC" w:rsidRDefault="00184169">
            <w:pPr>
              <w:rPr>
                <w:sz w:val="22"/>
                <w:szCs w:val="22"/>
                <w:lang w:val="sv-SE"/>
              </w:rPr>
            </w:pPr>
            <w:r w:rsidRPr="00184169">
              <w:rPr>
                <w:sz w:val="22"/>
                <w:szCs w:val="22"/>
              </w:rPr>
              <w:t xml:space="preserve">Lifepharma (Z.A.M.) </w:t>
            </w:r>
            <w:r>
              <w:rPr>
                <w:sz w:val="22"/>
                <w:szCs w:val="22"/>
                <w:lang w:val="sv-SE"/>
              </w:rPr>
              <w:t>Ltd.</w:t>
            </w:r>
          </w:p>
          <w:p w14:paraId="5B31CB7F" w14:textId="77777777" w:rsidR="00AA4EFC" w:rsidRDefault="00184169">
            <w:pPr>
              <w:tabs>
                <w:tab w:val="left" w:pos="-720"/>
              </w:tabs>
              <w:suppressAutoHyphens/>
              <w:rPr>
                <w:sz w:val="22"/>
                <w:szCs w:val="22"/>
                <w:lang w:val="sv-SE"/>
              </w:rPr>
            </w:pPr>
            <w:r>
              <w:rPr>
                <w:sz w:val="22"/>
                <w:szCs w:val="22"/>
                <w:lang w:val="sv-SE"/>
              </w:rPr>
              <w:t>Τηλ: + 357 22 05 63 00</w:t>
            </w:r>
          </w:p>
          <w:p w14:paraId="5B31CB80" w14:textId="77777777" w:rsidR="00AA4EFC" w:rsidRDefault="00AA4EFC">
            <w:pPr>
              <w:rPr>
                <w:b/>
                <w:sz w:val="22"/>
                <w:szCs w:val="22"/>
                <w:lang w:val="sv-SE"/>
              </w:rPr>
            </w:pPr>
          </w:p>
        </w:tc>
        <w:tc>
          <w:tcPr>
            <w:tcW w:w="4678" w:type="dxa"/>
            <w:shd w:val="clear" w:color="auto" w:fill="auto"/>
          </w:tcPr>
          <w:p w14:paraId="5B31CB81" w14:textId="77777777" w:rsidR="00AA4EFC" w:rsidRPr="00184169" w:rsidRDefault="00184169">
            <w:pPr>
              <w:rPr>
                <w:b/>
                <w:sz w:val="22"/>
                <w:szCs w:val="22"/>
                <w:lang w:val="pt-PT"/>
              </w:rPr>
            </w:pPr>
            <w:r w:rsidRPr="00184169">
              <w:rPr>
                <w:b/>
                <w:sz w:val="22"/>
                <w:szCs w:val="22"/>
                <w:lang w:val="pt-PT"/>
              </w:rPr>
              <w:t>Sverige</w:t>
            </w:r>
          </w:p>
          <w:p w14:paraId="5B31CB82" w14:textId="77777777" w:rsidR="00AA4EFC" w:rsidRPr="00184169" w:rsidRDefault="00184169">
            <w:pPr>
              <w:rPr>
                <w:sz w:val="22"/>
                <w:szCs w:val="22"/>
                <w:lang w:val="pt-PT"/>
              </w:rPr>
            </w:pPr>
            <w:r w:rsidRPr="00184169">
              <w:rPr>
                <w:sz w:val="22"/>
                <w:szCs w:val="22"/>
                <w:lang w:val="pt-PT"/>
              </w:rPr>
              <w:t>UCB Nordic A/S</w:t>
            </w:r>
          </w:p>
          <w:p w14:paraId="5B31CB83" w14:textId="77777777" w:rsidR="00AA4EFC" w:rsidRPr="00184169" w:rsidRDefault="00184169">
            <w:pPr>
              <w:widowControl w:val="0"/>
              <w:rPr>
                <w:sz w:val="22"/>
                <w:szCs w:val="22"/>
                <w:lang w:val="pt-PT"/>
              </w:rPr>
            </w:pPr>
            <w:r w:rsidRPr="00184169">
              <w:rPr>
                <w:sz w:val="22"/>
                <w:szCs w:val="22"/>
                <w:lang w:val="pt-PT"/>
              </w:rPr>
              <w:t>Tel: + 46 / (0) 40 29 49 00</w:t>
            </w:r>
          </w:p>
        </w:tc>
      </w:tr>
      <w:tr w:rsidR="00AA4EFC" w14:paraId="5B31CB8C" w14:textId="77777777">
        <w:tc>
          <w:tcPr>
            <w:tcW w:w="4644" w:type="dxa"/>
            <w:shd w:val="clear" w:color="auto" w:fill="auto"/>
          </w:tcPr>
          <w:p w14:paraId="5B31CB85" w14:textId="77777777" w:rsidR="00AA4EFC" w:rsidRDefault="00184169">
            <w:pPr>
              <w:rPr>
                <w:b/>
                <w:sz w:val="22"/>
                <w:szCs w:val="22"/>
                <w:lang w:val="sv-SE"/>
              </w:rPr>
            </w:pPr>
            <w:r>
              <w:rPr>
                <w:b/>
                <w:sz w:val="22"/>
                <w:szCs w:val="22"/>
                <w:lang w:val="sv-SE"/>
              </w:rPr>
              <w:t>Latvija</w:t>
            </w:r>
          </w:p>
          <w:p w14:paraId="5B31CB86" w14:textId="77777777" w:rsidR="00AA4EFC" w:rsidRDefault="00184169">
            <w:pPr>
              <w:rPr>
                <w:sz w:val="22"/>
                <w:szCs w:val="22"/>
                <w:lang w:val="sv-SE"/>
              </w:rPr>
            </w:pPr>
            <w:r>
              <w:rPr>
                <w:sz w:val="22"/>
                <w:szCs w:val="22"/>
                <w:lang w:val="sv-SE"/>
              </w:rPr>
              <w:t>UCB Pharma Oy Finland</w:t>
            </w:r>
          </w:p>
          <w:p w14:paraId="5B31CB87" w14:textId="77777777" w:rsidR="00AA4EFC" w:rsidRDefault="00184169">
            <w:pPr>
              <w:tabs>
                <w:tab w:val="left" w:pos="-720"/>
              </w:tabs>
              <w:suppressAutoHyphens/>
              <w:rPr>
                <w:sz w:val="22"/>
                <w:szCs w:val="22"/>
                <w:lang w:val="sv-SE"/>
              </w:rPr>
            </w:pPr>
            <w:r>
              <w:rPr>
                <w:sz w:val="22"/>
                <w:szCs w:val="22"/>
                <w:lang w:val="sv-SE"/>
              </w:rPr>
              <w:t>Tel: + 358 9 2514 4221 (Somija)</w:t>
            </w:r>
          </w:p>
          <w:p w14:paraId="5B31CB88" w14:textId="77777777" w:rsidR="00AA4EFC" w:rsidRDefault="00AA4EFC">
            <w:pPr>
              <w:tabs>
                <w:tab w:val="left" w:pos="-720"/>
              </w:tabs>
              <w:suppressAutoHyphens/>
              <w:rPr>
                <w:sz w:val="22"/>
                <w:szCs w:val="22"/>
                <w:lang w:val="sv-SE"/>
              </w:rPr>
            </w:pPr>
          </w:p>
        </w:tc>
        <w:tc>
          <w:tcPr>
            <w:tcW w:w="4678" w:type="dxa"/>
            <w:shd w:val="clear" w:color="auto" w:fill="auto"/>
          </w:tcPr>
          <w:p w14:paraId="5B31CB8B" w14:textId="48D82756" w:rsidR="00AA4EFC" w:rsidRDefault="00AA4EFC">
            <w:pPr>
              <w:widowControl w:val="0"/>
              <w:rPr>
                <w:sz w:val="22"/>
                <w:szCs w:val="22"/>
                <w:lang w:val="sv-SE"/>
              </w:rPr>
            </w:pPr>
          </w:p>
        </w:tc>
      </w:tr>
    </w:tbl>
    <w:p w14:paraId="5B31CB8D" w14:textId="77777777" w:rsidR="00AA4EFC" w:rsidRDefault="00AA4EFC">
      <w:pPr>
        <w:ind w:right="-449"/>
        <w:rPr>
          <w:sz w:val="22"/>
          <w:szCs w:val="22"/>
          <w:lang w:val="sv-SE"/>
        </w:rPr>
      </w:pPr>
    </w:p>
    <w:p w14:paraId="5B31CB8E" w14:textId="77777777" w:rsidR="00AA4EFC" w:rsidRDefault="00184169">
      <w:pPr>
        <w:suppressAutoHyphens/>
        <w:outlineLvl w:val="0"/>
        <w:rPr>
          <w:sz w:val="22"/>
          <w:szCs w:val="22"/>
          <w:lang w:val="sv-SE"/>
        </w:rPr>
      </w:pPr>
      <w:r>
        <w:rPr>
          <w:b/>
          <w:sz w:val="22"/>
          <w:szCs w:val="22"/>
          <w:lang w:val="sv-SE"/>
        </w:rPr>
        <w:t xml:space="preserve">Denna bipacksedel ändrades senast </w:t>
      </w:r>
      <w:r>
        <w:rPr>
          <w:sz w:val="22"/>
          <w:szCs w:val="22"/>
          <w:lang w:val="sv-SE"/>
        </w:rPr>
        <w:t>{Månad/ÅÅÅÅ}.</w:t>
      </w:r>
    </w:p>
    <w:p w14:paraId="5B31CB8F" w14:textId="77777777" w:rsidR="00AA4EFC" w:rsidRDefault="00AA4EFC">
      <w:pPr>
        <w:suppressAutoHyphens/>
        <w:rPr>
          <w:b/>
          <w:sz w:val="22"/>
          <w:szCs w:val="22"/>
          <w:lang w:val="sv-SE"/>
        </w:rPr>
      </w:pPr>
    </w:p>
    <w:p w14:paraId="5B31CB90" w14:textId="77777777" w:rsidR="00AA4EFC" w:rsidRDefault="00184169">
      <w:pPr>
        <w:suppressAutoHyphens/>
        <w:rPr>
          <w:b/>
          <w:sz w:val="22"/>
          <w:szCs w:val="22"/>
          <w:lang w:val="sv-SE"/>
        </w:rPr>
      </w:pPr>
      <w:r>
        <w:rPr>
          <w:b/>
          <w:sz w:val="22"/>
          <w:szCs w:val="22"/>
          <w:lang w:val="sv-SE"/>
        </w:rPr>
        <w:t>Övriga informationskällor</w:t>
      </w:r>
    </w:p>
    <w:p w14:paraId="5B31CB91" w14:textId="77777777" w:rsidR="00AA4EFC" w:rsidRDefault="00AA4EFC">
      <w:pPr>
        <w:suppressAutoHyphens/>
        <w:rPr>
          <w:b/>
          <w:sz w:val="22"/>
          <w:szCs w:val="22"/>
          <w:lang w:val="sv-SE"/>
        </w:rPr>
      </w:pPr>
    </w:p>
    <w:p w14:paraId="5B31CB92" w14:textId="2769FD36" w:rsidR="00AA4EFC" w:rsidRDefault="00184169">
      <w:pPr>
        <w:suppressAutoHyphens/>
        <w:rPr>
          <w:color w:val="0000FF"/>
          <w:sz w:val="22"/>
          <w:szCs w:val="22"/>
          <w:lang w:val="sv-SE"/>
        </w:rPr>
      </w:pPr>
      <w:r>
        <w:rPr>
          <w:sz w:val="22"/>
          <w:szCs w:val="22"/>
          <w:lang w:val="sv-SE"/>
        </w:rPr>
        <w:lastRenderedPageBreak/>
        <w:t xml:space="preserve">Ytterligare information om detta läkemedel finns på Europeiska läkemedelsmyndighetens webbplats </w:t>
      </w:r>
      <w:r w:rsidR="001E4547">
        <w:fldChar w:fldCharType="begin"/>
      </w:r>
      <w:r w:rsidR="001E4547" w:rsidRPr="000D3861">
        <w:rPr>
          <w:lang w:val="sv-SE"/>
          <w:rPrChange w:id="88" w:author="Kiki Juhler" w:date="2025-04-15T10:16:00Z" w16du:dateUtc="2025-04-15T08:16:00Z">
            <w:rPr/>
          </w:rPrChange>
        </w:rPr>
        <w:instrText>HYPERLINK "https://www.ema.europa.eu"</w:instrText>
      </w:r>
      <w:r w:rsidR="001E4547">
        <w:fldChar w:fldCharType="separate"/>
      </w:r>
      <w:r w:rsidR="001E4547" w:rsidRPr="00A65067">
        <w:rPr>
          <w:rStyle w:val="Hyperlink"/>
          <w:noProof/>
          <w:sz w:val="22"/>
          <w:szCs w:val="22"/>
          <w:lang w:val="sv-SE"/>
        </w:rPr>
        <w:t>https://www.ema.europa.eu</w:t>
      </w:r>
      <w:r w:rsidR="001E4547">
        <w:fldChar w:fldCharType="end"/>
      </w:r>
      <w:r w:rsidRPr="001D1E9B">
        <w:rPr>
          <w:color w:val="0000FF"/>
          <w:sz w:val="22"/>
          <w:szCs w:val="22"/>
          <w:lang w:val="sv-SE"/>
        </w:rPr>
        <w:t>.</w:t>
      </w:r>
    </w:p>
    <w:p w14:paraId="5B31CB93" w14:textId="77777777" w:rsidR="00AA4EFC" w:rsidRDefault="00AA4EFC">
      <w:pPr>
        <w:suppressAutoHyphens/>
        <w:rPr>
          <w:color w:val="0000FF"/>
          <w:sz w:val="22"/>
          <w:szCs w:val="22"/>
          <w:lang w:val="sv-SE"/>
        </w:rPr>
      </w:pPr>
    </w:p>
    <w:p w14:paraId="5B31CB94" w14:textId="77777777" w:rsidR="00AA4EFC" w:rsidRDefault="00184169">
      <w:pPr>
        <w:jc w:val="center"/>
        <w:outlineLvl w:val="0"/>
        <w:rPr>
          <w:b/>
          <w:caps/>
          <w:sz w:val="22"/>
          <w:szCs w:val="22"/>
          <w:lang w:val="sv-SE"/>
        </w:rPr>
      </w:pPr>
      <w:r>
        <w:rPr>
          <w:sz w:val="22"/>
          <w:szCs w:val="22"/>
          <w:lang w:val="sv-SE"/>
        </w:rPr>
        <w:br w:type="page"/>
      </w:r>
      <w:r>
        <w:rPr>
          <w:b/>
          <w:sz w:val="22"/>
          <w:szCs w:val="22"/>
          <w:lang w:val="sv-SE"/>
        </w:rPr>
        <w:lastRenderedPageBreak/>
        <w:t>Bipacksedel: Information till patienten</w:t>
      </w:r>
    </w:p>
    <w:p w14:paraId="5B31CB95" w14:textId="77777777" w:rsidR="00AA4EFC" w:rsidRDefault="00AA4EFC">
      <w:pPr>
        <w:jc w:val="center"/>
        <w:rPr>
          <w:b/>
          <w:caps/>
          <w:sz w:val="22"/>
          <w:szCs w:val="22"/>
          <w:lang w:val="sv-SE"/>
        </w:rPr>
      </w:pPr>
    </w:p>
    <w:p w14:paraId="5B31CB96" w14:textId="77777777" w:rsidR="00AA4EFC" w:rsidRDefault="00184169">
      <w:pPr>
        <w:numPr>
          <w:ilvl w:val="12"/>
          <w:numId w:val="0"/>
        </w:numPr>
        <w:jc w:val="center"/>
        <w:outlineLvl w:val="0"/>
        <w:rPr>
          <w:b/>
          <w:bCs/>
          <w:sz w:val="22"/>
          <w:szCs w:val="22"/>
          <w:lang w:val="sv-SE"/>
        </w:rPr>
      </w:pPr>
      <w:r>
        <w:rPr>
          <w:b/>
          <w:bCs/>
          <w:sz w:val="22"/>
          <w:szCs w:val="22"/>
          <w:lang w:val="sv-SE"/>
        </w:rPr>
        <w:t>Vimpat 10 mg/ml infusionsvätska, lösning</w:t>
      </w:r>
    </w:p>
    <w:p w14:paraId="5B31CB97" w14:textId="77777777" w:rsidR="00AA4EFC" w:rsidRDefault="00184169">
      <w:pPr>
        <w:numPr>
          <w:ilvl w:val="12"/>
          <w:numId w:val="0"/>
        </w:numPr>
        <w:jc w:val="center"/>
        <w:rPr>
          <w:sz w:val="22"/>
          <w:szCs w:val="22"/>
          <w:lang w:val="sv-SE"/>
        </w:rPr>
      </w:pPr>
      <w:r>
        <w:rPr>
          <w:sz w:val="22"/>
          <w:szCs w:val="22"/>
          <w:lang w:val="sv-SE"/>
        </w:rPr>
        <w:t>lakosamid</w:t>
      </w:r>
    </w:p>
    <w:p w14:paraId="5B31CB98" w14:textId="77777777" w:rsidR="00AA4EFC" w:rsidRDefault="00AA4EFC">
      <w:pPr>
        <w:jc w:val="center"/>
        <w:rPr>
          <w:sz w:val="22"/>
          <w:szCs w:val="22"/>
          <w:lang w:val="sv-SE"/>
        </w:rPr>
      </w:pPr>
    </w:p>
    <w:p w14:paraId="5B31CB99" w14:textId="77777777" w:rsidR="00AA4EFC" w:rsidRDefault="00184169">
      <w:pPr>
        <w:ind w:right="-2"/>
        <w:outlineLvl w:val="0"/>
        <w:rPr>
          <w:sz w:val="22"/>
          <w:szCs w:val="22"/>
          <w:lang w:val="sv-SE"/>
        </w:rPr>
      </w:pPr>
      <w:r>
        <w:rPr>
          <w:b/>
          <w:sz w:val="22"/>
          <w:szCs w:val="22"/>
          <w:lang w:val="sv-SE"/>
        </w:rPr>
        <w:t>Läs noga igenom denna bipacksedel innan du börjar använda detta läkemedel. Den innehåller information som är viktig för dig.</w:t>
      </w:r>
    </w:p>
    <w:p w14:paraId="5B31CB9A" w14:textId="77777777" w:rsidR="00AA4EFC" w:rsidRDefault="00184169">
      <w:pPr>
        <w:numPr>
          <w:ilvl w:val="0"/>
          <w:numId w:val="29"/>
        </w:numPr>
        <w:tabs>
          <w:tab w:val="clear" w:pos="360"/>
        </w:tabs>
        <w:ind w:left="567" w:right="-2" w:hanging="567"/>
        <w:rPr>
          <w:sz w:val="22"/>
          <w:szCs w:val="22"/>
          <w:lang w:val="sv-SE"/>
        </w:rPr>
      </w:pPr>
      <w:r>
        <w:rPr>
          <w:sz w:val="22"/>
          <w:szCs w:val="22"/>
          <w:lang w:val="sv-SE"/>
        </w:rPr>
        <w:t>Spara denna information, du kan behöva läsa den igen.</w:t>
      </w:r>
    </w:p>
    <w:p w14:paraId="5B31CB9B" w14:textId="77777777" w:rsidR="00AA4EFC" w:rsidRDefault="00184169">
      <w:pPr>
        <w:numPr>
          <w:ilvl w:val="0"/>
          <w:numId w:val="29"/>
        </w:numPr>
        <w:tabs>
          <w:tab w:val="clear" w:pos="360"/>
        </w:tabs>
        <w:ind w:left="567" w:right="-2" w:hanging="567"/>
        <w:rPr>
          <w:sz w:val="22"/>
          <w:szCs w:val="22"/>
          <w:lang w:val="sv-SE"/>
        </w:rPr>
      </w:pPr>
      <w:r>
        <w:rPr>
          <w:sz w:val="22"/>
          <w:szCs w:val="22"/>
          <w:lang w:val="sv-SE"/>
        </w:rPr>
        <w:t>Om du har ytterligare frågor vänd dig till läkare eller apotekspersonal.</w:t>
      </w:r>
    </w:p>
    <w:p w14:paraId="5B31CB9C" w14:textId="77777777" w:rsidR="00AA4EFC" w:rsidRDefault="00184169">
      <w:pPr>
        <w:numPr>
          <w:ilvl w:val="0"/>
          <w:numId w:val="29"/>
        </w:numPr>
        <w:tabs>
          <w:tab w:val="clear" w:pos="360"/>
        </w:tabs>
        <w:ind w:left="567" w:right="-2" w:hanging="567"/>
        <w:rPr>
          <w:sz w:val="22"/>
          <w:szCs w:val="22"/>
          <w:lang w:val="sv-SE"/>
        </w:rPr>
      </w:pPr>
      <w:r>
        <w:rPr>
          <w:sz w:val="22"/>
          <w:szCs w:val="22"/>
          <w:lang w:val="sv-SE"/>
        </w:rPr>
        <w:t>Om du får biverkningar, tala med läkare eller apotekspersonal. Detta gäller även eventuella biverkningar som inte nämns i denna information. Se avsnitt 4.</w:t>
      </w:r>
    </w:p>
    <w:p w14:paraId="5B31CB9D" w14:textId="77777777" w:rsidR="00AA4EFC" w:rsidRDefault="00AA4EFC">
      <w:pPr>
        <w:numPr>
          <w:ilvl w:val="12"/>
          <w:numId w:val="0"/>
        </w:numPr>
        <w:ind w:right="-2"/>
        <w:rPr>
          <w:sz w:val="22"/>
          <w:szCs w:val="22"/>
          <w:lang w:val="sv-SE"/>
        </w:rPr>
      </w:pPr>
    </w:p>
    <w:p w14:paraId="5B31CB9E" w14:textId="77777777" w:rsidR="00AA4EFC" w:rsidRDefault="00184169">
      <w:pPr>
        <w:numPr>
          <w:ilvl w:val="12"/>
          <w:numId w:val="0"/>
        </w:numPr>
        <w:ind w:right="-2"/>
        <w:outlineLvl w:val="0"/>
        <w:rPr>
          <w:sz w:val="22"/>
          <w:szCs w:val="22"/>
          <w:lang w:val="sv-SE"/>
        </w:rPr>
      </w:pPr>
      <w:r>
        <w:rPr>
          <w:b/>
          <w:sz w:val="22"/>
          <w:szCs w:val="22"/>
          <w:lang w:val="sv-SE"/>
        </w:rPr>
        <w:t>I denna bipacksedel finns information om följande</w:t>
      </w:r>
      <w:r>
        <w:rPr>
          <w:sz w:val="22"/>
          <w:szCs w:val="22"/>
          <w:lang w:val="sv-SE"/>
        </w:rPr>
        <w:t>:</w:t>
      </w:r>
    </w:p>
    <w:p w14:paraId="5B31CB9F" w14:textId="77777777" w:rsidR="00AA4EFC" w:rsidRDefault="00184169">
      <w:pPr>
        <w:numPr>
          <w:ilvl w:val="12"/>
          <w:numId w:val="0"/>
        </w:numPr>
        <w:ind w:left="567" w:right="-29" w:hanging="567"/>
        <w:rPr>
          <w:sz w:val="22"/>
          <w:szCs w:val="22"/>
          <w:lang w:val="sv-SE"/>
        </w:rPr>
      </w:pPr>
      <w:r>
        <w:rPr>
          <w:sz w:val="22"/>
          <w:szCs w:val="22"/>
          <w:lang w:val="sv-SE"/>
        </w:rPr>
        <w:t>1.</w:t>
      </w:r>
      <w:r>
        <w:rPr>
          <w:sz w:val="22"/>
          <w:szCs w:val="22"/>
          <w:lang w:val="sv-SE"/>
        </w:rPr>
        <w:tab/>
        <w:t>Vad Vimpat är och vad det används för</w:t>
      </w:r>
    </w:p>
    <w:p w14:paraId="5B31CBA0" w14:textId="77777777" w:rsidR="00AA4EFC" w:rsidRDefault="00184169">
      <w:pPr>
        <w:numPr>
          <w:ilvl w:val="12"/>
          <w:numId w:val="0"/>
        </w:numPr>
        <w:ind w:left="567" w:right="-29" w:hanging="567"/>
        <w:rPr>
          <w:bCs/>
          <w:caps/>
          <w:sz w:val="22"/>
          <w:szCs w:val="22"/>
          <w:lang w:val="sv-SE"/>
        </w:rPr>
      </w:pPr>
      <w:r>
        <w:rPr>
          <w:sz w:val="22"/>
          <w:szCs w:val="22"/>
          <w:lang w:val="sv-SE"/>
        </w:rPr>
        <w:t>2.</w:t>
      </w:r>
      <w:r>
        <w:rPr>
          <w:sz w:val="22"/>
          <w:szCs w:val="22"/>
          <w:lang w:val="sv-SE"/>
        </w:rPr>
        <w:tab/>
        <w:t xml:space="preserve">Vad du behöver veta </w:t>
      </w:r>
      <w:r>
        <w:rPr>
          <w:bCs/>
          <w:sz w:val="22"/>
          <w:szCs w:val="22"/>
          <w:lang w:val="sv-SE"/>
        </w:rPr>
        <w:t xml:space="preserve">innan du använder Vimpat </w:t>
      </w:r>
    </w:p>
    <w:p w14:paraId="5B31CBA1" w14:textId="77777777" w:rsidR="00AA4EFC" w:rsidRDefault="00184169">
      <w:pPr>
        <w:numPr>
          <w:ilvl w:val="12"/>
          <w:numId w:val="0"/>
        </w:numPr>
        <w:ind w:left="567" w:right="-29" w:hanging="567"/>
        <w:rPr>
          <w:sz w:val="22"/>
          <w:szCs w:val="22"/>
          <w:lang w:val="sv-SE"/>
        </w:rPr>
      </w:pPr>
      <w:r>
        <w:rPr>
          <w:sz w:val="22"/>
          <w:szCs w:val="22"/>
          <w:lang w:val="sv-SE"/>
        </w:rPr>
        <w:t>3.</w:t>
      </w:r>
      <w:r>
        <w:rPr>
          <w:sz w:val="22"/>
          <w:szCs w:val="22"/>
          <w:lang w:val="sv-SE"/>
        </w:rPr>
        <w:tab/>
        <w:t>Hur du använder Vimpat</w:t>
      </w:r>
    </w:p>
    <w:p w14:paraId="5B31CBA2" w14:textId="77777777" w:rsidR="00AA4EFC" w:rsidRDefault="00184169">
      <w:pPr>
        <w:numPr>
          <w:ilvl w:val="12"/>
          <w:numId w:val="0"/>
        </w:numPr>
        <w:ind w:left="567" w:right="-29" w:hanging="567"/>
        <w:rPr>
          <w:sz w:val="22"/>
          <w:szCs w:val="22"/>
          <w:lang w:val="sv-SE"/>
        </w:rPr>
      </w:pPr>
      <w:r>
        <w:rPr>
          <w:sz w:val="22"/>
          <w:szCs w:val="22"/>
          <w:lang w:val="sv-SE"/>
        </w:rPr>
        <w:t>4.</w:t>
      </w:r>
      <w:r>
        <w:rPr>
          <w:sz w:val="22"/>
          <w:szCs w:val="22"/>
          <w:lang w:val="sv-SE"/>
        </w:rPr>
        <w:tab/>
        <w:t>Eventuella biverkningar</w:t>
      </w:r>
    </w:p>
    <w:p w14:paraId="5B31CBA3" w14:textId="77777777" w:rsidR="00AA4EFC" w:rsidRDefault="00184169">
      <w:pPr>
        <w:numPr>
          <w:ilvl w:val="12"/>
          <w:numId w:val="0"/>
        </w:numPr>
        <w:ind w:left="567" w:right="-29" w:hanging="567"/>
        <w:rPr>
          <w:sz w:val="22"/>
          <w:szCs w:val="22"/>
          <w:lang w:val="sv-SE"/>
        </w:rPr>
      </w:pPr>
      <w:r>
        <w:rPr>
          <w:sz w:val="22"/>
          <w:szCs w:val="22"/>
          <w:lang w:val="sv-SE"/>
        </w:rPr>
        <w:t>5.</w:t>
      </w:r>
      <w:r>
        <w:rPr>
          <w:sz w:val="22"/>
          <w:szCs w:val="22"/>
          <w:lang w:val="sv-SE"/>
        </w:rPr>
        <w:tab/>
        <w:t>Hur Vimpat ska förvaras</w:t>
      </w:r>
    </w:p>
    <w:p w14:paraId="5B31CBA4" w14:textId="77777777" w:rsidR="00AA4EFC" w:rsidRDefault="00184169">
      <w:pPr>
        <w:numPr>
          <w:ilvl w:val="12"/>
          <w:numId w:val="0"/>
        </w:numPr>
        <w:ind w:left="567" w:right="-29" w:hanging="567"/>
        <w:rPr>
          <w:snapToGrid w:val="0"/>
          <w:sz w:val="22"/>
          <w:szCs w:val="22"/>
          <w:lang w:val="sv-SE"/>
        </w:rPr>
      </w:pPr>
      <w:r>
        <w:rPr>
          <w:snapToGrid w:val="0"/>
          <w:sz w:val="22"/>
          <w:szCs w:val="22"/>
          <w:lang w:val="sv-SE"/>
        </w:rPr>
        <w:t>6.</w:t>
      </w:r>
      <w:r>
        <w:rPr>
          <w:snapToGrid w:val="0"/>
          <w:sz w:val="22"/>
          <w:szCs w:val="22"/>
          <w:lang w:val="sv-SE"/>
        </w:rPr>
        <w:tab/>
        <w:t xml:space="preserve">Förpackningens innehåll och övriga </w:t>
      </w:r>
      <w:r>
        <w:rPr>
          <w:sz w:val="22"/>
          <w:szCs w:val="22"/>
          <w:lang w:val="sv-SE"/>
        </w:rPr>
        <w:t>upplysningar</w:t>
      </w:r>
    </w:p>
    <w:p w14:paraId="5B31CBA5" w14:textId="77777777" w:rsidR="00AA4EFC" w:rsidRDefault="00AA4EFC">
      <w:pPr>
        <w:numPr>
          <w:ilvl w:val="12"/>
          <w:numId w:val="0"/>
        </w:numPr>
        <w:rPr>
          <w:sz w:val="22"/>
          <w:szCs w:val="22"/>
          <w:lang w:val="sv-SE"/>
        </w:rPr>
      </w:pPr>
    </w:p>
    <w:p w14:paraId="5B31CBA6" w14:textId="77777777" w:rsidR="00AA4EFC" w:rsidRDefault="00AA4EFC">
      <w:pPr>
        <w:numPr>
          <w:ilvl w:val="12"/>
          <w:numId w:val="0"/>
        </w:numPr>
        <w:rPr>
          <w:sz w:val="22"/>
          <w:szCs w:val="22"/>
          <w:lang w:val="sv-SE"/>
        </w:rPr>
      </w:pPr>
    </w:p>
    <w:p w14:paraId="5B31CBA7" w14:textId="77777777" w:rsidR="00AA4EFC" w:rsidRDefault="00184169">
      <w:pPr>
        <w:numPr>
          <w:ilvl w:val="12"/>
          <w:numId w:val="0"/>
        </w:numPr>
        <w:ind w:left="567" w:right="-2" w:hanging="567"/>
        <w:rPr>
          <w:sz w:val="22"/>
          <w:szCs w:val="22"/>
          <w:lang w:val="sv-SE"/>
        </w:rPr>
      </w:pPr>
      <w:r>
        <w:rPr>
          <w:b/>
          <w:sz w:val="22"/>
          <w:szCs w:val="22"/>
          <w:lang w:val="sv-SE"/>
        </w:rPr>
        <w:t>1.</w:t>
      </w:r>
      <w:r>
        <w:rPr>
          <w:b/>
          <w:sz w:val="22"/>
          <w:szCs w:val="22"/>
          <w:lang w:val="sv-SE"/>
        </w:rPr>
        <w:tab/>
        <w:t>Vad Vimpat är och vad det används för</w:t>
      </w:r>
    </w:p>
    <w:p w14:paraId="5B31CBA8" w14:textId="77777777" w:rsidR="00AA4EFC" w:rsidRDefault="00AA4EFC">
      <w:pPr>
        <w:numPr>
          <w:ilvl w:val="12"/>
          <w:numId w:val="0"/>
        </w:numPr>
        <w:rPr>
          <w:sz w:val="22"/>
          <w:szCs w:val="22"/>
          <w:lang w:val="sv-SE"/>
        </w:rPr>
      </w:pPr>
    </w:p>
    <w:p w14:paraId="5B31CBA9" w14:textId="77777777" w:rsidR="00AA4EFC" w:rsidRDefault="00184169">
      <w:pPr>
        <w:numPr>
          <w:ilvl w:val="12"/>
          <w:numId w:val="0"/>
        </w:numPr>
        <w:rPr>
          <w:b/>
          <w:bCs/>
          <w:sz w:val="22"/>
          <w:szCs w:val="22"/>
          <w:lang w:val="sv-SE"/>
        </w:rPr>
      </w:pPr>
      <w:r>
        <w:rPr>
          <w:b/>
          <w:bCs/>
          <w:sz w:val="22"/>
          <w:szCs w:val="22"/>
          <w:lang w:val="sv-SE"/>
        </w:rPr>
        <w:t>Vad Vimpat är</w:t>
      </w:r>
    </w:p>
    <w:p w14:paraId="5B31CBAA" w14:textId="77777777" w:rsidR="00AA4EFC" w:rsidRDefault="00184169">
      <w:pPr>
        <w:numPr>
          <w:ilvl w:val="12"/>
          <w:numId w:val="0"/>
        </w:numPr>
        <w:rPr>
          <w:bCs/>
          <w:sz w:val="22"/>
          <w:szCs w:val="22"/>
          <w:lang w:val="sv-SE"/>
        </w:rPr>
      </w:pPr>
      <w:r>
        <w:rPr>
          <w:bCs/>
          <w:sz w:val="22"/>
          <w:szCs w:val="22"/>
          <w:lang w:val="sv-SE"/>
        </w:rPr>
        <w:t>Vimpat innehåller lakosamid. Detta ämne tillhör en grupp läkemedel som kallas ”antiepileptika”. Dessa läkemedel används för att behandla epilepsi.</w:t>
      </w:r>
    </w:p>
    <w:p w14:paraId="5B31CBAB" w14:textId="77777777" w:rsidR="00AA4EFC" w:rsidRDefault="00184169">
      <w:pPr>
        <w:numPr>
          <w:ilvl w:val="0"/>
          <w:numId w:val="47"/>
        </w:numPr>
        <w:ind w:left="567" w:hanging="567"/>
        <w:rPr>
          <w:bCs/>
          <w:sz w:val="22"/>
          <w:szCs w:val="22"/>
          <w:lang w:val="sv-SE"/>
        </w:rPr>
      </w:pPr>
      <w:r>
        <w:rPr>
          <w:bCs/>
          <w:sz w:val="22"/>
          <w:szCs w:val="22"/>
          <w:lang w:val="sv-SE"/>
        </w:rPr>
        <w:t>Du har fått detta läkemedel för att du ska få färre anfall (kramper).</w:t>
      </w:r>
    </w:p>
    <w:p w14:paraId="5B31CBAC" w14:textId="77777777" w:rsidR="00AA4EFC" w:rsidRDefault="00AA4EFC">
      <w:pPr>
        <w:numPr>
          <w:ilvl w:val="12"/>
          <w:numId w:val="0"/>
        </w:numPr>
        <w:rPr>
          <w:bCs/>
          <w:sz w:val="22"/>
          <w:szCs w:val="22"/>
          <w:lang w:val="sv-SE"/>
        </w:rPr>
      </w:pPr>
    </w:p>
    <w:p w14:paraId="5B31CBAD" w14:textId="77777777" w:rsidR="00AA4EFC" w:rsidRDefault="00184169">
      <w:pPr>
        <w:numPr>
          <w:ilvl w:val="12"/>
          <w:numId w:val="0"/>
        </w:numPr>
        <w:rPr>
          <w:sz w:val="22"/>
          <w:szCs w:val="22"/>
          <w:lang w:val="sv-SE"/>
        </w:rPr>
      </w:pPr>
      <w:r>
        <w:rPr>
          <w:b/>
          <w:bCs/>
          <w:sz w:val="22"/>
          <w:szCs w:val="22"/>
          <w:lang w:val="sv-SE"/>
        </w:rPr>
        <w:t>Vad Vimpat används för</w:t>
      </w:r>
    </w:p>
    <w:p w14:paraId="5B31CBAE" w14:textId="77777777" w:rsidR="00AA4EFC" w:rsidRDefault="00184169">
      <w:pPr>
        <w:numPr>
          <w:ilvl w:val="0"/>
          <w:numId w:val="47"/>
        </w:numPr>
        <w:ind w:left="567" w:hanging="567"/>
        <w:rPr>
          <w:sz w:val="22"/>
          <w:szCs w:val="22"/>
          <w:lang w:val="sv-SE"/>
        </w:rPr>
      </w:pPr>
      <w:r>
        <w:rPr>
          <w:sz w:val="22"/>
          <w:szCs w:val="22"/>
          <w:lang w:val="sv-SE"/>
        </w:rPr>
        <w:t>Vimpat används</w:t>
      </w:r>
      <w:r>
        <w:rPr>
          <w:bCs/>
          <w:sz w:val="22"/>
          <w:szCs w:val="22"/>
          <w:lang w:val="sv-SE"/>
        </w:rPr>
        <w:t>:</w:t>
      </w:r>
    </w:p>
    <w:p w14:paraId="5B31CBAF" w14:textId="77777777" w:rsidR="00AA4EFC" w:rsidRDefault="00184169">
      <w:pPr>
        <w:numPr>
          <w:ilvl w:val="0"/>
          <w:numId w:val="111"/>
        </w:numPr>
        <w:ind w:left="1134" w:hanging="567"/>
        <w:rPr>
          <w:sz w:val="22"/>
          <w:szCs w:val="22"/>
          <w:lang w:val="sv-SE"/>
        </w:rPr>
      </w:pPr>
      <w:r>
        <w:rPr>
          <w:bCs/>
          <w:sz w:val="22"/>
          <w:szCs w:val="22"/>
          <w:lang w:val="sv-SE"/>
        </w:rPr>
        <w:t>som enda behandling och tillsammans med andra läkemedel mot epilepsi hos vuxna, ungdomar och barn fr</w:t>
      </w:r>
      <w:r>
        <w:rPr>
          <w:sz w:val="22"/>
          <w:szCs w:val="22"/>
          <w:lang w:val="sv-SE"/>
        </w:rPr>
        <w:t>ån 2 års ålder</w:t>
      </w:r>
      <w:r>
        <w:rPr>
          <w:bCs/>
          <w:sz w:val="22"/>
          <w:szCs w:val="22"/>
          <w:lang w:val="sv-SE"/>
        </w:rPr>
        <w:t xml:space="preserve"> </w:t>
      </w:r>
      <w:r>
        <w:rPr>
          <w:sz w:val="22"/>
          <w:szCs w:val="22"/>
          <w:lang w:val="sv-SE"/>
        </w:rPr>
        <w:t>för att behandla en särskild form av epilepsi som kännetecknas av förekomsten av partiella anfall med eller utan sekundär generalisering. I denna form av epilepsi påverkar anfallen till att börja med endast den ena hjärnhalvan. Därefter kan de dock spridas till större områden i båda hjärnhalvorna.</w:t>
      </w:r>
    </w:p>
    <w:p w14:paraId="5B31CBB0" w14:textId="77777777" w:rsidR="00AA4EFC" w:rsidRDefault="00184169">
      <w:pPr>
        <w:numPr>
          <w:ilvl w:val="0"/>
          <w:numId w:val="111"/>
        </w:numPr>
        <w:ind w:left="1134" w:hanging="567"/>
        <w:rPr>
          <w:sz w:val="22"/>
          <w:szCs w:val="22"/>
          <w:lang w:val="sv-SE"/>
        </w:rPr>
      </w:pPr>
      <w:r>
        <w:rPr>
          <w:sz w:val="22"/>
          <w:szCs w:val="22"/>
          <w:lang w:val="sv-SE"/>
        </w:rPr>
        <w:t>tillsammans med andra läkemedel mot epilepsi hos vuxna, ungdomar och barn från 4 års ålder för att behandla primärt generaliserade tonisk-kloniska anfall (större anfall, inklusive medvetslöshet) hos patienter med idiopatisk generaliserad epilepsi (den typ av epilepsi som anses vara ärftlig).</w:t>
      </w:r>
    </w:p>
    <w:p w14:paraId="5B31CBB1" w14:textId="77777777" w:rsidR="00AA4EFC" w:rsidRDefault="00AA4EFC">
      <w:pPr>
        <w:numPr>
          <w:ilvl w:val="12"/>
          <w:numId w:val="0"/>
        </w:numPr>
        <w:rPr>
          <w:sz w:val="22"/>
          <w:szCs w:val="22"/>
          <w:lang w:val="sv-SE"/>
        </w:rPr>
      </w:pPr>
    </w:p>
    <w:p w14:paraId="5B31CBB2" w14:textId="77777777" w:rsidR="00AA4EFC" w:rsidRDefault="00AA4EFC">
      <w:pPr>
        <w:numPr>
          <w:ilvl w:val="12"/>
          <w:numId w:val="0"/>
        </w:numPr>
        <w:rPr>
          <w:sz w:val="22"/>
          <w:szCs w:val="22"/>
          <w:lang w:val="sv-SE"/>
        </w:rPr>
      </w:pPr>
    </w:p>
    <w:p w14:paraId="5B31CBB3" w14:textId="77777777" w:rsidR="00AA4EFC" w:rsidRDefault="00184169">
      <w:pPr>
        <w:numPr>
          <w:ilvl w:val="12"/>
          <w:numId w:val="0"/>
        </w:numPr>
        <w:ind w:left="567" w:right="-2" w:hanging="567"/>
        <w:rPr>
          <w:sz w:val="22"/>
          <w:szCs w:val="22"/>
          <w:lang w:val="sv-SE"/>
        </w:rPr>
      </w:pPr>
      <w:r>
        <w:rPr>
          <w:b/>
          <w:sz w:val="22"/>
          <w:szCs w:val="22"/>
          <w:lang w:val="sv-SE"/>
        </w:rPr>
        <w:t>2.</w:t>
      </w:r>
      <w:r>
        <w:rPr>
          <w:b/>
          <w:sz w:val="22"/>
          <w:szCs w:val="22"/>
          <w:lang w:val="sv-SE"/>
        </w:rPr>
        <w:tab/>
        <w:t>Vad du behöver veta innan du använder Vimpat</w:t>
      </w:r>
    </w:p>
    <w:p w14:paraId="5B31CBB4" w14:textId="77777777" w:rsidR="00AA4EFC" w:rsidRDefault="00AA4EFC">
      <w:pPr>
        <w:numPr>
          <w:ilvl w:val="12"/>
          <w:numId w:val="0"/>
        </w:numPr>
        <w:ind w:right="-2"/>
        <w:rPr>
          <w:sz w:val="22"/>
          <w:szCs w:val="22"/>
          <w:lang w:val="sv-SE"/>
        </w:rPr>
      </w:pPr>
    </w:p>
    <w:p w14:paraId="5B31CBB5" w14:textId="77777777" w:rsidR="00AA4EFC" w:rsidRDefault="00184169">
      <w:pPr>
        <w:numPr>
          <w:ilvl w:val="12"/>
          <w:numId w:val="0"/>
        </w:numPr>
        <w:ind w:right="-2"/>
        <w:outlineLvl w:val="0"/>
        <w:rPr>
          <w:sz w:val="22"/>
          <w:szCs w:val="22"/>
          <w:lang w:val="sv-SE"/>
        </w:rPr>
      </w:pPr>
      <w:r>
        <w:rPr>
          <w:b/>
          <w:sz w:val="22"/>
          <w:szCs w:val="22"/>
          <w:lang w:val="sv-SE"/>
        </w:rPr>
        <w:t>Använd inte Vimpat</w:t>
      </w:r>
    </w:p>
    <w:p w14:paraId="5B31CBB6" w14:textId="77777777" w:rsidR="00AA4EFC" w:rsidRDefault="00184169">
      <w:pPr>
        <w:numPr>
          <w:ilvl w:val="0"/>
          <w:numId w:val="13"/>
        </w:numPr>
        <w:tabs>
          <w:tab w:val="clear" w:pos="360"/>
        </w:tabs>
        <w:ind w:left="567" w:hanging="567"/>
        <w:rPr>
          <w:sz w:val="22"/>
          <w:szCs w:val="22"/>
          <w:lang w:val="sv-SE"/>
        </w:rPr>
      </w:pPr>
      <w:r>
        <w:rPr>
          <w:sz w:val="22"/>
          <w:szCs w:val="22"/>
          <w:lang w:val="sv-SE"/>
        </w:rPr>
        <w:t>om du är allergisk mot lakosamid eller något annat innehållsämne i detta läkemedel (anges i avsnitt 6). Om du är osäker på om du är allergisk ska du diskutera med din läkare.</w:t>
      </w:r>
    </w:p>
    <w:p w14:paraId="5B31CBB7" w14:textId="77777777" w:rsidR="00AA4EFC" w:rsidRDefault="00184169">
      <w:pPr>
        <w:numPr>
          <w:ilvl w:val="0"/>
          <w:numId w:val="13"/>
        </w:numPr>
        <w:tabs>
          <w:tab w:val="clear" w:pos="360"/>
        </w:tabs>
        <w:ind w:left="567" w:hanging="567"/>
        <w:rPr>
          <w:sz w:val="22"/>
          <w:szCs w:val="22"/>
          <w:lang w:val="sv-SE"/>
        </w:rPr>
      </w:pPr>
      <w:r>
        <w:rPr>
          <w:sz w:val="22"/>
          <w:szCs w:val="22"/>
          <w:lang w:val="sv-SE"/>
        </w:rPr>
        <w:t>om du har en särskild typ av hjärtrytmsproblem som heter AV-block av andra eller tredje graden (II eller III).</w:t>
      </w:r>
    </w:p>
    <w:p w14:paraId="5B31CBB8" w14:textId="77777777" w:rsidR="00AA4EFC" w:rsidRDefault="00AA4EFC">
      <w:pPr>
        <w:numPr>
          <w:ilvl w:val="12"/>
          <w:numId w:val="0"/>
        </w:numPr>
        <w:ind w:right="-2"/>
        <w:rPr>
          <w:b/>
          <w:sz w:val="22"/>
          <w:szCs w:val="22"/>
          <w:lang w:val="sv-SE"/>
        </w:rPr>
      </w:pPr>
    </w:p>
    <w:p w14:paraId="5B31CBB9" w14:textId="77777777" w:rsidR="00AA4EFC" w:rsidRDefault="00184169">
      <w:pPr>
        <w:numPr>
          <w:ilvl w:val="12"/>
          <w:numId w:val="0"/>
        </w:numPr>
        <w:ind w:right="-2"/>
        <w:rPr>
          <w:sz w:val="22"/>
          <w:szCs w:val="22"/>
          <w:lang w:val="sv-SE"/>
        </w:rPr>
      </w:pPr>
      <w:r>
        <w:rPr>
          <w:sz w:val="22"/>
          <w:szCs w:val="22"/>
          <w:lang w:val="sv-SE"/>
        </w:rPr>
        <w:t>Använd</w:t>
      </w:r>
      <w:r>
        <w:rPr>
          <w:b/>
          <w:sz w:val="22"/>
          <w:szCs w:val="22"/>
          <w:lang w:val="sv-SE"/>
        </w:rPr>
        <w:t xml:space="preserve"> </w:t>
      </w:r>
      <w:r>
        <w:rPr>
          <w:sz w:val="22"/>
          <w:szCs w:val="22"/>
          <w:lang w:val="sv-SE"/>
        </w:rPr>
        <w:t>inte Vimpat om något av det ovanstående gäller dig. Om du är osäker, tala med läkare eller apotekspersonal innan du använder detta läkemedel.</w:t>
      </w:r>
    </w:p>
    <w:p w14:paraId="5B31CBBA" w14:textId="77777777" w:rsidR="00AA4EFC" w:rsidRDefault="00AA4EFC">
      <w:pPr>
        <w:numPr>
          <w:ilvl w:val="12"/>
          <w:numId w:val="0"/>
        </w:numPr>
        <w:ind w:right="-2"/>
        <w:outlineLvl w:val="0"/>
        <w:rPr>
          <w:b/>
          <w:sz w:val="22"/>
          <w:szCs w:val="22"/>
          <w:lang w:val="sv-SE"/>
        </w:rPr>
      </w:pPr>
    </w:p>
    <w:p w14:paraId="5B31CBBB" w14:textId="77777777" w:rsidR="00AA4EFC" w:rsidRDefault="00184169" w:rsidP="00184169">
      <w:pPr>
        <w:keepNext/>
        <w:numPr>
          <w:ilvl w:val="12"/>
          <w:numId w:val="0"/>
        </w:numPr>
        <w:ind w:right="-2"/>
        <w:outlineLvl w:val="0"/>
        <w:rPr>
          <w:b/>
          <w:sz w:val="22"/>
          <w:szCs w:val="22"/>
          <w:lang w:val="sv-SE"/>
        </w:rPr>
      </w:pPr>
      <w:r>
        <w:rPr>
          <w:b/>
          <w:sz w:val="22"/>
          <w:szCs w:val="22"/>
          <w:lang w:val="sv-SE"/>
        </w:rPr>
        <w:lastRenderedPageBreak/>
        <w:t>Varningar och försiktighet</w:t>
      </w:r>
    </w:p>
    <w:p w14:paraId="5B31CBBC" w14:textId="77777777" w:rsidR="00AA4EFC" w:rsidRDefault="00184169" w:rsidP="00184169">
      <w:pPr>
        <w:keepNext/>
        <w:numPr>
          <w:ilvl w:val="12"/>
          <w:numId w:val="0"/>
        </w:numPr>
        <w:ind w:right="-2"/>
        <w:outlineLvl w:val="0"/>
        <w:rPr>
          <w:sz w:val="22"/>
          <w:szCs w:val="22"/>
          <w:lang w:val="sv-SE"/>
        </w:rPr>
      </w:pPr>
      <w:r>
        <w:rPr>
          <w:sz w:val="22"/>
          <w:szCs w:val="22"/>
          <w:lang w:val="sv-SE"/>
        </w:rPr>
        <w:t>Tala med läkare innan du använder Vimpat om:</w:t>
      </w:r>
    </w:p>
    <w:p w14:paraId="5B31CBBD" w14:textId="77777777" w:rsidR="00AA4EFC" w:rsidRDefault="00184169" w:rsidP="00184169">
      <w:pPr>
        <w:keepNext/>
        <w:numPr>
          <w:ilvl w:val="0"/>
          <w:numId w:val="48"/>
        </w:numPr>
        <w:ind w:left="567" w:hanging="567"/>
        <w:rPr>
          <w:sz w:val="22"/>
          <w:szCs w:val="22"/>
          <w:lang w:val="sv-SE"/>
        </w:rPr>
      </w:pPr>
      <w:r>
        <w:rPr>
          <w:sz w:val="22"/>
          <w:szCs w:val="22"/>
          <w:lang w:val="sv-SE"/>
        </w:rPr>
        <w:t>du har tankar på att skada dig själv eller begå självmord. Ett litet antal personer som behandlats med läkemedel mot epilepsi som t ex lakosamid, har haft tankar på att skada sig själva eller begå självmord. Om du någon gång får dessa tankar, kontakta omedelbart läkare.</w:t>
      </w:r>
    </w:p>
    <w:p w14:paraId="5B31CBBE" w14:textId="77777777" w:rsidR="00AA4EFC" w:rsidRDefault="00184169" w:rsidP="00184169">
      <w:pPr>
        <w:keepNext/>
        <w:numPr>
          <w:ilvl w:val="0"/>
          <w:numId w:val="48"/>
        </w:numPr>
        <w:ind w:left="567" w:right="-2" w:hanging="567"/>
        <w:outlineLvl w:val="0"/>
        <w:rPr>
          <w:sz w:val="22"/>
          <w:szCs w:val="22"/>
          <w:lang w:val="sv-SE"/>
        </w:rPr>
      </w:pPr>
      <w:r>
        <w:rPr>
          <w:sz w:val="22"/>
          <w:szCs w:val="22"/>
          <w:lang w:val="sv-SE"/>
        </w:rPr>
        <w:t>du har hjärtproblem som påverkar dina hjärtslag och du ofta har väldigt långsamma, snabba eller oregelbundna hjärtslag (såsom AV-block, förmaksflimmer och förmaksfladder)</w:t>
      </w:r>
    </w:p>
    <w:p w14:paraId="5B31CBBF" w14:textId="77777777" w:rsidR="00AA4EFC" w:rsidRDefault="00184169" w:rsidP="00184169">
      <w:pPr>
        <w:keepNext/>
        <w:numPr>
          <w:ilvl w:val="0"/>
          <w:numId w:val="48"/>
        </w:numPr>
        <w:ind w:left="567" w:right="-2" w:hanging="567"/>
        <w:outlineLvl w:val="0"/>
        <w:rPr>
          <w:sz w:val="22"/>
          <w:szCs w:val="22"/>
          <w:lang w:val="sv-SE"/>
        </w:rPr>
      </w:pPr>
      <w:r>
        <w:rPr>
          <w:sz w:val="22"/>
          <w:szCs w:val="22"/>
          <w:lang w:val="sv-SE"/>
        </w:rPr>
        <w:t xml:space="preserve">du har svår hjärtsjukdom som hjärtsvikt eller har haft en hjärtinfarkt </w:t>
      </w:r>
    </w:p>
    <w:p w14:paraId="5B31CBC0" w14:textId="77777777" w:rsidR="00AA4EFC" w:rsidRDefault="00184169" w:rsidP="00184169">
      <w:pPr>
        <w:keepNext/>
        <w:numPr>
          <w:ilvl w:val="0"/>
          <w:numId w:val="48"/>
        </w:numPr>
        <w:ind w:left="567" w:hanging="567"/>
        <w:rPr>
          <w:sz w:val="22"/>
          <w:szCs w:val="22"/>
          <w:lang w:val="sv-SE"/>
        </w:rPr>
      </w:pPr>
      <w:r>
        <w:rPr>
          <w:sz w:val="22"/>
          <w:szCs w:val="22"/>
          <w:lang w:val="sv-SE"/>
        </w:rPr>
        <w:t xml:space="preserve">du ofta är yr eller ramlar. Vimpat kan göra dig yr – detta kan öka risken för olyckshändelse eller fall. Detta innebär att du bör vara försiktig tills du är van vid de effekter som läkemedlet kan ha. </w:t>
      </w:r>
    </w:p>
    <w:p w14:paraId="5B31CBC1" w14:textId="49617DC2" w:rsidR="00AA4EFC" w:rsidRDefault="00184169" w:rsidP="00184169">
      <w:pPr>
        <w:keepNext/>
        <w:rPr>
          <w:sz w:val="22"/>
          <w:szCs w:val="22"/>
          <w:lang w:val="sv-SE"/>
        </w:rPr>
      </w:pPr>
      <w:r>
        <w:rPr>
          <w:sz w:val="22"/>
          <w:szCs w:val="22"/>
          <w:lang w:val="sv-SE"/>
        </w:rPr>
        <w:t>Om något av det ovanstående gäller dig (eller om du är osäker)</w:t>
      </w:r>
      <w:r w:rsidR="004B0722">
        <w:rPr>
          <w:sz w:val="22"/>
          <w:szCs w:val="22"/>
          <w:lang w:val="sv-SE"/>
        </w:rPr>
        <w:t>,</w:t>
      </w:r>
      <w:r>
        <w:rPr>
          <w:sz w:val="22"/>
          <w:szCs w:val="22"/>
          <w:lang w:val="sv-SE"/>
        </w:rPr>
        <w:t xml:space="preserve"> tala med läkare eller apotekspersonal innan du använder Vimpat.</w:t>
      </w:r>
    </w:p>
    <w:p w14:paraId="5B31CBC2" w14:textId="77777777" w:rsidR="00AA4EFC" w:rsidRDefault="00184169" w:rsidP="00184169">
      <w:pPr>
        <w:keepNext/>
        <w:rPr>
          <w:sz w:val="22"/>
          <w:szCs w:val="22"/>
          <w:lang w:val="sv-SE"/>
        </w:rPr>
      </w:pPr>
      <w:r>
        <w:rPr>
          <w:sz w:val="22"/>
          <w:szCs w:val="22"/>
          <w:lang w:val="sv-SE"/>
        </w:rPr>
        <w:t>Om du tar Vimpat ska du tala med läkare om du upplever en ny form av epileptiskt anfall eller försämring av de anfall som du redan har.</w:t>
      </w:r>
    </w:p>
    <w:p w14:paraId="5B31CBC3" w14:textId="77777777" w:rsidR="00AA4EFC" w:rsidRDefault="00184169" w:rsidP="00184169">
      <w:pPr>
        <w:keepNext/>
        <w:rPr>
          <w:sz w:val="22"/>
          <w:szCs w:val="22"/>
          <w:lang w:val="sv-SE"/>
        </w:rPr>
      </w:pPr>
      <w:r>
        <w:rPr>
          <w:sz w:val="22"/>
          <w:szCs w:val="22"/>
          <w:lang w:val="sv-SE"/>
        </w:rPr>
        <w:t>Om du tar Vimpat och upplever symtom på onormal puls (såsom långsam, snabb eller oregelbunden puls, hjärtklappningar, andnöd, känner dig yr, svimmar) ska du söka medicinsk rådgivning omedelbart (se avsnitt 4).</w:t>
      </w:r>
    </w:p>
    <w:p w14:paraId="5B31CBC4" w14:textId="77777777" w:rsidR="00AA4EFC" w:rsidRDefault="00AA4EFC">
      <w:pPr>
        <w:rPr>
          <w:sz w:val="22"/>
          <w:szCs w:val="22"/>
          <w:lang w:val="sv-SE"/>
        </w:rPr>
      </w:pPr>
    </w:p>
    <w:p w14:paraId="5B31CBC5" w14:textId="77777777" w:rsidR="00AA4EFC" w:rsidRDefault="00184169">
      <w:pPr>
        <w:ind w:right="-2"/>
        <w:rPr>
          <w:b/>
          <w:sz w:val="22"/>
          <w:szCs w:val="22"/>
          <w:lang w:val="sv-SE"/>
        </w:rPr>
      </w:pPr>
      <w:r>
        <w:rPr>
          <w:b/>
          <w:sz w:val="22"/>
          <w:szCs w:val="22"/>
          <w:lang w:val="sv-SE"/>
        </w:rPr>
        <w:t>Barn</w:t>
      </w:r>
    </w:p>
    <w:p w14:paraId="5B31CBC6" w14:textId="77777777" w:rsidR="00AA4EFC" w:rsidRDefault="00184169">
      <w:pPr>
        <w:ind w:right="-2"/>
        <w:rPr>
          <w:sz w:val="22"/>
          <w:szCs w:val="22"/>
          <w:lang w:val="sv-SE"/>
        </w:rPr>
      </w:pPr>
      <w:r>
        <w:rPr>
          <w:sz w:val="22"/>
          <w:szCs w:val="22"/>
          <w:lang w:val="sv-SE"/>
        </w:rPr>
        <w:t>Vimpat rekommenderas inte för barn under 2 års ålder med epilepsi som kännetecknas av förekomsten av partiella anfall och det rekommenderas inte heller för barn under 4</w:t>
      </w:r>
      <w:r>
        <w:rPr>
          <w:bCs/>
          <w:sz w:val="22"/>
          <w:szCs w:val="22"/>
          <w:lang w:val="sv-SE"/>
        </w:rPr>
        <w:t> </w:t>
      </w:r>
      <w:r>
        <w:rPr>
          <w:sz w:val="22"/>
          <w:szCs w:val="22"/>
          <w:lang w:val="sv-SE"/>
        </w:rPr>
        <w:t>år med primärt generaliserade tonisk-kloniska anfall. Detta beror på att vi ännu inte vet om det har någon effekt eller om det är säkert för barn i denna åldersgrupp.</w:t>
      </w:r>
    </w:p>
    <w:p w14:paraId="5B31CBC7" w14:textId="77777777" w:rsidR="00AA4EFC" w:rsidRDefault="00AA4EFC">
      <w:pPr>
        <w:ind w:right="-2"/>
        <w:rPr>
          <w:sz w:val="22"/>
          <w:szCs w:val="22"/>
          <w:lang w:val="sv-SE"/>
        </w:rPr>
      </w:pPr>
    </w:p>
    <w:p w14:paraId="5B31CBC8" w14:textId="77777777" w:rsidR="00AA4EFC" w:rsidRDefault="00184169">
      <w:pPr>
        <w:ind w:right="-2"/>
        <w:outlineLvl w:val="0"/>
        <w:rPr>
          <w:sz w:val="22"/>
          <w:szCs w:val="22"/>
          <w:lang w:val="sv-SE"/>
        </w:rPr>
      </w:pPr>
      <w:r>
        <w:rPr>
          <w:b/>
          <w:sz w:val="22"/>
          <w:szCs w:val="22"/>
          <w:lang w:val="sv-SE"/>
        </w:rPr>
        <w:t>Andra läkemedel och Vimpat</w:t>
      </w:r>
    </w:p>
    <w:p w14:paraId="5B31CBC9" w14:textId="77777777" w:rsidR="00AA4EFC" w:rsidRDefault="00184169">
      <w:pPr>
        <w:rPr>
          <w:sz w:val="22"/>
          <w:szCs w:val="22"/>
          <w:lang w:val="sv-SE"/>
        </w:rPr>
      </w:pPr>
      <w:r>
        <w:rPr>
          <w:sz w:val="22"/>
          <w:szCs w:val="22"/>
          <w:lang w:val="sv-SE"/>
        </w:rPr>
        <w:t xml:space="preserve">Tala om för läkare eller apotekspersonal om du tar, nyligen har tagit eller kan tänkas ta andra läkemedel. </w:t>
      </w:r>
    </w:p>
    <w:p w14:paraId="5B31CBCA" w14:textId="77777777" w:rsidR="00AA4EFC" w:rsidRDefault="00AA4EFC">
      <w:pPr>
        <w:rPr>
          <w:sz w:val="22"/>
          <w:szCs w:val="22"/>
          <w:lang w:val="sv-SE"/>
        </w:rPr>
      </w:pPr>
    </w:p>
    <w:p w14:paraId="5B31CBCB" w14:textId="77777777" w:rsidR="00AA4EFC" w:rsidRDefault="00184169">
      <w:pPr>
        <w:rPr>
          <w:sz w:val="22"/>
          <w:szCs w:val="22"/>
          <w:lang w:val="sv-SE"/>
        </w:rPr>
      </w:pPr>
      <w:r>
        <w:rPr>
          <w:sz w:val="22"/>
          <w:szCs w:val="22"/>
          <w:lang w:val="sv-SE"/>
        </w:rPr>
        <w:t>Det är särskilt viktigt att tala med läkare eller apotekspersonal om du tar något av följande läkemedel som påverkar ditt hjärta. Detta beror på att Vimpat även kan påverka ditt hjärta:</w:t>
      </w:r>
    </w:p>
    <w:p w14:paraId="5B31CBCC" w14:textId="77777777" w:rsidR="00AA4EFC" w:rsidRDefault="00184169">
      <w:pPr>
        <w:numPr>
          <w:ilvl w:val="0"/>
          <w:numId w:val="98"/>
        </w:numPr>
        <w:ind w:left="567" w:hanging="567"/>
        <w:rPr>
          <w:sz w:val="22"/>
          <w:szCs w:val="22"/>
          <w:lang w:val="sv-SE"/>
        </w:rPr>
      </w:pPr>
      <w:r>
        <w:rPr>
          <w:sz w:val="22"/>
          <w:szCs w:val="22"/>
          <w:lang w:val="sv-SE"/>
        </w:rPr>
        <w:t>läkemedel för hjärtproblem,</w:t>
      </w:r>
    </w:p>
    <w:p w14:paraId="5B31CBCD" w14:textId="77777777" w:rsidR="00AA4EFC" w:rsidRDefault="00184169">
      <w:pPr>
        <w:numPr>
          <w:ilvl w:val="0"/>
          <w:numId w:val="98"/>
        </w:numPr>
        <w:ind w:left="567" w:hanging="567"/>
        <w:rPr>
          <w:sz w:val="22"/>
          <w:szCs w:val="22"/>
          <w:lang w:val="sv-SE"/>
        </w:rPr>
      </w:pPr>
      <w:r>
        <w:rPr>
          <w:sz w:val="22"/>
          <w:szCs w:val="22"/>
          <w:lang w:val="sv-SE"/>
        </w:rPr>
        <w:t>läkemedel som kan öka ”PQ”-tiden vid en undersökning av hjärtat (EKG, elektrokardiogram) såsom läkemedel mot epilepsi eller smärtstillande läkemedel som t ex karbamazepin, lamotrigin eller pregabalin,</w:t>
      </w:r>
    </w:p>
    <w:p w14:paraId="5B31CBCE" w14:textId="77777777" w:rsidR="00AA4EFC" w:rsidRDefault="00184169">
      <w:pPr>
        <w:numPr>
          <w:ilvl w:val="0"/>
          <w:numId w:val="98"/>
        </w:numPr>
        <w:ind w:left="567" w:hanging="567"/>
        <w:rPr>
          <w:sz w:val="22"/>
          <w:szCs w:val="22"/>
          <w:lang w:val="sv-SE"/>
        </w:rPr>
      </w:pPr>
      <w:r>
        <w:rPr>
          <w:sz w:val="22"/>
          <w:szCs w:val="22"/>
          <w:lang w:val="sv-SE"/>
        </w:rPr>
        <w:t xml:space="preserve">läkemedel för att behandla vissa typer av oregelbunden hjärtrytm eller hjärtsvikt. </w:t>
      </w:r>
    </w:p>
    <w:p w14:paraId="5B31CBCF" w14:textId="77777777" w:rsidR="00AA4EFC" w:rsidRDefault="00184169">
      <w:pPr>
        <w:rPr>
          <w:sz w:val="22"/>
          <w:szCs w:val="22"/>
          <w:lang w:val="sv-SE"/>
        </w:rPr>
      </w:pPr>
      <w:r>
        <w:rPr>
          <w:sz w:val="22"/>
          <w:szCs w:val="22"/>
          <w:lang w:val="sv-SE"/>
        </w:rPr>
        <w:t>Om något av det ovanstående gäller dig (eller om du är osäker), tala med läkare eller apotekspersonal innan du tar Vimpat.</w:t>
      </w:r>
    </w:p>
    <w:p w14:paraId="5B31CBD0" w14:textId="77777777" w:rsidR="00AA4EFC" w:rsidRDefault="00AA4EFC">
      <w:pPr>
        <w:rPr>
          <w:sz w:val="22"/>
          <w:szCs w:val="22"/>
          <w:lang w:val="sv-SE"/>
        </w:rPr>
      </w:pPr>
    </w:p>
    <w:p w14:paraId="5B31CBD1" w14:textId="77777777" w:rsidR="00AA4EFC" w:rsidRDefault="00184169">
      <w:pPr>
        <w:rPr>
          <w:sz w:val="22"/>
          <w:szCs w:val="22"/>
          <w:lang w:val="sv-SE"/>
        </w:rPr>
      </w:pPr>
      <w:r>
        <w:rPr>
          <w:sz w:val="22"/>
          <w:szCs w:val="22"/>
          <w:lang w:val="sv-SE"/>
        </w:rPr>
        <w:t>Tala även med läkare eller apotekspersonal om du tar något av följande läkemedel eftersom de kan öka eller minska Vimpats effekt på din kropp:</w:t>
      </w:r>
    </w:p>
    <w:p w14:paraId="5B31CBD2" w14:textId="77777777" w:rsidR="00AA4EFC" w:rsidRDefault="00184169">
      <w:pPr>
        <w:numPr>
          <w:ilvl w:val="0"/>
          <w:numId w:val="98"/>
        </w:numPr>
        <w:ind w:left="567" w:hanging="567"/>
        <w:rPr>
          <w:sz w:val="22"/>
          <w:szCs w:val="22"/>
          <w:lang w:val="sv-SE"/>
        </w:rPr>
      </w:pPr>
      <w:r>
        <w:rPr>
          <w:sz w:val="22"/>
          <w:szCs w:val="22"/>
          <w:lang w:val="sv-SE"/>
        </w:rPr>
        <w:t>läkemedel mot svampinfektioner, till exempel flukonazol, itrakonazol eller ketokonazol</w:t>
      </w:r>
    </w:p>
    <w:p w14:paraId="5B31CBD3" w14:textId="2823DAD5" w:rsidR="00AA4EFC" w:rsidRDefault="00184169">
      <w:pPr>
        <w:numPr>
          <w:ilvl w:val="0"/>
          <w:numId w:val="98"/>
        </w:numPr>
        <w:ind w:left="567" w:hanging="567"/>
        <w:rPr>
          <w:sz w:val="22"/>
          <w:szCs w:val="22"/>
          <w:lang w:val="sv-SE"/>
        </w:rPr>
      </w:pPr>
      <w:r>
        <w:rPr>
          <w:sz w:val="22"/>
          <w:szCs w:val="22"/>
          <w:lang w:val="sv-SE"/>
        </w:rPr>
        <w:t>läkemedel mot HIV, till exempel ritonavir</w:t>
      </w:r>
    </w:p>
    <w:p w14:paraId="5B31CBD4" w14:textId="77777777" w:rsidR="00AA4EFC" w:rsidRDefault="00184169">
      <w:pPr>
        <w:numPr>
          <w:ilvl w:val="0"/>
          <w:numId w:val="98"/>
        </w:numPr>
        <w:ind w:left="567" w:hanging="567"/>
        <w:rPr>
          <w:sz w:val="22"/>
          <w:szCs w:val="22"/>
          <w:lang w:val="sv-SE"/>
        </w:rPr>
      </w:pPr>
      <w:r>
        <w:rPr>
          <w:sz w:val="22"/>
          <w:szCs w:val="22"/>
          <w:lang w:val="sv-SE"/>
        </w:rPr>
        <w:t>läkemedel för att behandla bakterieinfektioner, till exempel klaritromycin eller rifampicin</w:t>
      </w:r>
    </w:p>
    <w:p w14:paraId="5B31CBD5" w14:textId="028EEB88" w:rsidR="00AA4EFC" w:rsidRDefault="00184169">
      <w:pPr>
        <w:numPr>
          <w:ilvl w:val="0"/>
          <w:numId w:val="98"/>
        </w:numPr>
        <w:ind w:left="567" w:hanging="567"/>
        <w:rPr>
          <w:sz w:val="22"/>
          <w:szCs w:val="22"/>
          <w:lang w:val="sv-SE"/>
        </w:rPr>
      </w:pPr>
      <w:r>
        <w:rPr>
          <w:sz w:val="22"/>
          <w:szCs w:val="22"/>
          <w:lang w:val="sv-SE"/>
        </w:rPr>
        <w:t xml:space="preserve">ett (traditionellt) växtbaserat läkemedel som används för att behandla lätt nedstämdhet och lindrig oro och som kallas för </w:t>
      </w:r>
      <w:r w:rsidR="00217FF2">
        <w:rPr>
          <w:sz w:val="22"/>
          <w:szCs w:val="22"/>
          <w:lang w:val="sv-SE"/>
        </w:rPr>
        <w:t>j</w:t>
      </w:r>
      <w:r>
        <w:rPr>
          <w:sz w:val="22"/>
          <w:szCs w:val="22"/>
          <w:lang w:val="sv-SE"/>
        </w:rPr>
        <w:t>ohannesört.</w:t>
      </w:r>
    </w:p>
    <w:p w14:paraId="5B31CBD6" w14:textId="77777777" w:rsidR="00AA4EFC" w:rsidRDefault="00184169">
      <w:pPr>
        <w:ind w:right="-2"/>
        <w:outlineLvl w:val="0"/>
        <w:rPr>
          <w:sz w:val="22"/>
          <w:szCs w:val="22"/>
          <w:lang w:val="sv-SE"/>
        </w:rPr>
      </w:pPr>
      <w:r>
        <w:rPr>
          <w:sz w:val="22"/>
          <w:szCs w:val="22"/>
          <w:lang w:val="sv-SE"/>
        </w:rPr>
        <w:t>Om något av det ovanstående gäller dig (eller om du är osäker), tala med läkare eller apotekspersonal innan du använder Vimpat.</w:t>
      </w:r>
    </w:p>
    <w:p w14:paraId="5B31CBD7" w14:textId="77777777" w:rsidR="00AA4EFC" w:rsidRDefault="00AA4EFC">
      <w:pPr>
        <w:ind w:right="-2"/>
        <w:outlineLvl w:val="0"/>
        <w:rPr>
          <w:sz w:val="22"/>
          <w:szCs w:val="22"/>
          <w:lang w:val="sv-SE"/>
        </w:rPr>
      </w:pPr>
    </w:p>
    <w:p w14:paraId="5B31CBD8" w14:textId="77777777" w:rsidR="00AA4EFC" w:rsidRDefault="00184169">
      <w:pPr>
        <w:ind w:right="-2"/>
        <w:outlineLvl w:val="0"/>
        <w:rPr>
          <w:sz w:val="22"/>
          <w:szCs w:val="22"/>
          <w:lang w:val="sv-SE"/>
        </w:rPr>
      </w:pPr>
      <w:r>
        <w:rPr>
          <w:b/>
          <w:sz w:val="22"/>
          <w:szCs w:val="22"/>
          <w:lang w:val="sv-SE"/>
        </w:rPr>
        <w:t>Vimpat med alkohol</w:t>
      </w:r>
    </w:p>
    <w:p w14:paraId="5B31CBD9" w14:textId="77777777" w:rsidR="00AA4EFC" w:rsidRDefault="00184169">
      <w:pPr>
        <w:ind w:right="-2"/>
        <w:rPr>
          <w:sz w:val="22"/>
          <w:szCs w:val="22"/>
          <w:lang w:val="sv-SE"/>
        </w:rPr>
      </w:pPr>
      <w:r>
        <w:rPr>
          <w:sz w:val="22"/>
          <w:szCs w:val="22"/>
          <w:lang w:val="sv-SE"/>
        </w:rPr>
        <w:t>Som en försiktighetsåtgärd, använd inte Vimpat tillsammans med alkohol.</w:t>
      </w:r>
    </w:p>
    <w:p w14:paraId="5B31CBDA" w14:textId="77777777" w:rsidR="00AA4EFC" w:rsidRDefault="00AA4EFC">
      <w:pPr>
        <w:ind w:right="-2"/>
        <w:rPr>
          <w:sz w:val="22"/>
          <w:szCs w:val="22"/>
          <w:lang w:val="sv-SE"/>
        </w:rPr>
      </w:pPr>
    </w:p>
    <w:p w14:paraId="5B31CBDB" w14:textId="77777777" w:rsidR="00AA4EFC" w:rsidRDefault="00184169" w:rsidP="00184169">
      <w:pPr>
        <w:keepNext/>
        <w:outlineLvl w:val="0"/>
        <w:rPr>
          <w:b/>
          <w:sz w:val="22"/>
          <w:szCs w:val="22"/>
          <w:lang w:val="sv-SE"/>
        </w:rPr>
      </w:pPr>
      <w:r>
        <w:rPr>
          <w:b/>
          <w:sz w:val="22"/>
          <w:szCs w:val="22"/>
          <w:lang w:val="sv-SE"/>
        </w:rPr>
        <w:lastRenderedPageBreak/>
        <w:t xml:space="preserve">Graviditet och amning </w:t>
      </w:r>
    </w:p>
    <w:p w14:paraId="5B31CBDC" w14:textId="77777777" w:rsidR="00AA4EFC" w:rsidRDefault="00184169">
      <w:pPr>
        <w:keepNext/>
        <w:suppressAutoHyphens/>
        <w:ind w:left="567" w:hanging="567"/>
        <w:outlineLvl w:val="0"/>
        <w:rPr>
          <w:sz w:val="22"/>
          <w:szCs w:val="22"/>
          <w:lang w:val="sv-SE"/>
        </w:rPr>
      </w:pPr>
      <w:r>
        <w:rPr>
          <w:sz w:val="22"/>
          <w:szCs w:val="22"/>
          <w:lang w:val="sv-SE"/>
        </w:rPr>
        <w:t>Kvinnor som kan bli gravida ska diskutera lämpliga preventivmedel med sin läkare.</w:t>
      </w:r>
    </w:p>
    <w:p w14:paraId="5B31CBDD" w14:textId="77777777" w:rsidR="00AA4EFC" w:rsidRDefault="00AA4EFC" w:rsidP="00184169">
      <w:pPr>
        <w:keepNext/>
        <w:outlineLvl w:val="0"/>
        <w:rPr>
          <w:sz w:val="22"/>
          <w:szCs w:val="22"/>
          <w:lang w:val="sv-SE"/>
        </w:rPr>
      </w:pPr>
    </w:p>
    <w:p w14:paraId="5B31CBDE" w14:textId="77777777" w:rsidR="00AA4EFC" w:rsidRDefault="00184169" w:rsidP="00184169">
      <w:pPr>
        <w:keepNext/>
        <w:outlineLvl w:val="0"/>
        <w:rPr>
          <w:sz w:val="22"/>
          <w:szCs w:val="22"/>
          <w:lang w:val="sv-SE"/>
        </w:rPr>
      </w:pPr>
      <w:r>
        <w:rPr>
          <w:sz w:val="22"/>
          <w:szCs w:val="22"/>
          <w:lang w:val="sv-SE"/>
        </w:rPr>
        <w:t>Om du är gravid eller ammar, tror att du kan vara gravid eller planerar att skaffa barn, rådfråga läkare eller apotekspersonal innan du använder detta läkemedel.</w:t>
      </w:r>
    </w:p>
    <w:p w14:paraId="5B31CBDF" w14:textId="77777777" w:rsidR="00AA4EFC" w:rsidRDefault="00AA4EFC">
      <w:pPr>
        <w:rPr>
          <w:sz w:val="22"/>
          <w:szCs w:val="22"/>
          <w:lang w:val="sv-SE"/>
        </w:rPr>
      </w:pPr>
    </w:p>
    <w:p w14:paraId="5B31CBE0" w14:textId="77777777" w:rsidR="00AA4EFC" w:rsidRDefault="00184169">
      <w:pPr>
        <w:rPr>
          <w:sz w:val="22"/>
          <w:szCs w:val="22"/>
          <w:lang w:val="sv-SE"/>
        </w:rPr>
      </w:pPr>
      <w:r>
        <w:rPr>
          <w:sz w:val="22"/>
          <w:szCs w:val="22"/>
          <w:lang w:val="sv-SE"/>
        </w:rPr>
        <w:t xml:space="preserve">Det rekommenderas inte att använda Vimpat om du är gravid eftersom effekterna av Vimpat på graviditet och foster är okända. </w:t>
      </w:r>
    </w:p>
    <w:p w14:paraId="5B31CBE1" w14:textId="77777777" w:rsidR="00AA4EFC" w:rsidRDefault="00184169">
      <w:pPr>
        <w:rPr>
          <w:sz w:val="22"/>
          <w:szCs w:val="22"/>
          <w:lang w:val="sv-SE"/>
        </w:rPr>
      </w:pPr>
      <w:r>
        <w:rPr>
          <w:sz w:val="22"/>
          <w:szCs w:val="22"/>
          <w:lang w:val="sv-SE"/>
        </w:rPr>
        <w:t>Det rekommenderas inte att du ammar ditt barn medan du tar Vimpat eftersom Vimpat passerar över i bröstmjölk.</w:t>
      </w:r>
    </w:p>
    <w:p w14:paraId="5B31CBE2" w14:textId="77777777" w:rsidR="00AA4EFC" w:rsidRDefault="00184169">
      <w:pPr>
        <w:rPr>
          <w:sz w:val="22"/>
          <w:szCs w:val="22"/>
          <w:lang w:val="sv-SE"/>
        </w:rPr>
      </w:pPr>
      <w:r>
        <w:rPr>
          <w:sz w:val="22"/>
          <w:szCs w:val="22"/>
          <w:lang w:val="sv-SE"/>
        </w:rPr>
        <w:t>Rådfråga omedelbart läkare om du blir gravid eller planerar att bli gravid. Läkaren hjälper dig att bestämma om du ska använda Vimpat eller inte.</w:t>
      </w:r>
    </w:p>
    <w:p w14:paraId="5B31CBE3" w14:textId="77777777" w:rsidR="00AA4EFC" w:rsidRDefault="00AA4EFC">
      <w:pPr>
        <w:rPr>
          <w:sz w:val="22"/>
          <w:szCs w:val="22"/>
          <w:lang w:val="sv-SE"/>
        </w:rPr>
      </w:pPr>
    </w:p>
    <w:p w14:paraId="5B31CBE4" w14:textId="77777777" w:rsidR="00AA4EFC" w:rsidRDefault="00184169">
      <w:pPr>
        <w:rPr>
          <w:sz w:val="22"/>
          <w:szCs w:val="22"/>
          <w:lang w:val="sv-SE"/>
        </w:rPr>
      </w:pPr>
      <w:r>
        <w:rPr>
          <w:sz w:val="22"/>
          <w:szCs w:val="22"/>
          <w:lang w:val="sv-SE"/>
        </w:rPr>
        <w:t>Avbryt inte behandlingen utan att först tala med din läkare, eftersom detta kan göra att du får fler anfall (kramper). En försämring av sjukdomen kan även vara skadlig för ditt barn.</w:t>
      </w:r>
    </w:p>
    <w:p w14:paraId="5B31CBE5" w14:textId="77777777" w:rsidR="00AA4EFC" w:rsidRDefault="00AA4EFC">
      <w:pPr>
        <w:rPr>
          <w:sz w:val="22"/>
          <w:szCs w:val="22"/>
          <w:lang w:val="sv-SE"/>
        </w:rPr>
      </w:pPr>
    </w:p>
    <w:p w14:paraId="5B31CBE6" w14:textId="77777777" w:rsidR="00AA4EFC" w:rsidRDefault="00184169">
      <w:pPr>
        <w:keepNext/>
        <w:ind w:right="-2"/>
        <w:outlineLvl w:val="0"/>
        <w:rPr>
          <w:sz w:val="22"/>
          <w:szCs w:val="22"/>
          <w:lang w:val="sv-SE"/>
        </w:rPr>
      </w:pPr>
      <w:r>
        <w:rPr>
          <w:b/>
          <w:sz w:val="22"/>
          <w:szCs w:val="22"/>
          <w:lang w:val="sv-SE"/>
        </w:rPr>
        <w:t>Körförmåga och användning av maskiner</w:t>
      </w:r>
    </w:p>
    <w:p w14:paraId="5B31CBE7" w14:textId="77777777" w:rsidR="00AA4EFC" w:rsidRDefault="00184169">
      <w:pPr>
        <w:keepNext/>
        <w:ind w:right="-29"/>
        <w:rPr>
          <w:sz w:val="22"/>
          <w:szCs w:val="22"/>
          <w:lang w:val="sv-SE"/>
        </w:rPr>
      </w:pPr>
      <w:r>
        <w:rPr>
          <w:sz w:val="22"/>
          <w:szCs w:val="22"/>
          <w:lang w:val="sv-SE"/>
        </w:rPr>
        <w:t xml:space="preserve">Du ska inte köra bil, cykla eller använda verktyg eller maskiner förrän du vet hur läkemedlet påverkar dig. Orsaken till detta är att Vimpat kan orsaka yrsel eller dimsyn. </w:t>
      </w:r>
    </w:p>
    <w:p w14:paraId="5B31CBE8" w14:textId="77777777" w:rsidR="00AA4EFC" w:rsidRDefault="00AA4EFC">
      <w:pPr>
        <w:ind w:right="-29"/>
        <w:rPr>
          <w:sz w:val="22"/>
          <w:szCs w:val="22"/>
          <w:lang w:val="sv-SE"/>
        </w:rPr>
      </w:pPr>
    </w:p>
    <w:p w14:paraId="5B31CBE9" w14:textId="77777777" w:rsidR="00AA4EFC" w:rsidRDefault="00184169">
      <w:pPr>
        <w:ind w:right="-29"/>
        <w:outlineLvl w:val="0"/>
        <w:rPr>
          <w:sz w:val="22"/>
          <w:szCs w:val="22"/>
          <w:lang w:val="sv-SE"/>
        </w:rPr>
      </w:pPr>
      <w:r>
        <w:rPr>
          <w:b/>
          <w:sz w:val="22"/>
          <w:szCs w:val="22"/>
          <w:lang w:val="sv-SE"/>
        </w:rPr>
        <w:t>Vimpat innehåller natrium</w:t>
      </w:r>
    </w:p>
    <w:p w14:paraId="5B31CBEA" w14:textId="77777777" w:rsidR="00AA4EFC" w:rsidRDefault="00184169">
      <w:pPr>
        <w:ind w:right="-2"/>
        <w:rPr>
          <w:sz w:val="22"/>
          <w:szCs w:val="22"/>
          <w:lang w:val="sv-SE"/>
        </w:rPr>
      </w:pPr>
      <w:r>
        <w:rPr>
          <w:sz w:val="22"/>
          <w:szCs w:val="22"/>
          <w:lang w:val="sv-SE"/>
        </w:rPr>
        <w:t xml:space="preserve">Detta läkemedel innehåller 59,8 mg natrium (huvudingrediensen i koksalt/bordssalt) per injektionsflaska. </w:t>
      </w:r>
      <w:r>
        <w:rPr>
          <w:sz w:val="22"/>
          <w:szCs w:val="22"/>
          <w:lang w:val="sv-SE" w:eastAsia="en-GB"/>
        </w:rPr>
        <w:t>Detta motsvarar 3 % av högsta rekommenderat dagligt intag av natrium för vuxna</w:t>
      </w:r>
      <w:r>
        <w:rPr>
          <w:sz w:val="22"/>
          <w:szCs w:val="22"/>
          <w:lang w:val="sv-SE"/>
        </w:rPr>
        <w:t>.</w:t>
      </w:r>
    </w:p>
    <w:p w14:paraId="5B31CBEB" w14:textId="77777777" w:rsidR="00AA4EFC" w:rsidRDefault="00AA4EFC">
      <w:pPr>
        <w:ind w:right="-2"/>
        <w:rPr>
          <w:sz w:val="22"/>
          <w:szCs w:val="22"/>
          <w:lang w:val="sv-SE"/>
        </w:rPr>
      </w:pPr>
    </w:p>
    <w:p w14:paraId="5B31CBEC" w14:textId="77777777" w:rsidR="00AA4EFC" w:rsidRDefault="00AA4EFC">
      <w:pPr>
        <w:ind w:right="-2"/>
        <w:rPr>
          <w:sz w:val="22"/>
          <w:szCs w:val="22"/>
          <w:lang w:val="sv-SE"/>
        </w:rPr>
      </w:pPr>
    </w:p>
    <w:p w14:paraId="5B31CBED" w14:textId="77777777" w:rsidR="00AA4EFC" w:rsidRDefault="00184169">
      <w:pPr>
        <w:ind w:left="567" w:right="-2" w:hanging="567"/>
        <w:rPr>
          <w:sz w:val="22"/>
          <w:szCs w:val="22"/>
          <w:lang w:val="sv-SE"/>
        </w:rPr>
      </w:pPr>
      <w:r>
        <w:rPr>
          <w:b/>
          <w:sz w:val="22"/>
          <w:szCs w:val="22"/>
          <w:lang w:val="sv-SE"/>
        </w:rPr>
        <w:t>3.</w:t>
      </w:r>
      <w:r>
        <w:rPr>
          <w:b/>
          <w:sz w:val="22"/>
          <w:szCs w:val="22"/>
          <w:lang w:val="sv-SE"/>
        </w:rPr>
        <w:tab/>
        <w:t>Hur du använder Vimpat</w:t>
      </w:r>
    </w:p>
    <w:p w14:paraId="5B31CBEE" w14:textId="77777777" w:rsidR="00AA4EFC" w:rsidRDefault="00AA4EFC">
      <w:pPr>
        <w:numPr>
          <w:ilvl w:val="12"/>
          <w:numId w:val="0"/>
        </w:numPr>
        <w:rPr>
          <w:sz w:val="22"/>
          <w:szCs w:val="22"/>
          <w:lang w:val="sv-SE"/>
        </w:rPr>
      </w:pPr>
    </w:p>
    <w:p w14:paraId="5B31CBEF" w14:textId="77777777" w:rsidR="00AA4EFC" w:rsidRDefault="00184169">
      <w:pPr>
        <w:numPr>
          <w:ilvl w:val="12"/>
          <w:numId w:val="0"/>
        </w:numPr>
        <w:rPr>
          <w:sz w:val="22"/>
          <w:szCs w:val="22"/>
          <w:lang w:val="sv-SE"/>
        </w:rPr>
      </w:pPr>
      <w:r>
        <w:rPr>
          <w:sz w:val="22"/>
          <w:szCs w:val="22"/>
          <w:lang w:val="sv-SE"/>
        </w:rPr>
        <w:t xml:space="preserve">Använd alltid detta läkemedel exakt enligt läkarens eller apotekspersonalens anvisningar. Rådfråga läkare eller apotekspersonal om du är osäker. </w:t>
      </w:r>
    </w:p>
    <w:p w14:paraId="5B31CBF0" w14:textId="77777777" w:rsidR="00AA4EFC" w:rsidRDefault="00AA4EFC">
      <w:pPr>
        <w:numPr>
          <w:ilvl w:val="12"/>
          <w:numId w:val="0"/>
        </w:numPr>
        <w:rPr>
          <w:sz w:val="22"/>
          <w:szCs w:val="22"/>
          <w:lang w:val="sv-SE"/>
        </w:rPr>
      </w:pPr>
    </w:p>
    <w:p w14:paraId="5B31CBF1" w14:textId="77777777" w:rsidR="00AA4EFC" w:rsidRDefault="00184169">
      <w:pPr>
        <w:numPr>
          <w:ilvl w:val="12"/>
          <w:numId w:val="0"/>
        </w:numPr>
        <w:rPr>
          <w:b/>
          <w:sz w:val="22"/>
          <w:szCs w:val="22"/>
          <w:lang w:val="sv-SE"/>
        </w:rPr>
      </w:pPr>
      <w:r>
        <w:rPr>
          <w:b/>
          <w:sz w:val="22"/>
          <w:szCs w:val="22"/>
          <w:lang w:val="sv-SE"/>
        </w:rPr>
        <w:t>Hur du använder Vimpat</w:t>
      </w:r>
    </w:p>
    <w:p w14:paraId="5B31CBF2" w14:textId="77777777" w:rsidR="00AA4EFC" w:rsidRDefault="00184169">
      <w:pPr>
        <w:numPr>
          <w:ilvl w:val="0"/>
          <w:numId w:val="67"/>
        </w:numPr>
        <w:ind w:left="567" w:hanging="567"/>
        <w:rPr>
          <w:sz w:val="22"/>
          <w:szCs w:val="22"/>
          <w:lang w:val="sv-SE"/>
        </w:rPr>
      </w:pPr>
      <w:r>
        <w:rPr>
          <w:sz w:val="22"/>
          <w:szCs w:val="22"/>
          <w:lang w:val="sv-SE"/>
        </w:rPr>
        <w:t xml:space="preserve">Vimpat kan börja användas: </w:t>
      </w:r>
    </w:p>
    <w:p w14:paraId="5B31CBF3" w14:textId="77777777" w:rsidR="00AA4EFC" w:rsidRDefault="00184169">
      <w:pPr>
        <w:numPr>
          <w:ilvl w:val="1"/>
          <w:numId w:val="68"/>
        </w:numPr>
        <w:ind w:left="993" w:hanging="284"/>
        <w:rPr>
          <w:sz w:val="22"/>
          <w:szCs w:val="22"/>
          <w:lang w:val="sv-SE"/>
        </w:rPr>
      </w:pPr>
      <w:r>
        <w:rPr>
          <w:sz w:val="22"/>
          <w:szCs w:val="22"/>
          <w:lang w:val="sv-SE"/>
        </w:rPr>
        <w:t xml:space="preserve">genom att läkemedlet tas via munnen eller </w:t>
      </w:r>
    </w:p>
    <w:p w14:paraId="5B31CBF4" w14:textId="77777777" w:rsidR="00AA4EFC" w:rsidRDefault="00184169">
      <w:pPr>
        <w:numPr>
          <w:ilvl w:val="1"/>
          <w:numId w:val="68"/>
        </w:numPr>
        <w:ind w:left="993" w:hanging="284"/>
        <w:rPr>
          <w:sz w:val="22"/>
          <w:szCs w:val="22"/>
          <w:lang w:val="sv-SE"/>
        </w:rPr>
      </w:pPr>
      <w:r>
        <w:rPr>
          <w:sz w:val="22"/>
          <w:szCs w:val="22"/>
          <w:lang w:val="sv-SE"/>
        </w:rPr>
        <w:t>genom att det ges som en intravenös infusion (kallas ibland i.v. infusion) då en läkare eller sjuksköterska ger dig läkemedlet via en ven. Det ges under 15 till 60 minuter.</w:t>
      </w:r>
    </w:p>
    <w:p w14:paraId="5B31CBF5" w14:textId="77777777" w:rsidR="00AA4EFC" w:rsidRDefault="00184169">
      <w:pPr>
        <w:numPr>
          <w:ilvl w:val="0"/>
          <w:numId w:val="67"/>
        </w:numPr>
        <w:ind w:left="567" w:hanging="567"/>
        <w:rPr>
          <w:sz w:val="22"/>
          <w:szCs w:val="22"/>
          <w:lang w:val="sv-SE"/>
        </w:rPr>
      </w:pPr>
      <w:r>
        <w:rPr>
          <w:sz w:val="22"/>
          <w:szCs w:val="22"/>
          <w:lang w:val="sv-SE"/>
        </w:rPr>
        <w:t>Den intravenösa infusionen används vanligtvis under en kort tidsperiod när du inte kan ta läkemedlet via munnen.</w:t>
      </w:r>
    </w:p>
    <w:p w14:paraId="5B31CBF6" w14:textId="77777777" w:rsidR="00AA4EFC" w:rsidRDefault="00184169">
      <w:pPr>
        <w:numPr>
          <w:ilvl w:val="0"/>
          <w:numId w:val="67"/>
        </w:numPr>
        <w:ind w:left="567" w:hanging="567"/>
        <w:rPr>
          <w:sz w:val="22"/>
          <w:szCs w:val="22"/>
          <w:lang w:val="sv-SE"/>
        </w:rPr>
      </w:pPr>
      <w:r>
        <w:rPr>
          <w:sz w:val="22"/>
          <w:szCs w:val="22"/>
          <w:lang w:val="sv-SE"/>
        </w:rPr>
        <w:t>Din läkare kommer att bestämma hur många dagar du kommer att få infusioner. Det finns erfarenhet av att ge Vimpat som infusioner två gånger dagligen i upp till 5 dagar. För en långvarigare behandling finns Vimpat sirap och tabletter.</w:t>
      </w:r>
    </w:p>
    <w:p w14:paraId="5B31CBF7" w14:textId="77777777" w:rsidR="00AA4EFC" w:rsidRDefault="00AA4EFC">
      <w:pPr>
        <w:rPr>
          <w:sz w:val="22"/>
          <w:szCs w:val="22"/>
          <w:lang w:val="sv-SE"/>
        </w:rPr>
      </w:pPr>
    </w:p>
    <w:p w14:paraId="5B31CBF8" w14:textId="77777777" w:rsidR="00AA4EFC" w:rsidRDefault="00184169">
      <w:pPr>
        <w:rPr>
          <w:sz w:val="22"/>
          <w:szCs w:val="22"/>
          <w:lang w:val="sv-SE"/>
        </w:rPr>
      </w:pPr>
      <w:r>
        <w:rPr>
          <w:sz w:val="22"/>
          <w:szCs w:val="22"/>
          <w:lang w:val="sv-SE"/>
        </w:rPr>
        <w:t>När du byter från att få infusioner till att ta tabletter via munnen (eller tvärtom) kommer du sammanlagt att få samma mängd varje dag och du tar läkemedlet lika ofta som tidigare.</w:t>
      </w:r>
    </w:p>
    <w:p w14:paraId="5B31CBF9" w14:textId="77777777" w:rsidR="00AA4EFC" w:rsidRDefault="00184169">
      <w:pPr>
        <w:numPr>
          <w:ilvl w:val="0"/>
          <w:numId w:val="69"/>
        </w:numPr>
        <w:ind w:left="567" w:hanging="567"/>
        <w:rPr>
          <w:sz w:val="22"/>
          <w:szCs w:val="22"/>
          <w:lang w:val="sv-SE"/>
        </w:rPr>
      </w:pPr>
      <w:r>
        <w:rPr>
          <w:sz w:val="22"/>
          <w:szCs w:val="22"/>
          <w:lang w:val="sv-SE"/>
        </w:rPr>
        <w:t xml:space="preserve">Använd Vimpat två gånger dagligen (med cirka 12 timmars mellanrum). </w:t>
      </w:r>
    </w:p>
    <w:p w14:paraId="5B31CBFA" w14:textId="77777777" w:rsidR="00AA4EFC" w:rsidRDefault="00184169">
      <w:pPr>
        <w:numPr>
          <w:ilvl w:val="0"/>
          <w:numId w:val="69"/>
        </w:numPr>
        <w:ind w:left="567" w:hanging="567"/>
        <w:rPr>
          <w:sz w:val="22"/>
          <w:szCs w:val="22"/>
          <w:lang w:val="sv-SE"/>
        </w:rPr>
      </w:pPr>
      <w:r>
        <w:rPr>
          <w:sz w:val="22"/>
          <w:szCs w:val="22"/>
          <w:lang w:val="sv-SE"/>
        </w:rPr>
        <w:t>Försök att använda det vid samma tid varje dag.</w:t>
      </w:r>
    </w:p>
    <w:p w14:paraId="5B31CBFB" w14:textId="77777777" w:rsidR="00AA4EFC" w:rsidRDefault="00AA4EFC">
      <w:pPr>
        <w:numPr>
          <w:ilvl w:val="12"/>
          <w:numId w:val="0"/>
        </w:numPr>
        <w:rPr>
          <w:sz w:val="22"/>
          <w:szCs w:val="22"/>
          <w:lang w:val="sv-SE"/>
        </w:rPr>
      </w:pPr>
    </w:p>
    <w:p w14:paraId="5B31CBFC" w14:textId="77777777" w:rsidR="00AA4EFC" w:rsidRDefault="00184169">
      <w:pPr>
        <w:rPr>
          <w:b/>
          <w:sz w:val="22"/>
          <w:szCs w:val="22"/>
          <w:lang w:val="sv-SE"/>
        </w:rPr>
      </w:pPr>
      <w:r>
        <w:rPr>
          <w:b/>
          <w:sz w:val="22"/>
          <w:szCs w:val="22"/>
          <w:lang w:val="sv-SE"/>
        </w:rPr>
        <w:t>Hur mycket du ska använda</w:t>
      </w:r>
    </w:p>
    <w:p w14:paraId="5B31CBFD" w14:textId="77777777" w:rsidR="00AA4EFC" w:rsidRDefault="00184169">
      <w:pPr>
        <w:rPr>
          <w:sz w:val="22"/>
          <w:szCs w:val="22"/>
          <w:lang w:val="sv-SE"/>
        </w:rPr>
      </w:pPr>
      <w:r>
        <w:rPr>
          <w:sz w:val="22"/>
          <w:szCs w:val="22"/>
          <w:lang w:val="sv-SE"/>
        </w:rPr>
        <w:t>Nedan listas de doser av Vimpat som normalt rekommenderas för olika åldersgrupper och kroppsvikter. Din läkare kan förskriva en annan dos om du har problem med njurarna eller levern.</w:t>
      </w:r>
    </w:p>
    <w:p w14:paraId="5B31CBFE" w14:textId="77777777" w:rsidR="00AA4EFC" w:rsidRDefault="00AA4EFC">
      <w:pPr>
        <w:rPr>
          <w:b/>
          <w:sz w:val="22"/>
          <w:szCs w:val="22"/>
          <w:lang w:val="sv-SE"/>
        </w:rPr>
      </w:pPr>
    </w:p>
    <w:p w14:paraId="5B31CBFF" w14:textId="77777777" w:rsidR="00AA4EFC" w:rsidRDefault="00184169" w:rsidP="00184169">
      <w:pPr>
        <w:keepNext/>
        <w:rPr>
          <w:b/>
          <w:sz w:val="22"/>
          <w:szCs w:val="22"/>
          <w:lang w:val="sv-SE"/>
        </w:rPr>
      </w:pPr>
      <w:r>
        <w:rPr>
          <w:b/>
          <w:sz w:val="22"/>
          <w:szCs w:val="22"/>
          <w:lang w:val="sv-SE"/>
        </w:rPr>
        <w:lastRenderedPageBreak/>
        <w:t>Ungdomar och barn som väger minst 50 kg samt vuxna</w:t>
      </w:r>
    </w:p>
    <w:p w14:paraId="5B31CC00" w14:textId="77777777" w:rsidR="00AA4EFC" w:rsidRDefault="00184169" w:rsidP="00184169">
      <w:pPr>
        <w:keepNext/>
        <w:rPr>
          <w:sz w:val="22"/>
          <w:szCs w:val="22"/>
          <w:u w:val="single"/>
          <w:lang w:val="sv-SE"/>
        </w:rPr>
      </w:pPr>
      <w:r>
        <w:rPr>
          <w:sz w:val="22"/>
          <w:szCs w:val="22"/>
          <w:u w:val="single"/>
          <w:lang w:val="sv-SE"/>
        </w:rPr>
        <w:t>När du använder Vimpat som enda behandling</w:t>
      </w:r>
    </w:p>
    <w:p w14:paraId="5B31CC01" w14:textId="77777777" w:rsidR="00AA4EFC" w:rsidRDefault="00184169" w:rsidP="00184169">
      <w:pPr>
        <w:keepNext/>
        <w:numPr>
          <w:ilvl w:val="1"/>
          <w:numId w:val="115"/>
        </w:numPr>
        <w:rPr>
          <w:sz w:val="22"/>
          <w:szCs w:val="22"/>
          <w:lang w:val="sv-SE"/>
        </w:rPr>
      </w:pPr>
      <w:r>
        <w:rPr>
          <w:sz w:val="22"/>
          <w:szCs w:val="22"/>
          <w:lang w:val="sv-SE"/>
        </w:rPr>
        <w:t xml:space="preserve">Den vanliga startdosen Vimpat är 50 mg två gånger per dag. </w:t>
      </w:r>
    </w:p>
    <w:p w14:paraId="5B31CC03" w14:textId="3FEE8531" w:rsidR="00AA4EFC" w:rsidRPr="00920A5C" w:rsidRDefault="00184169" w:rsidP="00A65067">
      <w:pPr>
        <w:keepNext/>
        <w:numPr>
          <w:ilvl w:val="1"/>
          <w:numId w:val="115"/>
        </w:numPr>
        <w:rPr>
          <w:sz w:val="22"/>
          <w:szCs w:val="22"/>
          <w:lang w:val="sv-SE"/>
        </w:rPr>
      </w:pPr>
      <w:r>
        <w:rPr>
          <w:sz w:val="22"/>
          <w:szCs w:val="22"/>
          <w:lang w:val="sv-SE"/>
        </w:rPr>
        <w:t>Behandlingen med Vimpat kan även startas med en dos på 100 mg Vimpat två gånger per dag.</w:t>
      </w:r>
    </w:p>
    <w:p w14:paraId="5B31CC04" w14:textId="77777777" w:rsidR="00AA4EFC" w:rsidRDefault="00184169" w:rsidP="00184169">
      <w:pPr>
        <w:keepNext/>
        <w:numPr>
          <w:ilvl w:val="1"/>
          <w:numId w:val="115"/>
        </w:numPr>
        <w:rPr>
          <w:sz w:val="22"/>
          <w:szCs w:val="22"/>
          <w:lang w:val="sv-SE"/>
        </w:rPr>
      </w:pPr>
      <w:r>
        <w:rPr>
          <w:sz w:val="22"/>
          <w:szCs w:val="22"/>
          <w:lang w:val="sv-SE"/>
        </w:rPr>
        <w:t>Din läkare kan sedan öka din dos, som tas två gånger dagligen, med 50 mg varje vecka. Detta pågår tills du når en underhållsdos på mellan 100 mg och 300 mg två gånger per dag.</w:t>
      </w:r>
    </w:p>
    <w:p w14:paraId="5B31CC05" w14:textId="77777777" w:rsidR="00AA4EFC" w:rsidRDefault="00AA4EFC">
      <w:pPr>
        <w:rPr>
          <w:sz w:val="22"/>
          <w:szCs w:val="22"/>
          <w:lang w:val="sv-SE"/>
        </w:rPr>
      </w:pPr>
    </w:p>
    <w:p w14:paraId="5B31CC06" w14:textId="77777777" w:rsidR="00AA4EFC" w:rsidRDefault="00184169">
      <w:pPr>
        <w:rPr>
          <w:sz w:val="22"/>
          <w:szCs w:val="22"/>
          <w:u w:val="single"/>
          <w:lang w:val="sv-SE"/>
        </w:rPr>
      </w:pPr>
      <w:r>
        <w:rPr>
          <w:sz w:val="22"/>
          <w:szCs w:val="22"/>
          <w:u w:val="single"/>
          <w:lang w:val="sv-SE"/>
        </w:rPr>
        <w:t>När du använder Vimpat tillsammans med andra läkemedel mot epilepsi:</w:t>
      </w:r>
    </w:p>
    <w:p w14:paraId="5B31CC08" w14:textId="3C7878E7" w:rsidR="00AA4EFC" w:rsidRPr="00920A5C" w:rsidRDefault="00184169" w:rsidP="00A65067">
      <w:pPr>
        <w:numPr>
          <w:ilvl w:val="0"/>
          <w:numId w:val="117"/>
        </w:numPr>
        <w:ind w:left="1418"/>
        <w:rPr>
          <w:sz w:val="22"/>
          <w:szCs w:val="22"/>
          <w:lang w:val="sv-SE"/>
        </w:rPr>
      </w:pPr>
      <w:r>
        <w:rPr>
          <w:sz w:val="22"/>
          <w:szCs w:val="22"/>
          <w:lang w:val="sv-SE"/>
        </w:rPr>
        <w:t>Den vanliga startdosen Vimpat är 50 mg två gånger per dag.</w:t>
      </w:r>
    </w:p>
    <w:p w14:paraId="5B31CC0A" w14:textId="74C30710" w:rsidR="00AA4EFC" w:rsidRPr="00920A5C" w:rsidRDefault="00184169" w:rsidP="00A65067">
      <w:pPr>
        <w:numPr>
          <w:ilvl w:val="0"/>
          <w:numId w:val="117"/>
        </w:numPr>
        <w:ind w:left="1418"/>
        <w:rPr>
          <w:sz w:val="22"/>
          <w:szCs w:val="22"/>
          <w:lang w:val="sv-SE"/>
        </w:rPr>
      </w:pPr>
      <w:r>
        <w:rPr>
          <w:sz w:val="22"/>
          <w:szCs w:val="22"/>
          <w:lang w:val="sv-SE"/>
        </w:rPr>
        <w:t>Din läkare kan sedan öka din dos, som tas två gånger dagligen, med 50 mg varje vecka. Detta pågår tills du når en underhållsdos på mellan 100 mg och 200 mg två gånger per dag.</w:t>
      </w:r>
    </w:p>
    <w:p w14:paraId="5B31CC0B" w14:textId="77777777" w:rsidR="00AA4EFC" w:rsidRDefault="00184169" w:rsidP="00A65067">
      <w:pPr>
        <w:numPr>
          <w:ilvl w:val="0"/>
          <w:numId w:val="117"/>
        </w:numPr>
        <w:ind w:left="1418"/>
        <w:rPr>
          <w:sz w:val="22"/>
          <w:szCs w:val="22"/>
          <w:lang w:val="sv-SE"/>
        </w:rPr>
      </w:pPr>
      <w:r>
        <w:rPr>
          <w:sz w:val="22"/>
          <w:szCs w:val="22"/>
          <w:lang w:val="sv-SE"/>
        </w:rPr>
        <w:t>Om du väger minst 50 kg kan din läkare besluta att starta Vimpat-behandlingen med en enkel ”laddningsdos” på 200 mg. Du påbörjar sedan din fortlöpande underhållsdosering 12 timmar senare.</w:t>
      </w:r>
    </w:p>
    <w:p w14:paraId="5B31CC0C" w14:textId="77777777" w:rsidR="00AA4EFC" w:rsidRDefault="00AA4EFC">
      <w:pPr>
        <w:rPr>
          <w:sz w:val="22"/>
          <w:szCs w:val="22"/>
          <w:lang w:val="sv-SE"/>
        </w:rPr>
      </w:pPr>
    </w:p>
    <w:p w14:paraId="5B31CC0D" w14:textId="77777777" w:rsidR="00AA4EFC" w:rsidRDefault="00184169">
      <w:pPr>
        <w:keepNext/>
        <w:rPr>
          <w:b/>
          <w:sz w:val="22"/>
          <w:szCs w:val="22"/>
          <w:lang w:val="sv-SE"/>
        </w:rPr>
      </w:pPr>
      <w:r>
        <w:rPr>
          <w:b/>
          <w:sz w:val="22"/>
          <w:szCs w:val="22"/>
          <w:lang w:val="sv-SE"/>
        </w:rPr>
        <w:t>Barn och ungdomar som väger under 50 kg</w:t>
      </w:r>
    </w:p>
    <w:p w14:paraId="5B31CC0E" w14:textId="78F2E626" w:rsidR="00AA4EFC" w:rsidRDefault="00184169">
      <w:pPr>
        <w:keepNext/>
        <w:rPr>
          <w:bCs/>
          <w:sz w:val="22"/>
          <w:szCs w:val="22"/>
          <w:lang w:val="sv-SE"/>
        </w:rPr>
      </w:pPr>
      <w:r>
        <w:rPr>
          <w:bCs/>
          <w:i/>
          <w:iCs/>
          <w:sz w:val="22"/>
          <w:szCs w:val="22"/>
          <w:lang w:val="sv-SE"/>
        </w:rPr>
        <w:t xml:space="preserve">- Vid behandling av </w:t>
      </w:r>
      <w:r w:rsidR="00770E47">
        <w:rPr>
          <w:bCs/>
          <w:i/>
          <w:iCs/>
          <w:sz w:val="22"/>
          <w:szCs w:val="22"/>
          <w:lang w:val="sv-SE"/>
        </w:rPr>
        <w:t>partiella</w:t>
      </w:r>
      <w:r>
        <w:rPr>
          <w:bCs/>
          <w:i/>
          <w:iCs/>
          <w:sz w:val="22"/>
          <w:szCs w:val="22"/>
          <w:lang w:val="sv-SE"/>
        </w:rPr>
        <w:t xml:space="preserve"> anfall: </w:t>
      </w:r>
      <w:r>
        <w:rPr>
          <w:bCs/>
          <w:sz w:val="22"/>
          <w:szCs w:val="22"/>
          <w:lang w:val="sv-SE"/>
        </w:rPr>
        <w:t>Observera att Vimpat inte rekommenderas för barn under 2 år.</w:t>
      </w:r>
    </w:p>
    <w:p w14:paraId="5B31CC0F" w14:textId="77777777" w:rsidR="00AA4EFC" w:rsidRDefault="00184169">
      <w:pPr>
        <w:keepNext/>
        <w:rPr>
          <w:bCs/>
          <w:sz w:val="22"/>
          <w:szCs w:val="22"/>
          <w:lang w:val="sv-SE"/>
        </w:rPr>
      </w:pPr>
      <w:r>
        <w:rPr>
          <w:bCs/>
          <w:i/>
          <w:iCs/>
          <w:sz w:val="22"/>
          <w:szCs w:val="22"/>
          <w:lang w:val="sv-SE"/>
        </w:rPr>
        <w:t>- Vid behandling av primära generaliserade tonisk-kloniska anfall:</w:t>
      </w:r>
      <w:r>
        <w:rPr>
          <w:bCs/>
          <w:sz w:val="22"/>
          <w:szCs w:val="22"/>
          <w:lang w:val="sv-SE"/>
        </w:rPr>
        <w:t xml:space="preserve"> Observera att Vimpat inte rekommenderas för barn under 4 år.</w:t>
      </w:r>
    </w:p>
    <w:p w14:paraId="5B31CC10" w14:textId="77777777" w:rsidR="00AA4EFC" w:rsidRDefault="00AA4EFC">
      <w:pPr>
        <w:keepNext/>
        <w:rPr>
          <w:bCs/>
          <w:i/>
          <w:iCs/>
          <w:sz w:val="22"/>
          <w:szCs w:val="22"/>
          <w:lang w:val="sv-SE"/>
        </w:rPr>
      </w:pPr>
    </w:p>
    <w:p w14:paraId="5B31CC11" w14:textId="77777777" w:rsidR="00AA4EFC" w:rsidRDefault="00184169">
      <w:pPr>
        <w:keepNext/>
        <w:rPr>
          <w:sz w:val="22"/>
          <w:szCs w:val="22"/>
          <w:u w:val="single"/>
          <w:lang w:val="sv-SE"/>
        </w:rPr>
      </w:pPr>
      <w:r>
        <w:rPr>
          <w:sz w:val="22"/>
          <w:szCs w:val="22"/>
          <w:u w:val="single"/>
          <w:lang w:val="sv-SE"/>
        </w:rPr>
        <w:t>När du använder Vimpat som enda behandling</w:t>
      </w:r>
    </w:p>
    <w:p w14:paraId="5B31CC12" w14:textId="77777777" w:rsidR="00AA4EFC" w:rsidRDefault="00184169">
      <w:pPr>
        <w:keepNext/>
        <w:numPr>
          <w:ilvl w:val="0"/>
          <w:numId w:val="119"/>
        </w:numPr>
        <w:rPr>
          <w:sz w:val="22"/>
          <w:szCs w:val="22"/>
          <w:lang w:val="sv-SE"/>
        </w:rPr>
      </w:pPr>
      <w:r>
        <w:rPr>
          <w:sz w:val="22"/>
          <w:szCs w:val="22"/>
          <w:lang w:val="sv-SE"/>
        </w:rPr>
        <w:t>Din läkare kommer att bestämma dosen Vimpat baserat på din kroppsvikt.</w:t>
      </w:r>
    </w:p>
    <w:p w14:paraId="5B31CC13" w14:textId="77777777" w:rsidR="00AA4EFC" w:rsidRDefault="00184169">
      <w:pPr>
        <w:numPr>
          <w:ilvl w:val="0"/>
          <w:numId w:val="119"/>
        </w:numPr>
        <w:rPr>
          <w:sz w:val="22"/>
          <w:szCs w:val="22"/>
          <w:lang w:val="sv-SE"/>
        </w:rPr>
      </w:pPr>
      <w:r>
        <w:rPr>
          <w:sz w:val="22"/>
          <w:szCs w:val="22"/>
          <w:lang w:val="sv-SE"/>
        </w:rPr>
        <w:t xml:space="preserve">Den vanliga startdosen är 1 mg (0,1 ml) för varje kilogram (kg) kroppsvikt, två gånger per dag. </w:t>
      </w:r>
    </w:p>
    <w:p w14:paraId="5B31CC14" w14:textId="77777777" w:rsidR="00AA4EFC" w:rsidRDefault="00184169">
      <w:pPr>
        <w:numPr>
          <w:ilvl w:val="0"/>
          <w:numId w:val="119"/>
        </w:numPr>
        <w:rPr>
          <w:sz w:val="22"/>
          <w:szCs w:val="22"/>
          <w:lang w:val="sv-SE"/>
        </w:rPr>
      </w:pPr>
      <w:r>
        <w:rPr>
          <w:sz w:val="22"/>
          <w:szCs w:val="22"/>
          <w:lang w:val="sv-SE"/>
        </w:rPr>
        <w:t>Din läkare kan sedan öka dosen, som tas två gånger dagligen, med 1 mg (0,1 ml) för varje kg kroppsvikt, varje vecka. Detta pågår tills du når en underhållsdos.</w:t>
      </w:r>
    </w:p>
    <w:p w14:paraId="5B31CC15" w14:textId="77777777" w:rsidR="00AA4EFC" w:rsidRDefault="00184169">
      <w:pPr>
        <w:numPr>
          <w:ilvl w:val="0"/>
          <w:numId w:val="119"/>
        </w:numPr>
        <w:rPr>
          <w:sz w:val="22"/>
          <w:szCs w:val="22"/>
          <w:lang w:val="sv-SE"/>
        </w:rPr>
      </w:pPr>
      <w:r>
        <w:rPr>
          <w:sz w:val="22"/>
          <w:szCs w:val="22"/>
          <w:lang w:val="sv-SE"/>
        </w:rPr>
        <w:t>Doseringstabeller inklusive maximal rekommenderad dos följer nedan. Detta anges endast som information. Din läkare kommer att beräkna rätt dos för dig.</w:t>
      </w:r>
    </w:p>
    <w:p w14:paraId="5B31CC16" w14:textId="77777777" w:rsidR="00AA4EFC" w:rsidRDefault="00AA4EFC">
      <w:pPr>
        <w:rPr>
          <w:sz w:val="22"/>
          <w:szCs w:val="22"/>
          <w:lang w:val="sv-SE"/>
        </w:rPr>
      </w:pPr>
    </w:p>
    <w:p w14:paraId="5B31CC17" w14:textId="77777777" w:rsidR="00AA4EFC" w:rsidRDefault="00184169">
      <w:pPr>
        <w:rPr>
          <w:b/>
          <w:sz w:val="22"/>
          <w:szCs w:val="22"/>
          <w:lang w:val="sv-SE"/>
        </w:rPr>
      </w:pPr>
      <w:r>
        <w:rPr>
          <w:b/>
          <w:sz w:val="22"/>
          <w:szCs w:val="22"/>
          <w:lang w:val="sv-SE"/>
        </w:rPr>
        <w:t>Används två gånger dagligen</w:t>
      </w:r>
      <w:r>
        <w:rPr>
          <w:sz w:val="22"/>
          <w:szCs w:val="22"/>
          <w:lang w:val="sv-SE"/>
        </w:rPr>
        <w:t xml:space="preserve"> för barn från 2 års ålder som </w:t>
      </w:r>
      <w:r>
        <w:rPr>
          <w:b/>
          <w:sz w:val="22"/>
          <w:szCs w:val="22"/>
          <w:lang w:val="sv-SE"/>
        </w:rPr>
        <w:t>väger från 10 kg till under 40 kg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
        <w:gridCol w:w="1333"/>
        <w:gridCol w:w="76"/>
        <w:gridCol w:w="1226"/>
        <w:gridCol w:w="49"/>
        <w:gridCol w:w="1253"/>
        <w:gridCol w:w="22"/>
        <w:gridCol w:w="1280"/>
        <w:gridCol w:w="1274"/>
        <w:gridCol w:w="28"/>
        <w:gridCol w:w="1775"/>
        <w:gridCol w:w="39"/>
      </w:tblGrid>
      <w:tr w:rsidR="00AA4EFC" w:rsidRPr="008B2CBE" w14:paraId="5B31CC27" w14:textId="77777777">
        <w:trPr>
          <w:trHeight w:val="1265"/>
        </w:trPr>
        <w:tc>
          <w:tcPr>
            <w:tcW w:w="959" w:type="dxa"/>
            <w:shd w:val="clear" w:color="auto" w:fill="auto"/>
          </w:tcPr>
          <w:p w14:paraId="5B31CC18" w14:textId="77777777" w:rsidR="00AA4EFC" w:rsidRDefault="00184169">
            <w:pPr>
              <w:keepNext/>
              <w:keepLines/>
              <w:rPr>
                <w:sz w:val="22"/>
                <w:szCs w:val="22"/>
                <w:lang w:val="sv-SE"/>
              </w:rPr>
            </w:pPr>
            <w:r>
              <w:rPr>
                <w:sz w:val="22"/>
                <w:szCs w:val="22"/>
                <w:lang w:val="sv-SE"/>
              </w:rPr>
              <w:t>Vikt</w:t>
            </w:r>
          </w:p>
        </w:tc>
        <w:tc>
          <w:tcPr>
            <w:tcW w:w="1417" w:type="dxa"/>
            <w:gridSpan w:val="3"/>
          </w:tcPr>
          <w:p w14:paraId="5B31CC19" w14:textId="77777777" w:rsidR="00AA4EFC" w:rsidRDefault="00184169">
            <w:pPr>
              <w:keepNext/>
              <w:keepLines/>
              <w:rPr>
                <w:sz w:val="22"/>
                <w:szCs w:val="22"/>
                <w:lang w:val="sv-SE"/>
              </w:rPr>
            </w:pPr>
            <w:r>
              <w:rPr>
                <w:sz w:val="22"/>
                <w:szCs w:val="22"/>
                <w:lang w:val="sv-SE"/>
              </w:rPr>
              <w:t>Vecka 1</w:t>
            </w:r>
          </w:p>
          <w:p w14:paraId="5B31CC1A" w14:textId="77777777" w:rsidR="00AA4EFC" w:rsidRDefault="00184169">
            <w:pPr>
              <w:keepNext/>
              <w:keepLines/>
              <w:rPr>
                <w:sz w:val="22"/>
                <w:szCs w:val="22"/>
                <w:lang w:val="sv-SE"/>
              </w:rPr>
            </w:pPr>
            <w:r>
              <w:rPr>
                <w:sz w:val="22"/>
                <w:szCs w:val="22"/>
                <w:lang w:val="sv-SE"/>
              </w:rPr>
              <w:t>Startdos: </w:t>
            </w:r>
          </w:p>
          <w:p w14:paraId="5B31CC1B" w14:textId="77777777" w:rsidR="00AA4EFC" w:rsidRDefault="00184169">
            <w:pPr>
              <w:keepNext/>
              <w:keepLines/>
              <w:rPr>
                <w:sz w:val="22"/>
                <w:szCs w:val="22"/>
                <w:lang w:val="sv-SE"/>
              </w:rPr>
            </w:pPr>
            <w:r>
              <w:rPr>
                <w:sz w:val="22"/>
                <w:szCs w:val="22"/>
                <w:lang w:val="sv-SE"/>
              </w:rPr>
              <w:t>0,1 ml/kg</w:t>
            </w:r>
          </w:p>
          <w:p w14:paraId="5B31CC1C" w14:textId="77777777" w:rsidR="00AA4EFC" w:rsidRDefault="00AA4EFC">
            <w:pPr>
              <w:pStyle w:val="Date"/>
              <w:keepNext/>
              <w:rPr>
                <w:sz w:val="22"/>
                <w:szCs w:val="22"/>
                <w:lang w:val="sv-SE"/>
              </w:rPr>
            </w:pPr>
          </w:p>
        </w:tc>
        <w:tc>
          <w:tcPr>
            <w:tcW w:w="1276" w:type="dxa"/>
            <w:gridSpan w:val="2"/>
            <w:shd w:val="clear" w:color="auto" w:fill="auto"/>
          </w:tcPr>
          <w:p w14:paraId="5B31CC1D" w14:textId="77777777" w:rsidR="00AA4EFC" w:rsidRDefault="00184169">
            <w:pPr>
              <w:pStyle w:val="Date"/>
              <w:keepNext/>
              <w:rPr>
                <w:sz w:val="22"/>
                <w:szCs w:val="22"/>
                <w:lang w:val="sv-SE"/>
              </w:rPr>
            </w:pPr>
            <w:r>
              <w:rPr>
                <w:sz w:val="22"/>
                <w:szCs w:val="22"/>
                <w:lang w:val="sv-SE"/>
              </w:rPr>
              <w:t>Vecka 2</w:t>
            </w:r>
          </w:p>
          <w:p w14:paraId="5B31CC1E" w14:textId="77777777" w:rsidR="00AA4EFC" w:rsidRDefault="00184169">
            <w:pPr>
              <w:pStyle w:val="Date"/>
              <w:keepNext/>
              <w:rPr>
                <w:sz w:val="22"/>
                <w:szCs w:val="22"/>
                <w:lang w:val="sv-SE"/>
              </w:rPr>
            </w:pPr>
            <w:r>
              <w:rPr>
                <w:sz w:val="22"/>
                <w:szCs w:val="22"/>
                <w:lang w:val="sv-SE"/>
              </w:rPr>
              <w:t>0,2 ml/kg</w:t>
            </w:r>
          </w:p>
        </w:tc>
        <w:tc>
          <w:tcPr>
            <w:tcW w:w="1276" w:type="dxa"/>
            <w:gridSpan w:val="2"/>
          </w:tcPr>
          <w:p w14:paraId="5B31CC1F" w14:textId="77777777" w:rsidR="00AA4EFC" w:rsidRDefault="00184169">
            <w:pPr>
              <w:keepNext/>
              <w:keepLines/>
              <w:rPr>
                <w:sz w:val="22"/>
                <w:szCs w:val="22"/>
                <w:lang w:val="sv-SE"/>
              </w:rPr>
            </w:pPr>
            <w:r>
              <w:rPr>
                <w:sz w:val="22"/>
                <w:szCs w:val="22"/>
                <w:lang w:val="sv-SE"/>
              </w:rPr>
              <w:t>Vecka 3</w:t>
            </w:r>
          </w:p>
          <w:p w14:paraId="5B31CC20" w14:textId="77777777" w:rsidR="00AA4EFC" w:rsidRDefault="00184169">
            <w:pPr>
              <w:keepNext/>
              <w:keepLines/>
              <w:rPr>
                <w:sz w:val="22"/>
                <w:szCs w:val="22"/>
                <w:lang w:val="sv-SE"/>
              </w:rPr>
            </w:pPr>
            <w:r>
              <w:rPr>
                <w:sz w:val="22"/>
                <w:szCs w:val="22"/>
                <w:lang w:val="sv-SE"/>
              </w:rPr>
              <w:t xml:space="preserve">0,3 ml/kg </w:t>
            </w:r>
          </w:p>
        </w:tc>
        <w:tc>
          <w:tcPr>
            <w:tcW w:w="1276" w:type="dxa"/>
          </w:tcPr>
          <w:p w14:paraId="5B31CC21" w14:textId="77777777" w:rsidR="00AA4EFC" w:rsidRDefault="00184169">
            <w:pPr>
              <w:keepNext/>
              <w:keepLines/>
              <w:rPr>
                <w:sz w:val="22"/>
                <w:szCs w:val="22"/>
                <w:lang w:val="sv-SE"/>
              </w:rPr>
            </w:pPr>
            <w:r>
              <w:rPr>
                <w:sz w:val="22"/>
                <w:szCs w:val="22"/>
                <w:lang w:val="sv-SE"/>
              </w:rPr>
              <w:t>Vecka 4</w:t>
            </w:r>
          </w:p>
          <w:p w14:paraId="5B31CC22" w14:textId="77777777" w:rsidR="00AA4EFC" w:rsidRDefault="00184169">
            <w:pPr>
              <w:keepNext/>
              <w:keepLines/>
              <w:rPr>
                <w:sz w:val="22"/>
                <w:szCs w:val="22"/>
                <w:lang w:val="sv-SE"/>
              </w:rPr>
            </w:pPr>
            <w:r>
              <w:rPr>
                <w:sz w:val="22"/>
                <w:szCs w:val="22"/>
                <w:lang w:val="sv-SE"/>
              </w:rPr>
              <w:t>0,4 ml/kg</w:t>
            </w:r>
          </w:p>
        </w:tc>
        <w:tc>
          <w:tcPr>
            <w:tcW w:w="1275" w:type="dxa"/>
          </w:tcPr>
          <w:p w14:paraId="5B31CC23" w14:textId="77777777" w:rsidR="00AA4EFC" w:rsidRDefault="00184169">
            <w:pPr>
              <w:keepNext/>
              <w:keepLines/>
              <w:rPr>
                <w:sz w:val="22"/>
                <w:szCs w:val="22"/>
                <w:lang w:val="sv-SE"/>
              </w:rPr>
            </w:pPr>
            <w:r>
              <w:rPr>
                <w:sz w:val="22"/>
                <w:szCs w:val="22"/>
                <w:lang w:val="sv-SE"/>
              </w:rPr>
              <w:t>Vecka 5</w:t>
            </w:r>
          </w:p>
          <w:p w14:paraId="5B31CC24" w14:textId="77777777" w:rsidR="00AA4EFC" w:rsidRDefault="00184169">
            <w:pPr>
              <w:keepNext/>
              <w:keepLines/>
              <w:rPr>
                <w:sz w:val="22"/>
                <w:szCs w:val="22"/>
                <w:lang w:val="sv-SE"/>
              </w:rPr>
            </w:pPr>
            <w:r>
              <w:rPr>
                <w:sz w:val="22"/>
                <w:szCs w:val="22"/>
                <w:lang w:val="sv-SE"/>
              </w:rPr>
              <w:t>0,5 ml/kg</w:t>
            </w:r>
          </w:p>
        </w:tc>
        <w:tc>
          <w:tcPr>
            <w:tcW w:w="1843" w:type="dxa"/>
            <w:gridSpan w:val="3"/>
          </w:tcPr>
          <w:p w14:paraId="5B31CC25" w14:textId="77777777" w:rsidR="00AA4EFC" w:rsidRDefault="00184169">
            <w:pPr>
              <w:keepNext/>
              <w:keepLines/>
              <w:rPr>
                <w:sz w:val="22"/>
                <w:szCs w:val="22"/>
                <w:lang w:val="sv-SE"/>
              </w:rPr>
            </w:pPr>
            <w:r>
              <w:rPr>
                <w:sz w:val="22"/>
                <w:szCs w:val="22"/>
                <w:lang w:val="sv-SE"/>
              </w:rPr>
              <w:t>Vecka 6</w:t>
            </w:r>
          </w:p>
          <w:p w14:paraId="5B31CC26" w14:textId="77777777" w:rsidR="00AA4EFC" w:rsidRDefault="00184169">
            <w:pPr>
              <w:keepNext/>
              <w:keepLines/>
              <w:rPr>
                <w:sz w:val="22"/>
                <w:szCs w:val="22"/>
                <w:lang w:val="sv-SE"/>
              </w:rPr>
            </w:pPr>
            <w:r>
              <w:rPr>
                <w:sz w:val="22"/>
                <w:szCs w:val="22"/>
                <w:lang w:val="sv-SE"/>
              </w:rPr>
              <w:t>Maximal rekommenderad dos: 0,6 ml/kg</w:t>
            </w:r>
          </w:p>
        </w:tc>
      </w:tr>
      <w:tr w:rsidR="00AA4EFC" w14:paraId="5B31CC2F" w14:textId="77777777">
        <w:trPr>
          <w:gridAfter w:val="1"/>
          <w:wAfter w:w="39" w:type="dxa"/>
        </w:trPr>
        <w:tc>
          <w:tcPr>
            <w:tcW w:w="966" w:type="dxa"/>
            <w:gridSpan w:val="2"/>
            <w:shd w:val="clear" w:color="auto" w:fill="auto"/>
          </w:tcPr>
          <w:p w14:paraId="5B31CC28" w14:textId="77777777" w:rsidR="00AA4EFC" w:rsidRDefault="00184169">
            <w:pPr>
              <w:pStyle w:val="Date"/>
              <w:rPr>
                <w:sz w:val="22"/>
                <w:szCs w:val="22"/>
                <w:lang w:val="sv-SE"/>
              </w:rPr>
            </w:pPr>
            <w:r>
              <w:rPr>
                <w:sz w:val="22"/>
                <w:szCs w:val="22"/>
                <w:lang w:val="sv-SE"/>
              </w:rPr>
              <w:t>10 kg</w:t>
            </w:r>
          </w:p>
        </w:tc>
        <w:tc>
          <w:tcPr>
            <w:tcW w:w="1334" w:type="dxa"/>
            <w:shd w:val="clear" w:color="auto" w:fill="auto"/>
          </w:tcPr>
          <w:p w14:paraId="5B31CC29" w14:textId="77777777" w:rsidR="00AA4EFC" w:rsidRDefault="00184169">
            <w:pPr>
              <w:pStyle w:val="Date"/>
              <w:rPr>
                <w:sz w:val="22"/>
                <w:szCs w:val="22"/>
                <w:lang w:val="sv-SE"/>
              </w:rPr>
            </w:pPr>
            <w:r>
              <w:rPr>
                <w:sz w:val="22"/>
                <w:szCs w:val="22"/>
                <w:lang w:val="sv-SE"/>
              </w:rPr>
              <w:t xml:space="preserve">1 ml </w:t>
            </w:r>
          </w:p>
        </w:tc>
        <w:tc>
          <w:tcPr>
            <w:tcW w:w="1303" w:type="dxa"/>
            <w:gridSpan w:val="2"/>
          </w:tcPr>
          <w:p w14:paraId="5B31CC2A" w14:textId="77777777" w:rsidR="00AA4EFC" w:rsidRDefault="00184169">
            <w:pPr>
              <w:pStyle w:val="Date"/>
              <w:rPr>
                <w:sz w:val="22"/>
                <w:szCs w:val="22"/>
                <w:lang w:val="sv-SE"/>
              </w:rPr>
            </w:pPr>
            <w:r>
              <w:rPr>
                <w:sz w:val="22"/>
                <w:szCs w:val="22"/>
                <w:lang w:val="sv-SE"/>
              </w:rPr>
              <w:t xml:space="preserve">2 ml </w:t>
            </w:r>
          </w:p>
        </w:tc>
        <w:tc>
          <w:tcPr>
            <w:tcW w:w="1303" w:type="dxa"/>
            <w:gridSpan w:val="2"/>
          </w:tcPr>
          <w:p w14:paraId="5B31CC2B" w14:textId="77777777" w:rsidR="00AA4EFC" w:rsidRDefault="00184169">
            <w:pPr>
              <w:pStyle w:val="Date"/>
              <w:rPr>
                <w:sz w:val="22"/>
                <w:szCs w:val="22"/>
                <w:lang w:val="sv-SE"/>
              </w:rPr>
            </w:pPr>
            <w:r>
              <w:rPr>
                <w:sz w:val="22"/>
                <w:szCs w:val="22"/>
                <w:lang w:val="sv-SE"/>
              </w:rPr>
              <w:t xml:space="preserve">3 ml </w:t>
            </w:r>
          </w:p>
        </w:tc>
        <w:tc>
          <w:tcPr>
            <w:tcW w:w="1303" w:type="dxa"/>
            <w:gridSpan w:val="2"/>
          </w:tcPr>
          <w:p w14:paraId="5B31CC2C" w14:textId="77777777" w:rsidR="00AA4EFC" w:rsidRDefault="00184169">
            <w:pPr>
              <w:pStyle w:val="Date"/>
              <w:rPr>
                <w:sz w:val="22"/>
                <w:szCs w:val="22"/>
                <w:lang w:val="sv-SE"/>
              </w:rPr>
            </w:pPr>
            <w:r>
              <w:rPr>
                <w:sz w:val="22"/>
                <w:szCs w:val="22"/>
                <w:lang w:val="sv-SE"/>
              </w:rPr>
              <w:t xml:space="preserve">4 ml </w:t>
            </w:r>
          </w:p>
        </w:tc>
        <w:tc>
          <w:tcPr>
            <w:tcW w:w="1303" w:type="dxa"/>
            <w:gridSpan w:val="2"/>
          </w:tcPr>
          <w:p w14:paraId="5B31CC2D" w14:textId="77777777" w:rsidR="00AA4EFC" w:rsidRDefault="00184169">
            <w:pPr>
              <w:pStyle w:val="Date"/>
              <w:rPr>
                <w:sz w:val="22"/>
                <w:szCs w:val="22"/>
                <w:lang w:val="sv-SE"/>
              </w:rPr>
            </w:pPr>
            <w:r>
              <w:rPr>
                <w:sz w:val="22"/>
                <w:szCs w:val="22"/>
                <w:lang w:val="sv-SE"/>
              </w:rPr>
              <w:t xml:space="preserve">5 ml </w:t>
            </w:r>
          </w:p>
        </w:tc>
        <w:tc>
          <w:tcPr>
            <w:tcW w:w="1776" w:type="dxa"/>
            <w:shd w:val="clear" w:color="auto" w:fill="auto"/>
          </w:tcPr>
          <w:p w14:paraId="5B31CC2E" w14:textId="77777777" w:rsidR="00AA4EFC" w:rsidRDefault="00184169">
            <w:pPr>
              <w:pStyle w:val="Date"/>
              <w:rPr>
                <w:sz w:val="22"/>
                <w:szCs w:val="22"/>
                <w:lang w:val="sv-SE"/>
              </w:rPr>
            </w:pPr>
            <w:r>
              <w:rPr>
                <w:sz w:val="22"/>
                <w:szCs w:val="22"/>
                <w:lang w:val="sv-SE"/>
              </w:rPr>
              <w:t xml:space="preserve">6 ml </w:t>
            </w:r>
          </w:p>
        </w:tc>
      </w:tr>
      <w:tr w:rsidR="00AA4EFC" w14:paraId="5B31CC37" w14:textId="77777777">
        <w:trPr>
          <w:gridAfter w:val="1"/>
          <w:wAfter w:w="39" w:type="dxa"/>
        </w:trPr>
        <w:tc>
          <w:tcPr>
            <w:tcW w:w="966" w:type="dxa"/>
            <w:gridSpan w:val="2"/>
            <w:shd w:val="clear" w:color="auto" w:fill="auto"/>
          </w:tcPr>
          <w:p w14:paraId="5B31CC30" w14:textId="77777777" w:rsidR="00AA4EFC" w:rsidRDefault="00184169">
            <w:pPr>
              <w:pStyle w:val="Date"/>
              <w:rPr>
                <w:sz w:val="22"/>
                <w:szCs w:val="22"/>
                <w:lang w:val="sv-SE"/>
              </w:rPr>
            </w:pPr>
            <w:r>
              <w:rPr>
                <w:sz w:val="22"/>
                <w:szCs w:val="22"/>
                <w:lang w:val="sv-SE"/>
              </w:rPr>
              <w:t>15 kg</w:t>
            </w:r>
          </w:p>
        </w:tc>
        <w:tc>
          <w:tcPr>
            <w:tcW w:w="1334" w:type="dxa"/>
            <w:shd w:val="clear" w:color="auto" w:fill="auto"/>
          </w:tcPr>
          <w:p w14:paraId="5B31CC31" w14:textId="77777777" w:rsidR="00AA4EFC" w:rsidRDefault="00184169">
            <w:pPr>
              <w:pStyle w:val="Date"/>
              <w:rPr>
                <w:sz w:val="22"/>
                <w:szCs w:val="22"/>
                <w:lang w:val="sv-SE"/>
              </w:rPr>
            </w:pPr>
            <w:r>
              <w:rPr>
                <w:sz w:val="22"/>
                <w:szCs w:val="22"/>
                <w:lang w:val="sv-SE"/>
              </w:rPr>
              <w:t xml:space="preserve">1,5 ml </w:t>
            </w:r>
          </w:p>
        </w:tc>
        <w:tc>
          <w:tcPr>
            <w:tcW w:w="1303" w:type="dxa"/>
            <w:gridSpan w:val="2"/>
          </w:tcPr>
          <w:p w14:paraId="5B31CC32" w14:textId="77777777" w:rsidR="00AA4EFC" w:rsidRDefault="00184169">
            <w:pPr>
              <w:pStyle w:val="Date"/>
              <w:rPr>
                <w:sz w:val="22"/>
                <w:szCs w:val="22"/>
                <w:lang w:val="sv-SE"/>
              </w:rPr>
            </w:pPr>
            <w:r>
              <w:rPr>
                <w:sz w:val="22"/>
                <w:szCs w:val="22"/>
                <w:lang w:val="sv-SE"/>
              </w:rPr>
              <w:t xml:space="preserve">3 ml </w:t>
            </w:r>
          </w:p>
        </w:tc>
        <w:tc>
          <w:tcPr>
            <w:tcW w:w="1303" w:type="dxa"/>
            <w:gridSpan w:val="2"/>
          </w:tcPr>
          <w:p w14:paraId="5B31CC33" w14:textId="77777777" w:rsidR="00AA4EFC" w:rsidRDefault="00184169">
            <w:pPr>
              <w:pStyle w:val="Date"/>
              <w:rPr>
                <w:sz w:val="22"/>
                <w:szCs w:val="22"/>
                <w:lang w:val="sv-SE"/>
              </w:rPr>
            </w:pPr>
            <w:r>
              <w:rPr>
                <w:sz w:val="22"/>
                <w:szCs w:val="22"/>
                <w:lang w:val="sv-SE"/>
              </w:rPr>
              <w:t xml:space="preserve">4,5 ml </w:t>
            </w:r>
          </w:p>
        </w:tc>
        <w:tc>
          <w:tcPr>
            <w:tcW w:w="1303" w:type="dxa"/>
            <w:gridSpan w:val="2"/>
          </w:tcPr>
          <w:p w14:paraId="5B31CC34" w14:textId="77777777" w:rsidR="00AA4EFC" w:rsidRDefault="00184169">
            <w:pPr>
              <w:pStyle w:val="Date"/>
              <w:rPr>
                <w:sz w:val="22"/>
                <w:szCs w:val="22"/>
                <w:lang w:val="sv-SE"/>
              </w:rPr>
            </w:pPr>
            <w:r>
              <w:rPr>
                <w:sz w:val="22"/>
                <w:szCs w:val="22"/>
                <w:lang w:val="sv-SE"/>
              </w:rPr>
              <w:t xml:space="preserve">6 ml </w:t>
            </w:r>
          </w:p>
        </w:tc>
        <w:tc>
          <w:tcPr>
            <w:tcW w:w="1303" w:type="dxa"/>
            <w:gridSpan w:val="2"/>
          </w:tcPr>
          <w:p w14:paraId="5B31CC35" w14:textId="77777777" w:rsidR="00AA4EFC" w:rsidRDefault="00184169">
            <w:pPr>
              <w:pStyle w:val="Date"/>
              <w:rPr>
                <w:sz w:val="22"/>
                <w:szCs w:val="22"/>
                <w:lang w:val="sv-SE"/>
              </w:rPr>
            </w:pPr>
            <w:r>
              <w:rPr>
                <w:sz w:val="22"/>
                <w:szCs w:val="22"/>
                <w:lang w:val="sv-SE"/>
              </w:rPr>
              <w:t xml:space="preserve">7,5 ml </w:t>
            </w:r>
          </w:p>
        </w:tc>
        <w:tc>
          <w:tcPr>
            <w:tcW w:w="1776" w:type="dxa"/>
            <w:shd w:val="clear" w:color="auto" w:fill="auto"/>
          </w:tcPr>
          <w:p w14:paraId="5B31CC36" w14:textId="77777777" w:rsidR="00AA4EFC" w:rsidRDefault="00184169">
            <w:pPr>
              <w:pStyle w:val="Date"/>
              <w:rPr>
                <w:sz w:val="22"/>
                <w:szCs w:val="22"/>
                <w:lang w:val="sv-SE"/>
              </w:rPr>
            </w:pPr>
            <w:r>
              <w:rPr>
                <w:sz w:val="22"/>
                <w:szCs w:val="22"/>
                <w:lang w:val="sv-SE"/>
              </w:rPr>
              <w:t xml:space="preserve">9 ml </w:t>
            </w:r>
          </w:p>
        </w:tc>
      </w:tr>
      <w:tr w:rsidR="00AA4EFC" w14:paraId="5B31CC3F" w14:textId="77777777">
        <w:trPr>
          <w:gridAfter w:val="1"/>
          <w:wAfter w:w="39" w:type="dxa"/>
        </w:trPr>
        <w:tc>
          <w:tcPr>
            <w:tcW w:w="966" w:type="dxa"/>
            <w:gridSpan w:val="2"/>
            <w:shd w:val="clear" w:color="auto" w:fill="auto"/>
          </w:tcPr>
          <w:p w14:paraId="5B31CC38" w14:textId="77777777" w:rsidR="00AA4EFC" w:rsidRDefault="00184169">
            <w:pPr>
              <w:pStyle w:val="Date"/>
              <w:rPr>
                <w:sz w:val="22"/>
                <w:szCs w:val="22"/>
                <w:lang w:val="sv-SE"/>
              </w:rPr>
            </w:pPr>
            <w:r>
              <w:rPr>
                <w:sz w:val="22"/>
                <w:szCs w:val="22"/>
                <w:lang w:val="sv-SE"/>
              </w:rPr>
              <w:t>20 kg</w:t>
            </w:r>
          </w:p>
        </w:tc>
        <w:tc>
          <w:tcPr>
            <w:tcW w:w="1334" w:type="dxa"/>
            <w:shd w:val="clear" w:color="auto" w:fill="auto"/>
          </w:tcPr>
          <w:p w14:paraId="5B31CC39" w14:textId="77777777" w:rsidR="00AA4EFC" w:rsidRDefault="00184169">
            <w:pPr>
              <w:pStyle w:val="Date"/>
              <w:rPr>
                <w:sz w:val="22"/>
                <w:szCs w:val="22"/>
                <w:lang w:val="sv-SE"/>
              </w:rPr>
            </w:pPr>
            <w:r>
              <w:rPr>
                <w:sz w:val="22"/>
                <w:szCs w:val="22"/>
                <w:lang w:val="sv-SE"/>
              </w:rPr>
              <w:t xml:space="preserve">2 ml </w:t>
            </w:r>
          </w:p>
        </w:tc>
        <w:tc>
          <w:tcPr>
            <w:tcW w:w="1303" w:type="dxa"/>
            <w:gridSpan w:val="2"/>
          </w:tcPr>
          <w:p w14:paraId="5B31CC3A" w14:textId="77777777" w:rsidR="00AA4EFC" w:rsidRDefault="00184169">
            <w:pPr>
              <w:pStyle w:val="Date"/>
              <w:rPr>
                <w:sz w:val="22"/>
                <w:szCs w:val="22"/>
                <w:lang w:val="sv-SE"/>
              </w:rPr>
            </w:pPr>
            <w:r>
              <w:rPr>
                <w:sz w:val="22"/>
                <w:szCs w:val="22"/>
                <w:lang w:val="sv-SE"/>
              </w:rPr>
              <w:t xml:space="preserve">4 ml </w:t>
            </w:r>
          </w:p>
        </w:tc>
        <w:tc>
          <w:tcPr>
            <w:tcW w:w="1303" w:type="dxa"/>
            <w:gridSpan w:val="2"/>
          </w:tcPr>
          <w:p w14:paraId="5B31CC3B" w14:textId="77777777" w:rsidR="00AA4EFC" w:rsidRDefault="00184169">
            <w:pPr>
              <w:pStyle w:val="Date"/>
              <w:rPr>
                <w:sz w:val="22"/>
                <w:szCs w:val="22"/>
                <w:lang w:val="sv-SE"/>
              </w:rPr>
            </w:pPr>
            <w:r>
              <w:rPr>
                <w:sz w:val="22"/>
                <w:szCs w:val="22"/>
                <w:lang w:val="sv-SE"/>
              </w:rPr>
              <w:t xml:space="preserve">6 ml </w:t>
            </w:r>
          </w:p>
        </w:tc>
        <w:tc>
          <w:tcPr>
            <w:tcW w:w="1303" w:type="dxa"/>
            <w:gridSpan w:val="2"/>
          </w:tcPr>
          <w:p w14:paraId="5B31CC3C" w14:textId="77777777" w:rsidR="00AA4EFC" w:rsidRDefault="00184169">
            <w:pPr>
              <w:pStyle w:val="Date"/>
              <w:rPr>
                <w:sz w:val="22"/>
                <w:szCs w:val="22"/>
                <w:lang w:val="sv-SE"/>
              </w:rPr>
            </w:pPr>
            <w:r>
              <w:rPr>
                <w:sz w:val="22"/>
                <w:szCs w:val="22"/>
                <w:lang w:val="sv-SE"/>
              </w:rPr>
              <w:t xml:space="preserve">8 ml </w:t>
            </w:r>
          </w:p>
        </w:tc>
        <w:tc>
          <w:tcPr>
            <w:tcW w:w="1303" w:type="dxa"/>
            <w:gridSpan w:val="2"/>
          </w:tcPr>
          <w:p w14:paraId="5B31CC3D" w14:textId="77777777" w:rsidR="00AA4EFC" w:rsidRDefault="00184169">
            <w:pPr>
              <w:pStyle w:val="Date"/>
              <w:rPr>
                <w:sz w:val="22"/>
                <w:szCs w:val="22"/>
                <w:lang w:val="sv-SE"/>
              </w:rPr>
            </w:pPr>
            <w:r>
              <w:rPr>
                <w:sz w:val="22"/>
                <w:szCs w:val="22"/>
                <w:lang w:val="sv-SE"/>
              </w:rPr>
              <w:t xml:space="preserve">10 ml </w:t>
            </w:r>
          </w:p>
        </w:tc>
        <w:tc>
          <w:tcPr>
            <w:tcW w:w="1776" w:type="dxa"/>
            <w:shd w:val="clear" w:color="auto" w:fill="auto"/>
          </w:tcPr>
          <w:p w14:paraId="5B31CC3E" w14:textId="77777777" w:rsidR="00AA4EFC" w:rsidRDefault="00184169">
            <w:pPr>
              <w:pStyle w:val="Date"/>
              <w:rPr>
                <w:sz w:val="22"/>
                <w:szCs w:val="22"/>
                <w:lang w:val="sv-SE"/>
              </w:rPr>
            </w:pPr>
            <w:r>
              <w:rPr>
                <w:sz w:val="22"/>
                <w:szCs w:val="22"/>
                <w:lang w:val="sv-SE"/>
              </w:rPr>
              <w:t xml:space="preserve">12 ml </w:t>
            </w:r>
          </w:p>
        </w:tc>
      </w:tr>
      <w:tr w:rsidR="00AA4EFC" w14:paraId="5B31CC47" w14:textId="77777777">
        <w:trPr>
          <w:gridAfter w:val="1"/>
          <w:wAfter w:w="39" w:type="dxa"/>
        </w:trPr>
        <w:tc>
          <w:tcPr>
            <w:tcW w:w="966" w:type="dxa"/>
            <w:gridSpan w:val="2"/>
            <w:shd w:val="clear" w:color="auto" w:fill="auto"/>
          </w:tcPr>
          <w:p w14:paraId="5B31CC40" w14:textId="77777777" w:rsidR="00AA4EFC" w:rsidRDefault="00184169">
            <w:pPr>
              <w:pStyle w:val="Date"/>
              <w:rPr>
                <w:sz w:val="22"/>
                <w:szCs w:val="22"/>
                <w:lang w:val="sv-SE"/>
              </w:rPr>
            </w:pPr>
            <w:r>
              <w:rPr>
                <w:sz w:val="22"/>
                <w:szCs w:val="22"/>
                <w:lang w:val="sv-SE"/>
              </w:rPr>
              <w:t>25 kg</w:t>
            </w:r>
          </w:p>
        </w:tc>
        <w:tc>
          <w:tcPr>
            <w:tcW w:w="1334" w:type="dxa"/>
            <w:shd w:val="clear" w:color="auto" w:fill="auto"/>
          </w:tcPr>
          <w:p w14:paraId="5B31CC41" w14:textId="77777777" w:rsidR="00AA4EFC" w:rsidRDefault="00184169">
            <w:pPr>
              <w:pStyle w:val="Date"/>
              <w:rPr>
                <w:sz w:val="22"/>
                <w:szCs w:val="22"/>
                <w:lang w:val="sv-SE"/>
              </w:rPr>
            </w:pPr>
            <w:r>
              <w:rPr>
                <w:sz w:val="22"/>
                <w:szCs w:val="22"/>
                <w:lang w:val="sv-SE"/>
              </w:rPr>
              <w:t xml:space="preserve">2,5 ml </w:t>
            </w:r>
          </w:p>
        </w:tc>
        <w:tc>
          <w:tcPr>
            <w:tcW w:w="1303" w:type="dxa"/>
            <w:gridSpan w:val="2"/>
          </w:tcPr>
          <w:p w14:paraId="5B31CC42" w14:textId="77777777" w:rsidR="00AA4EFC" w:rsidRDefault="00184169">
            <w:pPr>
              <w:pStyle w:val="Date"/>
              <w:rPr>
                <w:sz w:val="22"/>
                <w:szCs w:val="22"/>
                <w:lang w:val="sv-SE"/>
              </w:rPr>
            </w:pPr>
            <w:r>
              <w:rPr>
                <w:sz w:val="22"/>
                <w:szCs w:val="22"/>
                <w:lang w:val="sv-SE"/>
              </w:rPr>
              <w:t xml:space="preserve">5 ml </w:t>
            </w:r>
          </w:p>
        </w:tc>
        <w:tc>
          <w:tcPr>
            <w:tcW w:w="1303" w:type="dxa"/>
            <w:gridSpan w:val="2"/>
          </w:tcPr>
          <w:p w14:paraId="5B31CC43" w14:textId="77777777" w:rsidR="00AA4EFC" w:rsidRDefault="00184169">
            <w:pPr>
              <w:pStyle w:val="Date"/>
              <w:rPr>
                <w:sz w:val="22"/>
                <w:szCs w:val="22"/>
                <w:lang w:val="sv-SE"/>
              </w:rPr>
            </w:pPr>
            <w:r>
              <w:rPr>
                <w:sz w:val="22"/>
                <w:szCs w:val="22"/>
                <w:lang w:val="sv-SE"/>
              </w:rPr>
              <w:t xml:space="preserve">7,5 ml </w:t>
            </w:r>
          </w:p>
        </w:tc>
        <w:tc>
          <w:tcPr>
            <w:tcW w:w="1303" w:type="dxa"/>
            <w:gridSpan w:val="2"/>
          </w:tcPr>
          <w:p w14:paraId="5B31CC44" w14:textId="77777777" w:rsidR="00AA4EFC" w:rsidRDefault="00184169">
            <w:pPr>
              <w:pStyle w:val="Date"/>
              <w:rPr>
                <w:sz w:val="22"/>
                <w:szCs w:val="22"/>
                <w:lang w:val="sv-SE"/>
              </w:rPr>
            </w:pPr>
            <w:r>
              <w:rPr>
                <w:sz w:val="22"/>
                <w:szCs w:val="22"/>
                <w:lang w:val="sv-SE"/>
              </w:rPr>
              <w:t xml:space="preserve">10 ml </w:t>
            </w:r>
          </w:p>
        </w:tc>
        <w:tc>
          <w:tcPr>
            <w:tcW w:w="1303" w:type="dxa"/>
            <w:gridSpan w:val="2"/>
          </w:tcPr>
          <w:p w14:paraId="5B31CC45" w14:textId="77777777" w:rsidR="00AA4EFC" w:rsidRDefault="00184169">
            <w:pPr>
              <w:pStyle w:val="Date"/>
              <w:rPr>
                <w:sz w:val="22"/>
                <w:szCs w:val="22"/>
                <w:lang w:val="sv-SE"/>
              </w:rPr>
            </w:pPr>
            <w:r>
              <w:rPr>
                <w:sz w:val="22"/>
                <w:szCs w:val="22"/>
                <w:lang w:val="sv-SE"/>
              </w:rPr>
              <w:t xml:space="preserve">12,5 ml </w:t>
            </w:r>
          </w:p>
        </w:tc>
        <w:tc>
          <w:tcPr>
            <w:tcW w:w="1776" w:type="dxa"/>
            <w:shd w:val="clear" w:color="auto" w:fill="auto"/>
          </w:tcPr>
          <w:p w14:paraId="5B31CC46" w14:textId="77777777" w:rsidR="00AA4EFC" w:rsidRDefault="00184169">
            <w:pPr>
              <w:pStyle w:val="Date"/>
              <w:rPr>
                <w:sz w:val="22"/>
                <w:szCs w:val="22"/>
                <w:lang w:val="sv-SE"/>
              </w:rPr>
            </w:pPr>
            <w:r>
              <w:rPr>
                <w:sz w:val="22"/>
                <w:szCs w:val="22"/>
                <w:lang w:val="sv-SE"/>
              </w:rPr>
              <w:t xml:space="preserve">15 ml </w:t>
            </w:r>
          </w:p>
        </w:tc>
      </w:tr>
      <w:tr w:rsidR="00AA4EFC" w14:paraId="5B31CC4F" w14:textId="77777777">
        <w:trPr>
          <w:gridAfter w:val="1"/>
          <w:wAfter w:w="39" w:type="dxa"/>
        </w:trPr>
        <w:tc>
          <w:tcPr>
            <w:tcW w:w="966" w:type="dxa"/>
            <w:gridSpan w:val="2"/>
            <w:shd w:val="clear" w:color="auto" w:fill="auto"/>
          </w:tcPr>
          <w:p w14:paraId="5B31CC48" w14:textId="77777777" w:rsidR="00AA4EFC" w:rsidRDefault="00184169">
            <w:pPr>
              <w:pStyle w:val="Date"/>
              <w:rPr>
                <w:sz w:val="22"/>
                <w:szCs w:val="22"/>
                <w:lang w:val="sv-SE"/>
              </w:rPr>
            </w:pPr>
            <w:r>
              <w:rPr>
                <w:sz w:val="22"/>
                <w:szCs w:val="22"/>
                <w:lang w:val="sv-SE"/>
              </w:rPr>
              <w:t>30 kg</w:t>
            </w:r>
          </w:p>
        </w:tc>
        <w:tc>
          <w:tcPr>
            <w:tcW w:w="1334" w:type="dxa"/>
            <w:shd w:val="clear" w:color="auto" w:fill="auto"/>
          </w:tcPr>
          <w:p w14:paraId="5B31CC49" w14:textId="77777777" w:rsidR="00AA4EFC" w:rsidRDefault="00184169">
            <w:pPr>
              <w:pStyle w:val="Date"/>
              <w:rPr>
                <w:sz w:val="22"/>
                <w:szCs w:val="22"/>
                <w:lang w:val="sv-SE"/>
              </w:rPr>
            </w:pPr>
            <w:r>
              <w:rPr>
                <w:sz w:val="22"/>
                <w:szCs w:val="22"/>
                <w:lang w:val="sv-SE"/>
              </w:rPr>
              <w:t xml:space="preserve">3 ml </w:t>
            </w:r>
          </w:p>
        </w:tc>
        <w:tc>
          <w:tcPr>
            <w:tcW w:w="1303" w:type="dxa"/>
            <w:gridSpan w:val="2"/>
          </w:tcPr>
          <w:p w14:paraId="5B31CC4A" w14:textId="77777777" w:rsidR="00AA4EFC" w:rsidRDefault="00184169">
            <w:pPr>
              <w:pStyle w:val="Date"/>
              <w:rPr>
                <w:sz w:val="22"/>
                <w:szCs w:val="22"/>
                <w:lang w:val="sv-SE"/>
              </w:rPr>
            </w:pPr>
            <w:r>
              <w:rPr>
                <w:sz w:val="22"/>
                <w:szCs w:val="22"/>
                <w:lang w:val="sv-SE"/>
              </w:rPr>
              <w:t xml:space="preserve">6 ml </w:t>
            </w:r>
          </w:p>
        </w:tc>
        <w:tc>
          <w:tcPr>
            <w:tcW w:w="1303" w:type="dxa"/>
            <w:gridSpan w:val="2"/>
          </w:tcPr>
          <w:p w14:paraId="5B31CC4B" w14:textId="77777777" w:rsidR="00AA4EFC" w:rsidRDefault="00184169">
            <w:pPr>
              <w:pStyle w:val="Date"/>
              <w:rPr>
                <w:sz w:val="22"/>
                <w:szCs w:val="22"/>
                <w:lang w:val="sv-SE"/>
              </w:rPr>
            </w:pPr>
            <w:r>
              <w:rPr>
                <w:sz w:val="22"/>
                <w:szCs w:val="22"/>
                <w:lang w:val="sv-SE"/>
              </w:rPr>
              <w:t xml:space="preserve">9 ml </w:t>
            </w:r>
          </w:p>
        </w:tc>
        <w:tc>
          <w:tcPr>
            <w:tcW w:w="1303" w:type="dxa"/>
            <w:gridSpan w:val="2"/>
          </w:tcPr>
          <w:p w14:paraId="5B31CC4C" w14:textId="77777777" w:rsidR="00AA4EFC" w:rsidRDefault="00184169">
            <w:pPr>
              <w:pStyle w:val="Date"/>
              <w:rPr>
                <w:sz w:val="22"/>
                <w:szCs w:val="22"/>
                <w:lang w:val="sv-SE"/>
              </w:rPr>
            </w:pPr>
            <w:r>
              <w:rPr>
                <w:sz w:val="22"/>
                <w:szCs w:val="22"/>
                <w:lang w:val="sv-SE"/>
              </w:rPr>
              <w:t xml:space="preserve">12 ml </w:t>
            </w:r>
          </w:p>
        </w:tc>
        <w:tc>
          <w:tcPr>
            <w:tcW w:w="1303" w:type="dxa"/>
            <w:gridSpan w:val="2"/>
          </w:tcPr>
          <w:p w14:paraId="5B31CC4D" w14:textId="77777777" w:rsidR="00AA4EFC" w:rsidRDefault="00184169">
            <w:pPr>
              <w:pStyle w:val="Date"/>
              <w:rPr>
                <w:sz w:val="22"/>
                <w:szCs w:val="22"/>
                <w:lang w:val="sv-SE"/>
              </w:rPr>
            </w:pPr>
            <w:r>
              <w:rPr>
                <w:sz w:val="22"/>
                <w:szCs w:val="22"/>
                <w:lang w:val="sv-SE"/>
              </w:rPr>
              <w:t xml:space="preserve">15 ml </w:t>
            </w:r>
          </w:p>
        </w:tc>
        <w:tc>
          <w:tcPr>
            <w:tcW w:w="1776" w:type="dxa"/>
            <w:shd w:val="clear" w:color="auto" w:fill="auto"/>
          </w:tcPr>
          <w:p w14:paraId="5B31CC4E" w14:textId="77777777" w:rsidR="00AA4EFC" w:rsidRDefault="00184169">
            <w:pPr>
              <w:pStyle w:val="Date"/>
              <w:rPr>
                <w:sz w:val="22"/>
                <w:szCs w:val="22"/>
                <w:lang w:val="sv-SE"/>
              </w:rPr>
            </w:pPr>
            <w:r>
              <w:rPr>
                <w:sz w:val="22"/>
                <w:szCs w:val="22"/>
                <w:lang w:val="sv-SE"/>
              </w:rPr>
              <w:t xml:space="preserve">18 ml </w:t>
            </w:r>
          </w:p>
        </w:tc>
      </w:tr>
      <w:tr w:rsidR="00AA4EFC" w14:paraId="5B31CC57" w14:textId="77777777">
        <w:trPr>
          <w:gridAfter w:val="1"/>
          <w:wAfter w:w="39" w:type="dxa"/>
        </w:trPr>
        <w:tc>
          <w:tcPr>
            <w:tcW w:w="966" w:type="dxa"/>
            <w:gridSpan w:val="2"/>
            <w:shd w:val="clear" w:color="auto" w:fill="auto"/>
          </w:tcPr>
          <w:p w14:paraId="5B31CC50" w14:textId="77777777" w:rsidR="00AA4EFC" w:rsidRDefault="00184169">
            <w:pPr>
              <w:pStyle w:val="Date"/>
              <w:rPr>
                <w:sz w:val="22"/>
                <w:szCs w:val="22"/>
                <w:lang w:val="sv-SE"/>
              </w:rPr>
            </w:pPr>
            <w:r>
              <w:rPr>
                <w:sz w:val="22"/>
                <w:szCs w:val="22"/>
                <w:lang w:val="sv-SE"/>
              </w:rPr>
              <w:t>35 kg</w:t>
            </w:r>
          </w:p>
        </w:tc>
        <w:tc>
          <w:tcPr>
            <w:tcW w:w="1334" w:type="dxa"/>
            <w:shd w:val="clear" w:color="auto" w:fill="auto"/>
          </w:tcPr>
          <w:p w14:paraId="5B31CC51" w14:textId="77777777" w:rsidR="00AA4EFC" w:rsidRDefault="00184169">
            <w:pPr>
              <w:pStyle w:val="Date"/>
              <w:rPr>
                <w:sz w:val="22"/>
                <w:szCs w:val="22"/>
                <w:lang w:val="sv-SE"/>
              </w:rPr>
            </w:pPr>
            <w:r>
              <w:rPr>
                <w:sz w:val="22"/>
                <w:szCs w:val="22"/>
                <w:lang w:val="sv-SE"/>
              </w:rPr>
              <w:t xml:space="preserve">3,5 ml </w:t>
            </w:r>
          </w:p>
        </w:tc>
        <w:tc>
          <w:tcPr>
            <w:tcW w:w="1303" w:type="dxa"/>
            <w:gridSpan w:val="2"/>
          </w:tcPr>
          <w:p w14:paraId="5B31CC52" w14:textId="77777777" w:rsidR="00AA4EFC" w:rsidRDefault="00184169">
            <w:pPr>
              <w:pStyle w:val="Date"/>
              <w:rPr>
                <w:sz w:val="22"/>
                <w:szCs w:val="22"/>
                <w:lang w:val="sv-SE"/>
              </w:rPr>
            </w:pPr>
            <w:r>
              <w:rPr>
                <w:sz w:val="22"/>
                <w:szCs w:val="22"/>
                <w:lang w:val="sv-SE"/>
              </w:rPr>
              <w:t xml:space="preserve">7 ml </w:t>
            </w:r>
          </w:p>
        </w:tc>
        <w:tc>
          <w:tcPr>
            <w:tcW w:w="1303" w:type="dxa"/>
            <w:gridSpan w:val="2"/>
          </w:tcPr>
          <w:p w14:paraId="5B31CC53" w14:textId="77777777" w:rsidR="00AA4EFC" w:rsidRDefault="00184169">
            <w:pPr>
              <w:pStyle w:val="Date"/>
              <w:rPr>
                <w:sz w:val="22"/>
                <w:szCs w:val="22"/>
                <w:lang w:val="sv-SE"/>
              </w:rPr>
            </w:pPr>
            <w:r>
              <w:rPr>
                <w:sz w:val="22"/>
                <w:szCs w:val="22"/>
                <w:lang w:val="sv-SE"/>
              </w:rPr>
              <w:t xml:space="preserve">10,5 ml </w:t>
            </w:r>
          </w:p>
        </w:tc>
        <w:tc>
          <w:tcPr>
            <w:tcW w:w="1303" w:type="dxa"/>
            <w:gridSpan w:val="2"/>
          </w:tcPr>
          <w:p w14:paraId="5B31CC54" w14:textId="77777777" w:rsidR="00AA4EFC" w:rsidRDefault="00184169">
            <w:pPr>
              <w:pStyle w:val="Date"/>
              <w:rPr>
                <w:sz w:val="22"/>
                <w:szCs w:val="22"/>
                <w:lang w:val="sv-SE"/>
              </w:rPr>
            </w:pPr>
            <w:r>
              <w:rPr>
                <w:sz w:val="22"/>
                <w:szCs w:val="22"/>
                <w:lang w:val="sv-SE"/>
              </w:rPr>
              <w:t xml:space="preserve">14 ml </w:t>
            </w:r>
          </w:p>
        </w:tc>
        <w:tc>
          <w:tcPr>
            <w:tcW w:w="1303" w:type="dxa"/>
            <w:gridSpan w:val="2"/>
          </w:tcPr>
          <w:p w14:paraId="5B31CC55" w14:textId="77777777" w:rsidR="00AA4EFC" w:rsidRDefault="00184169">
            <w:pPr>
              <w:pStyle w:val="Date"/>
              <w:rPr>
                <w:sz w:val="22"/>
                <w:szCs w:val="22"/>
                <w:lang w:val="sv-SE"/>
              </w:rPr>
            </w:pPr>
            <w:r>
              <w:rPr>
                <w:sz w:val="22"/>
                <w:szCs w:val="22"/>
                <w:lang w:val="sv-SE"/>
              </w:rPr>
              <w:t xml:space="preserve">17,5 ml </w:t>
            </w:r>
          </w:p>
        </w:tc>
        <w:tc>
          <w:tcPr>
            <w:tcW w:w="1776" w:type="dxa"/>
            <w:shd w:val="clear" w:color="auto" w:fill="auto"/>
          </w:tcPr>
          <w:p w14:paraId="5B31CC56" w14:textId="77777777" w:rsidR="00AA4EFC" w:rsidRDefault="00184169">
            <w:pPr>
              <w:pStyle w:val="Date"/>
              <w:rPr>
                <w:sz w:val="22"/>
                <w:szCs w:val="22"/>
                <w:lang w:val="sv-SE"/>
              </w:rPr>
            </w:pPr>
            <w:r>
              <w:rPr>
                <w:sz w:val="22"/>
                <w:szCs w:val="22"/>
                <w:lang w:val="sv-SE"/>
              </w:rPr>
              <w:t xml:space="preserve">21 ml </w:t>
            </w:r>
          </w:p>
        </w:tc>
      </w:tr>
    </w:tbl>
    <w:p w14:paraId="5B31CC58" w14:textId="77777777" w:rsidR="00AA4EFC" w:rsidRDefault="00AA4EFC">
      <w:pPr>
        <w:rPr>
          <w:sz w:val="22"/>
          <w:szCs w:val="22"/>
          <w:lang w:val="sv-SE"/>
        </w:rPr>
      </w:pPr>
    </w:p>
    <w:p w14:paraId="5B31CC59" w14:textId="77777777" w:rsidR="00AA4EFC" w:rsidRDefault="00184169">
      <w:pPr>
        <w:rPr>
          <w:sz w:val="22"/>
          <w:szCs w:val="22"/>
          <w:lang w:val="sv-SE"/>
        </w:rPr>
      </w:pPr>
      <w:r>
        <w:rPr>
          <w:b/>
          <w:sz w:val="22"/>
          <w:szCs w:val="22"/>
          <w:lang w:val="sv-SE"/>
        </w:rPr>
        <w:t>Används två gånger dagligen</w:t>
      </w:r>
      <w:r>
        <w:rPr>
          <w:sz w:val="22"/>
          <w:szCs w:val="22"/>
          <w:lang w:val="sv-SE"/>
        </w:rPr>
        <w:t xml:space="preserve"> för barn och ungdomar som </w:t>
      </w:r>
      <w:r>
        <w:rPr>
          <w:b/>
          <w:sz w:val="22"/>
          <w:szCs w:val="22"/>
          <w:lang w:val="sv-SE"/>
        </w:rPr>
        <w:t>väger från 40 kg till under 50 kg</w:t>
      </w:r>
      <w:r>
        <w:rPr>
          <w:sz w:val="22"/>
          <w:szCs w:val="22"/>
          <w:lang w:val="sv-S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43"/>
        <w:gridCol w:w="1643"/>
        <w:gridCol w:w="1643"/>
        <w:gridCol w:w="1643"/>
        <w:gridCol w:w="1646"/>
      </w:tblGrid>
      <w:tr w:rsidR="00AA4EFC" w:rsidRPr="008B2CBE" w14:paraId="5B31CC6C" w14:textId="77777777">
        <w:trPr>
          <w:trHeight w:val="710"/>
        </w:trPr>
        <w:tc>
          <w:tcPr>
            <w:tcW w:w="466" w:type="pct"/>
            <w:shd w:val="clear" w:color="auto" w:fill="auto"/>
          </w:tcPr>
          <w:p w14:paraId="5B31CC5A" w14:textId="77777777" w:rsidR="00AA4EFC" w:rsidRDefault="00184169">
            <w:pPr>
              <w:pStyle w:val="Date"/>
              <w:keepNext/>
              <w:rPr>
                <w:sz w:val="22"/>
                <w:szCs w:val="22"/>
                <w:lang w:val="sv-SE"/>
              </w:rPr>
            </w:pPr>
            <w:r>
              <w:rPr>
                <w:sz w:val="22"/>
                <w:szCs w:val="22"/>
                <w:lang w:val="sv-SE"/>
              </w:rPr>
              <w:t>Vikt</w:t>
            </w:r>
          </w:p>
        </w:tc>
        <w:tc>
          <w:tcPr>
            <w:tcW w:w="907" w:type="pct"/>
            <w:shd w:val="clear" w:color="auto" w:fill="auto"/>
          </w:tcPr>
          <w:p w14:paraId="5B31CC5B" w14:textId="77777777" w:rsidR="00AA4EFC" w:rsidRDefault="00184169">
            <w:pPr>
              <w:pStyle w:val="Date"/>
              <w:keepNext/>
              <w:ind w:left="-2"/>
              <w:rPr>
                <w:sz w:val="22"/>
                <w:szCs w:val="22"/>
                <w:lang w:val="sv-SE"/>
              </w:rPr>
            </w:pPr>
            <w:r>
              <w:rPr>
                <w:sz w:val="22"/>
                <w:szCs w:val="22"/>
                <w:lang w:val="sv-SE"/>
              </w:rPr>
              <w:t>Vecka 1</w:t>
            </w:r>
          </w:p>
          <w:p w14:paraId="5B31CC5C" w14:textId="77777777" w:rsidR="00AA4EFC" w:rsidRDefault="00184169">
            <w:pPr>
              <w:pStyle w:val="Date"/>
              <w:keepNext/>
              <w:ind w:left="-2"/>
              <w:rPr>
                <w:sz w:val="22"/>
                <w:szCs w:val="22"/>
                <w:lang w:val="sv-SE"/>
              </w:rPr>
            </w:pPr>
            <w:r>
              <w:rPr>
                <w:sz w:val="22"/>
                <w:szCs w:val="22"/>
                <w:lang w:val="sv-SE"/>
              </w:rPr>
              <w:t>Startdos</w:t>
            </w:r>
          </w:p>
          <w:p w14:paraId="5B31CC5D" w14:textId="77777777" w:rsidR="00AA4EFC" w:rsidRDefault="00184169">
            <w:pPr>
              <w:pStyle w:val="Date"/>
              <w:keepNext/>
              <w:ind w:left="-2"/>
              <w:rPr>
                <w:sz w:val="22"/>
                <w:szCs w:val="22"/>
                <w:lang w:val="sv-SE"/>
              </w:rPr>
            </w:pPr>
            <w:r>
              <w:rPr>
                <w:sz w:val="22"/>
                <w:szCs w:val="22"/>
                <w:lang w:val="sv-SE"/>
              </w:rPr>
              <w:t>0,1 ml/kg</w:t>
            </w:r>
          </w:p>
          <w:p w14:paraId="5B31CC5E" w14:textId="77777777" w:rsidR="00AA4EFC" w:rsidRDefault="00AA4EFC">
            <w:pPr>
              <w:rPr>
                <w:sz w:val="22"/>
                <w:szCs w:val="22"/>
                <w:lang w:val="sv-SE"/>
              </w:rPr>
            </w:pPr>
          </w:p>
          <w:p w14:paraId="5B31CC5F" w14:textId="77777777" w:rsidR="00AA4EFC" w:rsidRDefault="00AA4EFC">
            <w:pPr>
              <w:rPr>
                <w:sz w:val="22"/>
                <w:szCs w:val="22"/>
                <w:lang w:val="sv-SE"/>
              </w:rPr>
            </w:pPr>
          </w:p>
        </w:tc>
        <w:tc>
          <w:tcPr>
            <w:tcW w:w="907" w:type="pct"/>
          </w:tcPr>
          <w:p w14:paraId="5B31CC60" w14:textId="77777777" w:rsidR="00AA4EFC" w:rsidRDefault="00184169">
            <w:pPr>
              <w:pStyle w:val="Date"/>
              <w:keepNext/>
              <w:rPr>
                <w:sz w:val="22"/>
                <w:szCs w:val="22"/>
                <w:lang w:val="sv-SE"/>
              </w:rPr>
            </w:pPr>
            <w:r>
              <w:rPr>
                <w:sz w:val="22"/>
                <w:szCs w:val="22"/>
                <w:lang w:val="sv-SE"/>
              </w:rPr>
              <w:t>Vecka 2</w:t>
            </w:r>
          </w:p>
          <w:p w14:paraId="5B31CC61" w14:textId="77777777" w:rsidR="00AA4EFC" w:rsidRDefault="00184169">
            <w:pPr>
              <w:pStyle w:val="Date"/>
              <w:keepNext/>
              <w:rPr>
                <w:sz w:val="22"/>
                <w:szCs w:val="22"/>
                <w:lang w:val="sv-SE"/>
              </w:rPr>
            </w:pPr>
            <w:r>
              <w:rPr>
                <w:sz w:val="22"/>
                <w:szCs w:val="22"/>
                <w:lang w:val="sv-SE"/>
              </w:rPr>
              <w:t xml:space="preserve">0,2 ml/kg </w:t>
            </w:r>
          </w:p>
          <w:p w14:paraId="5B31CC62" w14:textId="77777777" w:rsidR="00AA4EFC" w:rsidRDefault="00AA4EFC">
            <w:pPr>
              <w:pStyle w:val="Date"/>
              <w:keepNext/>
              <w:rPr>
                <w:sz w:val="22"/>
                <w:szCs w:val="22"/>
                <w:lang w:val="sv-SE"/>
              </w:rPr>
            </w:pPr>
          </w:p>
        </w:tc>
        <w:tc>
          <w:tcPr>
            <w:tcW w:w="907" w:type="pct"/>
          </w:tcPr>
          <w:p w14:paraId="5B31CC63" w14:textId="77777777" w:rsidR="00AA4EFC" w:rsidRDefault="00184169">
            <w:pPr>
              <w:pStyle w:val="Date"/>
              <w:keepNext/>
              <w:rPr>
                <w:sz w:val="22"/>
                <w:szCs w:val="22"/>
                <w:lang w:val="sv-SE"/>
              </w:rPr>
            </w:pPr>
            <w:r>
              <w:rPr>
                <w:sz w:val="22"/>
                <w:szCs w:val="22"/>
                <w:lang w:val="sv-SE"/>
              </w:rPr>
              <w:t>Vecka 3</w:t>
            </w:r>
          </w:p>
          <w:p w14:paraId="5B31CC64" w14:textId="77777777" w:rsidR="00AA4EFC" w:rsidRDefault="00184169">
            <w:pPr>
              <w:pStyle w:val="Date"/>
              <w:keepNext/>
              <w:rPr>
                <w:sz w:val="22"/>
                <w:szCs w:val="22"/>
                <w:lang w:val="sv-SE"/>
              </w:rPr>
            </w:pPr>
            <w:r>
              <w:rPr>
                <w:sz w:val="22"/>
                <w:szCs w:val="22"/>
                <w:lang w:val="sv-SE"/>
              </w:rPr>
              <w:t>0,3 ml/kg</w:t>
            </w:r>
          </w:p>
          <w:p w14:paraId="5B31CC65" w14:textId="77777777" w:rsidR="00AA4EFC" w:rsidRDefault="00AA4EFC">
            <w:pPr>
              <w:pStyle w:val="Date"/>
              <w:keepNext/>
              <w:rPr>
                <w:sz w:val="22"/>
                <w:szCs w:val="22"/>
                <w:lang w:val="sv-SE"/>
              </w:rPr>
            </w:pPr>
          </w:p>
        </w:tc>
        <w:tc>
          <w:tcPr>
            <w:tcW w:w="907" w:type="pct"/>
          </w:tcPr>
          <w:p w14:paraId="5B31CC66" w14:textId="77777777" w:rsidR="00AA4EFC" w:rsidRDefault="00184169">
            <w:pPr>
              <w:pStyle w:val="Date"/>
              <w:keepNext/>
              <w:rPr>
                <w:sz w:val="22"/>
                <w:szCs w:val="22"/>
                <w:lang w:val="sv-SE"/>
              </w:rPr>
            </w:pPr>
            <w:r>
              <w:rPr>
                <w:sz w:val="22"/>
                <w:szCs w:val="22"/>
                <w:lang w:val="sv-SE"/>
              </w:rPr>
              <w:t>Vecka 4</w:t>
            </w:r>
          </w:p>
          <w:p w14:paraId="5B31CC67" w14:textId="77777777" w:rsidR="00AA4EFC" w:rsidRDefault="00184169">
            <w:pPr>
              <w:pStyle w:val="Date"/>
              <w:keepNext/>
              <w:rPr>
                <w:sz w:val="22"/>
                <w:szCs w:val="22"/>
                <w:lang w:val="sv-SE"/>
              </w:rPr>
            </w:pPr>
            <w:r>
              <w:rPr>
                <w:sz w:val="22"/>
                <w:szCs w:val="22"/>
                <w:lang w:val="sv-SE"/>
              </w:rPr>
              <w:t>0,4 ml/kg</w:t>
            </w:r>
          </w:p>
          <w:p w14:paraId="5B31CC68" w14:textId="77777777" w:rsidR="00AA4EFC" w:rsidRDefault="00AA4EFC">
            <w:pPr>
              <w:pStyle w:val="Date"/>
              <w:keepNext/>
              <w:rPr>
                <w:sz w:val="22"/>
                <w:szCs w:val="22"/>
                <w:lang w:val="sv-SE"/>
              </w:rPr>
            </w:pPr>
          </w:p>
        </w:tc>
        <w:tc>
          <w:tcPr>
            <w:tcW w:w="906" w:type="pct"/>
          </w:tcPr>
          <w:p w14:paraId="5B31CC69" w14:textId="77777777" w:rsidR="00AA4EFC" w:rsidRDefault="00184169">
            <w:pPr>
              <w:pStyle w:val="Date"/>
              <w:keepNext/>
              <w:rPr>
                <w:sz w:val="22"/>
                <w:szCs w:val="22"/>
                <w:lang w:val="sv-SE"/>
              </w:rPr>
            </w:pPr>
            <w:r>
              <w:rPr>
                <w:sz w:val="22"/>
                <w:szCs w:val="22"/>
                <w:lang w:val="sv-SE"/>
              </w:rPr>
              <w:t>Vecka 5</w:t>
            </w:r>
          </w:p>
          <w:p w14:paraId="5B31CC6A" w14:textId="77777777" w:rsidR="00AA4EFC" w:rsidRPr="00184169" w:rsidRDefault="00184169">
            <w:pPr>
              <w:pStyle w:val="Date"/>
              <w:keepNext/>
              <w:rPr>
                <w:sz w:val="22"/>
                <w:szCs w:val="22"/>
                <w:lang w:val="sv-SE"/>
              </w:rPr>
            </w:pPr>
            <w:r w:rsidRPr="00184169">
              <w:rPr>
                <w:sz w:val="22"/>
                <w:szCs w:val="22"/>
                <w:lang w:val="sv-SE"/>
              </w:rPr>
              <w:t>Maximal rekommenderad dos:</w:t>
            </w:r>
          </w:p>
          <w:p w14:paraId="5B31CC6B" w14:textId="77777777" w:rsidR="00AA4EFC" w:rsidRPr="00184169" w:rsidRDefault="00184169">
            <w:pPr>
              <w:pStyle w:val="Date"/>
              <w:keepNext/>
              <w:rPr>
                <w:sz w:val="22"/>
                <w:szCs w:val="22"/>
                <w:lang w:val="sv-SE"/>
              </w:rPr>
            </w:pPr>
            <w:r w:rsidRPr="00184169">
              <w:rPr>
                <w:sz w:val="22"/>
                <w:szCs w:val="22"/>
                <w:lang w:val="sv-SE"/>
              </w:rPr>
              <w:t>0,5 ml/kg</w:t>
            </w:r>
          </w:p>
        </w:tc>
      </w:tr>
      <w:tr w:rsidR="00AA4EFC" w14:paraId="5B31CC73" w14:textId="77777777">
        <w:tc>
          <w:tcPr>
            <w:tcW w:w="466" w:type="pct"/>
            <w:shd w:val="clear" w:color="auto" w:fill="auto"/>
          </w:tcPr>
          <w:p w14:paraId="5B31CC6D" w14:textId="77777777" w:rsidR="00AA4EFC" w:rsidRDefault="00184169">
            <w:pPr>
              <w:pStyle w:val="Date"/>
              <w:rPr>
                <w:sz w:val="22"/>
                <w:szCs w:val="22"/>
                <w:lang w:val="sv-SE"/>
              </w:rPr>
            </w:pPr>
            <w:r>
              <w:rPr>
                <w:sz w:val="22"/>
                <w:szCs w:val="22"/>
                <w:lang w:val="sv-SE"/>
              </w:rPr>
              <w:t>40 kg</w:t>
            </w:r>
          </w:p>
        </w:tc>
        <w:tc>
          <w:tcPr>
            <w:tcW w:w="907" w:type="pct"/>
            <w:shd w:val="clear" w:color="auto" w:fill="auto"/>
          </w:tcPr>
          <w:p w14:paraId="5B31CC6E" w14:textId="77777777" w:rsidR="00AA4EFC" w:rsidRDefault="00184169">
            <w:pPr>
              <w:pStyle w:val="Date"/>
              <w:rPr>
                <w:sz w:val="22"/>
                <w:szCs w:val="22"/>
                <w:lang w:val="sv-SE"/>
              </w:rPr>
            </w:pPr>
            <w:r>
              <w:rPr>
                <w:sz w:val="22"/>
                <w:szCs w:val="22"/>
                <w:lang w:val="sv-SE"/>
              </w:rPr>
              <w:t xml:space="preserve">4 ml </w:t>
            </w:r>
          </w:p>
        </w:tc>
        <w:tc>
          <w:tcPr>
            <w:tcW w:w="907" w:type="pct"/>
          </w:tcPr>
          <w:p w14:paraId="5B31CC6F" w14:textId="77777777" w:rsidR="00AA4EFC" w:rsidRDefault="00184169">
            <w:pPr>
              <w:pStyle w:val="Date"/>
              <w:rPr>
                <w:sz w:val="22"/>
                <w:szCs w:val="22"/>
                <w:lang w:val="sv-SE"/>
              </w:rPr>
            </w:pPr>
            <w:r>
              <w:rPr>
                <w:sz w:val="22"/>
                <w:szCs w:val="22"/>
                <w:lang w:val="sv-SE"/>
              </w:rPr>
              <w:t xml:space="preserve">8 ml </w:t>
            </w:r>
          </w:p>
        </w:tc>
        <w:tc>
          <w:tcPr>
            <w:tcW w:w="907" w:type="pct"/>
          </w:tcPr>
          <w:p w14:paraId="5B31CC70" w14:textId="77777777" w:rsidR="00AA4EFC" w:rsidRDefault="00184169">
            <w:pPr>
              <w:pStyle w:val="Date"/>
              <w:rPr>
                <w:sz w:val="22"/>
                <w:szCs w:val="22"/>
                <w:lang w:val="sv-SE"/>
              </w:rPr>
            </w:pPr>
            <w:r>
              <w:rPr>
                <w:sz w:val="22"/>
                <w:szCs w:val="22"/>
                <w:lang w:val="sv-SE"/>
              </w:rPr>
              <w:t xml:space="preserve">12 ml </w:t>
            </w:r>
          </w:p>
        </w:tc>
        <w:tc>
          <w:tcPr>
            <w:tcW w:w="907" w:type="pct"/>
          </w:tcPr>
          <w:p w14:paraId="5B31CC71" w14:textId="77777777" w:rsidR="00AA4EFC" w:rsidRDefault="00184169">
            <w:pPr>
              <w:pStyle w:val="Date"/>
              <w:rPr>
                <w:sz w:val="22"/>
                <w:szCs w:val="22"/>
                <w:lang w:val="sv-SE"/>
              </w:rPr>
            </w:pPr>
            <w:r>
              <w:rPr>
                <w:sz w:val="22"/>
                <w:szCs w:val="22"/>
                <w:lang w:val="sv-SE"/>
              </w:rPr>
              <w:t xml:space="preserve">16 ml </w:t>
            </w:r>
          </w:p>
        </w:tc>
        <w:tc>
          <w:tcPr>
            <w:tcW w:w="906" w:type="pct"/>
          </w:tcPr>
          <w:p w14:paraId="5B31CC72" w14:textId="77777777" w:rsidR="00AA4EFC" w:rsidRDefault="00184169">
            <w:pPr>
              <w:pStyle w:val="Date"/>
              <w:rPr>
                <w:sz w:val="22"/>
                <w:szCs w:val="22"/>
                <w:lang w:val="sv-SE"/>
              </w:rPr>
            </w:pPr>
            <w:r>
              <w:rPr>
                <w:sz w:val="22"/>
                <w:szCs w:val="22"/>
                <w:lang w:val="sv-SE"/>
              </w:rPr>
              <w:t xml:space="preserve">20 ml </w:t>
            </w:r>
          </w:p>
        </w:tc>
      </w:tr>
      <w:tr w:rsidR="00AA4EFC" w14:paraId="5B31CC7A" w14:textId="77777777">
        <w:tc>
          <w:tcPr>
            <w:tcW w:w="466" w:type="pct"/>
            <w:shd w:val="clear" w:color="auto" w:fill="auto"/>
          </w:tcPr>
          <w:p w14:paraId="5B31CC74" w14:textId="77777777" w:rsidR="00AA4EFC" w:rsidRDefault="00184169">
            <w:pPr>
              <w:pStyle w:val="Date"/>
              <w:rPr>
                <w:sz w:val="22"/>
                <w:szCs w:val="22"/>
                <w:lang w:val="sv-SE"/>
              </w:rPr>
            </w:pPr>
            <w:r>
              <w:rPr>
                <w:sz w:val="22"/>
                <w:szCs w:val="22"/>
                <w:lang w:val="sv-SE"/>
              </w:rPr>
              <w:t>45 kg</w:t>
            </w:r>
          </w:p>
        </w:tc>
        <w:tc>
          <w:tcPr>
            <w:tcW w:w="907" w:type="pct"/>
            <w:shd w:val="clear" w:color="auto" w:fill="auto"/>
          </w:tcPr>
          <w:p w14:paraId="5B31CC75" w14:textId="77777777" w:rsidR="00AA4EFC" w:rsidRDefault="00184169">
            <w:pPr>
              <w:pStyle w:val="Date"/>
              <w:rPr>
                <w:sz w:val="22"/>
                <w:szCs w:val="22"/>
                <w:lang w:val="sv-SE"/>
              </w:rPr>
            </w:pPr>
            <w:r>
              <w:rPr>
                <w:sz w:val="22"/>
                <w:szCs w:val="22"/>
                <w:lang w:val="sv-SE"/>
              </w:rPr>
              <w:t xml:space="preserve">4,5 ml </w:t>
            </w:r>
          </w:p>
        </w:tc>
        <w:tc>
          <w:tcPr>
            <w:tcW w:w="907" w:type="pct"/>
          </w:tcPr>
          <w:p w14:paraId="5B31CC76" w14:textId="77777777" w:rsidR="00AA4EFC" w:rsidRDefault="00184169">
            <w:pPr>
              <w:pStyle w:val="Date"/>
              <w:rPr>
                <w:sz w:val="22"/>
                <w:szCs w:val="22"/>
                <w:lang w:val="sv-SE"/>
              </w:rPr>
            </w:pPr>
            <w:r>
              <w:rPr>
                <w:sz w:val="22"/>
                <w:szCs w:val="22"/>
                <w:lang w:val="sv-SE"/>
              </w:rPr>
              <w:t xml:space="preserve">9 ml </w:t>
            </w:r>
          </w:p>
        </w:tc>
        <w:tc>
          <w:tcPr>
            <w:tcW w:w="907" w:type="pct"/>
          </w:tcPr>
          <w:p w14:paraId="5B31CC77" w14:textId="77777777" w:rsidR="00AA4EFC" w:rsidRDefault="00184169">
            <w:pPr>
              <w:pStyle w:val="Date"/>
              <w:rPr>
                <w:sz w:val="22"/>
                <w:szCs w:val="22"/>
                <w:lang w:val="sv-SE"/>
              </w:rPr>
            </w:pPr>
            <w:r>
              <w:rPr>
                <w:sz w:val="22"/>
                <w:szCs w:val="22"/>
                <w:lang w:val="sv-SE"/>
              </w:rPr>
              <w:t xml:space="preserve">13,5 ml </w:t>
            </w:r>
          </w:p>
        </w:tc>
        <w:tc>
          <w:tcPr>
            <w:tcW w:w="907" w:type="pct"/>
          </w:tcPr>
          <w:p w14:paraId="5B31CC78" w14:textId="77777777" w:rsidR="00AA4EFC" w:rsidRDefault="00184169">
            <w:pPr>
              <w:pStyle w:val="Date"/>
              <w:rPr>
                <w:sz w:val="22"/>
                <w:szCs w:val="22"/>
                <w:lang w:val="sv-SE"/>
              </w:rPr>
            </w:pPr>
            <w:r>
              <w:rPr>
                <w:sz w:val="22"/>
                <w:szCs w:val="22"/>
                <w:lang w:val="sv-SE"/>
              </w:rPr>
              <w:t xml:space="preserve">18 ml </w:t>
            </w:r>
          </w:p>
        </w:tc>
        <w:tc>
          <w:tcPr>
            <w:tcW w:w="906" w:type="pct"/>
          </w:tcPr>
          <w:p w14:paraId="5B31CC79" w14:textId="77777777" w:rsidR="00AA4EFC" w:rsidRDefault="00184169">
            <w:pPr>
              <w:pStyle w:val="Date"/>
              <w:rPr>
                <w:sz w:val="22"/>
                <w:szCs w:val="22"/>
                <w:lang w:val="sv-SE"/>
              </w:rPr>
            </w:pPr>
            <w:r>
              <w:rPr>
                <w:sz w:val="22"/>
                <w:szCs w:val="22"/>
                <w:lang w:val="sv-SE"/>
              </w:rPr>
              <w:t xml:space="preserve">22,5 ml </w:t>
            </w:r>
          </w:p>
        </w:tc>
      </w:tr>
    </w:tbl>
    <w:p w14:paraId="5B31CC7B" w14:textId="77777777" w:rsidR="00AA4EFC" w:rsidRDefault="00AA4EFC">
      <w:pPr>
        <w:rPr>
          <w:sz w:val="22"/>
          <w:szCs w:val="22"/>
          <w:lang w:val="sv-SE"/>
        </w:rPr>
      </w:pPr>
    </w:p>
    <w:p w14:paraId="5B31CC7C" w14:textId="77777777" w:rsidR="00AA4EFC" w:rsidRDefault="00AA4EFC">
      <w:pPr>
        <w:rPr>
          <w:sz w:val="22"/>
          <w:szCs w:val="22"/>
          <w:lang w:val="sv-SE"/>
        </w:rPr>
      </w:pPr>
    </w:p>
    <w:p w14:paraId="5B31CC7D" w14:textId="77777777" w:rsidR="00AA4EFC" w:rsidRDefault="00184169">
      <w:pPr>
        <w:rPr>
          <w:sz w:val="22"/>
          <w:szCs w:val="22"/>
          <w:u w:val="single"/>
          <w:lang w:val="sv-SE"/>
        </w:rPr>
      </w:pPr>
      <w:r>
        <w:rPr>
          <w:sz w:val="22"/>
          <w:szCs w:val="22"/>
          <w:u w:val="single"/>
          <w:lang w:val="sv-SE"/>
        </w:rPr>
        <w:t>När du använder Vimpat tillsammans med andra läkemedel mot epilepsi</w:t>
      </w:r>
    </w:p>
    <w:p w14:paraId="5B31CC7E" w14:textId="77777777" w:rsidR="00AA4EFC" w:rsidRDefault="00184169">
      <w:pPr>
        <w:numPr>
          <w:ilvl w:val="0"/>
          <w:numId w:val="121"/>
        </w:numPr>
        <w:rPr>
          <w:sz w:val="22"/>
          <w:szCs w:val="22"/>
          <w:lang w:val="sv-SE"/>
        </w:rPr>
      </w:pPr>
      <w:r>
        <w:rPr>
          <w:sz w:val="22"/>
          <w:szCs w:val="22"/>
          <w:lang w:val="sv-SE"/>
        </w:rPr>
        <w:t>Din läkare kommer att bestämma dosen Vimpat baserat på din kroppsvikt.</w:t>
      </w:r>
    </w:p>
    <w:p w14:paraId="5B31CC7F" w14:textId="77777777" w:rsidR="00AA4EFC" w:rsidRDefault="00184169">
      <w:pPr>
        <w:numPr>
          <w:ilvl w:val="0"/>
          <w:numId w:val="121"/>
        </w:numPr>
        <w:rPr>
          <w:sz w:val="22"/>
          <w:szCs w:val="22"/>
          <w:lang w:val="sv-SE"/>
        </w:rPr>
      </w:pPr>
      <w:r>
        <w:rPr>
          <w:sz w:val="22"/>
          <w:szCs w:val="22"/>
          <w:lang w:val="sv-SE"/>
        </w:rPr>
        <w:lastRenderedPageBreak/>
        <w:t xml:space="preserve">För barn och ungdomar som väger från 10 kg till under 50 kg är den vanliga startdosen 1 mg (0,1 ml) för varje kilogram (kg) kroppsvikt, två gånger per dag. </w:t>
      </w:r>
    </w:p>
    <w:p w14:paraId="5B31CC80" w14:textId="77777777" w:rsidR="00AA4EFC" w:rsidRDefault="00184169">
      <w:pPr>
        <w:numPr>
          <w:ilvl w:val="0"/>
          <w:numId w:val="121"/>
        </w:numPr>
        <w:rPr>
          <w:sz w:val="22"/>
          <w:szCs w:val="22"/>
          <w:lang w:val="sv-SE"/>
        </w:rPr>
      </w:pPr>
      <w:r>
        <w:rPr>
          <w:sz w:val="22"/>
          <w:szCs w:val="22"/>
          <w:lang w:val="sv-SE"/>
        </w:rPr>
        <w:t>Din läkare kan sedan öka dosen, som tas två gånger dagligen, med 1 mg (0,1 ml) för varje kg kroppsvikt varje vecka. Detta pågår tills du når en underhållsdos.</w:t>
      </w:r>
    </w:p>
    <w:p w14:paraId="5B31CC81" w14:textId="77777777" w:rsidR="00AA4EFC" w:rsidRDefault="00184169">
      <w:pPr>
        <w:numPr>
          <w:ilvl w:val="0"/>
          <w:numId w:val="123"/>
        </w:numPr>
        <w:rPr>
          <w:sz w:val="22"/>
          <w:szCs w:val="22"/>
          <w:lang w:val="sv-SE"/>
        </w:rPr>
      </w:pPr>
      <w:r>
        <w:rPr>
          <w:sz w:val="22"/>
          <w:szCs w:val="22"/>
          <w:lang w:val="sv-SE"/>
        </w:rPr>
        <w:t>Doseringstabeller inklusive maximal rekommenderad dos följer nedan. Detta anges endast som information. Din läkare kommer att beräkna rätt dos för dig.</w:t>
      </w:r>
    </w:p>
    <w:p w14:paraId="5B31CC82" w14:textId="77777777" w:rsidR="00AA4EFC" w:rsidRDefault="00AA4EFC">
      <w:pPr>
        <w:rPr>
          <w:sz w:val="22"/>
          <w:szCs w:val="22"/>
          <w:lang w:val="sv-SE"/>
        </w:rPr>
      </w:pPr>
    </w:p>
    <w:p w14:paraId="5B31CC83" w14:textId="77777777" w:rsidR="00AA4EFC" w:rsidRDefault="00184169">
      <w:pPr>
        <w:keepNext/>
        <w:rPr>
          <w:b/>
          <w:sz w:val="22"/>
          <w:szCs w:val="22"/>
          <w:lang w:val="sv-SE"/>
        </w:rPr>
      </w:pPr>
      <w:r>
        <w:rPr>
          <w:b/>
          <w:sz w:val="22"/>
          <w:szCs w:val="22"/>
          <w:lang w:val="sv-SE"/>
        </w:rPr>
        <w:t>Används två gånger dagligen</w:t>
      </w:r>
      <w:r>
        <w:rPr>
          <w:sz w:val="22"/>
          <w:szCs w:val="22"/>
          <w:lang w:val="sv-SE"/>
        </w:rPr>
        <w:t xml:space="preserve"> för barn från 2 års ålder som </w:t>
      </w:r>
      <w:r>
        <w:rPr>
          <w:b/>
          <w:sz w:val="22"/>
          <w:szCs w:val="22"/>
          <w:lang w:val="sv-SE"/>
        </w:rPr>
        <w:t>väger från 10 kg till under 20 kg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992"/>
        <w:gridCol w:w="1418"/>
        <w:gridCol w:w="1559"/>
        <w:gridCol w:w="1417"/>
        <w:gridCol w:w="1701"/>
      </w:tblGrid>
      <w:tr w:rsidR="00AA4EFC" w:rsidRPr="008B2CBE" w14:paraId="5B31CC93" w14:textId="77777777">
        <w:trPr>
          <w:trHeight w:val="1265"/>
        </w:trPr>
        <w:tc>
          <w:tcPr>
            <w:tcW w:w="959" w:type="dxa"/>
            <w:shd w:val="clear" w:color="auto" w:fill="auto"/>
          </w:tcPr>
          <w:p w14:paraId="5B31CC84" w14:textId="77777777" w:rsidR="00AA4EFC" w:rsidRDefault="00184169">
            <w:pPr>
              <w:keepNext/>
              <w:keepLines/>
              <w:rPr>
                <w:sz w:val="22"/>
                <w:szCs w:val="22"/>
                <w:lang w:val="sv-SE"/>
              </w:rPr>
            </w:pPr>
            <w:r>
              <w:rPr>
                <w:sz w:val="22"/>
                <w:szCs w:val="22"/>
                <w:lang w:val="sv-SE"/>
              </w:rPr>
              <w:t>Vikt</w:t>
            </w:r>
          </w:p>
        </w:tc>
        <w:tc>
          <w:tcPr>
            <w:tcW w:w="1134" w:type="dxa"/>
          </w:tcPr>
          <w:p w14:paraId="5B31CC85" w14:textId="77777777" w:rsidR="00AA4EFC" w:rsidRDefault="00184169">
            <w:pPr>
              <w:keepNext/>
              <w:keepLines/>
              <w:rPr>
                <w:sz w:val="22"/>
                <w:szCs w:val="22"/>
                <w:lang w:val="sv-SE"/>
              </w:rPr>
            </w:pPr>
            <w:r>
              <w:rPr>
                <w:sz w:val="22"/>
                <w:szCs w:val="22"/>
                <w:lang w:val="sv-SE"/>
              </w:rPr>
              <w:t>Vecka 1</w:t>
            </w:r>
          </w:p>
          <w:p w14:paraId="5B31CC86" w14:textId="77777777" w:rsidR="00AA4EFC" w:rsidRDefault="00184169">
            <w:pPr>
              <w:keepNext/>
              <w:keepLines/>
              <w:rPr>
                <w:sz w:val="22"/>
                <w:szCs w:val="22"/>
                <w:lang w:val="sv-SE"/>
              </w:rPr>
            </w:pPr>
            <w:r>
              <w:rPr>
                <w:sz w:val="22"/>
                <w:szCs w:val="22"/>
                <w:lang w:val="sv-SE"/>
              </w:rPr>
              <w:t>Startdos: </w:t>
            </w:r>
          </w:p>
          <w:p w14:paraId="5B31CC87" w14:textId="77777777" w:rsidR="00AA4EFC" w:rsidRDefault="00184169">
            <w:pPr>
              <w:keepNext/>
              <w:keepLines/>
              <w:rPr>
                <w:sz w:val="22"/>
                <w:szCs w:val="22"/>
                <w:lang w:val="sv-SE"/>
              </w:rPr>
            </w:pPr>
            <w:r>
              <w:rPr>
                <w:sz w:val="22"/>
                <w:szCs w:val="22"/>
                <w:lang w:val="sv-SE"/>
              </w:rPr>
              <w:t>0,1 ml/kg</w:t>
            </w:r>
          </w:p>
          <w:p w14:paraId="5B31CC88" w14:textId="77777777" w:rsidR="00AA4EFC" w:rsidRDefault="00AA4EFC">
            <w:pPr>
              <w:pStyle w:val="Date"/>
              <w:keepNext/>
              <w:rPr>
                <w:sz w:val="22"/>
                <w:szCs w:val="22"/>
                <w:lang w:val="sv-SE"/>
              </w:rPr>
            </w:pPr>
          </w:p>
        </w:tc>
        <w:tc>
          <w:tcPr>
            <w:tcW w:w="992" w:type="dxa"/>
            <w:shd w:val="clear" w:color="auto" w:fill="auto"/>
          </w:tcPr>
          <w:p w14:paraId="5B31CC89" w14:textId="77777777" w:rsidR="00AA4EFC" w:rsidRDefault="00184169">
            <w:pPr>
              <w:pStyle w:val="Date"/>
              <w:keepNext/>
              <w:rPr>
                <w:sz w:val="22"/>
                <w:szCs w:val="22"/>
                <w:lang w:val="sv-SE"/>
              </w:rPr>
            </w:pPr>
            <w:r>
              <w:rPr>
                <w:sz w:val="22"/>
                <w:szCs w:val="22"/>
                <w:lang w:val="sv-SE"/>
              </w:rPr>
              <w:t>Vecka 2</w:t>
            </w:r>
          </w:p>
          <w:p w14:paraId="5B31CC8A" w14:textId="77777777" w:rsidR="00AA4EFC" w:rsidRDefault="00184169">
            <w:pPr>
              <w:pStyle w:val="Date"/>
              <w:keepNext/>
              <w:rPr>
                <w:sz w:val="22"/>
                <w:szCs w:val="22"/>
                <w:lang w:val="sv-SE"/>
              </w:rPr>
            </w:pPr>
            <w:r>
              <w:rPr>
                <w:sz w:val="22"/>
                <w:szCs w:val="22"/>
                <w:lang w:val="sv-SE"/>
              </w:rPr>
              <w:t>0,2 ml/kg</w:t>
            </w:r>
          </w:p>
        </w:tc>
        <w:tc>
          <w:tcPr>
            <w:tcW w:w="1418" w:type="dxa"/>
          </w:tcPr>
          <w:p w14:paraId="5B31CC8B" w14:textId="77777777" w:rsidR="00AA4EFC" w:rsidRDefault="00184169">
            <w:pPr>
              <w:keepNext/>
              <w:keepLines/>
              <w:rPr>
                <w:sz w:val="22"/>
                <w:szCs w:val="22"/>
                <w:lang w:val="sv-SE"/>
              </w:rPr>
            </w:pPr>
            <w:r>
              <w:rPr>
                <w:sz w:val="22"/>
                <w:szCs w:val="22"/>
                <w:lang w:val="sv-SE"/>
              </w:rPr>
              <w:t>Vecka 3</w:t>
            </w:r>
          </w:p>
          <w:p w14:paraId="5B31CC8C" w14:textId="77777777" w:rsidR="00AA4EFC" w:rsidRDefault="00184169">
            <w:pPr>
              <w:keepNext/>
              <w:keepLines/>
              <w:rPr>
                <w:sz w:val="22"/>
                <w:szCs w:val="22"/>
                <w:lang w:val="sv-SE"/>
              </w:rPr>
            </w:pPr>
            <w:r>
              <w:rPr>
                <w:sz w:val="22"/>
                <w:szCs w:val="22"/>
                <w:lang w:val="sv-SE"/>
              </w:rPr>
              <w:t xml:space="preserve">0,3 ml/kg </w:t>
            </w:r>
          </w:p>
        </w:tc>
        <w:tc>
          <w:tcPr>
            <w:tcW w:w="1559" w:type="dxa"/>
          </w:tcPr>
          <w:p w14:paraId="5B31CC8D" w14:textId="77777777" w:rsidR="00AA4EFC" w:rsidRDefault="00184169">
            <w:pPr>
              <w:keepNext/>
              <w:keepLines/>
              <w:rPr>
                <w:sz w:val="22"/>
                <w:szCs w:val="22"/>
                <w:lang w:val="sv-SE"/>
              </w:rPr>
            </w:pPr>
            <w:r>
              <w:rPr>
                <w:sz w:val="22"/>
                <w:szCs w:val="22"/>
                <w:lang w:val="sv-SE"/>
              </w:rPr>
              <w:t>Vecka 4</w:t>
            </w:r>
          </w:p>
          <w:p w14:paraId="5B31CC8E" w14:textId="77777777" w:rsidR="00AA4EFC" w:rsidRDefault="00184169">
            <w:pPr>
              <w:keepNext/>
              <w:keepLines/>
              <w:rPr>
                <w:sz w:val="22"/>
                <w:szCs w:val="22"/>
                <w:lang w:val="sv-SE"/>
              </w:rPr>
            </w:pPr>
            <w:r>
              <w:rPr>
                <w:sz w:val="22"/>
                <w:szCs w:val="22"/>
                <w:lang w:val="sv-SE"/>
              </w:rPr>
              <w:t>0,4 ml/kg</w:t>
            </w:r>
          </w:p>
        </w:tc>
        <w:tc>
          <w:tcPr>
            <w:tcW w:w="1417" w:type="dxa"/>
          </w:tcPr>
          <w:p w14:paraId="5B31CC8F" w14:textId="77777777" w:rsidR="00AA4EFC" w:rsidRDefault="00184169">
            <w:pPr>
              <w:keepNext/>
              <w:keepLines/>
              <w:rPr>
                <w:sz w:val="22"/>
                <w:szCs w:val="22"/>
                <w:lang w:val="sv-SE"/>
              </w:rPr>
            </w:pPr>
            <w:r>
              <w:rPr>
                <w:sz w:val="22"/>
                <w:szCs w:val="22"/>
                <w:lang w:val="sv-SE"/>
              </w:rPr>
              <w:t>Vecka 5</w:t>
            </w:r>
          </w:p>
          <w:p w14:paraId="5B31CC90" w14:textId="77777777" w:rsidR="00AA4EFC" w:rsidRDefault="00184169">
            <w:pPr>
              <w:keepNext/>
              <w:keepLines/>
              <w:rPr>
                <w:sz w:val="22"/>
                <w:szCs w:val="22"/>
                <w:lang w:val="sv-SE"/>
              </w:rPr>
            </w:pPr>
            <w:r>
              <w:rPr>
                <w:sz w:val="22"/>
                <w:szCs w:val="22"/>
                <w:lang w:val="sv-SE"/>
              </w:rPr>
              <w:t>0,5 ml/kg</w:t>
            </w:r>
          </w:p>
        </w:tc>
        <w:tc>
          <w:tcPr>
            <w:tcW w:w="1701" w:type="dxa"/>
          </w:tcPr>
          <w:p w14:paraId="5B31CC91" w14:textId="77777777" w:rsidR="00AA4EFC" w:rsidRDefault="00184169">
            <w:pPr>
              <w:keepNext/>
              <w:keepLines/>
              <w:rPr>
                <w:sz w:val="22"/>
                <w:szCs w:val="22"/>
                <w:lang w:val="sv-SE"/>
              </w:rPr>
            </w:pPr>
            <w:r>
              <w:rPr>
                <w:sz w:val="22"/>
                <w:szCs w:val="22"/>
                <w:lang w:val="sv-SE"/>
              </w:rPr>
              <w:t>Vecka 6</w:t>
            </w:r>
          </w:p>
          <w:p w14:paraId="5B31CC92" w14:textId="77777777" w:rsidR="00AA4EFC" w:rsidRDefault="00184169">
            <w:pPr>
              <w:keepNext/>
              <w:keepLines/>
              <w:rPr>
                <w:sz w:val="22"/>
                <w:szCs w:val="22"/>
                <w:lang w:val="sv-SE"/>
              </w:rPr>
            </w:pPr>
            <w:r>
              <w:rPr>
                <w:sz w:val="22"/>
                <w:szCs w:val="22"/>
                <w:lang w:val="sv-SE"/>
              </w:rPr>
              <w:t>Maximal rekommenderad dos: 0,6 ml/kg</w:t>
            </w:r>
          </w:p>
        </w:tc>
      </w:tr>
      <w:tr w:rsidR="00AA4EFC" w14:paraId="5B31CC9B" w14:textId="77777777">
        <w:trPr>
          <w:trHeight w:val="435"/>
        </w:trPr>
        <w:tc>
          <w:tcPr>
            <w:tcW w:w="959" w:type="dxa"/>
            <w:shd w:val="clear" w:color="auto" w:fill="auto"/>
          </w:tcPr>
          <w:p w14:paraId="5B31CC94" w14:textId="77777777" w:rsidR="00AA4EFC" w:rsidRDefault="00184169">
            <w:pPr>
              <w:keepNext/>
              <w:keepLines/>
              <w:rPr>
                <w:sz w:val="22"/>
                <w:szCs w:val="22"/>
                <w:lang w:val="sv-SE"/>
              </w:rPr>
            </w:pPr>
            <w:r>
              <w:rPr>
                <w:sz w:val="22"/>
                <w:szCs w:val="22"/>
                <w:lang w:val="sv-SE"/>
              </w:rPr>
              <w:t>10 kg</w:t>
            </w:r>
          </w:p>
        </w:tc>
        <w:tc>
          <w:tcPr>
            <w:tcW w:w="1134" w:type="dxa"/>
          </w:tcPr>
          <w:p w14:paraId="5B31CC95" w14:textId="77777777" w:rsidR="00AA4EFC" w:rsidRDefault="00184169">
            <w:pPr>
              <w:keepNext/>
              <w:keepLines/>
              <w:rPr>
                <w:sz w:val="22"/>
                <w:szCs w:val="22"/>
                <w:lang w:val="sv-SE"/>
              </w:rPr>
            </w:pPr>
            <w:r>
              <w:rPr>
                <w:sz w:val="22"/>
                <w:szCs w:val="22"/>
                <w:lang w:val="sv-SE"/>
              </w:rPr>
              <w:t xml:space="preserve">1 ml </w:t>
            </w:r>
          </w:p>
        </w:tc>
        <w:tc>
          <w:tcPr>
            <w:tcW w:w="992" w:type="dxa"/>
            <w:shd w:val="clear" w:color="auto" w:fill="auto"/>
          </w:tcPr>
          <w:p w14:paraId="5B31CC96" w14:textId="77777777" w:rsidR="00AA4EFC" w:rsidRDefault="00184169">
            <w:pPr>
              <w:pStyle w:val="Date"/>
              <w:keepNext/>
              <w:rPr>
                <w:sz w:val="22"/>
                <w:szCs w:val="22"/>
                <w:lang w:val="sv-SE"/>
              </w:rPr>
            </w:pPr>
            <w:r>
              <w:rPr>
                <w:sz w:val="22"/>
                <w:szCs w:val="22"/>
                <w:lang w:val="sv-SE"/>
              </w:rPr>
              <w:t xml:space="preserve">2 ml </w:t>
            </w:r>
          </w:p>
        </w:tc>
        <w:tc>
          <w:tcPr>
            <w:tcW w:w="1418" w:type="dxa"/>
          </w:tcPr>
          <w:p w14:paraId="5B31CC97" w14:textId="77777777" w:rsidR="00AA4EFC" w:rsidRDefault="00184169">
            <w:pPr>
              <w:keepNext/>
              <w:keepLines/>
              <w:rPr>
                <w:sz w:val="22"/>
                <w:szCs w:val="22"/>
                <w:lang w:val="sv-SE"/>
              </w:rPr>
            </w:pPr>
            <w:r>
              <w:rPr>
                <w:sz w:val="22"/>
                <w:szCs w:val="22"/>
                <w:lang w:val="sv-SE"/>
              </w:rPr>
              <w:t xml:space="preserve">3 ml </w:t>
            </w:r>
          </w:p>
        </w:tc>
        <w:tc>
          <w:tcPr>
            <w:tcW w:w="1559" w:type="dxa"/>
          </w:tcPr>
          <w:p w14:paraId="5B31CC98" w14:textId="77777777" w:rsidR="00AA4EFC" w:rsidRDefault="00184169">
            <w:pPr>
              <w:keepNext/>
              <w:keepLines/>
              <w:rPr>
                <w:sz w:val="22"/>
                <w:szCs w:val="22"/>
                <w:lang w:val="sv-SE"/>
              </w:rPr>
            </w:pPr>
            <w:r>
              <w:rPr>
                <w:sz w:val="22"/>
                <w:szCs w:val="22"/>
                <w:lang w:val="sv-SE"/>
              </w:rPr>
              <w:t xml:space="preserve">4 ml </w:t>
            </w:r>
          </w:p>
        </w:tc>
        <w:tc>
          <w:tcPr>
            <w:tcW w:w="1417" w:type="dxa"/>
          </w:tcPr>
          <w:p w14:paraId="5B31CC99" w14:textId="77777777" w:rsidR="00AA4EFC" w:rsidRDefault="00184169">
            <w:pPr>
              <w:keepNext/>
              <w:keepLines/>
              <w:rPr>
                <w:sz w:val="22"/>
                <w:szCs w:val="22"/>
                <w:lang w:val="sv-SE"/>
              </w:rPr>
            </w:pPr>
            <w:r>
              <w:rPr>
                <w:sz w:val="22"/>
                <w:szCs w:val="22"/>
                <w:lang w:val="sv-SE"/>
              </w:rPr>
              <w:t xml:space="preserve">5 ml </w:t>
            </w:r>
          </w:p>
        </w:tc>
        <w:tc>
          <w:tcPr>
            <w:tcW w:w="1701" w:type="dxa"/>
          </w:tcPr>
          <w:p w14:paraId="5B31CC9A" w14:textId="77777777" w:rsidR="00AA4EFC" w:rsidRDefault="00184169">
            <w:pPr>
              <w:keepNext/>
              <w:keepLines/>
              <w:rPr>
                <w:sz w:val="22"/>
                <w:szCs w:val="22"/>
                <w:lang w:val="sv-SE"/>
              </w:rPr>
            </w:pPr>
            <w:r>
              <w:rPr>
                <w:sz w:val="22"/>
                <w:szCs w:val="22"/>
                <w:lang w:val="sv-SE"/>
              </w:rPr>
              <w:t xml:space="preserve">6 ml </w:t>
            </w:r>
          </w:p>
        </w:tc>
      </w:tr>
      <w:tr w:rsidR="00AA4EFC" w14:paraId="5B31CCA3" w14:textId="77777777">
        <w:trPr>
          <w:trHeight w:val="272"/>
        </w:trPr>
        <w:tc>
          <w:tcPr>
            <w:tcW w:w="959" w:type="dxa"/>
            <w:shd w:val="clear" w:color="auto" w:fill="auto"/>
          </w:tcPr>
          <w:p w14:paraId="5B31CC9C" w14:textId="77777777" w:rsidR="00AA4EFC" w:rsidRDefault="00184169">
            <w:pPr>
              <w:keepNext/>
              <w:keepLines/>
              <w:rPr>
                <w:sz w:val="22"/>
                <w:szCs w:val="22"/>
                <w:lang w:val="sv-SE"/>
              </w:rPr>
            </w:pPr>
            <w:r>
              <w:rPr>
                <w:sz w:val="22"/>
                <w:szCs w:val="22"/>
                <w:lang w:val="sv-SE"/>
              </w:rPr>
              <w:t>15 kg</w:t>
            </w:r>
          </w:p>
        </w:tc>
        <w:tc>
          <w:tcPr>
            <w:tcW w:w="1134" w:type="dxa"/>
          </w:tcPr>
          <w:p w14:paraId="5B31CC9D" w14:textId="77777777" w:rsidR="00AA4EFC" w:rsidRDefault="00184169">
            <w:pPr>
              <w:keepNext/>
              <w:keepLines/>
              <w:rPr>
                <w:sz w:val="22"/>
                <w:szCs w:val="22"/>
                <w:lang w:val="sv-SE"/>
              </w:rPr>
            </w:pPr>
            <w:r>
              <w:rPr>
                <w:sz w:val="22"/>
                <w:szCs w:val="22"/>
                <w:lang w:val="sv-SE"/>
              </w:rPr>
              <w:t xml:space="preserve">1,5 ml </w:t>
            </w:r>
          </w:p>
        </w:tc>
        <w:tc>
          <w:tcPr>
            <w:tcW w:w="992" w:type="dxa"/>
            <w:shd w:val="clear" w:color="auto" w:fill="auto"/>
          </w:tcPr>
          <w:p w14:paraId="5B31CC9E" w14:textId="77777777" w:rsidR="00AA4EFC" w:rsidRDefault="00184169">
            <w:pPr>
              <w:pStyle w:val="Date"/>
              <w:keepNext/>
              <w:rPr>
                <w:sz w:val="22"/>
                <w:szCs w:val="22"/>
                <w:lang w:val="sv-SE"/>
              </w:rPr>
            </w:pPr>
            <w:r>
              <w:rPr>
                <w:sz w:val="22"/>
                <w:szCs w:val="22"/>
                <w:lang w:val="sv-SE"/>
              </w:rPr>
              <w:t xml:space="preserve">3 ml </w:t>
            </w:r>
          </w:p>
        </w:tc>
        <w:tc>
          <w:tcPr>
            <w:tcW w:w="1418" w:type="dxa"/>
          </w:tcPr>
          <w:p w14:paraId="5B31CC9F" w14:textId="77777777" w:rsidR="00AA4EFC" w:rsidRDefault="00184169">
            <w:pPr>
              <w:keepNext/>
              <w:keepLines/>
              <w:rPr>
                <w:sz w:val="22"/>
                <w:szCs w:val="22"/>
                <w:lang w:val="sv-SE"/>
              </w:rPr>
            </w:pPr>
            <w:r>
              <w:rPr>
                <w:sz w:val="22"/>
                <w:szCs w:val="22"/>
                <w:lang w:val="sv-SE"/>
              </w:rPr>
              <w:t xml:space="preserve">4,5 ml </w:t>
            </w:r>
          </w:p>
        </w:tc>
        <w:tc>
          <w:tcPr>
            <w:tcW w:w="1559" w:type="dxa"/>
          </w:tcPr>
          <w:p w14:paraId="5B31CCA0" w14:textId="77777777" w:rsidR="00AA4EFC" w:rsidRDefault="00184169">
            <w:pPr>
              <w:keepNext/>
              <w:keepLines/>
              <w:rPr>
                <w:sz w:val="22"/>
                <w:szCs w:val="22"/>
                <w:lang w:val="sv-SE"/>
              </w:rPr>
            </w:pPr>
            <w:r>
              <w:rPr>
                <w:sz w:val="22"/>
                <w:szCs w:val="22"/>
                <w:lang w:val="sv-SE"/>
              </w:rPr>
              <w:t xml:space="preserve">6 ml </w:t>
            </w:r>
          </w:p>
        </w:tc>
        <w:tc>
          <w:tcPr>
            <w:tcW w:w="1417" w:type="dxa"/>
          </w:tcPr>
          <w:p w14:paraId="5B31CCA1" w14:textId="77777777" w:rsidR="00AA4EFC" w:rsidRDefault="00184169">
            <w:pPr>
              <w:keepNext/>
              <w:keepLines/>
              <w:rPr>
                <w:sz w:val="22"/>
                <w:szCs w:val="22"/>
                <w:lang w:val="sv-SE"/>
              </w:rPr>
            </w:pPr>
            <w:r>
              <w:rPr>
                <w:sz w:val="22"/>
                <w:szCs w:val="22"/>
                <w:lang w:val="sv-SE"/>
              </w:rPr>
              <w:t xml:space="preserve">7,5 ml </w:t>
            </w:r>
          </w:p>
        </w:tc>
        <w:tc>
          <w:tcPr>
            <w:tcW w:w="1701" w:type="dxa"/>
          </w:tcPr>
          <w:p w14:paraId="5B31CCA2" w14:textId="77777777" w:rsidR="00AA4EFC" w:rsidRDefault="00184169">
            <w:pPr>
              <w:keepNext/>
              <w:keepLines/>
              <w:rPr>
                <w:sz w:val="22"/>
                <w:szCs w:val="22"/>
                <w:lang w:val="sv-SE"/>
              </w:rPr>
            </w:pPr>
            <w:r>
              <w:rPr>
                <w:sz w:val="22"/>
                <w:szCs w:val="22"/>
                <w:lang w:val="sv-SE"/>
              </w:rPr>
              <w:t xml:space="preserve">9 ml </w:t>
            </w:r>
          </w:p>
        </w:tc>
      </w:tr>
    </w:tbl>
    <w:p w14:paraId="5B31CCA4" w14:textId="77777777" w:rsidR="00AA4EFC" w:rsidRDefault="00AA4EFC">
      <w:pPr>
        <w:rPr>
          <w:b/>
          <w:sz w:val="22"/>
          <w:szCs w:val="22"/>
          <w:lang w:val="sv-SE"/>
        </w:rPr>
      </w:pPr>
    </w:p>
    <w:p w14:paraId="5B31CCA5" w14:textId="77777777" w:rsidR="00AA4EFC" w:rsidRDefault="00184169">
      <w:pPr>
        <w:rPr>
          <w:b/>
          <w:sz w:val="22"/>
          <w:szCs w:val="22"/>
          <w:lang w:val="sv-SE"/>
        </w:rPr>
      </w:pPr>
      <w:r>
        <w:rPr>
          <w:b/>
          <w:sz w:val="22"/>
          <w:szCs w:val="22"/>
          <w:lang w:val="sv-SE"/>
        </w:rPr>
        <w:t>Används två gånger dagligen</w:t>
      </w:r>
      <w:r>
        <w:rPr>
          <w:sz w:val="22"/>
          <w:szCs w:val="22"/>
          <w:lang w:val="sv-SE"/>
        </w:rPr>
        <w:t xml:space="preserve"> för barn och ungdomar som </w:t>
      </w:r>
      <w:r>
        <w:rPr>
          <w:b/>
          <w:sz w:val="22"/>
          <w:szCs w:val="22"/>
          <w:lang w:val="sv-SE"/>
        </w:rPr>
        <w:t>väger från 20 kg till under</w:t>
      </w:r>
      <w:r>
        <w:rPr>
          <w:sz w:val="22"/>
          <w:szCs w:val="22"/>
          <w:lang w:val="sv-SE"/>
        </w:rPr>
        <w:t> </w:t>
      </w:r>
      <w:r>
        <w:rPr>
          <w:b/>
          <w:sz w:val="22"/>
          <w:szCs w:val="22"/>
          <w:lang w:val="sv-SE"/>
        </w:rPr>
        <w:t>30</w:t>
      </w:r>
      <w:r>
        <w:rPr>
          <w:sz w:val="22"/>
          <w:szCs w:val="22"/>
          <w:lang w:val="sv-SE"/>
        </w:rPr>
        <w:t> </w:t>
      </w:r>
      <w:r>
        <w:rPr>
          <w:b/>
          <w:sz w:val="22"/>
          <w:szCs w:val="22"/>
          <w:lang w:val="sv-SE"/>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92"/>
        <w:gridCol w:w="1492"/>
        <w:gridCol w:w="1493"/>
        <w:gridCol w:w="1491"/>
        <w:gridCol w:w="1646"/>
      </w:tblGrid>
      <w:tr w:rsidR="00AA4EFC" w:rsidRPr="008B2CBE" w14:paraId="5B31CCB8" w14:textId="77777777">
        <w:trPr>
          <w:trHeight w:val="1321"/>
        </w:trPr>
        <w:tc>
          <w:tcPr>
            <w:tcW w:w="814" w:type="pct"/>
            <w:shd w:val="clear" w:color="auto" w:fill="auto"/>
          </w:tcPr>
          <w:p w14:paraId="5B31CCA6" w14:textId="77777777" w:rsidR="00AA4EFC" w:rsidRDefault="00184169">
            <w:pPr>
              <w:pStyle w:val="Date"/>
              <w:keepNext/>
              <w:rPr>
                <w:sz w:val="22"/>
                <w:szCs w:val="22"/>
                <w:lang w:val="sv-SE"/>
              </w:rPr>
            </w:pPr>
            <w:r>
              <w:rPr>
                <w:sz w:val="22"/>
                <w:szCs w:val="22"/>
                <w:lang w:val="sv-SE"/>
              </w:rPr>
              <w:t>Vikt</w:t>
            </w:r>
          </w:p>
        </w:tc>
        <w:tc>
          <w:tcPr>
            <w:tcW w:w="838" w:type="pct"/>
            <w:shd w:val="clear" w:color="auto" w:fill="auto"/>
          </w:tcPr>
          <w:p w14:paraId="5B31CCA7" w14:textId="77777777" w:rsidR="00AA4EFC" w:rsidRDefault="00184169">
            <w:pPr>
              <w:pStyle w:val="Date"/>
              <w:keepNext/>
              <w:rPr>
                <w:sz w:val="22"/>
                <w:szCs w:val="22"/>
                <w:lang w:val="sv-SE"/>
              </w:rPr>
            </w:pPr>
            <w:r>
              <w:rPr>
                <w:sz w:val="22"/>
                <w:szCs w:val="22"/>
                <w:lang w:val="sv-SE"/>
              </w:rPr>
              <w:t>Vecka 1</w:t>
            </w:r>
          </w:p>
          <w:p w14:paraId="5B31CCA8" w14:textId="77777777" w:rsidR="00AA4EFC" w:rsidRDefault="00184169">
            <w:pPr>
              <w:pStyle w:val="Date"/>
              <w:keepNext/>
              <w:rPr>
                <w:sz w:val="22"/>
                <w:szCs w:val="22"/>
                <w:lang w:val="sv-SE"/>
              </w:rPr>
            </w:pPr>
            <w:r>
              <w:rPr>
                <w:sz w:val="22"/>
                <w:szCs w:val="22"/>
                <w:lang w:val="sv-SE"/>
              </w:rPr>
              <w:t>Startdos: </w:t>
            </w:r>
          </w:p>
          <w:p w14:paraId="5B31CCA9" w14:textId="77777777" w:rsidR="00AA4EFC" w:rsidRDefault="00184169">
            <w:pPr>
              <w:pStyle w:val="Date"/>
              <w:keepNext/>
              <w:rPr>
                <w:sz w:val="22"/>
                <w:szCs w:val="22"/>
                <w:lang w:val="sv-SE"/>
              </w:rPr>
            </w:pPr>
            <w:r>
              <w:rPr>
                <w:sz w:val="22"/>
                <w:szCs w:val="22"/>
                <w:lang w:val="sv-SE"/>
              </w:rPr>
              <w:t>0,1 ml/kg</w:t>
            </w:r>
          </w:p>
          <w:p w14:paraId="5B31CCAA" w14:textId="77777777" w:rsidR="00AA4EFC" w:rsidRDefault="00AA4EFC">
            <w:pPr>
              <w:pStyle w:val="Date"/>
              <w:keepNext/>
              <w:rPr>
                <w:sz w:val="22"/>
                <w:szCs w:val="22"/>
                <w:lang w:val="sv-SE"/>
              </w:rPr>
            </w:pPr>
          </w:p>
        </w:tc>
        <w:tc>
          <w:tcPr>
            <w:tcW w:w="838" w:type="pct"/>
          </w:tcPr>
          <w:p w14:paraId="5B31CCAB" w14:textId="77777777" w:rsidR="00AA4EFC" w:rsidRDefault="00184169">
            <w:pPr>
              <w:pStyle w:val="Date"/>
              <w:keepNext/>
              <w:rPr>
                <w:sz w:val="22"/>
                <w:szCs w:val="22"/>
                <w:lang w:val="sv-SE"/>
              </w:rPr>
            </w:pPr>
            <w:r>
              <w:rPr>
                <w:sz w:val="22"/>
                <w:szCs w:val="22"/>
                <w:lang w:val="sv-SE"/>
              </w:rPr>
              <w:t>Vecka 2</w:t>
            </w:r>
          </w:p>
          <w:p w14:paraId="5B31CCAC" w14:textId="77777777" w:rsidR="00AA4EFC" w:rsidRDefault="00184169">
            <w:pPr>
              <w:pStyle w:val="Date"/>
              <w:keepNext/>
              <w:rPr>
                <w:sz w:val="22"/>
                <w:szCs w:val="22"/>
                <w:lang w:val="sv-SE"/>
              </w:rPr>
            </w:pPr>
            <w:r>
              <w:rPr>
                <w:sz w:val="22"/>
                <w:szCs w:val="22"/>
                <w:lang w:val="sv-SE"/>
              </w:rPr>
              <w:t xml:space="preserve">0,2 ml/kg </w:t>
            </w:r>
          </w:p>
          <w:p w14:paraId="5B31CCAD" w14:textId="77777777" w:rsidR="00AA4EFC" w:rsidRDefault="00AA4EFC">
            <w:pPr>
              <w:pStyle w:val="Date"/>
              <w:keepNext/>
              <w:rPr>
                <w:sz w:val="22"/>
                <w:szCs w:val="22"/>
                <w:lang w:val="sv-SE"/>
              </w:rPr>
            </w:pPr>
          </w:p>
        </w:tc>
        <w:tc>
          <w:tcPr>
            <w:tcW w:w="838" w:type="pct"/>
          </w:tcPr>
          <w:p w14:paraId="5B31CCAE" w14:textId="77777777" w:rsidR="00AA4EFC" w:rsidRDefault="00184169">
            <w:pPr>
              <w:pStyle w:val="Date"/>
              <w:keepNext/>
              <w:rPr>
                <w:sz w:val="22"/>
                <w:szCs w:val="22"/>
                <w:lang w:val="sv-SE"/>
              </w:rPr>
            </w:pPr>
            <w:r>
              <w:rPr>
                <w:sz w:val="22"/>
                <w:szCs w:val="22"/>
                <w:lang w:val="sv-SE"/>
              </w:rPr>
              <w:t>Vecka 3</w:t>
            </w:r>
          </w:p>
          <w:p w14:paraId="5B31CCAF" w14:textId="77777777" w:rsidR="00AA4EFC" w:rsidRDefault="00184169">
            <w:pPr>
              <w:pStyle w:val="Date"/>
              <w:keepNext/>
              <w:rPr>
                <w:sz w:val="22"/>
                <w:szCs w:val="22"/>
                <w:lang w:val="sv-SE"/>
              </w:rPr>
            </w:pPr>
            <w:r>
              <w:rPr>
                <w:sz w:val="22"/>
                <w:szCs w:val="22"/>
                <w:lang w:val="sv-SE"/>
              </w:rPr>
              <w:t>0,3 ml/kg</w:t>
            </w:r>
          </w:p>
          <w:p w14:paraId="5B31CCB0" w14:textId="77777777" w:rsidR="00AA4EFC" w:rsidRDefault="00AA4EFC">
            <w:pPr>
              <w:pStyle w:val="Date"/>
              <w:keepNext/>
              <w:rPr>
                <w:sz w:val="22"/>
                <w:szCs w:val="22"/>
                <w:lang w:val="sv-SE"/>
              </w:rPr>
            </w:pPr>
          </w:p>
        </w:tc>
        <w:tc>
          <w:tcPr>
            <w:tcW w:w="837" w:type="pct"/>
          </w:tcPr>
          <w:p w14:paraId="5B31CCB1" w14:textId="77777777" w:rsidR="00AA4EFC" w:rsidRDefault="00184169">
            <w:pPr>
              <w:pStyle w:val="Date"/>
              <w:keepNext/>
              <w:rPr>
                <w:sz w:val="22"/>
                <w:szCs w:val="22"/>
                <w:lang w:val="sv-SE"/>
              </w:rPr>
            </w:pPr>
            <w:r>
              <w:rPr>
                <w:sz w:val="22"/>
                <w:szCs w:val="22"/>
                <w:lang w:val="sv-SE"/>
              </w:rPr>
              <w:t>Vecka 4</w:t>
            </w:r>
          </w:p>
          <w:p w14:paraId="5B31CCB2" w14:textId="77777777" w:rsidR="00AA4EFC" w:rsidRDefault="00184169">
            <w:pPr>
              <w:pStyle w:val="Date"/>
              <w:keepNext/>
              <w:rPr>
                <w:sz w:val="22"/>
                <w:szCs w:val="22"/>
                <w:lang w:val="sv-SE"/>
              </w:rPr>
            </w:pPr>
            <w:r>
              <w:rPr>
                <w:sz w:val="22"/>
                <w:szCs w:val="22"/>
                <w:lang w:val="sv-SE"/>
              </w:rPr>
              <w:t>0,4 ml/kg</w:t>
            </w:r>
          </w:p>
          <w:p w14:paraId="5B31CCB3" w14:textId="77777777" w:rsidR="00AA4EFC" w:rsidRDefault="00AA4EFC">
            <w:pPr>
              <w:pStyle w:val="Date"/>
              <w:keepNext/>
              <w:rPr>
                <w:sz w:val="22"/>
                <w:szCs w:val="22"/>
                <w:lang w:val="sv-SE"/>
              </w:rPr>
            </w:pPr>
          </w:p>
        </w:tc>
        <w:tc>
          <w:tcPr>
            <w:tcW w:w="836" w:type="pct"/>
          </w:tcPr>
          <w:p w14:paraId="5B31CCB4" w14:textId="77777777" w:rsidR="00AA4EFC" w:rsidRDefault="00184169">
            <w:pPr>
              <w:pStyle w:val="Date"/>
              <w:keepNext/>
              <w:rPr>
                <w:sz w:val="22"/>
                <w:szCs w:val="22"/>
                <w:lang w:val="sv-SE"/>
              </w:rPr>
            </w:pPr>
            <w:r>
              <w:rPr>
                <w:sz w:val="22"/>
                <w:szCs w:val="22"/>
                <w:lang w:val="sv-SE"/>
              </w:rPr>
              <w:t>Vecka 5</w:t>
            </w:r>
          </w:p>
          <w:p w14:paraId="5B31CCB5" w14:textId="77777777" w:rsidR="00AA4EFC" w:rsidRDefault="00184169">
            <w:pPr>
              <w:pStyle w:val="Date"/>
              <w:keepNext/>
              <w:rPr>
                <w:sz w:val="22"/>
                <w:szCs w:val="22"/>
                <w:lang w:val="sv-SE"/>
              </w:rPr>
            </w:pPr>
            <w:r>
              <w:rPr>
                <w:sz w:val="22"/>
                <w:szCs w:val="22"/>
                <w:lang w:val="sv-SE"/>
              </w:rPr>
              <w:t>Maximal rekommenderad dos:</w:t>
            </w:r>
          </w:p>
          <w:p w14:paraId="5B31CCB6" w14:textId="77777777" w:rsidR="00AA4EFC" w:rsidRDefault="00184169">
            <w:pPr>
              <w:pStyle w:val="Date"/>
              <w:keepNext/>
              <w:rPr>
                <w:sz w:val="22"/>
                <w:szCs w:val="22"/>
                <w:lang w:val="sv-SE"/>
              </w:rPr>
            </w:pPr>
            <w:r>
              <w:rPr>
                <w:sz w:val="22"/>
                <w:szCs w:val="22"/>
                <w:lang w:val="sv-SE"/>
              </w:rPr>
              <w:t>0,5 ml/kg</w:t>
            </w:r>
          </w:p>
          <w:p w14:paraId="5B31CCB7" w14:textId="77777777" w:rsidR="00AA4EFC" w:rsidRDefault="00AA4EFC">
            <w:pPr>
              <w:pStyle w:val="Date"/>
              <w:keepNext/>
              <w:rPr>
                <w:sz w:val="22"/>
                <w:szCs w:val="22"/>
                <w:lang w:val="sv-SE"/>
              </w:rPr>
            </w:pPr>
          </w:p>
        </w:tc>
      </w:tr>
      <w:tr w:rsidR="00AA4EFC" w14:paraId="5B31CCBF" w14:textId="77777777">
        <w:tc>
          <w:tcPr>
            <w:tcW w:w="814" w:type="pct"/>
            <w:shd w:val="clear" w:color="auto" w:fill="auto"/>
          </w:tcPr>
          <w:p w14:paraId="5B31CCB9" w14:textId="77777777" w:rsidR="00AA4EFC" w:rsidRDefault="00184169">
            <w:pPr>
              <w:pStyle w:val="Date"/>
              <w:rPr>
                <w:sz w:val="22"/>
                <w:szCs w:val="22"/>
                <w:lang w:val="sv-SE"/>
              </w:rPr>
            </w:pPr>
            <w:r>
              <w:rPr>
                <w:sz w:val="22"/>
                <w:szCs w:val="22"/>
                <w:lang w:val="sv-SE"/>
              </w:rPr>
              <w:t>20 kg</w:t>
            </w:r>
          </w:p>
        </w:tc>
        <w:tc>
          <w:tcPr>
            <w:tcW w:w="838" w:type="pct"/>
            <w:shd w:val="clear" w:color="auto" w:fill="auto"/>
          </w:tcPr>
          <w:p w14:paraId="5B31CCBA" w14:textId="77777777" w:rsidR="00AA4EFC" w:rsidRDefault="00184169">
            <w:pPr>
              <w:pStyle w:val="Date"/>
              <w:rPr>
                <w:sz w:val="22"/>
                <w:szCs w:val="22"/>
                <w:lang w:val="sv-SE"/>
              </w:rPr>
            </w:pPr>
            <w:r>
              <w:rPr>
                <w:sz w:val="22"/>
                <w:szCs w:val="22"/>
                <w:lang w:val="sv-SE"/>
              </w:rPr>
              <w:t xml:space="preserve">2 ml </w:t>
            </w:r>
          </w:p>
        </w:tc>
        <w:tc>
          <w:tcPr>
            <w:tcW w:w="838" w:type="pct"/>
          </w:tcPr>
          <w:p w14:paraId="5B31CCBB" w14:textId="77777777" w:rsidR="00AA4EFC" w:rsidRDefault="00184169">
            <w:pPr>
              <w:pStyle w:val="Date"/>
              <w:rPr>
                <w:sz w:val="22"/>
                <w:szCs w:val="22"/>
                <w:lang w:val="sv-SE"/>
              </w:rPr>
            </w:pPr>
            <w:r>
              <w:rPr>
                <w:sz w:val="22"/>
                <w:szCs w:val="22"/>
                <w:lang w:val="sv-SE"/>
              </w:rPr>
              <w:t xml:space="preserve">4 ml </w:t>
            </w:r>
          </w:p>
        </w:tc>
        <w:tc>
          <w:tcPr>
            <w:tcW w:w="838" w:type="pct"/>
          </w:tcPr>
          <w:p w14:paraId="5B31CCBC" w14:textId="77777777" w:rsidR="00AA4EFC" w:rsidRDefault="00184169">
            <w:pPr>
              <w:pStyle w:val="Date"/>
              <w:rPr>
                <w:sz w:val="22"/>
                <w:szCs w:val="22"/>
                <w:lang w:val="sv-SE"/>
              </w:rPr>
            </w:pPr>
            <w:r>
              <w:rPr>
                <w:sz w:val="22"/>
                <w:szCs w:val="22"/>
                <w:lang w:val="sv-SE"/>
              </w:rPr>
              <w:t xml:space="preserve">6 ml </w:t>
            </w:r>
          </w:p>
        </w:tc>
        <w:tc>
          <w:tcPr>
            <w:tcW w:w="837" w:type="pct"/>
          </w:tcPr>
          <w:p w14:paraId="5B31CCBD" w14:textId="77777777" w:rsidR="00AA4EFC" w:rsidRDefault="00184169">
            <w:pPr>
              <w:pStyle w:val="Date"/>
              <w:rPr>
                <w:sz w:val="22"/>
                <w:szCs w:val="22"/>
                <w:lang w:val="sv-SE"/>
              </w:rPr>
            </w:pPr>
            <w:r>
              <w:rPr>
                <w:sz w:val="22"/>
                <w:szCs w:val="22"/>
                <w:lang w:val="sv-SE"/>
              </w:rPr>
              <w:t xml:space="preserve">8 ml </w:t>
            </w:r>
          </w:p>
        </w:tc>
        <w:tc>
          <w:tcPr>
            <w:tcW w:w="836" w:type="pct"/>
          </w:tcPr>
          <w:p w14:paraId="5B31CCBE" w14:textId="77777777" w:rsidR="00AA4EFC" w:rsidRDefault="00184169">
            <w:pPr>
              <w:pStyle w:val="Date"/>
              <w:rPr>
                <w:sz w:val="22"/>
                <w:szCs w:val="22"/>
                <w:lang w:val="sv-SE"/>
              </w:rPr>
            </w:pPr>
            <w:r>
              <w:rPr>
                <w:sz w:val="22"/>
                <w:szCs w:val="22"/>
                <w:lang w:val="sv-SE"/>
              </w:rPr>
              <w:t>10 ml</w:t>
            </w:r>
          </w:p>
        </w:tc>
      </w:tr>
      <w:tr w:rsidR="00AA4EFC" w14:paraId="5B31CCC6" w14:textId="77777777">
        <w:tc>
          <w:tcPr>
            <w:tcW w:w="814" w:type="pct"/>
            <w:shd w:val="clear" w:color="auto" w:fill="auto"/>
          </w:tcPr>
          <w:p w14:paraId="5B31CCC0" w14:textId="77777777" w:rsidR="00AA4EFC" w:rsidRDefault="00184169">
            <w:pPr>
              <w:pStyle w:val="Date"/>
              <w:rPr>
                <w:sz w:val="22"/>
                <w:szCs w:val="22"/>
                <w:lang w:val="sv-SE"/>
              </w:rPr>
            </w:pPr>
            <w:r>
              <w:rPr>
                <w:sz w:val="22"/>
                <w:szCs w:val="22"/>
                <w:lang w:val="sv-SE"/>
              </w:rPr>
              <w:t>25 kg</w:t>
            </w:r>
          </w:p>
        </w:tc>
        <w:tc>
          <w:tcPr>
            <w:tcW w:w="838" w:type="pct"/>
            <w:shd w:val="clear" w:color="auto" w:fill="auto"/>
          </w:tcPr>
          <w:p w14:paraId="5B31CCC1" w14:textId="77777777" w:rsidR="00AA4EFC" w:rsidRDefault="00184169">
            <w:pPr>
              <w:pStyle w:val="Date"/>
              <w:rPr>
                <w:sz w:val="22"/>
                <w:szCs w:val="22"/>
                <w:lang w:val="sv-SE"/>
              </w:rPr>
            </w:pPr>
            <w:r>
              <w:rPr>
                <w:sz w:val="22"/>
                <w:szCs w:val="22"/>
                <w:lang w:val="sv-SE"/>
              </w:rPr>
              <w:t xml:space="preserve">2,5 ml </w:t>
            </w:r>
          </w:p>
        </w:tc>
        <w:tc>
          <w:tcPr>
            <w:tcW w:w="838" w:type="pct"/>
          </w:tcPr>
          <w:p w14:paraId="5B31CCC2" w14:textId="77777777" w:rsidR="00AA4EFC" w:rsidRDefault="00184169">
            <w:pPr>
              <w:pStyle w:val="Date"/>
              <w:rPr>
                <w:sz w:val="22"/>
                <w:szCs w:val="22"/>
                <w:lang w:val="sv-SE"/>
              </w:rPr>
            </w:pPr>
            <w:r>
              <w:rPr>
                <w:sz w:val="22"/>
                <w:szCs w:val="22"/>
                <w:lang w:val="sv-SE"/>
              </w:rPr>
              <w:t xml:space="preserve">5 ml </w:t>
            </w:r>
          </w:p>
        </w:tc>
        <w:tc>
          <w:tcPr>
            <w:tcW w:w="838" w:type="pct"/>
          </w:tcPr>
          <w:p w14:paraId="5B31CCC3" w14:textId="77777777" w:rsidR="00AA4EFC" w:rsidRDefault="00184169">
            <w:pPr>
              <w:pStyle w:val="Date"/>
              <w:rPr>
                <w:sz w:val="22"/>
                <w:szCs w:val="22"/>
                <w:lang w:val="sv-SE"/>
              </w:rPr>
            </w:pPr>
            <w:r>
              <w:rPr>
                <w:sz w:val="22"/>
                <w:szCs w:val="22"/>
                <w:lang w:val="sv-SE"/>
              </w:rPr>
              <w:t xml:space="preserve">7,5 ml </w:t>
            </w:r>
          </w:p>
        </w:tc>
        <w:tc>
          <w:tcPr>
            <w:tcW w:w="837" w:type="pct"/>
          </w:tcPr>
          <w:p w14:paraId="5B31CCC4" w14:textId="77777777" w:rsidR="00AA4EFC" w:rsidRDefault="00184169">
            <w:pPr>
              <w:pStyle w:val="Date"/>
              <w:rPr>
                <w:sz w:val="22"/>
                <w:szCs w:val="22"/>
                <w:lang w:val="sv-SE"/>
              </w:rPr>
            </w:pPr>
            <w:r>
              <w:rPr>
                <w:sz w:val="22"/>
                <w:szCs w:val="22"/>
                <w:lang w:val="sv-SE"/>
              </w:rPr>
              <w:t xml:space="preserve">10 ml </w:t>
            </w:r>
          </w:p>
        </w:tc>
        <w:tc>
          <w:tcPr>
            <w:tcW w:w="836" w:type="pct"/>
          </w:tcPr>
          <w:p w14:paraId="5B31CCC5" w14:textId="77777777" w:rsidR="00AA4EFC" w:rsidRDefault="00184169">
            <w:pPr>
              <w:pStyle w:val="Date"/>
              <w:rPr>
                <w:sz w:val="22"/>
                <w:szCs w:val="22"/>
                <w:lang w:val="sv-SE"/>
              </w:rPr>
            </w:pPr>
            <w:r>
              <w:rPr>
                <w:sz w:val="22"/>
                <w:szCs w:val="22"/>
                <w:lang w:val="sv-SE"/>
              </w:rPr>
              <w:t>12,5 ml</w:t>
            </w:r>
          </w:p>
        </w:tc>
      </w:tr>
    </w:tbl>
    <w:p w14:paraId="5B31CCC7" w14:textId="77777777" w:rsidR="00AA4EFC" w:rsidRDefault="00AA4EFC">
      <w:pPr>
        <w:rPr>
          <w:b/>
          <w:sz w:val="22"/>
          <w:szCs w:val="22"/>
          <w:lang w:val="sv-SE"/>
        </w:rPr>
      </w:pPr>
    </w:p>
    <w:p w14:paraId="5B31CCC8" w14:textId="77777777" w:rsidR="00AA4EFC" w:rsidRDefault="00184169">
      <w:pPr>
        <w:rPr>
          <w:b/>
          <w:sz w:val="22"/>
          <w:szCs w:val="22"/>
          <w:lang w:val="sv-SE"/>
        </w:rPr>
      </w:pPr>
      <w:r>
        <w:rPr>
          <w:b/>
          <w:sz w:val="22"/>
          <w:szCs w:val="22"/>
          <w:lang w:val="sv-SE"/>
        </w:rPr>
        <w:t>Används två gånger dagligen</w:t>
      </w:r>
      <w:r>
        <w:rPr>
          <w:sz w:val="22"/>
          <w:szCs w:val="22"/>
          <w:lang w:val="sv-SE"/>
        </w:rPr>
        <w:t xml:space="preserve"> för barn och ungdomar som </w:t>
      </w:r>
      <w:r>
        <w:rPr>
          <w:b/>
          <w:sz w:val="22"/>
          <w:szCs w:val="22"/>
          <w:lang w:val="sv-SE"/>
        </w:rPr>
        <w:t>väger från 30 kg till under</w:t>
      </w:r>
      <w:r>
        <w:rPr>
          <w:sz w:val="22"/>
          <w:szCs w:val="22"/>
          <w:lang w:val="sv-SE"/>
        </w:rPr>
        <w:t> </w:t>
      </w:r>
      <w:r>
        <w:rPr>
          <w:b/>
          <w:sz w:val="22"/>
          <w:szCs w:val="22"/>
          <w:lang w:val="sv-SE"/>
        </w:rPr>
        <w:t>50</w:t>
      </w:r>
      <w:r>
        <w:rPr>
          <w:sz w:val="22"/>
          <w:szCs w:val="22"/>
          <w:lang w:val="sv-SE"/>
        </w:rPr>
        <w:t> </w:t>
      </w:r>
      <w:r>
        <w:rPr>
          <w:b/>
          <w:sz w:val="22"/>
          <w:szCs w:val="22"/>
          <w:lang w:val="sv-SE"/>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899"/>
        <w:gridCol w:w="1896"/>
        <w:gridCol w:w="1896"/>
        <w:gridCol w:w="1896"/>
      </w:tblGrid>
      <w:tr w:rsidR="00AA4EFC" w:rsidRPr="008B2CBE" w14:paraId="5B31CCD8" w14:textId="77777777">
        <w:trPr>
          <w:trHeight w:val="1376"/>
        </w:trPr>
        <w:tc>
          <w:tcPr>
            <w:tcW w:w="814" w:type="pct"/>
            <w:shd w:val="clear" w:color="auto" w:fill="auto"/>
          </w:tcPr>
          <w:p w14:paraId="5B31CCC9" w14:textId="77777777" w:rsidR="00AA4EFC" w:rsidRDefault="00184169">
            <w:pPr>
              <w:pStyle w:val="Date"/>
              <w:keepNext/>
              <w:rPr>
                <w:sz w:val="22"/>
                <w:szCs w:val="22"/>
                <w:lang w:val="sv-SE"/>
              </w:rPr>
            </w:pPr>
            <w:r>
              <w:rPr>
                <w:sz w:val="22"/>
                <w:szCs w:val="22"/>
                <w:lang w:val="sv-SE"/>
              </w:rPr>
              <w:t>Vikt</w:t>
            </w:r>
          </w:p>
        </w:tc>
        <w:tc>
          <w:tcPr>
            <w:tcW w:w="1048" w:type="pct"/>
            <w:shd w:val="clear" w:color="auto" w:fill="auto"/>
          </w:tcPr>
          <w:p w14:paraId="5B31CCCA" w14:textId="77777777" w:rsidR="00AA4EFC" w:rsidRDefault="00184169">
            <w:pPr>
              <w:pStyle w:val="Date"/>
              <w:keepNext/>
              <w:rPr>
                <w:sz w:val="22"/>
                <w:szCs w:val="22"/>
                <w:lang w:val="sv-SE"/>
              </w:rPr>
            </w:pPr>
            <w:r>
              <w:rPr>
                <w:sz w:val="22"/>
                <w:szCs w:val="22"/>
                <w:lang w:val="sv-SE"/>
              </w:rPr>
              <w:t>Vecka 1</w:t>
            </w:r>
          </w:p>
          <w:p w14:paraId="5B31CCCB" w14:textId="77777777" w:rsidR="00AA4EFC" w:rsidRDefault="00184169">
            <w:pPr>
              <w:pStyle w:val="Date"/>
              <w:keepNext/>
              <w:rPr>
                <w:sz w:val="22"/>
                <w:szCs w:val="22"/>
                <w:lang w:val="sv-SE"/>
              </w:rPr>
            </w:pPr>
            <w:r>
              <w:rPr>
                <w:sz w:val="22"/>
                <w:szCs w:val="22"/>
                <w:lang w:val="sv-SE"/>
              </w:rPr>
              <w:t xml:space="preserve">Startdos: </w:t>
            </w:r>
          </w:p>
          <w:p w14:paraId="5B31CCCC" w14:textId="77777777" w:rsidR="00AA4EFC" w:rsidRDefault="00184169">
            <w:pPr>
              <w:pStyle w:val="Date"/>
              <w:keepNext/>
              <w:rPr>
                <w:sz w:val="22"/>
                <w:szCs w:val="22"/>
                <w:lang w:val="sv-SE"/>
              </w:rPr>
            </w:pPr>
            <w:r>
              <w:rPr>
                <w:sz w:val="22"/>
                <w:szCs w:val="22"/>
                <w:lang w:val="sv-SE"/>
              </w:rPr>
              <w:t>0,1 ml/kg</w:t>
            </w:r>
          </w:p>
          <w:p w14:paraId="5B31CCCD" w14:textId="77777777" w:rsidR="00AA4EFC" w:rsidRDefault="00AA4EFC">
            <w:pPr>
              <w:pStyle w:val="Date"/>
              <w:keepNext/>
              <w:rPr>
                <w:sz w:val="22"/>
                <w:szCs w:val="22"/>
                <w:lang w:val="sv-SE"/>
              </w:rPr>
            </w:pPr>
          </w:p>
        </w:tc>
        <w:tc>
          <w:tcPr>
            <w:tcW w:w="1046" w:type="pct"/>
          </w:tcPr>
          <w:p w14:paraId="5B31CCCE" w14:textId="77777777" w:rsidR="00AA4EFC" w:rsidRDefault="00184169">
            <w:pPr>
              <w:pStyle w:val="Date"/>
              <w:keepNext/>
              <w:rPr>
                <w:sz w:val="22"/>
                <w:szCs w:val="22"/>
                <w:lang w:val="sv-SE"/>
              </w:rPr>
            </w:pPr>
            <w:r>
              <w:rPr>
                <w:sz w:val="22"/>
                <w:szCs w:val="22"/>
                <w:lang w:val="sv-SE"/>
              </w:rPr>
              <w:t>Vecka 2</w:t>
            </w:r>
          </w:p>
          <w:p w14:paraId="5B31CCCF" w14:textId="77777777" w:rsidR="00AA4EFC" w:rsidRDefault="00184169">
            <w:pPr>
              <w:pStyle w:val="Date"/>
              <w:keepNext/>
              <w:rPr>
                <w:sz w:val="22"/>
                <w:szCs w:val="22"/>
                <w:lang w:val="sv-SE"/>
              </w:rPr>
            </w:pPr>
            <w:r>
              <w:rPr>
                <w:sz w:val="22"/>
                <w:szCs w:val="22"/>
                <w:lang w:val="sv-SE"/>
              </w:rPr>
              <w:t xml:space="preserve">0,2 ml/kg </w:t>
            </w:r>
          </w:p>
          <w:p w14:paraId="5B31CCD0" w14:textId="77777777" w:rsidR="00AA4EFC" w:rsidRDefault="00AA4EFC">
            <w:pPr>
              <w:pStyle w:val="Date"/>
              <w:keepNext/>
              <w:rPr>
                <w:sz w:val="22"/>
                <w:szCs w:val="22"/>
                <w:lang w:val="sv-SE"/>
              </w:rPr>
            </w:pPr>
          </w:p>
        </w:tc>
        <w:tc>
          <w:tcPr>
            <w:tcW w:w="1046" w:type="pct"/>
          </w:tcPr>
          <w:p w14:paraId="5B31CCD1" w14:textId="77777777" w:rsidR="00AA4EFC" w:rsidRDefault="00184169">
            <w:pPr>
              <w:pStyle w:val="Date"/>
              <w:keepNext/>
              <w:rPr>
                <w:sz w:val="22"/>
                <w:szCs w:val="22"/>
                <w:lang w:val="sv-SE"/>
              </w:rPr>
            </w:pPr>
            <w:r>
              <w:rPr>
                <w:sz w:val="22"/>
                <w:szCs w:val="22"/>
                <w:lang w:val="sv-SE"/>
              </w:rPr>
              <w:t>Vecka 3</w:t>
            </w:r>
          </w:p>
          <w:p w14:paraId="5B31CCD2" w14:textId="77777777" w:rsidR="00AA4EFC" w:rsidRDefault="00184169">
            <w:pPr>
              <w:pStyle w:val="Date"/>
              <w:keepNext/>
              <w:rPr>
                <w:sz w:val="22"/>
                <w:szCs w:val="22"/>
                <w:lang w:val="sv-SE"/>
              </w:rPr>
            </w:pPr>
            <w:r>
              <w:rPr>
                <w:sz w:val="22"/>
                <w:szCs w:val="22"/>
                <w:lang w:val="sv-SE"/>
              </w:rPr>
              <w:t>0,3 ml/kg</w:t>
            </w:r>
          </w:p>
          <w:p w14:paraId="5B31CCD3" w14:textId="77777777" w:rsidR="00AA4EFC" w:rsidRDefault="00AA4EFC">
            <w:pPr>
              <w:pStyle w:val="Date"/>
              <w:keepNext/>
              <w:rPr>
                <w:sz w:val="22"/>
                <w:szCs w:val="22"/>
                <w:lang w:val="sv-SE"/>
              </w:rPr>
            </w:pPr>
          </w:p>
        </w:tc>
        <w:tc>
          <w:tcPr>
            <w:tcW w:w="1046" w:type="pct"/>
          </w:tcPr>
          <w:p w14:paraId="5B31CCD4" w14:textId="77777777" w:rsidR="00AA4EFC" w:rsidRDefault="00184169">
            <w:pPr>
              <w:pStyle w:val="Date"/>
              <w:keepNext/>
              <w:rPr>
                <w:sz w:val="22"/>
                <w:szCs w:val="22"/>
                <w:lang w:val="sv-SE"/>
              </w:rPr>
            </w:pPr>
            <w:r>
              <w:rPr>
                <w:sz w:val="22"/>
                <w:szCs w:val="22"/>
                <w:lang w:val="sv-SE"/>
              </w:rPr>
              <w:t>Vecka 4</w:t>
            </w:r>
          </w:p>
          <w:p w14:paraId="5B31CCD5" w14:textId="77777777" w:rsidR="00AA4EFC" w:rsidRDefault="00184169">
            <w:pPr>
              <w:pStyle w:val="Date"/>
              <w:keepNext/>
              <w:rPr>
                <w:sz w:val="22"/>
                <w:szCs w:val="22"/>
                <w:lang w:val="sv-SE"/>
              </w:rPr>
            </w:pPr>
            <w:r>
              <w:rPr>
                <w:sz w:val="22"/>
                <w:szCs w:val="22"/>
                <w:lang w:val="sv-SE"/>
              </w:rPr>
              <w:t>Maximal rekommenderad dos:</w:t>
            </w:r>
          </w:p>
          <w:p w14:paraId="5B31CCD6" w14:textId="77777777" w:rsidR="00AA4EFC" w:rsidRDefault="00184169">
            <w:pPr>
              <w:pStyle w:val="Date"/>
              <w:keepNext/>
              <w:rPr>
                <w:sz w:val="22"/>
                <w:szCs w:val="22"/>
                <w:lang w:val="sv-SE"/>
              </w:rPr>
            </w:pPr>
            <w:r>
              <w:rPr>
                <w:sz w:val="22"/>
                <w:szCs w:val="22"/>
                <w:lang w:val="sv-SE"/>
              </w:rPr>
              <w:t>0,4 ml/kg</w:t>
            </w:r>
          </w:p>
          <w:p w14:paraId="5B31CCD7" w14:textId="77777777" w:rsidR="00AA4EFC" w:rsidRDefault="00AA4EFC">
            <w:pPr>
              <w:pStyle w:val="Date"/>
              <w:keepNext/>
              <w:rPr>
                <w:sz w:val="22"/>
                <w:szCs w:val="22"/>
                <w:lang w:val="sv-SE"/>
              </w:rPr>
            </w:pPr>
          </w:p>
        </w:tc>
      </w:tr>
      <w:tr w:rsidR="00AA4EFC" w14:paraId="5B31CCDE" w14:textId="77777777">
        <w:tc>
          <w:tcPr>
            <w:tcW w:w="814" w:type="pct"/>
            <w:shd w:val="clear" w:color="auto" w:fill="auto"/>
          </w:tcPr>
          <w:p w14:paraId="5B31CCD9" w14:textId="77777777" w:rsidR="00AA4EFC" w:rsidRDefault="00184169">
            <w:pPr>
              <w:pStyle w:val="Date"/>
              <w:rPr>
                <w:sz w:val="22"/>
                <w:szCs w:val="22"/>
                <w:lang w:val="sv-SE"/>
              </w:rPr>
            </w:pPr>
            <w:r>
              <w:rPr>
                <w:sz w:val="22"/>
                <w:szCs w:val="22"/>
                <w:lang w:val="sv-SE"/>
              </w:rPr>
              <w:t>30 kg</w:t>
            </w:r>
          </w:p>
        </w:tc>
        <w:tc>
          <w:tcPr>
            <w:tcW w:w="1048" w:type="pct"/>
            <w:shd w:val="clear" w:color="auto" w:fill="auto"/>
          </w:tcPr>
          <w:p w14:paraId="5B31CCDA" w14:textId="77777777" w:rsidR="00AA4EFC" w:rsidRDefault="00184169">
            <w:pPr>
              <w:pStyle w:val="Date"/>
              <w:rPr>
                <w:sz w:val="22"/>
                <w:szCs w:val="22"/>
                <w:lang w:val="sv-SE"/>
              </w:rPr>
            </w:pPr>
            <w:r>
              <w:rPr>
                <w:sz w:val="22"/>
                <w:szCs w:val="22"/>
                <w:lang w:val="sv-SE"/>
              </w:rPr>
              <w:t xml:space="preserve">3 ml </w:t>
            </w:r>
          </w:p>
        </w:tc>
        <w:tc>
          <w:tcPr>
            <w:tcW w:w="1046" w:type="pct"/>
          </w:tcPr>
          <w:p w14:paraId="5B31CCDB" w14:textId="77777777" w:rsidR="00AA4EFC" w:rsidRDefault="00184169">
            <w:pPr>
              <w:pStyle w:val="Date"/>
              <w:rPr>
                <w:sz w:val="22"/>
                <w:szCs w:val="22"/>
                <w:lang w:val="sv-SE"/>
              </w:rPr>
            </w:pPr>
            <w:r>
              <w:rPr>
                <w:sz w:val="22"/>
                <w:szCs w:val="22"/>
                <w:lang w:val="sv-SE"/>
              </w:rPr>
              <w:t xml:space="preserve">6 ml </w:t>
            </w:r>
          </w:p>
        </w:tc>
        <w:tc>
          <w:tcPr>
            <w:tcW w:w="1046" w:type="pct"/>
          </w:tcPr>
          <w:p w14:paraId="5B31CCDC" w14:textId="77777777" w:rsidR="00AA4EFC" w:rsidRDefault="00184169">
            <w:pPr>
              <w:pStyle w:val="Date"/>
              <w:rPr>
                <w:sz w:val="22"/>
                <w:szCs w:val="22"/>
                <w:lang w:val="sv-SE"/>
              </w:rPr>
            </w:pPr>
            <w:r>
              <w:rPr>
                <w:sz w:val="22"/>
                <w:szCs w:val="22"/>
                <w:lang w:val="sv-SE"/>
              </w:rPr>
              <w:t xml:space="preserve">9 ml </w:t>
            </w:r>
          </w:p>
        </w:tc>
        <w:tc>
          <w:tcPr>
            <w:tcW w:w="1046" w:type="pct"/>
          </w:tcPr>
          <w:p w14:paraId="5B31CCDD" w14:textId="77777777" w:rsidR="00AA4EFC" w:rsidRDefault="00184169">
            <w:pPr>
              <w:pStyle w:val="Date"/>
              <w:rPr>
                <w:sz w:val="22"/>
                <w:szCs w:val="22"/>
                <w:lang w:val="sv-SE"/>
              </w:rPr>
            </w:pPr>
            <w:r>
              <w:rPr>
                <w:sz w:val="22"/>
                <w:szCs w:val="22"/>
                <w:lang w:val="sv-SE"/>
              </w:rPr>
              <w:t xml:space="preserve">12 ml </w:t>
            </w:r>
          </w:p>
        </w:tc>
      </w:tr>
      <w:tr w:rsidR="00AA4EFC" w14:paraId="5B31CCE4" w14:textId="77777777">
        <w:tc>
          <w:tcPr>
            <w:tcW w:w="814" w:type="pct"/>
            <w:shd w:val="clear" w:color="auto" w:fill="auto"/>
          </w:tcPr>
          <w:p w14:paraId="5B31CCDF" w14:textId="77777777" w:rsidR="00AA4EFC" w:rsidRDefault="00184169">
            <w:pPr>
              <w:pStyle w:val="Date"/>
              <w:rPr>
                <w:sz w:val="22"/>
                <w:szCs w:val="22"/>
                <w:lang w:val="sv-SE"/>
              </w:rPr>
            </w:pPr>
            <w:r>
              <w:rPr>
                <w:sz w:val="22"/>
                <w:szCs w:val="22"/>
                <w:lang w:val="sv-SE"/>
              </w:rPr>
              <w:t>35 kg</w:t>
            </w:r>
          </w:p>
        </w:tc>
        <w:tc>
          <w:tcPr>
            <w:tcW w:w="1048" w:type="pct"/>
            <w:shd w:val="clear" w:color="auto" w:fill="auto"/>
          </w:tcPr>
          <w:p w14:paraId="5B31CCE0" w14:textId="77777777" w:rsidR="00AA4EFC" w:rsidRDefault="00184169">
            <w:pPr>
              <w:pStyle w:val="Date"/>
              <w:rPr>
                <w:sz w:val="22"/>
                <w:szCs w:val="22"/>
                <w:lang w:val="sv-SE"/>
              </w:rPr>
            </w:pPr>
            <w:r>
              <w:rPr>
                <w:sz w:val="22"/>
                <w:szCs w:val="22"/>
                <w:lang w:val="sv-SE"/>
              </w:rPr>
              <w:t xml:space="preserve">3,5 ml </w:t>
            </w:r>
          </w:p>
        </w:tc>
        <w:tc>
          <w:tcPr>
            <w:tcW w:w="1046" w:type="pct"/>
          </w:tcPr>
          <w:p w14:paraId="5B31CCE1" w14:textId="77777777" w:rsidR="00AA4EFC" w:rsidRDefault="00184169">
            <w:pPr>
              <w:pStyle w:val="Date"/>
              <w:rPr>
                <w:sz w:val="22"/>
                <w:szCs w:val="22"/>
                <w:lang w:val="sv-SE"/>
              </w:rPr>
            </w:pPr>
            <w:r>
              <w:rPr>
                <w:sz w:val="22"/>
                <w:szCs w:val="22"/>
                <w:lang w:val="sv-SE"/>
              </w:rPr>
              <w:t xml:space="preserve">7 ml </w:t>
            </w:r>
          </w:p>
        </w:tc>
        <w:tc>
          <w:tcPr>
            <w:tcW w:w="1046" w:type="pct"/>
          </w:tcPr>
          <w:p w14:paraId="5B31CCE2" w14:textId="77777777" w:rsidR="00AA4EFC" w:rsidRDefault="00184169">
            <w:pPr>
              <w:pStyle w:val="Date"/>
              <w:rPr>
                <w:sz w:val="22"/>
                <w:szCs w:val="22"/>
                <w:lang w:val="sv-SE"/>
              </w:rPr>
            </w:pPr>
            <w:r>
              <w:rPr>
                <w:sz w:val="22"/>
                <w:szCs w:val="22"/>
                <w:lang w:val="sv-SE"/>
              </w:rPr>
              <w:t xml:space="preserve">10,5 ml </w:t>
            </w:r>
          </w:p>
        </w:tc>
        <w:tc>
          <w:tcPr>
            <w:tcW w:w="1046" w:type="pct"/>
          </w:tcPr>
          <w:p w14:paraId="5B31CCE3" w14:textId="77777777" w:rsidR="00AA4EFC" w:rsidRDefault="00184169">
            <w:pPr>
              <w:pStyle w:val="Date"/>
              <w:rPr>
                <w:sz w:val="22"/>
                <w:szCs w:val="22"/>
                <w:lang w:val="sv-SE"/>
              </w:rPr>
            </w:pPr>
            <w:r>
              <w:rPr>
                <w:sz w:val="22"/>
                <w:szCs w:val="22"/>
                <w:lang w:val="sv-SE"/>
              </w:rPr>
              <w:t xml:space="preserve">14 ml </w:t>
            </w:r>
          </w:p>
        </w:tc>
      </w:tr>
      <w:tr w:rsidR="00AA4EFC" w14:paraId="5B31CCEA" w14:textId="77777777">
        <w:tc>
          <w:tcPr>
            <w:tcW w:w="814" w:type="pct"/>
            <w:shd w:val="clear" w:color="auto" w:fill="auto"/>
          </w:tcPr>
          <w:p w14:paraId="5B31CCE5" w14:textId="77777777" w:rsidR="00AA4EFC" w:rsidRDefault="00184169">
            <w:pPr>
              <w:pStyle w:val="Date"/>
              <w:rPr>
                <w:sz w:val="22"/>
                <w:szCs w:val="22"/>
                <w:lang w:val="sv-SE"/>
              </w:rPr>
            </w:pPr>
            <w:r>
              <w:rPr>
                <w:sz w:val="22"/>
                <w:szCs w:val="22"/>
                <w:lang w:val="sv-SE"/>
              </w:rPr>
              <w:t>40 kg</w:t>
            </w:r>
          </w:p>
        </w:tc>
        <w:tc>
          <w:tcPr>
            <w:tcW w:w="1048" w:type="pct"/>
            <w:shd w:val="clear" w:color="auto" w:fill="auto"/>
          </w:tcPr>
          <w:p w14:paraId="5B31CCE6" w14:textId="77777777" w:rsidR="00AA4EFC" w:rsidRDefault="00184169">
            <w:pPr>
              <w:pStyle w:val="Date"/>
              <w:rPr>
                <w:sz w:val="22"/>
                <w:szCs w:val="22"/>
                <w:lang w:val="sv-SE"/>
              </w:rPr>
            </w:pPr>
            <w:r>
              <w:rPr>
                <w:sz w:val="22"/>
                <w:szCs w:val="22"/>
                <w:lang w:val="sv-SE"/>
              </w:rPr>
              <w:t xml:space="preserve">4 ml </w:t>
            </w:r>
          </w:p>
        </w:tc>
        <w:tc>
          <w:tcPr>
            <w:tcW w:w="1046" w:type="pct"/>
          </w:tcPr>
          <w:p w14:paraId="5B31CCE7" w14:textId="77777777" w:rsidR="00AA4EFC" w:rsidRDefault="00184169">
            <w:pPr>
              <w:pStyle w:val="Date"/>
              <w:rPr>
                <w:sz w:val="22"/>
                <w:szCs w:val="22"/>
                <w:lang w:val="sv-SE"/>
              </w:rPr>
            </w:pPr>
            <w:r>
              <w:rPr>
                <w:sz w:val="22"/>
                <w:szCs w:val="22"/>
                <w:lang w:val="sv-SE"/>
              </w:rPr>
              <w:t xml:space="preserve">8 ml </w:t>
            </w:r>
          </w:p>
        </w:tc>
        <w:tc>
          <w:tcPr>
            <w:tcW w:w="1046" w:type="pct"/>
          </w:tcPr>
          <w:p w14:paraId="5B31CCE8" w14:textId="77777777" w:rsidR="00AA4EFC" w:rsidRDefault="00184169">
            <w:pPr>
              <w:pStyle w:val="Date"/>
              <w:rPr>
                <w:sz w:val="22"/>
                <w:szCs w:val="22"/>
                <w:lang w:val="sv-SE"/>
              </w:rPr>
            </w:pPr>
            <w:r>
              <w:rPr>
                <w:sz w:val="22"/>
                <w:szCs w:val="22"/>
                <w:lang w:val="sv-SE"/>
              </w:rPr>
              <w:t xml:space="preserve">12 ml </w:t>
            </w:r>
          </w:p>
        </w:tc>
        <w:tc>
          <w:tcPr>
            <w:tcW w:w="1046" w:type="pct"/>
          </w:tcPr>
          <w:p w14:paraId="5B31CCE9" w14:textId="77777777" w:rsidR="00AA4EFC" w:rsidRDefault="00184169">
            <w:pPr>
              <w:pStyle w:val="Date"/>
              <w:rPr>
                <w:sz w:val="22"/>
                <w:szCs w:val="22"/>
                <w:lang w:val="sv-SE"/>
              </w:rPr>
            </w:pPr>
            <w:r>
              <w:rPr>
                <w:sz w:val="22"/>
                <w:szCs w:val="22"/>
                <w:lang w:val="sv-SE"/>
              </w:rPr>
              <w:t xml:space="preserve">16 ml </w:t>
            </w:r>
          </w:p>
        </w:tc>
      </w:tr>
      <w:tr w:rsidR="00AA4EFC" w14:paraId="5B31CCF0" w14:textId="77777777">
        <w:tc>
          <w:tcPr>
            <w:tcW w:w="814" w:type="pct"/>
            <w:shd w:val="clear" w:color="auto" w:fill="auto"/>
          </w:tcPr>
          <w:p w14:paraId="5B31CCEB" w14:textId="77777777" w:rsidR="00AA4EFC" w:rsidRDefault="00184169">
            <w:pPr>
              <w:pStyle w:val="Date"/>
              <w:rPr>
                <w:sz w:val="22"/>
                <w:szCs w:val="22"/>
                <w:lang w:val="sv-SE"/>
              </w:rPr>
            </w:pPr>
            <w:r>
              <w:rPr>
                <w:sz w:val="22"/>
                <w:szCs w:val="22"/>
                <w:lang w:val="sv-SE"/>
              </w:rPr>
              <w:t>45 kg</w:t>
            </w:r>
          </w:p>
        </w:tc>
        <w:tc>
          <w:tcPr>
            <w:tcW w:w="1048" w:type="pct"/>
            <w:shd w:val="clear" w:color="auto" w:fill="auto"/>
          </w:tcPr>
          <w:p w14:paraId="5B31CCEC" w14:textId="77777777" w:rsidR="00AA4EFC" w:rsidRDefault="00184169">
            <w:pPr>
              <w:pStyle w:val="Date"/>
              <w:rPr>
                <w:sz w:val="22"/>
                <w:szCs w:val="22"/>
                <w:lang w:val="sv-SE"/>
              </w:rPr>
            </w:pPr>
            <w:r>
              <w:rPr>
                <w:sz w:val="22"/>
                <w:szCs w:val="22"/>
                <w:lang w:val="sv-SE"/>
              </w:rPr>
              <w:t xml:space="preserve">4,5 ml </w:t>
            </w:r>
          </w:p>
        </w:tc>
        <w:tc>
          <w:tcPr>
            <w:tcW w:w="1046" w:type="pct"/>
          </w:tcPr>
          <w:p w14:paraId="5B31CCED" w14:textId="77777777" w:rsidR="00AA4EFC" w:rsidRDefault="00184169">
            <w:pPr>
              <w:pStyle w:val="Date"/>
              <w:rPr>
                <w:sz w:val="22"/>
                <w:szCs w:val="22"/>
                <w:lang w:val="sv-SE"/>
              </w:rPr>
            </w:pPr>
            <w:r>
              <w:rPr>
                <w:sz w:val="22"/>
                <w:szCs w:val="22"/>
                <w:lang w:val="sv-SE"/>
              </w:rPr>
              <w:t xml:space="preserve">9 ml </w:t>
            </w:r>
          </w:p>
        </w:tc>
        <w:tc>
          <w:tcPr>
            <w:tcW w:w="1046" w:type="pct"/>
          </w:tcPr>
          <w:p w14:paraId="5B31CCEE" w14:textId="77777777" w:rsidR="00AA4EFC" w:rsidRDefault="00184169">
            <w:pPr>
              <w:pStyle w:val="Date"/>
              <w:rPr>
                <w:sz w:val="22"/>
                <w:szCs w:val="22"/>
                <w:lang w:val="sv-SE"/>
              </w:rPr>
            </w:pPr>
            <w:r>
              <w:rPr>
                <w:sz w:val="22"/>
                <w:szCs w:val="22"/>
                <w:lang w:val="sv-SE"/>
              </w:rPr>
              <w:t xml:space="preserve">13,5 ml </w:t>
            </w:r>
          </w:p>
        </w:tc>
        <w:tc>
          <w:tcPr>
            <w:tcW w:w="1046" w:type="pct"/>
          </w:tcPr>
          <w:p w14:paraId="5B31CCEF" w14:textId="77777777" w:rsidR="00AA4EFC" w:rsidRDefault="00184169">
            <w:pPr>
              <w:pStyle w:val="Date"/>
              <w:rPr>
                <w:sz w:val="22"/>
                <w:szCs w:val="22"/>
                <w:lang w:val="sv-SE"/>
              </w:rPr>
            </w:pPr>
            <w:r>
              <w:rPr>
                <w:sz w:val="22"/>
                <w:szCs w:val="22"/>
                <w:lang w:val="sv-SE"/>
              </w:rPr>
              <w:t xml:space="preserve">18 ml </w:t>
            </w:r>
          </w:p>
        </w:tc>
      </w:tr>
    </w:tbl>
    <w:p w14:paraId="5B31CCF1" w14:textId="77777777" w:rsidR="00AA4EFC" w:rsidRDefault="00AA4EFC">
      <w:pPr>
        <w:rPr>
          <w:sz w:val="22"/>
          <w:szCs w:val="22"/>
          <w:lang w:val="sv-SE"/>
        </w:rPr>
      </w:pPr>
    </w:p>
    <w:p w14:paraId="5B31CCF2" w14:textId="77777777" w:rsidR="00AA4EFC" w:rsidRDefault="00184169">
      <w:pPr>
        <w:outlineLvl w:val="0"/>
        <w:rPr>
          <w:b/>
          <w:sz w:val="22"/>
          <w:szCs w:val="22"/>
          <w:lang w:val="sv-SE"/>
        </w:rPr>
      </w:pPr>
      <w:r>
        <w:rPr>
          <w:b/>
          <w:sz w:val="22"/>
          <w:szCs w:val="22"/>
          <w:lang w:val="sv-SE"/>
        </w:rPr>
        <w:t>Om du slutar att använda Vimpat</w:t>
      </w:r>
    </w:p>
    <w:p w14:paraId="5B31CCF3" w14:textId="77777777" w:rsidR="00AA4EFC" w:rsidRDefault="00184169">
      <w:pPr>
        <w:ind w:right="-2"/>
        <w:rPr>
          <w:sz w:val="22"/>
          <w:szCs w:val="22"/>
          <w:lang w:val="sv-SE"/>
        </w:rPr>
      </w:pPr>
      <w:r>
        <w:rPr>
          <w:sz w:val="22"/>
          <w:szCs w:val="22"/>
          <w:lang w:val="sv-SE"/>
        </w:rPr>
        <w:t>Om läkaren beslutar att avsluta din behandling med Vimpat kommer denne att minska dosen stegvis.</w:t>
      </w:r>
    </w:p>
    <w:p w14:paraId="5B31CCF4" w14:textId="77777777" w:rsidR="00AA4EFC" w:rsidRDefault="00184169">
      <w:pPr>
        <w:ind w:right="-2"/>
        <w:rPr>
          <w:sz w:val="22"/>
          <w:szCs w:val="22"/>
          <w:lang w:val="sv-SE"/>
        </w:rPr>
      </w:pPr>
      <w:r>
        <w:rPr>
          <w:sz w:val="22"/>
          <w:szCs w:val="22"/>
          <w:lang w:val="sv-SE"/>
        </w:rPr>
        <w:t>Detta görs för att förhindra att din epilepsi kommer tillbaka eller blir värre.</w:t>
      </w:r>
    </w:p>
    <w:p w14:paraId="5B31CCF5" w14:textId="77777777" w:rsidR="00AA4EFC" w:rsidRDefault="00AA4EFC">
      <w:pPr>
        <w:ind w:right="-2"/>
        <w:rPr>
          <w:sz w:val="22"/>
          <w:szCs w:val="22"/>
          <w:lang w:val="sv-SE"/>
        </w:rPr>
      </w:pPr>
    </w:p>
    <w:p w14:paraId="5B31CCF6" w14:textId="04F7591C" w:rsidR="00AA4EFC" w:rsidRDefault="00184169">
      <w:pPr>
        <w:ind w:right="-2"/>
        <w:outlineLvl w:val="0"/>
        <w:rPr>
          <w:sz w:val="22"/>
          <w:szCs w:val="22"/>
          <w:lang w:val="sv-SE"/>
        </w:rPr>
      </w:pPr>
      <w:r>
        <w:rPr>
          <w:sz w:val="22"/>
          <w:szCs w:val="22"/>
          <w:lang w:val="sv-SE"/>
        </w:rPr>
        <w:t>Om du har ytterligare frågor om detta läkemedel</w:t>
      </w:r>
      <w:r w:rsidR="00D52FAD">
        <w:rPr>
          <w:sz w:val="22"/>
          <w:szCs w:val="22"/>
          <w:lang w:val="sv-SE"/>
        </w:rPr>
        <w:t>,</w:t>
      </w:r>
      <w:r>
        <w:rPr>
          <w:sz w:val="22"/>
          <w:szCs w:val="22"/>
          <w:lang w:val="sv-SE"/>
        </w:rPr>
        <w:t xml:space="preserve"> kontakta läkare eller apotekspersonal</w:t>
      </w:r>
      <w:r>
        <w:rPr>
          <w:b/>
          <w:sz w:val="22"/>
          <w:szCs w:val="22"/>
          <w:lang w:val="sv-SE"/>
        </w:rPr>
        <w:t>.</w:t>
      </w:r>
    </w:p>
    <w:p w14:paraId="5B31CCF7" w14:textId="77777777" w:rsidR="00AA4EFC" w:rsidRDefault="00AA4EFC">
      <w:pPr>
        <w:ind w:right="-2"/>
        <w:rPr>
          <w:sz w:val="22"/>
          <w:szCs w:val="22"/>
          <w:lang w:val="sv-SE"/>
        </w:rPr>
      </w:pPr>
    </w:p>
    <w:p w14:paraId="5B31CCF8" w14:textId="77777777" w:rsidR="00AA4EFC" w:rsidRDefault="00AA4EFC">
      <w:pPr>
        <w:ind w:right="-2"/>
        <w:rPr>
          <w:sz w:val="22"/>
          <w:szCs w:val="22"/>
          <w:lang w:val="sv-SE"/>
        </w:rPr>
      </w:pPr>
    </w:p>
    <w:p w14:paraId="5B31CCF9" w14:textId="77777777" w:rsidR="00AA4EFC" w:rsidRDefault="00184169">
      <w:pPr>
        <w:ind w:left="567" w:right="-2" w:hanging="567"/>
        <w:rPr>
          <w:sz w:val="22"/>
          <w:szCs w:val="22"/>
          <w:lang w:val="sv-SE"/>
        </w:rPr>
      </w:pPr>
      <w:r>
        <w:rPr>
          <w:b/>
          <w:sz w:val="22"/>
          <w:szCs w:val="22"/>
          <w:lang w:val="sv-SE"/>
        </w:rPr>
        <w:t>4.</w:t>
      </w:r>
      <w:r>
        <w:rPr>
          <w:b/>
          <w:sz w:val="22"/>
          <w:szCs w:val="22"/>
          <w:lang w:val="sv-SE"/>
        </w:rPr>
        <w:tab/>
        <w:t>Eventuella biverkningar</w:t>
      </w:r>
    </w:p>
    <w:p w14:paraId="5B31CCFA" w14:textId="77777777" w:rsidR="00AA4EFC" w:rsidRDefault="00AA4EFC">
      <w:pPr>
        <w:ind w:right="-29"/>
        <w:rPr>
          <w:sz w:val="22"/>
          <w:szCs w:val="22"/>
          <w:lang w:val="sv-SE"/>
        </w:rPr>
      </w:pPr>
    </w:p>
    <w:p w14:paraId="5B31CCFB" w14:textId="77777777" w:rsidR="00AA4EFC" w:rsidRDefault="00184169">
      <w:pPr>
        <w:ind w:right="-29"/>
        <w:outlineLvl w:val="0"/>
        <w:rPr>
          <w:sz w:val="22"/>
          <w:szCs w:val="22"/>
          <w:lang w:val="sv-SE"/>
        </w:rPr>
      </w:pPr>
      <w:r>
        <w:rPr>
          <w:sz w:val="22"/>
          <w:szCs w:val="22"/>
          <w:lang w:val="sv-SE"/>
        </w:rPr>
        <w:t>Liksom alla läkemedel kan detta läkemedel orsaka biverkningar men alla användare behöver inte få dem.</w:t>
      </w:r>
    </w:p>
    <w:p w14:paraId="5B31CCFC" w14:textId="77777777" w:rsidR="00AA4EFC" w:rsidRDefault="00AA4EFC">
      <w:pPr>
        <w:ind w:right="-29"/>
        <w:rPr>
          <w:sz w:val="22"/>
          <w:szCs w:val="22"/>
          <w:lang w:val="sv-SE"/>
        </w:rPr>
      </w:pPr>
    </w:p>
    <w:p w14:paraId="5B31CCFD" w14:textId="77777777" w:rsidR="00AA4EFC" w:rsidRDefault="00184169">
      <w:pPr>
        <w:ind w:right="-29"/>
        <w:rPr>
          <w:sz w:val="22"/>
          <w:szCs w:val="22"/>
          <w:lang w:val="sv-SE"/>
        </w:rPr>
      </w:pPr>
      <w:r>
        <w:rPr>
          <w:sz w:val="22"/>
          <w:szCs w:val="22"/>
          <w:lang w:val="sv-SE"/>
        </w:rPr>
        <w:t>Biverkningar i centrala nervsystemet, såsom yrsel, kan öka efter en enkel ”laddningsdos”.</w:t>
      </w:r>
    </w:p>
    <w:p w14:paraId="5B31CCFE" w14:textId="77777777" w:rsidR="00AA4EFC" w:rsidRDefault="00AA4EFC">
      <w:pPr>
        <w:ind w:right="-29"/>
        <w:rPr>
          <w:sz w:val="22"/>
          <w:szCs w:val="22"/>
          <w:lang w:val="sv-SE"/>
        </w:rPr>
      </w:pPr>
    </w:p>
    <w:p w14:paraId="5B31CCFF" w14:textId="77777777" w:rsidR="00AA4EFC" w:rsidRDefault="00184169">
      <w:pPr>
        <w:ind w:right="-29"/>
        <w:rPr>
          <w:b/>
          <w:sz w:val="22"/>
          <w:szCs w:val="22"/>
          <w:lang w:val="sv-SE"/>
        </w:rPr>
      </w:pPr>
      <w:r>
        <w:rPr>
          <w:b/>
          <w:sz w:val="22"/>
          <w:szCs w:val="22"/>
          <w:lang w:val="sv-SE"/>
        </w:rPr>
        <w:t>Tala med läkare eller apotekspersonal om du upplever något av följande:</w:t>
      </w:r>
    </w:p>
    <w:p w14:paraId="5B31CD00" w14:textId="77777777" w:rsidR="00AA4EFC" w:rsidRDefault="00AA4EFC">
      <w:pPr>
        <w:ind w:right="-29"/>
        <w:rPr>
          <w:sz w:val="22"/>
          <w:szCs w:val="22"/>
          <w:lang w:val="sv-SE"/>
        </w:rPr>
      </w:pPr>
    </w:p>
    <w:p w14:paraId="5B31CD01" w14:textId="77777777" w:rsidR="00AA4EFC" w:rsidRDefault="00184169">
      <w:pPr>
        <w:ind w:right="-29"/>
        <w:rPr>
          <w:sz w:val="22"/>
          <w:szCs w:val="22"/>
          <w:lang w:val="sv-SE"/>
        </w:rPr>
      </w:pPr>
      <w:r>
        <w:rPr>
          <w:b/>
          <w:sz w:val="22"/>
          <w:szCs w:val="22"/>
          <w:lang w:val="sv-SE"/>
        </w:rPr>
        <w:t>Mycket vanliga</w:t>
      </w:r>
      <w:r>
        <w:rPr>
          <w:sz w:val="22"/>
          <w:szCs w:val="22"/>
          <w:lang w:val="sv-SE"/>
        </w:rPr>
        <w:t>: kan förekomma hos fler än 1 av 10 personer</w:t>
      </w:r>
    </w:p>
    <w:p w14:paraId="5B31CD02" w14:textId="77777777" w:rsidR="00AA4EFC" w:rsidRDefault="00184169">
      <w:pPr>
        <w:numPr>
          <w:ilvl w:val="0"/>
          <w:numId w:val="4"/>
        </w:numPr>
        <w:ind w:left="567" w:right="-2" w:hanging="567"/>
        <w:rPr>
          <w:sz w:val="22"/>
          <w:szCs w:val="22"/>
          <w:lang w:val="sv-SE"/>
        </w:rPr>
      </w:pPr>
      <w:r>
        <w:rPr>
          <w:sz w:val="22"/>
          <w:szCs w:val="22"/>
          <w:lang w:val="sv-SE"/>
        </w:rPr>
        <w:t>Huvudvärk</w:t>
      </w:r>
    </w:p>
    <w:p w14:paraId="5B31CD03" w14:textId="77777777" w:rsidR="00AA4EFC" w:rsidRDefault="00184169">
      <w:pPr>
        <w:numPr>
          <w:ilvl w:val="0"/>
          <w:numId w:val="4"/>
        </w:numPr>
        <w:ind w:left="567" w:right="-2" w:hanging="567"/>
        <w:rPr>
          <w:sz w:val="22"/>
          <w:szCs w:val="22"/>
          <w:lang w:val="sv-SE"/>
        </w:rPr>
      </w:pPr>
      <w:r>
        <w:rPr>
          <w:sz w:val="22"/>
          <w:szCs w:val="22"/>
          <w:lang w:val="sv-SE"/>
        </w:rPr>
        <w:lastRenderedPageBreak/>
        <w:t>Yrsel eller illamående</w:t>
      </w:r>
    </w:p>
    <w:p w14:paraId="5B31CD04" w14:textId="77777777" w:rsidR="00AA4EFC" w:rsidRDefault="00184169">
      <w:pPr>
        <w:numPr>
          <w:ilvl w:val="0"/>
          <w:numId w:val="4"/>
        </w:numPr>
        <w:ind w:left="567" w:right="-2" w:hanging="567"/>
        <w:rPr>
          <w:sz w:val="22"/>
          <w:szCs w:val="22"/>
          <w:lang w:val="sv-SE"/>
        </w:rPr>
      </w:pPr>
      <w:r>
        <w:rPr>
          <w:sz w:val="22"/>
          <w:szCs w:val="22"/>
          <w:lang w:val="sv-SE"/>
        </w:rPr>
        <w:t>Dubbelseende (diplopi)</w:t>
      </w:r>
    </w:p>
    <w:p w14:paraId="5B31CD05" w14:textId="77777777" w:rsidR="00AA4EFC" w:rsidRDefault="00AA4EFC">
      <w:pPr>
        <w:ind w:right="-2"/>
        <w:rPr>
          <w:sz w:val="22"/>
          <w:szCs w:val="22"/>
          <w:lang w:val="sv-SE"/>
        </w:rPr>
      </w:pPr>
    </w:p>
    <w:p w14:paraId="5B31CD06" w14:textId="77777777" w:rsidR="00AA4EFC" w:rsidRDefault="00184169">
      <w:pPr>
        <w:ind w:right="-2"/>
        <w:rPr>
          <w:sz w:val="22"/>
          <w:szCs w:val="22"/>
          <w:lang w:val="sv-SE"/>
        </w:rPr>
      </w:pPr>
      <w:r>
        <w:rPr>
          <w:b/>
          <w:sz w:val="22"/>
          <w:szCs w:val="22"/>
          <w:lang w:val="sv-SE"/>
        </w:rPr>
        <w:t>Vanliga</w:t>
      </w:r>
      <w:r>
        <w:rPr>
          <w:sz w:val="22"/>
          <w:szCs w:val="22"/>
          <w:lang w:val="sv-SE"/>
        </w:rPr>
        <w:t>: kan förekomma hos upp till 1 av 10 personer</w:t>
      </w:r>
    </w:p>
    <w:p w14:paraId="5B31CD07" w14:textId="77777777" w:rsidR="00AA4EFC" w:rsidRDefault="00184169">
      <w:pPr>
        <w:numPr>
          <w:ilvl w:val="0"/>
          <w:numId w:val="5"/>
        </w:numPr>
        <w:ind w:left="567" w:right="-2" w:hanging="578"/>
        <w:rPr>
          <w:sz w:val="22"/>
          <w:szCs w:val="22"/>
          <w:lang w:val="sv-SE"/>
        </w:rPr>
      </w:pPr>
      <w:r>
        <w:rPr>
          <w:sz w:val="22"/>
          <w:szCs w:val="22"/>
          <w:lang w:val="sv-SE"/>
        </w:rPr>
        <w:t>Snabba sammandragningar i en muskel eller muskelgrupp (myoklona anfall)</w:t>
      </w:r>
    </w:p>
    <w:p w14:paraId="5B31CD08" w14:textId="77777777" w:rsidR="00AA4EFC" w:rsidRDefault="00184169">
      <w:pPr>
        <w:numPr>
          <w:ilvl w:val="0"/>
          <w:numId w:val="5"/>
        </w:numPr>
        <w:ind w:left="567" w:right="-2" w:hanging="567"/>
        <w:rPr>
          <w:sz w:val="22"/>
          <w:szCs w:val="22"/>
          <w:lang w:val="sv-SE"/>
        </w:rPr>
      </w:pPr>
      <w:r>
        <w:rPr>
          <w:sz w:val="22"/>
          <w:szCs w:val="22"/>
          <w:lang w:val="sv-SE"/>
        </w:rPr>
        <w:t>Svårigheter att koordinera dina rörelser eller gå</w:t>
      </w:r>
    </w:p>
    <w:p w14:paraId="5B31CD09" w14:textId="77777777" w:rsidR="00AA4EFC" w:rsidRDefault="00184169">
      <w:pPr>
        <w:numPr>
          <w:ilvl w:val="0"/>
          <w:numId w:val="5"/>
        </w:numPr>
        <w:ind w:left="567" w:right="-2" w:hanging="567"/>
        <w:rPr>
          <w:sz w:val="22"/>
          <w:szCs w:val="22"/>
          <w:lang w:val="sv-SE"/>
        </w:rPr>
      </w:pPr>
      <w:r>
        <w:rPr>
          <w:sz w:val="22"/>
          <w:szCs w:val="22"/>
          <w:lang w:val="sv-SE"/>
        </w:rPr>
        <w:t>Balanssvårigheter, skakningar (tremor), stickningar (parestesi) eller muskelspasmer, lätt för att ramla och få blåmärken</w:t>
      </w:r>
    </w:p>
    <w:p w14:paraId="5B31CD0A" w14:textId="77777777" w:rsidR="00AA4EFC" w:rsidRDefault="00184169">
      <w:pPr>
        <w:numPr>
          <w:ilvl w:val="0"/>
          <w:numId w:val="5"/>
        </w:numPr>
        <w:ind w:left="567" w:right="-2" w:hanging="567"/>
        <w:rPr>
          <w:sz w:val="22"/>
          <w:szCs w:val="22"/>
          <w:lang w:val="sv-SE"/>
        </w:rPr>
      </w:pPr>
      <w:r>
        <w:rPr>
          <w:sz w:val="22"/>
          <w:szCs w:val="22"/>
          <w:lang w:val="sv-SE"/>
        </w:rPr>
        <w:t>Minnessvårigheter, svårighet att tänka eller hitta ord, förvirring</w:t>
      </w:r>
    </w:p>
    <w:p w14:paraId="5B31CD0B" w14:textId="77777777" w:rsidR="00AA4EFC" w:rsidRDefault="00184169">
      <w:pPr>
        <w:numPr>
          <w:ilvl w:val="0"/>
          <w:numId w:val="5"/>
        </w:numPr>
        <w:ind w:left="567" w:right="-2" w:hanging="567"/>
        <w:rPr>
          <w:sz w:val="22"/>
          <w:szCs w:val="22"/>
          <w:lang w:val="sv-SE"/>
        </w:rPr>
      </w:pPr>
      <w:r>
        <w:rPr>
          <w:sz w:val="22"/>
          <w:szCs w:val="22"/>
          <w:lang w:val="sv-SE"/>
        </w:rPr>
        <w:t>Snabba och okontrollerade ögonrörelser (nystagmus), dimsyn</w:t>
      </w:r>
    </w:p>
    <w:p w14:paraId="5B31CD0C" w14:textId="77777777" w:rsidR="00AA4EFC" w:rsidRDefault="00184169">
      <w:pPr>
        <w:numPr>
          <w:ilvl w:val="0"/>
          <w:numId w:val="5"/>
        </w:numPr>
        <w:ind w:left="567" w:right="-2" w:hanging="578"/>
        <w:rPr>
          <w:sz w:val="22"/>
          <w:szCs w:val="22"/>
          <w:lang w:val="sv-SE"/>
        </w:rPr>
      </w:pPr>
      <w:r>
        <w:rPr>
          <w:sz w:val="22"/>
          <w:szCs w:val="22"/>
          <w:lang w:val="sv-SE"/>
        </w:rPr>
        <w:t>En känsla av yrsel (svindel), berusningskänsla</w:t>
      </w:r>
    </w:p>
    <w:p w14:paraId="5B31CD0D" w14:textId="19742B08" w:rsidR="00AA4EFC" w:rsidRDefault="00184169">
      <w:pPr>
        <w:numPr>
          <w:ilvl w:val="0"/>
          <w:numId w:val="5"/>
        </w:numPr>
        <w:ind w:left="567" w:right="-2" w:hanging="578"/>
        <w:rPr>
          <w:sz w:val="22"/>
          <w:szCs w:val="22"/>
          <w:lang w:val="sv-SE"/>
        </w:rPr>
      </w:pPr>
      <w:r>
        <w:rPr>
          <w:sz w:val="22"/>
          <w:szCs w:val="22"/>
          <w:lang w:val="sv-SE"/>
        </w:rPr>
        <w:t xml:space="preserve">Kräkningar, muntorrhet, förstoppning, </w:t>
      </w:r>
      <w:r w:rsidR="00575186" w:rsidRPr="00575186">
        <w:rPr>
          <w:sz w:val="22"/>
          <w:szCs w:val="22"/>
          <w:lang w:val="sv-SE"/>
        </w:rPr>
        <w:t>matsmältningsbesvär</w:t>
      </w:r>
      <w:r>
        <w:rPr>
          <w:sz w:val="22"/>
          <w:szCs w:val="22"/>
          <w:lang w:val="sv-SE"/>
        </w:rPr>
        <w:t xml:space="preserve">, </w:t>
      </w:r>
      <w:r w:rsidR="003D1B1E" w:rsidRPr="003D1B1E">
        <w:rPr>
          <w:sz w:val="22"/>
          <w:szCs w:val="22"/>
          <w:lang w:val="sv-SE"/>
        </w:rPr>
        <w:t xml:space="preserve">överdriven </w:t>
      </w:r>
      <w:r>
        <w:rPr>
          <w:sz w:val="22"/>
          <w:szCs w:val="22"/>
          <w:lang w:val="sv-SE"/>
        </w:rPr>
        <w:t>gasbildning i magen eller tarmarna, diarré</w:t>
      </w:r>
    </w:p>
    <w:p w14:paraId="5B31CD0E" w14:textId="77777777" w:rsidR="00AA4EFC" w:rsidRDefault="00184169">
      <w:pPr>
        <w:numPr>
          <w:ilvl w:val="0"/>
          <w:numId w:val="5"/>
        </w:numPr>
        <w:ind w:left="567" w:right="-2" w:hanging="578"/>
        <w:rPr>
          <w:sz w:val="22"/>
          <w:szCs w:val="22"/>
          <w:lang w:val="sv-SE"/>
        </w:rPr>
      </w:pPr>
      <w:r>
        <w:rPr>
          <w:sz w:val="22"/>
          <w:szCs w:val="22"/>
          <w:lang w:val="sv-SE"/>
        </w:rPr>
        <w:t>Minskad känsel eller känslighet, svårighet att artikulera ord, uppmärksamhetsstörning</w:t>
      </w:r>
    </w:p>
    <w:p w14:paraId="5B31CD0F" w14:textId="77777777" w:rsidR="00AA4EFC" w:rsidRDefault="00184169">
      <w:pPr>
        <w:numPr>
          <w:ilvl w:val="0"/>
          <w:numId w:val="5"/>
        </w:numPr>
        <w:ind w:left="567" w:right="-2" w:hanging="578"/>
        <w:rPr>
          <w:sz w:val="22"/>
          <w:szCs w:val="22"/>
          <w:lang w:val="sv-SE"/>
        </w:rPr>
      </w:pPr>
      <w:r>
        <w:rPr>
          <w:sz w:val="22"/>
          <w:szCs w:val="22"/>
          <w:lang w:val="sv-SE"/>
        </w:rPr>
        <w:t>Ljud i öronen såsom sus, ringningar eller visslingar</w:t>
      </w:r>
    </w:p>
    <w:p w14:paraId="5B31CD10" w14:textId="77777777" w:rsidR="00AA4EFC" w:rsidRDefault="00184169">
      <w:pPr>
        <w:numPr>
          <w:ilvl w:val="0"/>
          <w:numId w:val="5"/>
        </w:numPr>
        <w:ind w:left="567" w:right="-2" w:hanging="578"/>
        <w:rPr>
          <w:sz w:val="22"/>
          <w:szCs w:val="22"/>
          <w:lang w:val="sv-SE"/>
        </w:rPr>
      </w:pPr>
      <w:r>
        <w:rPr>
          <w:sz w:val="22"/>
          <w:szCs w:val="22"/>
          <w:lang w:val="sv-SE"/>
        </w:rPr>
        <w:t>Irritabilitet, svårt att sova, depression</w:t>
      </w:r>
    </w:p>
    <w:p w14:paraId="5B31CD11" w14:textId="77777777" w:rsidR="00AA4EFC" w:rsidRDefault="00184169">
      <w:pPr>
        <w:numPr>
          <w:ilvl w:val="0"/>
          <w:numId w:val="5"/>
        </w:numPr>
        <w:ind w:left="567" w:right="-2" w:hanging="578"/>
        <w:rPr>
          <w:sz w:val="22"/>
          <w:szCs w:val="22"/>
          <w:lang w:val="sv-SE"/>
        </w:rPr>
      </w:pPr>
      <w:r>
        <w:rPr>
          <w:sz w:val="22"/>
          <w:szCs w:val="22"/>
          <w:lang w:val="sv-SE"/>
        </w:rPr>
        <w:t>Sömnighet, trötthet eller svaghet (asteni)</w:t>
      </w:r>
    </w:p>
    <w:p w14:paraId="5B31CD12" w14:textId="77777777" w:rsidR="00AA4EFC" w:rsidRDefault="00184169">
      <w:pPr>
        <w:numPr>
          <w:ilvl w:val="0"/>
          <w:numId w:val="5"/>
        </w:numPr>
        <w:ind w:left="567" w:right="-2" w:hanging="578"/>
        <w:rPr>
          <w:sz w:val="22"/>
          <w:szCs w:val="22"/>
          <w:lang w:val="sv-SE"/>
        </w:rPr>
      </w:pPr>
      <w:r>
        <w:rPr>
          <w:sz w:val="22"/>
          <w:szCs w:val="22"/>
          <w:lang w:val="sv-SE"/>
        </w:rPr>
        <w:t>Klåda, hudutslag</w:t>
      </w:r>
    </w:p>
    <w:p w14:paraId="5B31CD13" w14:textId="77777777" w:rsidR="00AA4EFC" w:rsidRDefault="00AA4EFC">
      <w:pPr>
        <w:ind w:right="-2"/>
        <w:rPr>
          <w:sz w:val="22"/>
          <w:szCs w:val="22"/>
          <w:lang w:val="sv-SE"/>
        </w:rPr>
      </w:pPr>
    </w:p>
    <w:p w14:paraId="5B31CD14" w14:textId="77777777" w:rsidR="00AA4EFC" w:rsidRDefault="00184169">
      <w:pPr>
        <w:ind w:right="-2"/>
        <w:rPr>
          <w:sz w:val="22"/>
          <w:szCs w:val="22"/>
          <w:lang w:val="sv-SE"/>
        </w:rPr>
      </w:pPr>
      <w:r>
        <w:rPr>
          <w:b/>
          <w:sz w:val="22"/>
          <w:szCs w:val="22"/>
          <w:lang w:val="sv-SE"/>
        </w:rPr>
        <w:t>Mindre vanliga</w:t>
      </w:r>
      <w:r>
        <w:rPr>
          <w:sz w:val="22"/>
          <w:szCs w:val="22"/>
          <w:lang w:val="sv-SE"/>
        </w:rPr>
        <w:t>: kan förekomma hos upp till 1 av 100 personer</w:t>
      </w:r>
    </w:p>
    <w:p w14:paraId="5B31CD15" w14:textId="77777777" w:rsidR="00AA4EFC" w:rsidRDefault="00184169">
      <w:pPr>
        <w:numPr>
          <w:ilvl w:val="0"/>
          <w:numId w:val="5"/>
        </w:numPr>
        <w:ind w:left="567" w:right="-2" w:hanging="567"/>
        <w:rPr>
          <w:sz w:val="22"/>
          <w:szCs w:val="22"/>
          <w:lang w:val="sv-SE"/>
        </w:rPr>
      </w:pPr>
      <w:r>
        <w:rPr>
          <w:sz w:val="22"/>
          <w:szCs w:val="22"/>
          <w:lang w:val="sv-SE"/>
        </w:rPr>
        <w:t>Långsam hjärtrytm, hjärtklappningar, oregelbunden puls eller andra förändringar i ditt hjärtas elektriska aktivitet (störningar i hjärtats retledningssystem)</w:t>
      </w:r>
    </w:p>
    <w:p w14:paraId="5B31CD16" w14:textId="77777777" w:rsidR="00AA4EFC" w:rsidRDefault="00184169">
      <w:pPr>
        <w:numPr>
          <w:ilvl w:val="0"/>
          <w:numId w:val="5"/>
        </w:numPr>
        <w:ind w:left="567" w:right="-2" w:hanging="567"/>
        <w:rPr>
          <w:sz w:val="22"/>
          <w:szCs w:val="22"/>
          <w:lang w:val="sv-SE"/>
        </w:rPr>
      </w:pPr>
      <w:r>
        <w:rPr>
          <w:sz w:val="22"/>
          <w:szCs w:val="22"/>
          <w:lang w:val="sv-SE"/>
        </w:rPr>
        <w:t>Överdriven känsla av välbefinnande, att se och/eller höra saker som inte är verkliga</w:t>
      </w:r>
    </w:p>
    <w:p w14:paraId="5B31CD17" w14:textId="77777777" w:rsidR="00AA4EFC" w:rsidRDefault="00184169">
      <w:pPr>
        <w:numPr>
          <w:ilvl w:val="0"/>
          <w:numId w:val="5"/>
        </w:numPr>
        <w:ind w:left="567" w:right="-2" w:hanging="567"/>
        <w:rPr>
          <w:sz w:val="22"/>
          <w:szCs w:val="22"/>
          <w:lang w:val="sv-SE"/>
        </w:rPr>
      </w:pPr>
      <w:r>
        <w:rPr>
          <w:sz w:val="22"/>
          <w:szCs w:val="22"/>
          <w:lang w:val="sv-SE"/>
        </w:rPr>
        <w:t>Allergisk reaktion mot läkemedlet, nässelutslag</w:t>
      </w:r>
    </w:p>
    <w:p w14:paraId="5B31CD18" w14:textId="77777777" w:rsidR="00AA4EFC" w:rsidRDefault="00184169">
      <w:pPr>
        <w:numPr>
          <w:ilvl w:val="0"/>
          <w:numId w:val="5"/>
        </w:numPr>
        <w:ind w:left="567" w:right="-2" w:hanging="567"/>
        <w:rPr>
          <w:sz w:val="22"/>
          <w:szCs w:val="22"/>
          <w:lang w:val="sv-SE"/>
        </w:rPr>
      </w:pPr>
      <w:r>
        <w:rPr>
          <w:sz w:val="22"/>
          <w:szCs w:val="22"/>
          <w:lang w:val="sv-SE"/>
        </w:rPr>
        <w:t>Blodprover som visar avvikelser i leverfunktion, leverskada</w:t>
      </w:r>
    </w:p>
    <w:p w14:paraId="5B31CD19" w14:textId="77777777" w:rsidR="00AA4EFC" w:rsidRDefault="00184169">
      <w:pPr>
        <w:numPr>
          <w:ilvl w:val="0"/>
          <w:numId w:val="5"/>
        </w:numPr>
        <w:ind w:left="567" w:right="-2" w:hanging="567"/>
        <w:rPr>
          <w:sz w:val="22"/>
          <w:szCs w:val="22"/>
          <w:lang w:val="sv-SE"/>
        </w:rPr>
      </w:pPr>
      <w:r>
        <w:rPr>
          <w:sz w:val="22"/>
          <w:szCs w:val="22"/>
          <w:lang w:val="sv-SE"/>
        </w:rPr>
        <w:t>Tankar på att skada dig själv eller begå självmord: tala omedelbart med din läkare</w:t>
      </w:r>
    </w:p>
    <w:p w14:paraId="5B31CD1A" w14:textId="77777777" w:rsidR="00AA4EFC" w:rsidRDefault="00184169">
      <w:pPr>
        <w:numPr>
          <w:ilvl w:val="0"/>
          <w:numId w:val="5"/>
        </w:numPr>
        <w:ind w:left="567" w:right="-2" w:hanging="567"/>
        <w:rPr>
          <w:sz w:val="22"/>
          <w:szCs w:val="22"/>
          <w:lang w:val="sv-SE"/>
        </w:rPr>
      </w:pPr>
      <w:r>
        <w:rPr>
          <w:sz w:val="22"/>
          <w:szCs w:val="22"/>
          <w:lang w:val="sv-SE"/>
        </w:rPr>
        <w:t>Ilska eller upprördhet</w:t>
      </w:r>
    </w:p>
    <w:p w14:paraId="5B31CD1B" w14:textId="77777777" w:rsidR="00AA4EFC" w:rsidRDefault="00184169">
      <w:pPr>
        <w:numPr>
          <w:ilvl w:val="0"/>
          <w:numId w:val="5"/>
        </w:numPr>
        <w:ind w:left="567" w:right="-2" w:hanging="567"/>
        <w:rPr>
          <w:sz w:val="22"/>
          <w:szCs w:val="22"/>
          <w:lang w:val="sv-SE"/>
        </w:rPr>
      </w:pPr>
      <w:r>
        <w:rPr>
          <w:sz w:val="22"/>
          <w:szCs w:val="22"/>
          <w:lang w:val="sv-SE"/>
        </w:rPr>
        <w:t>Onormalt tänkande eller förlorad kontakt med verkligheten</w:t>
      </w:r>
    </w:p>
    <w:p w14:paraId="5B31CD1C" w14:textId="77777777" w:rsidR="00AA4EFC" w:rsidRDefault="00184169">
      <w:pPr>
        <w:numPr>
          <w:ilvl w:val="0"/>
          <w:numId w:val="5"/>
        </w:numPr>
        <w:ind w:left="567" w:right="-2" w:hanging="567"/>
        <w:rPr>
          <w:sz w:val="22"/>
          <w:szCs w:val="22"/>
          <w:lang w:val="sv-SE"/>
        </w:rPr>
      </w:pPr>
      <w:r>
        <w:rPr>
          <w:sz w:val="22"/>
          <w:szCs w:val="22"/>
          <w:lang w:val="sv-SE"/>
        </w:rPr>
        <w:t>Allvarlig allergisk reaktion som orsakar svullnad i ansikte, hals, händer, fötter, vrister eller nedre delen av benen</w:t>
      </w:r>
    </w:p>
    <w:p w14:paraId="5B31CD1D" w14:textId="77777777" w:rsidR="00AA4EFC" w:rsidRDefault="00184169">
      <w:pPr>
        <w:numPr>
          <w:ilvl w:val="0"/>
          <w:numId w:val="5"/>
        </w:numPr>
        <w:ind w:left="567" w:right="-2" w:hanging="567"/>
        <w:rPr>
          <w:sz w:val="22"/>
          <w:szCs w:val="22"/>
          <w:lang w:val="sv-SE"/>
        </w:rPr>
      </w:pPr>
      <w:r>
        <w:rPr>
          <w:sz w:val="22"/>
          <w:szCs w:val="22"/>
          <w:lang w:val="sv-SE"/>
        </w:rPr>
        <w:t>Svimning</w:t>
      </w:r>
    </w:p>
    <w:p w14:paraId="5B31CD1E" w14:textId="77777777" w:rsidR="00AA4EFC" w:rsidRDefault="00184169">
      <w:pPr>
        <w:numPr>
          <w:ilvl w:val="0"/>
          <w:numId w:val="5"/>
        </w:numPr>
        <w:ind w:left="567" w:right="-2" w:hanging="567"/>
        <w:rPr>
          <w:sz w:val="22"/>
          <w:szCs w:val="22"/>
          <w:lang w:val="sv-SE"/>
        </w:rPr>
      </w:pPr>
      <w:r>
        <w:rPr>
          <w:sz w:val="22"/>
          <w:szCs w:val="22"/>
          <w:lang w:val="sv-SE"/>
        </w:rPr>
        <w:t>Onormala, ofrivilliga rörelser (dyskinesi)</w:t>
      </w:r>
    </w:p>
    <w:p w14:paraId="5B31CD1F" w14:textId="77777777" w:rsidR="00AA4EFC" w:rsidRDefault="00AA4EFC">
      <w:pPr>
        <w:ind w:right="-2"/>
        <w:rPr>
          <w:sz w:val="22"/>
          <w:szCs w:val="22"/>
          <w:lang w:val="sv-SE"/>
        </w:rPr>
      </w:pPr>
    </w:p>
    <w:p w14:paraId="5B31CD20" w14:textId="77777777" w:rsidR="00AA4EFC" w:rsidRDefault="00184169">
      <w:pPr>
        <w:ind w:right="-2"/>
        <w:rPr>
          <w:sz w:val="22"/>
          <w:szCs w:val="22"/>
          <w:lang w:val="sv-SE"/>
        </w:rPr>
      </w:pPr>
      <w:r>
        <w:rPr>
          <w:b/>
          <w:sz w:val="22"/>
          <w:szCs w:val="22"/>
          <w:lang w:val="sv-SE"/>
        </w:rPr>
        <w:t>Ingen känd frekvens</w:t>
      </w:r>
      <w:r>
        <w:rPr>
          <w:sz w:val="22"/>
          <w:szCs w:val="22"/>
          <w:lang w:val="sv-SE"/>
        </w:rPr>
        <w:t>: kan inte beräknas från tillgängliga data</w:t>
      </w:r>
    </w:p>
    <w:p w14:paraId="5B31CD21" w14:textId="77777777" w:rsidR="00AA4EFC" w:rsidRDefault="00184169">
      <w:pPr>
        <w:numPr>
          <w:ilvl w:val="0"/>
          <w:numId w:val="5"/>
        </w:numPr>
        <w:ind w:left="567" w:right="-2" w:hanging="567"/>
        <w:rPr>
          <w:sz w:val="22"/>
          <w:szCs w:val="22"/>
          <w:lang w:val="sv-SE"/>
        </w:rPr>
      </w:pPr>
      <w:r>
        <w:rPr>
          <w:sz w:val="22"/>
          <w:szCs w:val="22"/>
          <w:lang w:val="sv-SE"/>
        </w:rPr>
        <w:t>Onormalt snabb puls (ventrikulär takyarytmi)</w:t>
      </w:r>
    </w:p>
    <w:p w14:paraId="5B31CD22" w14:textId="77777777" w:rsidR="00AA4EFC" w:rsidRDefault="00184169">
      <w:pPr>
        <w:numPr>
          <w:ilvl w:val="0"/>
          <w:numId w:val="5"/>
        </w:numPr>
        <w:ind w:left="567" w:right="-2" w:hanging="567"/>
        <w:rPr>
          <w:sz w:val="22"/>
          <w:szCs w:val="22"/>
          <w:lang w:val="sv-SE"/>
        </w:rPr>
      </w:pPr>
      <w:r>
        <w:rPr>
          <w:sz w:val="22"/>
          <w:szCs w:val="22"/>
          <w:lang w:val="sv-SE"/>
        </w:rPr>
        <w:t>Halsont, hög feber och fler infektioner än normalt. Blodtester kan visa en svår minskning av en viss typ av vita blodkroppar (agranulocytos)</w:t>
      </w:r>
    </w:p>
    <w:p w14:paraId="5B31CD23" w14:textId="77777777" w:rsidR="00AA4EFC" w:rsidRDefault="00184169">
      <w:pPr>
        <w:numPr>
          <w:ilvl w:val="0"/>
          <w:numId w:val="5"/>
        </w:numPr>
        <w:ind w:left="567" w:right="-2" w:hanging="567"/>
        <w:rPr>
          <w:rStyle w:val="word-explaination"/>
          <w:sz w:val="22"/>
          <w:szCs w:val="22"/>
          <w:lang w:val="sv-SE"/>
        </w:rPr>
      </w:pPr>
      <w:r>
        <w:rPr>
          <w:sz w:val="22"/>
          <w:szCs w:val="22"/>
          <w:lang w:val="sv-SE"/>
        </w:rPr>
        <w:t>En allvarlig hudreaktion vilken kan innefatta hög feber och andra influensaliknande symtom, utslag i ansiktet, utbrett hudutslag, svullna körtlar (förstorade lymfkörtlar). Blodtester kan visa</w:t>
      </w:r>
      <w:r>
        <w:rPr>
          <w:color w:val="222222"/>
          <w:sz w:val="22"/>
          <w:szCs w:val="22"/>
          <w:lang w:val="sv-SE"/>
        </w:rPr>
        <w:t xml:space="preserve"> ökade nivåer av leverenzymer och en typ av </w:t>
      </w:r>
      <w:r>
        <w:rPr>
          <w:rStyle w:val="word-explaination"/>
          <w:color w:val="222222"/>
          <w:sz w:val="22"/>
          <w:szCs w:val="22"/>
          <w:lang w:val="sv-SE"/>
        </w:rPr>
        <w:t>vita blodkroppar</w:t>
      </w:r>
      <w:r>
        <w:rPr>
          <w:color w:val="222222"/>
          <w:sz w:val="22"/>
          <w:szCs w:val="22"/>
          <w:lang w:val="sv-SE"/>
        </w:rPr>
        <w:t xml:space="preserve"> (</w:t>
      </w:r>
      <w:r>
        <w:rPr>
          <w:rStyle w:val="word-explaination"/>
          <w:color w:val="222222"/>
          <w:sz w:val="22"/>
          <w:szCs w:val="22"/>
          <w:lang w:val="sv-SE"/>
        </w:rPr>
        <w:t>eosinofil</w:t>
      </w:r>
      <w:r>
        <w:rPr>
          <w:color w:val="222222"/>
          <w:sz w:val="22"/>
          <w:szCs w:val="22"/>
          <w:lang w:val="sv-SE"/>
        </w:rPr>
        <w:t>er)</w:t>
      </w:r>
    </w:p>
    <w:p w14:paraId="5B31CD24" w14:textId="77777777" w:rsidR="00AA4EFC" w:rsidRDefault="00184169">
      <w:pPr>
        <w:numPr>
          <w:ilvl w:val="0"/>
          <w:numId w:val="5"/>
        </w:numPr>
        <w:ind w:left="567" w:right="-2" w:hanging="567"/>
        <w:rPr>
          <w:sz w:val="22"/>
          <w:szCs w:val="22"/>
          <w:lang w:val="sv-SE"/>
        </w:rPr>
      </w:pPr>
      <w:r>
        <w:rPr>
          <w:color w:val="222222"/>
          <w:sz w:val="22"/>
          <w:szCs w:val="22"/>
          <w:lang w:val="sv-SE" w:eastAsia="sv-SE"/>
        </w:rPr>
        <w:t>Utbrett hudutslag med blåsor och hudavlossning, särskilt runt munnen, näsan, ögonen och könsorganet (Stevens-Johnsons syndrom) och en svårare form som orsakar hudavlossning på mer än 30% av kroppsytan (toxisk epidermal nekrolys)</w:t>
      </w:r>
    </w:p>
    <w:p w14:paraId="5B31CD25" w14:textId="77777777" w:rsidR="00AA4EFC" w:rsidRDefault="00184169">
      <w:pPr>
        <w:numPr>
          <w:ilvl w:val="0"/>
          <w:numId w:val="5"/>
        </w:numPr>
        <w:ind w:left="567" w:right="-2" w:hanging="567"/>
        <w:rPr>
          <w:sz w:val="22"/>
          <w:szCs w:val="22"/>
          <w:lang w:val="sv-SE"/>
        </w:rPr>
      </w:pPr>
      <w:r>
        <w:rPr>
          <w:color w:val="222222"/>
          <w:sz w:val="22"/>
          <w:szCs w:val="22"/>
          <w:lang w:val="sv-SE" w:eastAsia="sv-SE"/>
        </w:rPr>
        <w:t>Kramper</w:t>
      </w:r>
    </w:p>
    <w:p w14:paraId="5B31CD26" w14:textId="77777777" w:rsidR="00AA4EFC" w:rsidRDefault="00AA4EFC">
      <w:pPr>
        <w:ind w:right="-2"/>
        <w:rPr>
          <w:sz w:val="22"/>
          <w:szCs w:val="22"/>
          <w:lang w:val="sv-SE"/>
        </w:rPr>
      </w:pPr>
    </w:p>
    <w:p w14:paraId="5B31CD27" w14:textId="77777777" w:rsidR="00AA4EFC" w:rsidRDefault="00184169">
      <w:pPr>
        <w:ind w:right="-2"/>
        <w:rPr>
          <w:b/>
          <w:sz w:val="22"/>
          <w:szCs w:val="22"/>
          <w:lang w:val="sv-SE"/>
        </w:rPr>
      </w:pPr>
      <w:r>
        <w:rPr>
          <w:b/>
          <w:sz w:val="22"/>
          <w:szCs w:val="22"/>
          <w:lang w:val="sv-SE"/>
        </w:rPr>
        <w:t>Ytterligare biverkningar vid intravenös infusion</w:t>
      </w:r>
    </w:p>
    <w:p w14:paraId="5B31CD28" w14:textId="77777777" w:rsidR="00AA4EFC" w:rsidRDefault="00184169">
      <w:pPr>
        <w:ind w:right="-2"/>
        <w:rPr>
          <w:sz w:val="22"/>
          <w:szCs w:val="22"/>
          <w:lang w:val="sv-SE"/>
        </w:rPr>
      </w:pPr>
      <w:r>
        <w:rPr>
          <w:sz w:val="22"/>
          <w:szCs w:val="22"/>
          <w:lang w:val="sv-SE"/>
        </w:rPr>
        <w:t>Det kan förekomma lokala biverkningar.</w:t>
      </w:r>
    </w:p>
    <w:p w14:paraId="5B31CD29" w14:textId="77777777" w:rsidR="00AA4EFC" w:rsidRDefault="00AA4EFC">
      <w:pPr>
        <w:ind w:right="-2"/>
        <w:rPr>
          <w:sz w:val="22"/>
          <w:szCs w:val="22"/>
          <w:lang w:val="sv-SE"/>
        </w:rPr>
      </w:pPr>
    </w:p>
    <w:p w14:paraId="5B31CD2A" w14:textId="77777777" w:rsidR="00AA4EFC" w:rsidRDefault="00184169">
      <w:pPr>
        <w:keepNext/>
        <w:keepLines/>
        <w:rPr>
          <w:sz w:val="22"/>
          <w:szCs w:val="22"/>
          <w:lang w:val="sv-SE"/>
        </w:rPr>
      </w:pPr>
      <w:r>
        <w:rPr>
          <w:b/>
          <w:sz w:val="22"/>
          <w:szCs w:val="22"/>
          <w:lang w:val="sv-SE"/>
        </w:rPr>
        <w:t>Vanliga:</w:t>
      </w:r>
      <w:r>
        <w:rPr>
          <w:sz w:val="22"/>
          <w:szCs w:val="22"/>
          <w:lang w:val="sv-SE"/>
        </w:rPr>
        <w:t xml:space="preserve"> kan förekomma hos upp till 1 av 10 personer</w:t>
      </w:r>
    </w:p>
    <w:p w14:paraId="5B31CD2B" w14:textId="77777777" w:rsidR="00AA4EFC" w:rsidRDefault="00184169">
      <w:pPr>
        <w:keepNext/>
        <w:keepLines/>
        <w:numPr>
          <w:ilvl w:val="0"/>
          <w:numId w:val="24"/>
        </w:numPr>
        <w:tabs>
          <w:tab w:val="clear" w:pos="360"/>
        </w:tabs>
        <w:ind w:left="567" w:hanging="567"/>
        <w:rPr>
          <w:sz w:val="22"/>
          <w:szCs w:val="22"/>
          <w:lang w:val="sv-SE"/>
        </w:rPr>
      </w:pPr>
      <w:r>
        <w:rPr>
          <w:sz w:val="22"/>
          <w:szCs w:val="22"/>
          <w:lang w:val="sv-SE"/>
        </w:rPr>
        <w:t>Smärta, obehag eller irritation vid injektionsstället</w:t>
      </w:r>
    </w:p>
    <w:p w14:paraId="5B31CD2C" w14:textId="77777777" w:rsidR="00AA4EFC" w:rsidRDefault="00AA4EFC">
      <w:pPr>
        <w:ind w:right="-2"/>
        <w:rPr>
          <w:sz w:val="22"/>
          <w:szCs w:val="22"/>
          <w:lang w:val="sv-SE"/>
        </w:rPr>
      </w:pPr>
    </w:p>
    <w:p w14:paraId="5B31CD2D" w14:textId="77777777" w:rsidR="00AA4EFC" w:rsidRDefault="00184169">
      <w:pPr>
        <w:ind w:right="-2"/>
        <w:rPr>
          <w:sz w:val="22"/>
          <w:szCs w:val="22"/>
          <w:lang w:val="sv-SE"/>
        </w:rPr>
      </w:pPr>
      <w:r>
        <w:rPr>
          <w:b/>
          <w:sz w:val="22"/>
          <w:szCs w:val="22"/>
          <w:lang w:val="sv-SE"/>
        </w:rPr>
        <w:t>Mindre vanliga:</w:t>
      </w:r>
      <w:r>
        <w:rPr>
          <w:sz w:val="22"/>
          <w:szCs w:val="22"/>
          <w:lang w:val="sv-SE"/>
        </w:rPr>
        <w:t xml:space="preserve"> kan förekomma hos upp till 1 av 100 personer</w:t>
      </w:r>
    </w:p>
    <w:p w14:paraId="5B31CD2E" w14:textId="77777777" w:rsidR="00AA4EFC" w:rsidRDefault="00184169">
      <w:pPr>
        <w:numPr>
          <w:ilvl w:val="0"/>
          <w:numId w:val="25"/>
        </w:numPr>
        <w:tabs>
          <w:tab w:val="clear" w:pos="360"/>
        </w:tabs>
        <w:ind w:left="567" w:right="-2" w:hanging="567"/>
        <w:rPr>
          <w:sz w:val="22"/>
          <w:szCs w:val="22"/>
          <w:lang w:val="sv-SE"/>
        </w:rPr>
      </w:pPr>
      <w:r>
        <w:rPr>
          <w:sz w:val="22"/>
          <w:szCs w:val="22"/>
          <w:lang w:val="sv-SE"/>
        </w:rPr>
        <w:t>Rodnad vid injektionsstället</w:t>
      </w:r>
    </w:p>
    <w:p w14:paraId="5B31CD2F" w14:textId="77777777" w:rsidR="00AA4EFC" w:rsidRDefault="00AA4EFC">
      <w:pPr>
        <w:ind w:right="-2"/>
        <w:rPr>
          <w:sz w:val="22"/>
          <w:szCs w:val="22"/>
          <w:lang w:val="sv-SE"/>
        </w:rPr>
      </w:pPr>
    </w:p>
    <w:p w14:paraId="5B31CD30" w14:textId="77777777" w:rsidR="00AA4EFC" w:rsidRDefault="00184169">
      <w:pPr>
        <w:ind w:right="-2"/>
        <w:rPr>
          <w:b/>
          <w:sz w:val="22"/>
          <w:szCs w:val="22"/>
          <w:lang w:val="sv-SE" w:eastAsia="sv-SE"/>
        </w:rPr>
      </w:pPr>
      <w:r>
        <w:rPr>
          <w:b/>
          <w:sz w:val="22"/>
          <w:szCs w:val="22"/>
          <w:lang w:val="sv-SE" w:eastAsia="sv-SE"/>
        </w:rPr>
        <w:t>Ytterligare biverkningar hos barn</w:t>
      </w:r>
    </w:p>
    <w:p w14:paraId="5B31CD31" w14:textId="77777777" w:rsidR="00AA4EFC" w:rsidRDefault="00AA4EFC">
      <w:pPr>
        <w:ind w:right="-2"/>
        <w:rPr>
          <w:sz w:val="22"/>
          <w:szCs w:val="22"/>
          <w:lang w:val="sv-SE" w:eastAsia="sv-SE"/>
        </w:rPr>
      </w:pPr>
    </w:p>
    <w:p w14:paraId="5B31CD32" w14:textId="77777777" w:rsidR="00AA4EFC" w:rsidRDefault="00184169">
      <w:pPr>
        <w:suppressAutoHyphens/>
        <w:rPr>
          <w:sz w:val="22"/>
          <w:szCs w:val="22"/>
          <w:lang w:val="sv-SE"/>
        </w:rPr>
      </w:pPr>
      <w:r>
        <w:rPr>
          <w:sz w:val="22"/>
          <w:szCs w:val="22"/>
          <w:lang w:val="sv-SE"/>
        </w:rPr>
        <w:t>De ytterligare biverkningarna som observerades hos barn var feber (pyrexi), rinnande näsa (nasofaryngit), halsont (faryngit), minskad aptit, förändrat beteende, onormalt beteende och brist på energi (letargi). Känsla av sömnighet (somnolens) är en mycket vanlig biverkning och kan drabba fler än 1 av 10 barn.</w:t>
      </w:r>
    </w:p>
    <w:p w14:paraId="5B31CD33" w14:textId="77777777" w:rsidR="00AA4EFC" w:rsidRDefault="00AA4EFC">
      <w:pPr>
        <w:suppressAutoHyphens/>
        <w:rPr>
          <w:sz w:val="22"/>
          <w:szCs w:val="22"/>
          <w:lang w:val="sv-SE"/>
        </w:rPr>
      </w:pPr>
    </w:p>
    <w:p w14:paraId="5B31CD34" w14:textId="77777777" w:rsidR="00AA4EFC" w:rsidRDefault="00184169">
      <w:pPr>
        <w:suppressAutoHyphens/>
        <w:rPr>
          <w:b/>
          <w:sz w:val="22"/>
          <w:szCs w:val="22"/>
          <w:lang w:val="sv-SE"/>
        </w:rPr>
      </w:pPr>
      <w:r>
        <w:rPr>
          <w:b/>
          <w:sz w:val="22"/>
          <w:szCs w:val="22"/>
          <w:lang w:val="sv-SE"/>
        </w:rPr>
        <w:t>Rapportering av biverkningar</w:t>
      </w:r>
    </w:p>
    <w:p w14:paraId="5B31CD35" w14:textId="77777777" w:rsidR="00AA4EFC" w:rsidRDefault="00184169">
      <w:pPr>
        <w:ind w:right="-2"/>
        <w:rPr>
          <w:sz w:val="22"/>
          <w:szCs w:val="22"/>
          <w:lang w:val="sv-SE"/>
        </w:rPr>
      </w:pPr>
      <w:r>
        <w:rPr>
          <w:sz w:val="22"/>
          <w:szCs w:val="22"/>
          <w:lang w:val="sv-SE"/>
        </w:rPr>
        <w:t xml:space="preserve">Om du får biverkningar, tala med läkare eller apotekspersonal. Detta gäller även eventuella biverkningar som inte nämns i denna information. Du kan också rapportera biverkningar direkt via </w:t>
      </w:r>
      <w:r>
        <w:rPr>
          <w:sz w:val="22"/>
          <w:szCs w:val="22"/>
          <w:highlight w:val="lightGray"/>
          <w:lang w:val="sv-SE"/>
        </w:rPr>
        <w:t xml:space="preserve">det nationella rapporteringssystemet listat i </w:t>
      </w:r>
      <w:r>
        <w:fldChar w:fldCharType="begin"/>
      </w:r>
      <w:r w:rsidRPr="000D3861">
        <w:rPr>
          <w:lang w:val="da-DK"/>
          <w:rPrChange w:id="89" w:author="Kiki Juhler" w:date="2025-04-15T10:16:00Z" w16du:dateUtc="2025-04-15T08:16:00Z">
            <w:rPr/>
          </w:rPrChange>
        </w:rPr>
        <w:instrText>HYPERLINK "http://www.ema.europa.eu/docs/en_GB/document_library/Template_or_form/2013/03/WC500139752.doc"</w:instrText>
      </w:r>
      <w:r>
        <w:fldChar w:fldCharType="separate"/>
      </w:r>
      <w:r>
        <w:rPr>
          <w:rStyle w:val="Hyperlink"/>
          <w:sz w:val="22"/>
          <w:szCs w:val="22"/>
          <w:highlight w:val="lightGray"/>
          <w:lang w:val="sv-SE"/>
        </w:rPr>
        <w:t>bilaga V</w:t>
      </w:r>
      <w:r>
        <w:fldChar w:fldCharType="end"/>
      </w:r>
      <w:r>
        <w:rPr>
          <w:sz w:val="22"/>
          <w:szCs w:val="22"/>
          <w:lang w:val="sv-SE"/>
        </w:rPr>
        <w:t>. Genom att rapportera biverkningar kan du bidra till att öka informationen om läkemedels säkerhet.</w:t>
      </w:r>
    </w:p>
    <w:p w14:paraId="5B31CD36" w14:textId="77777777" w:rsidR="00AA4EFC" w:rsidRDefault="00AA4EFC">
      <w:pPr>
        <w:ind w:right="-2"/>
        <w:rPr>
          <w:sz w:val="22"/>
          <w:szCs w:val="22"/>
          <w:lang w:val="sv-SE"/>
        </w:rPr>
      </w:pPr>
    </w:p>
    <w:p w14:paraId="5B31CD37" w14:textId="77777777" w:rsidR="00AA4EFC" w:rsidRDefault="00AA4EFC">
      <w:pPr>
        <w:ind w:right="-2"/>
        <w:rPr>
          <w:sz w:val="22"/>
          <w:szCs w:val="22"/>
          <w:lang w:val="sv-SE"/>
        </w:rPr>
      </w:pPr>
    </w:p>
    <w:p w14:paraId="5B31CD38" w14:textId="77777777" w:rsidR="00AA4EFC" w:rsidRDefault="00184169">
      <w:pPr>
        <w:ind w:left="567" w:right="-2" w:hanging="567"/>
        <w:rPr>
          <w:sz w:val="22"/>
          <w:szCs w:val="22"/>
          <w:lang w:val="sv-SE"/>
        </w:rPr>
      </w:pPr>
      <w:r>
        <w:rPr>
          <w:b/>
          <w:sz w:val="22"/>
          <w:szCs w:val="22"/>
          <w:lang w:val="sv-SE"/>
        </w:rPr>
        <w:t>5.</w:t>
      </w:r>
      <w:r>
        <w:rPr>
          <w:b/>
          <w:sz w:val="22"/>
          <w:szCs w:val="22"/>
          <w:lang w:val="sv-SE"/>
        </w:rPr>
        <w:tab/>
        <w:t>Hur Vimpat ska förvaras</w:t>
      </w:r>
    </w:p>
    <w:p w14:paraId="5B31CD39" w14:textId="77777777" w:rsidR="00AA4EFC" w:rsidRDefault="00AA4EFC">
      <w:pPr>
        <w:rPr>
          <w:sz w:val="22"/>
          <w:szCs w:val="22"/>
          <w:lang w:val="sv-SE"/>
        </w:rPr>
      </w:pPr>
    </w:p>
    <w:p w14:paraId="5B31CD3A" w14:textId="77777777" w:rsidR="00AA4EFC" w:rsidRDefault="00184169">
      <w:pPr>
        <w:outlineLvl w:val="0"/>
        <w:rPr>
          <w:sz w:val="22"/>
          <w:szCs w:val="22"/>
          <w:lang w:val="sv-SE"/>
        </w:rPr>
      </w:pPr>
      <w:r>
        <w:rPr>
          <w:sz w:val="22"/>
          <w:szCs w:val="22"/>
          <w:lang w:val="sv-SE"/>
        </w:rPr>
        <w:t>Förvara detta läkemedel utom syn- och räckhåll för barn.</w:t>
      </w:r>
    </w:p>
    <w:p w14:paraId="5B31CD3B" w14:textId="77777777" w:rsidR="00AA4EFC" w:rsidRDefault="00AA4EFC">
      <w:pPr>
        <w:outlineLvl w:val="0"/>
        <w:rPr>
          <w:sz w:val="22"/>
          <w:szCs w:val="22"/>
          <w:lang w:val="sv-SE"/>
        </w:rPr>
      </w:pPr>
    </w:p>
    <w:p w14:paraId="5B31CD3C" w14:textId="77777777" w:rsidR="00AA4EFC" w:rsidRDefault="00184169">
      <w:pPr>
        <w:numPr>
          <w:ilvl w:val="12"/>
          <w:numId w:val="0"/>
        </w:numPr>
        <w:ind w:right="-2"/>
        <w:rPr>
          <w:sz w:val="22"/>
          <w:szCs w:val="22"/>
          <w:lang w:val="sv-SE"/>
        </w:rPr>
      </w:pPr>
      <w:r>
        <w:rPr>
          <w:sz w:val="22"/>
          <w:szCs w:val="22"/>
          <w:lang w:val="sv-SE"/>
        </w:rPr>
        <w:t>Används före utgångsdatum som anges på kartongen och injektionsflaskan efter EXP. Utgångsdatumet är den sista dagen i angiven månad.</w:t>
      </w:r>
    </w:p>
    <w:p w14:paraId="5B31CD3D" w14:textId="77777777" w:rsidR="00AA4EFC" w:rsidRDefault="00AA4EFC">
      <w:pPr>
        <w:numPr>
          <w:ilvl w:val="12"/>
          <w:numId w:val="0"/>
        </w:numPr>
        <w:ind w:right="-2"/>
        <w:rPr>
          <w:sz w:val="22"/>
          <w:szCs w:val="22"/>
          <w:lang w:val="sv-SE"/>
        </w:rPr>
      </w:pPr>
    </w:p>
    <w:p w14:paraId="5B31CD3E" w14:textId="77777777" w:rsidR="00AA4EFC" w:rsidRDefault="00184169">
      <w:pPr>
        <w:numPr>
          <w:ilvl w:val="12"/>
          <w:numId w:val="0"/>
        </w:numPr>
        <w:ind w:right="-2"/>
        <w:outlineLvl w:val="0"/>
        <w:rPr>
          <w:sz w:val="22"/>
          <w:szCs w:val="22"/>
          <w:lang w:val="sv-SE"/>
        </w:rPr>
      </w:pPr>
      <w:r>
        <w:rPr>
          <w:sz w:val="22"/>
          <w:szCs w:val="22"/>
          <w:lang w:val="sv-SE"/>
        </w:rPr>
        <w:t>Förvaras vid högst 25 °C.</w:t>
      </w:r>
    </w:p>
    <w:p w14:paraId="5B31CD3F" w14:textId="77777777" w:rsidR="00AA4EFC" w:rsidRDefault="00AA4EFC">
      <w:pPr>
        <w:numPr>
          <w:ilvl w:val="12"/>
          <w:numId w:val="0"/>
        </w:numPr>
        <w:ind w:right="-2"/>
        <w:outlineLvl w:val="0"/>
        <w:rPr>
          <w:sz w:val="22"/>
          <w:szCs w:val="22"/>
          <w:lang w:val="sv-SE"/>
        </w:rPr>
      </w:pPr>
    </w:p>
    <w:p w14:paraId="5B31CD40" w14:textId="77777777" w:rsidR="00AA4EFC" w:rsidRDefault="00184169">
      <w:pPr>
        <w:rPr>
          <w:sz w:val="22"/>
          <w:szCs w:val="22"/>
          <w:lang w:val="sv-SE"/>
        </w:rPr>
      </w:pPr>
      <w:r>
        <w:rPr>
          <w:sz w:val="22"/>
          <w:szCs w:val="22"/>
          <w:lang w:val="sv-SE"/>
        </w:rPr>
        <w:t>Varje injektionsflaska med Vimpat infusionsvätska, lösning får endast användas en gång (engångsbruk). Oanvänd lösning ska kasseras.</w:t>
      </w:r>
    </w:p>
    <w:p w14:paraId="5B31CD41" w14:textId="77777777" w:rsidR="00AA4EFC" w:rsidRDefault="00AA4EFC">
      <w:pPr>
        <w:rPr>
          <w:sz w:val="22"/>
          <w:szCs w:val="22"/>
          <w:lang w:val="sv-SE"/>
        </w:rPr>
      </w:pPr>
    </w:p>
    <w:p w14:paraId="5B31CD42" w14:textId="77777777" w:rsidR="00AA4EFC" w:rsidRDefault="00184169">
      <w:pPr>
        <w:numPr>
          <w:ilvl w:val="12"/>
          <w:numId w:val="0"/>
        </w:numPr>
        <w:ind w:right="-2"/>
        <w:outlineLvl w:val="0"/>
        <w:rPr>
          <w:sz w:val="22"/>
          <w:szCs w:val="22"/>
          <w:lang w:val="sv-SE"/>
        </w:rPr>
      </w:pPr>
      <w:r>
        <w:rPr>
          <w:sz w:val="22"/>
          <w:szCs w:val="22"/>
          <w:lang w:val="sv-SE"/>
        </w:rPr>
        <w:t>Endast klar lösning fri från partiklar och utan missfärgning ska användas.</w:t>
      </w:r>
    </w:p>
    <w:p w14:paraId="5B31CD43" w14:textId="77777777" w:rsidR="00AA4EFC" w:rsidRDefault="00AA4EFC">
      <w:pPr>
        <w:numPr>
          <w:ilvl w:val="12"/>
          <w:numId w:val="0"/>
        </w:numPr>
        <w:ind w:right="-2"/>
        <w:outlineLvl w:val="0"/>
        <w:rPr>
          <w:sz w:val="22"/>
          <w:szCs w:val="22"/>
          <w:lang w:val="sv-SE"/>
        </w:rPr>
      </w:pPr>
    </w:p>
    <w:p w14:paraId="5B31CD44" w14:textId="77777777" w:rsidR="00AA4EFC" w:rsidRDefault="00184169">
      <w:pPr>
        <w:numPr>
          <w:ilvl w:val="12"/>
          <w:numId w:val="0"/>
        </w:numPr>
        <w:ind w:right="-2"/>
        <w:rPr>
          <w:sz w:val="22"/>
          <w:szCs w:val="22"/>
          <w:lang w:val="sv-SE"/>
        </w:rPr>
      </w:pPr>
      <w:r>
        <w:rPr>
          <w:sz w:val="22"/>
          <w:szCs w:val="22"/>
          <w:lang w:val="sv-SE"/>
        </w:rPr>
        <w:t>Läkemedel ska inte kastas i avloppet eller bland hushållsavfall. Fråga apotekspersonalen hur man kastar läkemedel som inte längre används. Dessa åtgärder är till för att skydda miljön.</w:t>
      </w:r>
    </w:p>
    <w:p w14:paraId="5B31CD45" w14:textId="77777777" w:rsidR="00AA4EFC" w:rsidRDefault="00AA4EFC">
      <w:pPr>
        <w:numPr>
          <w:ilvl w:val="12"/>
          <w:numId w:val="0"/>
        </w:numPr>
        <w:ind w:right="-2"/>
        <w:rPr>
          <w:sz w:val="22"/>
          <w:szCs w:val="22"/>
          <w:lang w:val="sv-SE"/>
        </w:rPr>
      </w:pPr>
    </w:p>
    <w:p w14:paraId="5B31CD46" w14:textId="77777777" w:rsidR="00AA4EFC" w:rsidRDefault="00AA4EFC">
      <w:pPr>
        <w:ind w:right="-2"/>
        <w:rPr>
          <w:sz w:val="22"/>
          <w:szCs w:val="22"/>
          <w:lang w:val="sv-SE"/>
        </w:rPr>
      </w:pPr>
    </w:p>
    <w:p w14:paraId="5B31CD47" w14:textId="77777777" w:rsidR="00AA4EFC" w:rsidRDefault="00184169">
      <w:pPr>
        <w:keepNext/>
        <w:keepLines/>
        <w:ind w:left="567" w:right="-2" w:hanging="567"/>
        <w:rPr>
          <w:b/>
          <w:sz w:val="22"/>
          <w:szCs w:val="22"/>
          <w:lang w:val="sv-SE"/>
        </w:rPr>
      </w:pPr>
      <w:r>
        <w:rPr>
          <w:b/>
          <w:sz w:val="22"/>
          <w:szCs w:val="22"/>
          <w:lang w:val="sv-SE"/>
        </w:rPr>
        <w:t>6.</w:t>
      </w:r>
      <w:r>
        <w:rPr>
          <w:b/>
          <w:sz w:val="22"/>
          <w:szCs w:val="22"/>
          <w:lang w:val="sv-SE"/>
        </w:rPr>
        <w:tab/>
        <w:t>Förpackningens innehåll och övriga upplysningar</w:t>
      </w:r>
    </w:p>
    <w:p w14:paraId="5B31CD48" w14:textId="77777777" w:rsidR="00AA4EFC" w:rsidRDefault="00AA4EFC">
      <w:pPr>
        <w:keepNext/>
        <w:keepLines/>
        <w:ind w:left="567" w:right="-2" w:hanging="567"/>
        <w:rPr>
          <w:b/>
          <w:sz w:val="22"/>
          <w:szCs w:val="22"/>
          <w:lang w:val="sv-SE"/>
        </w:rPr>
      </w:pPr>
    </w:p>
    <w:p w14:paraId="5B31CD49" w14:textId="77777777" w:rsidR="00AA4EFC" w:rsidRDefault="00184169">
      <w:pPr>
        <w:keepNext/>
        <w:keepLines/>
        <w:numPr>
          <w:ilvl w:val="12"/>
          <w:numId w:val="0"/>
        </w:numPr>
        <w:outlineLvl w:val="0"/>
        <w:rPr>
          <w:b/>
          <w:sz w:val="22"/>
          <w:szCs w:val="22"/>
          <w:lang w:val="sv-SE"/>
        </w:rPr>
      </w:pPr>
      <w:r>
        <w:rPr>
          <w:b/>
          <w:sz w:val="22"/>
          <w:szCs w:val="22"/>
          <w:lang w:val="sv-SE"/>
        </w:rPr>
        <w:t>Innehållsdeklaration</w:t>
      </w:r>
    </w:p>
    <w:p w14:paraId="5B31CD4A" w14:textId="77777777" w:rsidR="00AA4EFC" w:rsidRDefault="00184169">
      <w:pPr>
        <w:keepNext/>
        <w:keepLines/>
        <w:numPr>
          <w:ilvl w:val="0"/>
          <w:numId w:val="99"/>
        </w:numPr>
        <w:ind w:left="567" w:right="-2" w:hanging="567"/>
        <w:rPr>
          <w:sz w:val="22"/>
          <w:szCs w:val="22"/>
          <w:lang w:val="sv-SE"/>
        </w:rPr>
      </w:pPr>
      <w:r>
        <w:rPr>
          <w:sz w:val="22"/>
          <w:szCs w:val="22"/>
          <w:lang w:val="sv-SE"/>
        </w:rPr>
        <w:t>Den aktiva substansen</w:t>
      </w:r>
      <w:r>
        <w:rPr>
          <w:i/>
          <w:sz w:val="22"/>
          <w:szCs w:val="22"/>
          <w:lang w:val="sv-SE"/>
        </w:rPr>
        <w:t xml:space="preserve"> </w:t>
      </w:r>
      <w:r>
        <w:rPr>
          <w:sz w:val="22"/>
          <w:szCs w:val="22"/>
          <w:lang w:val="sv-SE"/>
        </w:rPr>
        <w:t>är lakosamid.</w:t>
      </w:r>
    </w:p>
    <w:p w14:paraId="5B31CD4B" w14:textId="77777777" w:rsidR="00AA4EFC" w:rsidRDefault="00184169">
      <w:pPr>
        <w:keepNext/>
        <w:keepLines/>
        <w:ind w:left="567" w:right="-2"/>
        <w:rPr>
          <w:sz w:val="22"/>
          <w:szCs w:val="22"/>
          <w:lang w:val="sv-SE"/>
        </w:rPr>
      </w:pPr>
      <w:r>
        <w:rPr>
          <w:sz w:val="22"/>
          <w:szCs w:val="22"/>
          <w:lang w:val="sv-SE"/>
        </w:rPr>
        <w:t>1 ml infusionsvätska, lösning av Vimpat innehåller 10 mg lakosamid.</w:t>
      </w:r>
    </w:p>
    <w:p w14:paraId="5B31CD4C" w14:textId="77777777" w:rsidR="00AA4EFC" w:rsidRDefault="00184169">
      <w:pPr>
        <w:keepNext/>
        <w:keepLines/>
        <w:ind w:left="567" w:right="-2"/>
        <w:rPr>
          <w:sz w:val="22"/>
          <w:szCs w:val="22"/>
          <w:lang w:val="sv-SE"/>
        </w:rPr>
      </w:pPr>
      <w:r>
        <w:rPr>
          <w:sz w:val="22"/>
          <w:szCs w:val="22"/>
          <w:lang w:val="sv-SE"/>
        </w:rPr>
        <w:t>En injektionsflaska innehåller 20 ml Vimpat infusionsvätska, lösning motsvarande 200 mg lakosamid.</w:t>
      </w:r>
    </w:p>
    <w:p w14:paraId="5B31CD4D" w14:textId="77777777" w:rsidR="00AA4EFC" w:rsidRDefault="00184169">
      <w:pPr>
        <w:keepNext/>
        <w:keepLines/>
        <w:numPr>
          <w:ilvl w:val="0"/>
          <w:numId w:val="99"/>
        </w:numPr>
        <w:ind w:left="567" w:right="-2" w:hanging="567"/>
        <w:outlineLvl w:val="0"/>
        <w:rPr>
          <w:sz w:val="22"/>
          <w:szCs w:val="22"/>
          <w:lang w:val="sv-SE"/>
        </w:rPr>
      </w:pPr>
      <w:r>
        <w:rPr>
          <w:sz w:val="22"/>
          <w:szCs w:val="22"/>
          <w:lang w:val="sv-SE"/>
        </w:rPr>
        <w:t>Övriga innehållsämnen är: natriumklorid, saltsyra, vatten för injektionsvätskor.</w:t>
      </w:r>
    </w:p>
    <w:p w14:paraId="5B31CD4E" w14:textId="77777777" w:rsidR="00AA4EFC" w:rsidRDefault="00AA4EFC">
      <w:pPr>
        <w:keepNext/>
        <w:keepLines/>
        <w:ind w:left="567" w:right="-2" w:hanging="567"/>
        <w:rPr>
          <w:sz w:val="22"/>
          <w:szCs w:val="22"/>
          <w:lang w:val="sv-SE"/>
        </w:rPr>
      </w:pPr>
    </w:p>
    <w:p w14:paraId="5B31CD4F" w14:textId="77777777" w:rsidR="00AA4EFC" w:rsidRDefault="00184169">
      <w:pPr>
        <w:ind w:left="567" w:right="-2" w:hanging="567"/>
        <w:outlineLvl w:val="0"/>
        <w:rPr>
          <w:sz w:val="22"/>
          <w:szCs w:val="22"/>
          <w:lang w:val="sv-SE"/>
        </w:rPr>
      </w:pPr>
      <w:r>
        <w:rPr>
          <w:b/>
          <w:sz w:val="22"/>
          <w:szCs w:val="22"/>
          <w:lang w:val="sv-SE"/>
        </w:rPr>
        <w:t>Läkemedlets utseende och förpackningsstorlekar</w:t>
      </w:r>
    </w:p>
    <w:p w14:paraId="5B31CD50" w14:textId="77777777" w:rsidR="00AA4EFC" w:rsidRDefault="00184169">
      <w:pPr>
        <w:numPr>
          <w:ilvl w:val="0"/>
          <w:numId w:val="99"/>
        </w:numPr>
        <w:suppressAutoHyphens/>
        <w:ind w:left="567" w:hanging="567"/>
        <w:outlineLvl w:val="0"/>
        <w:rPr>
          <w:sz w:val="22"/>
          <w:szCs w:val="22"/>
          <w:lang w:val="sv-SE"/>
        </w:rPr>
      </w:pPr>
      <w:r>
        <w:rPr>
          <w:sz w:val="22"/>
          <w:szCs w:val="22"/>
          <w:lang w:val="sv-SE"/>
        </w:rPr>
        <w:t>Vimpat 10 mg/ml infusionsvätska, lösning är en klar, färglös lösning.</w:t>
      </w:r>
    </w:p>
    <w:p w14:paraId="5B31CD51" w14:textId="77777777" w:rsidR="00AA4EFC" w:rsidRDefault="00184169">
      <w:pPr>
        <w:suppressAutoHyphens/>
        <w:outlineLvl w:val="0"/>
        <w:rPr>
          <w:sz w:val="22"/>
          <w:szCs w:val="22"/>
          <w:lang w:val="sv-SE"/>
        </w:rPr>
      </w:pPr>
      <w:r>
        <w:rPr>
          <w:sz w:val="22"/>
          <w:szCs w:val="22"/>
          <w:lang w:val="sv-SE"/>
        </w:rPr>
        <w:t>Vimpat infusionsvätska, lösning, tillhandahålls i förpackningar om 1 injektionsflaska och 5 injektionsflaskor. Varje injektionsflaska innehåller 20 ml.</w:t>
      </w:r>
    </w:p>
    <w:p w14:paraId="5B31CD52" w14:textId="77777777" w:rsidR="00AA4EFC" w:rsidRDefault="00184169">
      <w:pPr>
        <w:suppressAutoHyphens/>
        <w:outlineLvl w:val="0"/>
        <w:rPr>
          <w:sz w:val="22"/>
          <w:szCs w:val="22"/>
          <w:lang w:val="sv-SE"/>
        </w:rPr>
      </w:pPr>
      <w:r>
        <w:rPr>
          <w:sz w:val="22"/>
          <w:szCs w:val="22"/>
          <w:lang w:val="sv-SE"/>
        </w:rPr>
        <w:t>Eventuellt kommer inte alla förpackningsstorlekar att marknadsföras.</w:t>
      </w:r>
    </w:p>
    <w:p w14:paraId="5B31CD53" w14:textId="77777777" w:rsidR="00AA4EFC" w:rsidRDefault="00AA4EFC">
      <w:pPr>
        <w:ind w:left="567" w:right="-2" w:hanging="567"/>
        <w:rPr>
          <w:sz w:val="22"/>
          <w:szCs w:val="22"/>
          <w:lang w:val="sv-SE"/>
        </w:rPr>
      </w:pPr>
    </w:p>
    <w:p w14:paraId="5B31CD54" w14:textId="77777777" w:rsidR="00AA4EFC" w:rsidRDefault="00184169">
      <w:pPr>
        <w:keepNext/>
        <w:ind w:left="567" w:hanging="567"/>
        <w:rPr>
          <w:b/>
          <w:sz w:val="22"/>
          <w:szCs w:val="22"/>
          <w:lang w:val="sv-SE"/>
        </w:rPr>
      </w:pPr>
      <w:r>
        <w:rPr>
          <w:b/>
          <w:sz w:val="22"/>
          <w:szCs w:val="22"/>
          <w:lang w:val="sv-SE"/>
        </w:rPr>
        <w:t xml:space="preserve">Innehavare av godkännande för försäljning </w:t>
      </w:r>
    </w:p>
    <w:p w14:paraId="5B31CD55" w14:textId="77777777" w:rsidR="00AA4EFC" w:rsidRDefault="00184169">
      <w:pPr>
        <w:rPr>
          <w:sz w:val="22"/>
          <w:szCs w:val="22"/>
          <w:lang w:val="sv-SE"/>
        </w:rPr>
      </w:pPr>
      <w:r>
        <w:rPr>
          <w:sz w:val="22"/>
          <w:szCs w:val="22"/>
          <w:lang w:val="sv-SE"/>
        </w:rPr>
        <w:t>UCB Pharma S.A., Allée de la Recherche 60, B</w:t>
      </w:r>
      <w:r>
        <w:rPr>
          <w:sz w:val="22"/>
          <w:szCs w:val="22"/>
          <w:lang w:val="sv-SE"/>
        </w:rPr>
        <w:noBreakHyphen/>
        <w:t>1070 Bruxelles, Belgien</w:t>
      </w:r>
    </w:p>
    <w:p w14:paraId="5B31CD56" w14:textId="77777777" w:rsidR="00AA4EFC" w:rsidRDefault="00AA4EFC">
      <w:pPr>
        <w:rPr>
          <w:sz w:val="22"/>
          <w:szCs w:val="22"/>
          <w:lang w:val="sv-SE"/>
        </w:rPr>
      </w:pPr>
    </w:p>
    <w:p w14:paraId="5B31CD57" w14:textId="77777777" w:rsidR="00AA4EFC" w:rsidRDefault="00184169">
      <w:pPr>
        <w:suppressAutoHyphens/>
        <w:ind w:left="1" w:hanging="1"/>
        <w:rPr>
          <w:sz w:val="22"/>
          <w:szCs w:val="22"/>
          <w:lang w:val="sv-SE"/>
        </w:rPr>
      </w:pPr>
      <w:r>
        <w:rPr>
          <w:b/>
          <w:sz w:val="22"/>
          <w:szCs w:val="22"/>
          <w:lang w:val="sv-SE"/>
        </w:rPr>
        <w:t>Tillverkare</w:t>
      </w:r>
    </w:p>
    <w:p w14:paraId="5B31CD58" w14:textId="77777777" w:rsidR="00AA4EFC" w:rsidRDefault="00184169">
      <w:pPr>
        <w:suppressAutoHyphens/>
        <w:ind w:left="1" w:hanging="1"/>
        <w:rPr>
          <w:iCs/>
          <w:sz w:val="22"/>
          <w:szCs w:val="22"/>
          <w:lang w:val="sv-SE"/>
        </w:rPr>
      </w:pPr>
      <w:r>
        <w:rPr>
          <w:sz w:val="22"/>
          <w:szCs w:val="22"/>
          <w:lang w:val="sv-SE"/>
        </w:rPr>
        <w:t>UCB Pharma S.A., Chemin du Foriest, B-1420 Braine-l’Alleud, Belgien</w:t>
      </w:r>
    </w:p>
    <w:p w14:paraId="5B31CD59" w14:textId="77777777" w:rsidR="00AA4EFC" w:rsidRDefault="00184169">
      <w:pPr>
        <w:suppressAutoHyphens/>
        <w:ind w:left="1" w:hanging="1"/>
        <w:rPr>
          <w:iCs/>
          <w:sz w:val="22"/>
          <w:szCs w:val="22"/>
          <w:highlight w:val="lightGray"/>
          <w:lang w:val="sv-SE"/>
        </w:rPr>
      </w:pPr>
      <w:r>
        <w:rPr>
          <w:iCs/>
          <w:sz w:val="22"/>
          <w:szCs w:val="22"/>
          <w:highlight w:val="lightGray"/>
          <w:lang w:val="sv-SE"/>
        </w:rPr>
        <w:t>eller</w:t>
      </w:r>
    </w:p>
    <w:p w14:paraId="5B31CD5A" w14:textId="77777777" w:rsidR="00AA4EFC" w:rsidRDefault="00184169">
      <w:pPr>
        <w:suppressAutoHyphens/>
        <w:ind w:left="1" w:hanging="1"/>
        <w:rPr>
          <w:sz w:val="22"/>
          <w:szCs w:val="22"/>
          <w:lang w:val="sv-SE"/>
        </w:rPr>
      </w:pPr>
      <w:r>
        <w:rPr>
          <w:iCs/>
          <w:sz w:val="22"/>
          <w:szCs w:val="22"/>
          <w:highlight w:val="lightGray"/>
          <w:lang w:val="sv-SE"/>
        </w:rPr>
        <w:t>Aesica Pharmaceuticals GmbH</w:t>
      </w:r>
      <w:r>
        <w:rPr>
          <w:sz w:val="22"/>
          <w:szCs w:val="22"/>
          <w:highlight w:val="lightGray"/>
          <w:lang w:val="sv-SE"/>
        </w:rPr>
        <w:t xml:space="preserve">, </w:t>
      </w:r>
      <w:bookmarkStart w:id="90" w:name="OLE_LINK17"/>
      <w:r>
        <w:rPr>
          <w:sz w:val="22"/>
          <w:szCs w:val="22"/>
          <w:highlight w:val="lightGray"/>
          <w:lang w:val="sv-SE"/>
        </w:rPr>
        <w:t>Alfred-Nobel Strasse 10, D-4078</w:t>
      </w:r>
      <w:bookmarkEnd w:id="90"/>
      <w:r>
        <w:rPr>
          <w:sz w:val="22"/>
          <w:szCs w:val="22"/>
          <w:highlight w:val="lightGray"/>
          <w:lang w:val="sv-SE"/>
        </w:rPr>
        <w:t>9 Monheim am Rhein, Tyskland</w:t>
      </w:r>
    </w:p>
    <w:p w14:paraId="5B31CD5B" w14:textId="77777777" w:rsidR="00AA4EFC" w:rsidRDefault="00AA4EFC">
      <w:pPr>
        <w:suppressAutoHyphens/>
        <w:ind w:left="1" w:hanging="1"/>
        <w:rPr>
          <w:sz w:val="22"/>
          <w:szCs w:val="22"/>
          <w:lang w:val="sv-SE"/>
        </w:rPr>
      </w:pPr>
    </w:p>
    <w:p w14:paraId="5B31CD5C" w14:textId="77777777" w:rsidR="00AA4EFC" w:rsidRDefault="00184169">
      <w:pPr>
        <w:suppressAutoHyphens/>
        <w:ind w:left="1" w:hanging="1"/>
        <w:rPr>
          <w:sz w:val="22"/>
          <w:szCs w:val="22"/>
          <w:lang w:val="sv-SE"/>
        </w:rPr>
      </w:pPr>
      <w:r>
        <w:rPr>
          <w:sz w:val="22"/>
          <w:szCs w:val="22"/>
          <w:lang w:val="sv-SE"/>
        </w:rPr>
        <w:t>Kontakta ombudet för innehavaren av godkännandet för försäljning om du vill veta mer om detta läkemedel:</w:t>
      </w:r>
    </w:p>
    <w:p w14:paraId="5B31CD5D" w14:textId="77777777" w:rsidR="00AA4EFC" w:rsidRDefault="00AA4EFC">
      <w:pPr>
        <w:suppressAutoHyphens/>
        <w:ind w:left="1" w:hanging="1"/>
        <w:rPr>
          <w:sz w:val="22"/>
          <w:szCs w:val="22"/>
          <w:lang w:val="sv-SE"/>
        </w:rPr>
      </w:pPr>
    </w:p>
    <w:tbl>
      <w:tblPr>
        <w:tblW w:w="9322" w:type="dxa"/>
        <w:tblLayout w:type="fixed"/>
        <w:tblLook w:val="0000" w:firstRow="0" w:lastRow="0" w:firstColumn="0" w:lastColumn="0" w:noHBand="0" w:noVBand="0"/>
      </w:tblPr>
      <w:tblGrid>
        <w:gridCol w:w="4644"/>
        <w:gridCol w:w="4678"/>
      </w:tblGrid>
      <w:tr w:rsidR="00AA4EFC" w:rsidRPr="008B2CBE" w14:paraId="5B31CD65" w14:textId="77777777">
        <w:tc>
          <w:tcPr>
            <w:tcW w:w="4644" w:type="dxa"/>
            <w:shd w:val="clear" w:color="auto" w:fill="auto"/>
          </w:tcPr>
          <w:p w14:paraId="5B31CD5E" w14:textId="77777777" w:rsidR="00AA4EFC" w:rsidRDefault="00184169">
            <w:pPr>
              <w:rPr>
                <w:sz w:val="22"/>
                <w:szCs w:val="22"/>
                <w:lang w:val="fr-FR"/>
              </w:rPr>
            </w:pPr>
            <w:r>
              <w:rPr>
                <w:b/>
                <w:sz w:val="22"/>
                <w:szCs w:val="22"/>
                <w:lang w:val="fr-FR"/>
              </w:rPr>
              <w:lastRenderedPageBreak/>
              <w:t>België/Belgique/Belgien</w:t>
            </w:r>
          </w:p>
          <w:p w14:paraId="5B31CD5F" w14:textId="77777777" w:rsidR="00AA4EFC" w:rsidRDefault="00184169">
            <w:pPr>
              <w:rPr>
                <w:sz w:val="22"/>
                <w:szCs w:val="22"/>
                <w:lang w:val="fr-FR"/>
              </w:rPr>
            </w:pPr>
            <w:r>
              <w:rPr>
                <w:sz w:val="22"/>
                <w:szCs w:val="22"/>
                <w:lang w:val="fr-FR"/>
              </w:rPr>
              <w:t>UCB Pharma SA/NV</w:t>
            </w:r>
          </w:p>
          <w:p w14:paraId="5B31CD60" w14:textId="77777777" w:rsidR="00AA4EFC" w:rsidRDefault="00184169">
            <w:pPr>
              <w:rPr>
                <w:sz w:val="22"/>
                <w:szCs w:val="22"/>
                <w:lang w:val="sv-SE"/>
              </w:rPr>
            </w:pPr>
            <w:r>
              <w:rPr>
                <w:sz w:val="22"/>
                <w:szCs w:val="22"/>
                <w:lang w:val="sv-SE"/>
              </w:rPr>
              <w:t>Tél/Tel: + 32 / (0)2 559 92 00</w:t>
            </w:r>
          </w:p>
          <w:p w14:paraId="5B31CD61" w14:textId="77777777" w:rsidR="00AA4EFC" w:rsidRDefault="00AA4EFC">
            <w:pPr>
              <w:rPr>
                <w:sz w:val="22"/>
                <w:szCs w:val="22"/>
                <w:lang w:val="sv-SE"/>
              </w:rPr>
            </w:pPr>
          </w:p>
        </w:tc>
        <w:tc>
          <w:tcPr>
            <w:tcW w:w="4678" w:type="dxa"/>
            <w:shd w:val="clear" w:color="auto" w:fill="auto"/>
          </w:tcPr>
          <w:p w14:paraId="5B31CD62" w14:textId="77777777" w:rsidR="00AA4EFC" w:rsidRDefault="00184169">
            <w:pPr>
              <w:rPr>
                <w:sz w:val="22"/>
                <w:szCs w:val="22"/>
                <w:lang w:val="sv-SE"/>
              </w:rPr>
            </w:pPr>
            <w:r>
              <w:rPr>
                <w:b/>
                <w:sz w:val="22"/>
                <w:szCs w:val="22"/>
                <w:lang w:val="sv-SE"/>
              </w:rPr>
              <w:t>Lietuva</w:t>
            </w:r>
          </w:p>
          <w:p w14:paraId="5B31CD63" w14:textId="77777777" w:rsidR="00AA4EFC" w:rsidRDefault="00184169">
            <w:pPr>
              <w:ind w:right="-449"/>
              <w:rPr>
                <w:sz w:val="22"/>
                <w:szCs w:val="22"/>
                <w:lang w:val="sv-SE"/>
              </w:rPr>
            </w:pPr>
            <w:r>
              <w:rPr>
                <w:sz w:val="22"/>
                <w:szCs w:val="22"/>
                <w:lang w:val="sv-SE"/>
              </w:rPr>
              <w:t>UCB Pharma Oy Finland</w:t>
            </w:r>
          </w:p>
          <w:p w14:paraId="5B31CD64" w14:textId="77777777" w:rsidR="00AA4EFC" w:rsidRDefault="00184169">
            <w:pPr>
              <w:rPr>
                <w:sz w:val="22"/>
                <w:szCs w:val="22"/>
                <w:lang w:val="sv-SE"/>
              </w:rPr>
            </w:pPr>
            <w:r>
              <w:rPr>
                <w:sz w:val="22"/>
                <w:szCs w:val="22"/>
                <w:lang w:val="sv-SE"/>
              </w:rPr>
              <w:t>Tel: + 358 9 2514 4221 (Suomija)</w:t>
            </w:r>
          </w:p>
        </w:tc>
      </w:tr>
      <w:tr w:rsidR="00AA4EFC" w14:paraId="5B31CD6D" w14:textId="77777777">
        <w:tc>
          <w:tcPr>
            <w:tcW w:w="4644" w:type="dxa"/>
            <w:shd w:val="clear" w:color="auto" w:fill="auto"/>
          </w:tcPr>
          <w:p w14:paraId="5B31CD66" w14:textId="77777777" w:rsidR="00AA4EFC" w:rsidRDefault="00184169">
            <w:pPr>
              <w:keepNext/>
              <w:keepLines/>
              <w:autoSpaceDE w:val="0"/>
              <w:autoSpaceDN w:val="0"/>
              <w:adjustRightInd w:val="0"/>
              <w:rPr>
                <w:b/>
                <w:bCs/>
                <w:sz w:val="22"/>
                <w:szCs w:val="22"/>
                <w:lang w:val="ru-RU"/>
              </w:rPr>
            </w:pPr>
            <w:r>
              <w:rPr>
                <w:b/>
                <w:bCs/>
                <w:sz w:val="22"/>
                <w:szCs w:val="22"/>
                <w:lang w:val="ru-RU"/>
              </w:rPr>
              <w:t>България</w:t>
            </w:r>
          </w:p>
          <w:p w14:paraId="5B31CD67" w14:textId="77777777" w:rsidR="00AA4EFC" w:rsidRDefault="00184169">
            <w:pPr>
              <w:keepNext/>
              <w:keepLines/>
              <w:autoSpaceDE w:val="0"/>
              <w:autoSpaceDN w:val="0"/>
              <w:adjustRightInd w:val="0"/>
              <w:rPr>
                <w:sz w:val="22"/>
                <w:szCs w:val="22"/>
                <w:lang w:val="ru-RU"/>
              </w:rPr>
            </w:pPr>
            <w:r>
              <w:rPr>
                <w:sz w:val="22"/>
                <w:szCs w:val="22"/>
                <w:lang w:val="ru-RU"/>
              </w:rPr>
              <w:t>Ю СИ БИ България ЕООД</w:t>
            </w:r>
          </w:p>
          <w:p w14:paraId="5B31CD68" w14:textId="77777777" w:rsidR="00AA4EFC" w:rsidRDefault="00184169">
            <w:pPr>
              <w:keepNext/>
              <w:keepLines/>
              <w:autoSpaceDE w:val="0"/>
              <w:autoSpaceDN w:val="0"/>
              <w:adjustRightInd w:val="0"/>
              <w:rPr>
                <w:sz w:val="22"/>
                <w:szCs w:val="22"/>
                <w:lang w:val="sv-SE"/>
              </w:rPr>
            </w:pPr>
            <w:r>
              <w:rPr>
                <w:sz w:val="22"/>
                <w:szCs w:val="22"/>
                <w:lang w:val="sv-SE"/>
              </w:rPr>
              <w:t>Teл.: + 359 (0) 2 962 30 49</w:t>
            </w:r>
          </w:p>
          <w:p w14:paraId="5B31CD69" w14:textId="77777777" w:rsidR="00AA4EFC" w:rsidRDefault="00AA4EFC">
            <w:pPr>
              <w:autoSpaceDE w:val="0"/>
              <w:autoSpaceDN w:val="0"/>
              <w:adjustRightInd w:val="0"/>
              <w:rPr>
                <w:b/>
                <w:sz w:val="22"/>
                <w:szCs w:val="22"/>
                <w:lang w:val="sv-SE"/>
              </w:rPr>
            </w:pPr>
          </w:p>
        </w:tc>
        <w:tc>
          <w:tcPr>
            <w:tcW w:w="4678" w:type="dxa"/>
            <w:shd w:val="clear" w:color="auto" w:fill="auto"/>
          </w:tcPr>
          <w:p w14:paraId="5B31CD6A" w14:textId="77777777" w:rsidR="00AA4EFC" w:rsidRPr="00184169" w:rsidRDefault="00184169">
            <w:pPr>
              <w:rPr>
                <w:sz w:val="22"/>
                <w:szCs w:val="22"/>
                <w:lang w:val="de-DE"/>
              </w:rPr>
            </w:pPr>
            <w:r w:rsidRPr="00184169">
              <w:rPr>
                <w:b/>
                <w:sz w:val="22"/>
                <w:szCs w:val="22"/>
                <w:lang w:val="de-DE"/>
              </w:rPr>
              <w:t>Luxembourg/Luxemburg</w:t>
            </w:r>
          </w:p>
          <w:p w14:paraId="5B31CD6B" w14:textId="77777777" w:rsidR="00AA4EFC" w:rsidRPr="00184169" w:rsidRDefault="00184169">
            <w:pPr>
              <w:rPr>
                <w:sz w:val="22"/>
                <w:szCs w:val="22"/>
                <w:lang w:val="de-DE"/>
              </w:rPr>
            </w:pPr>
            <w:r w:rsidRPr="00184169">
              <w:rPr>
                <w:sz w:val="22"/>
                <w:szCs w:val="22"/>
                <w:lang w:val="de-DE"/>
              </w:rPr>
              <w:t>UCB Pharma SA/NV</w:t>
            </w:r>
          </w:p>
          <w:p w14:paraId="5B31CD6C" w14:textId="77777777" w:rsidR="00AA4EFC" w:rsidRDefault="00184169">
            <w:pPr>
              <w:rPr>
                <w:b/>
                <w:sz w:val="22"/>
                <w:szCs w:val="22"/>
                <w:lang w:val="sv-SE"/>
              </w:rPr>
            </w:pPr>
            <w:r>
              <w:rPr>
                <w:sz w:val="22"/>
                <w:szCs w:val="22"/>
                <w:lang w:val="sv-SE"/>
              </w:rPr>
              <w:t xml:space="preserve">Tél/Tel: + 32 / (0)2 559 92 00 </w:t>
            </w:r>
            <w:r>
              <w:rPr>
                <w:sz w:val="22"/>
                <w:szCs w:val="22"/>
                <w:lang w:val="pt-PT"/>
              </w:rPr>
              <w:t>(</w:t>
            </w:r>
            <w:r>
              <w:rPr>
                <w:sz w:val="22"/>
                <w:szCs w:val="22"/>
                <w:lang w:val="pt-BR"/>
              </w:rPr>
              <w:t>Belgique/Belgien)</w:t>
            </w:r>
          </w:p>
        </w:tc>
      </w:tr>
      <w:tr w:rsidR="00AA4EFC" w14:paraId="5B31CD76" w14:textId="77777777">
        <w:tc>
          <w:tcPr>
            <w:tcW w:w="4644" w:type="dxa"/>
            <w:shd w:val="clear" w:color="auto" w:fill="auto"/>
          </w:tcPr>
          <w:p w14:paraId="5B31CD6E" w14:textId="77777777" w:rsidR="00AA4EFC" w:rsidRPr="00184169" w:rsidRDefault="00184169">
            <w:pPr>
              <w:tabs>
                <w:tab w:val="left" w:pos="-720"/>
              </w:tabs>
              <w:suppressAutoHyphens/>
              <w:rPr>
                <w:sz w:val="22"/>
                <w:szCs w:val="22"/>
              </w:rPr>
            </w:pPr>
            <w:r w:rsidRPr="00184169">
              <w:rPr>
                <w:b/>
                <w:sz w:val="22"/>
                <w:szCs w:val="22"/>
              </w:rPr>
              <w:t>Česká republika</w:t>
            </w:r>
          </w:p>
          <w:p w14:paraId="5B31CD6F" w14:textId="77777777" w:rsidR="00AA4EFC" w:rsidRPr="00184169" w:rsidRDefault="00184169">
            <w:pPr>
              <w:tabs>
                <w:tab w:val="left" w:pos="-720"/>
              </w:tabs>
              <w:suppressAutoHyphens/>
              <w:rPr>
                <w:sz w:val="22"/>
                <w:szCs w:val="22"/>
              </w:rPr>
            </w:pPr>
            <w:r w:rsidRPr="00184169">
              <w:rPr>
                <w:sz w:val="22"/>
                <w:szCs w:val="22"/>
              </w:rPr>
              <w:t>UCB s.r.o.</w:t>
            </w:r>
          </w:p>
          <w:p w14:paraId="5B31CD70" w14:textId="77777777" w:rsidR="00AA4EFC" w:rsidRPr="00184169" w:rsidRDefault="00184169">
            <w:pPr>
              <w:rPr>
                <w:sz w:val="22"/>
                <w:szCs w:val="22"/>
              </w:rPr>
            </w:pPr>
            <w:r w:rsidRPr="00184169">
              <w:rPr>
                <w:sz w:val="22"/>
                <w:szCs w:val="22"/>
              </w:rPr>
              <w:t xml:space="preserve">Tel: </w:t>
            </w:r>
            <w:r w:rsidRPr="00184169">
              <w:rPr>
                <w:color w:val="000000"/>
                <w:sz w:val="22"/>
                <w:szCs w:val="22"/>
              </w:rPr>
              <w:t>+ 420 221 773 411</w:t>
            </w:r>
          </w:p>
          <w:p w14:paraId="5B31CD71" w14:textId="77777777" w:rsidR="00AA4EFC" w:rsidRPr="00184169" w:rsidRDefault="00AA4EFC">
            <w:pPr>
              <w:tabs>
                <w:tab w:val="left" w:pos="-720"/>
              </w:tabs>
              <w:suppressAutoHyphens/>
              <w:rPr>
                <w:sz w:val="22"/>
                <w:szCs w:val="22"/>
              </w:rPr>
            </w:pPr>
          </w:p>
        </w:tc>
        <w:tc>
          <w:tcPr>
            <w:tcW w:w="4678" w:type="dxa"/>
            <w:shd w:val="clear" w:color="auto" w:fill="auto"/>
          </w:tcPr>
          <w:p w14:paraId="5B31CD72" w14:textId="77777777" w:rsidR="00AA4EFC" w:rsidRPr="00184169" w:rsidRDefault="00184169">
            <w:pPr>
              <w:rPr>
                <w:b/>
                <w:sz w:val="22"/>
                <w:szCs w:val="22"/>
              </w:rPr>
            </w:pPr>
            <w:r w:rsidRPr="00184169">
              <w:rPr>
                <w:b/>
                <w:sz w:val="22"/>
                <w:szCs w:val="22"/>
              </w:rPr>
              <w:t>Magyarország</w:t>
            </w:r>
          </w:p>
          <w:p w14:paraId="5B31CD73" w14:textId="77777777" w:rsidR="00AA4EFC" w:rsidRPr="00184169" w:rsidRDefault="00184169">
            <w:pPr>
              <w:rPr>
                <w:sz w:val="22"/>
                <w:szCs w:val="22"/>
              </w:rPr>
            </w:pPr>
            <w:r w:rsidRPr="00184169">
              <w:rPr>
                <w:sz w:val="22"/>
                <w:szCs w:val="22"/>
              </w:rPr>
              <w:t>UCB Magyarország Kft.</w:t>
            </w:r>
          </w:p>
          <w:p w14:paraId="5B31CD74" w14:textId="77777777" w:rsidR="00AA4EFC" w:rsidRPr="00184169" w:rsidRDefault="00184169">
            <w:pPr>
              <w:rPr>
                <w:sz w:val="22"/>
                <w:szCs w:val="22"/>
              </w:rPr>
            </w:pPr>
            <w:r w:rsidRPr="00184169">
              <w:rPr>
                <w:sz w:val="22"/>
                <w:szCs w:val="22"/>
              </w:rPr>
              <w:t>Tel.: + 36-(1) 391 0060</w:t>
            </w:r>
          </w:p>
          <w:p w14:paraId="5B31CD75" w14:textId="77777777" w:rsidR="00AA4EFC" w:rsidRPr="00184169" w:rsidRDefault="00AA4EFC">
            <w:pPr>
              <w:rPr>
                <w:sz w:val="22"/>
                <w:szCs w:val="22"/>
              </w:rPr>
            </w:pPr>
          </w:p>
        </w:tc>
      </w:tr>
      <w:tr w:rsidR="00AA4EFC" w14:paraId="5B31CD7F" w14:textId="77777777">
        <w:tc>
          <w:tcPr>
            <w:tcW w:w="4644" w:type="dxa"/>
            <w:shd w:val="clear" w:color="auto" w:fill="auto"/>
          </w:tcPr>
          <w:p w14:paraId="5B31CD77" w14:textId="77777777" w:rsidR="00AA4EFC" w:rsidRDefault="00184169">
            <w:pPr>
              <w:rPr>
                <w:sz w:val="22"/>
                <w:szCs w:val="22"/>
                <w:lang w:val="en-US"/>
              </w:rPr>
            </w:pPr>
            <w:r>
              <w:rPr>
                <w:b/>
                <w:sz w:val="22"/>
                <w:szCs w:val="22"/>
                <w:lang w:val="en-US"/>
              </w:rPr>
              <w:t>Danmark</w:t>
            </w:r>
          </w:p>
          <w:p w14:paraId="5B31CD78" w14:textId="77777777" w:rsidR="00AA4EFC" w:rsidRDefault="00184169">
            <w:pPr>
              <w:rPr>
                <w:sz w:val="22"/>
                <w:szCs w:val="22"/>
                <w:lang w:val="en-US"/>
              </w:rPr>
            </w:pPr>
            <w:r>
              <w:rPr>
                <w:sz w:val="22"/>
                <w:szCs w:val="22"/>
                <w:lang w:val="en-US"/>
              </w:rPr>
              <w:t>UCB Nordic A/S</w:t>
            </w:r>
          </w:p>
          <w:p w14:paraId="5B31CD79" w14:textId="58FD559F" w:rsidR="00AA4EFC" w:rsidRDefault="00184169">
            <w:pPr>
              <w:rPr>
                <w:sz w:val="22"/>
                <w:szCs w:val="22"/>
                <w:lang w:val="en-US"/>
              </w:rPr>
            </w:pPr>
            <w:r>
              <w:rPr>
                <w:sz w:val="22"/>
                <w:szCs w:val="22"/>
                <w:lang w:val="en-US"/>
              </w:rPr>
              <w:t>Tlf</w:t>
            </w:r>
            <w:r w:rsidR="001E4547">
              <w:rPr>
                <w:sz w:val="22"/>
                <w:szCs w:val="22"/>
                <w:lang w:val="en-US"/>
              </w:rPr>
              <w:t>.</w:t>
            </w:r>
            <w:r>
              <w:rPr>
                <w:sz w:val="22"/>
                <w:szCs w:val="22"/>
                <w:lang w:val="en-US"/>
              </w:rPr>
              <w:t>: + 45 / 32 46 24 00</w:t>
            </w:r>
          </w:p>
          <w:p w14:paraId="5B31CD7A" w14:textId="77777777" w:rsidR="00AA4EFC" w:rsidRDefault="00AA4EFC">
            <w:pPr>
              <w:rPr>
                <w:sz w:val="22"/>
                <w:szCs w:val="22"/>
                <w:lang w:val="en-US"/>
              </w:rPr>
            </w:pPr>
          </w:p>
        </w:tc>
        <w:tc>
          <w:tcPr>
            <w:tcW w:w="4678" w:type="dxa"/>
            <w:shd w:val="clear" w:color="auto" w:fill="auto"/>
          </w:tcPr>
          <w:p w14:paraId="5B31CD7B" w14:textId="77777777" w:rsidR="00AA4EFC" w:rsidRDefault="00184169">
            <w:pPr>
              <w:tabs>
                <w:tab w:val="left" w:pos="-720"/>
                <w:tab w:val="left" w:pos="4536"/>
              </w:tabs>
              <w:suppressAutoHyphens/>
              <w:rPr>
                <w:b/>
                <w:sz w:val="22"/>
                <w:szCs w:val="22"/>
                <w:lang w:val="sv-SE"/>
              </w:rPr>
            </w:pPr>
            <w:r>
              <w:rPr>
                <w:b/>
                <w:sz w:val="22"/>
                <w:szCs w:val="22"/>
                <w:lang w:val="sv-SE"/>
              </w:rPr>
              <w:t>Malta</w:t>
            </w:r>
          </w:p>
          <w:p w14:paraId="5B31CD7C" w14:textId="77777777" w:rsidR="00AA4EFC" w:rsidRDefault="00184169">
            <w:pPr>
              <w:rPr>
                <w:sz w:val="22"/>
                <w:szCs w:val="22"/>
                <w:lang w:val="sv-SE"/>
              </w:rPr>
            </w:pPr>
            <w:r>
              <w:rPr>
                <w:sz w:val="22"/>
                <w:szCs w:val="22"/>
                <w:lang w:val="sv-SE"/>
              </w:rPr>
              <w:t>Pharmasud Ltd.</w:t>
            </w:r>
          </w:p>
          <w:p w14:paraId="5B31CD7D" w14:textId="77777777" w:rsidR="00AA4EFC" w:rsidRDefault="00184169">
            <w:pPr>
              <w:tabs>
                <w:tab w:val="left" w:pos="-720"/>
              </w:tabs>
              <w:suppressAutoHyphens/>
              <w:rPr>
                <w:sz w:val="22"/>
                <w:szCs w:val="22"/>
                <w:lang w:val="sv-SE"/>
              </w:rPr>
            </w:pPr>
            <w:r>
              <w:rPr>
                <w:sz w:val="22"/>
                <w:szCs w:val="22"/>
                <w:lang w:val="sv-SE"/>
              </w:rPr>
              <w:t>Tel: + 356 / 21 37 64 36</w:t>
            </w:r>
          </w:p>
          <w:p w14:paraId="5B31CD7E" w14:textId="77777777" w:rsidR="00AA4EFC" w:rsidRDefault="00AA4EFC">
            <w:pPr>
              <w:tabs>
                <w:tab w:val="left" w:pos="-720"/>
              </w:tabs>
              <w:suppressAutoHyphens/>
              <w:rPr>
                <w:sz w:val="22"/>
                <w:szCs w:val="22"/>
                <w:lang w:val="sv-SE"/>
              </w:rPr>
            </w:pPr>
          </w:p>
        </w:tc>
      </w:tr>
      <w:tr w:rsidR="00AA4EFC" w14:paraId="5B31CD88" w14:textId="77777777">
        <w:tc>
          <w:tcPr>
            <w:tcW w:w="4644" w:type="dxa"/>
            <w:shd w:val="clear" w:color="auto" w:fill="auto"/>
          </w:tcPr>
          <w:p w14:paraId="5B31CD80" w14:textId="77777777" w:rsidR="00AA4EFC" w:rsidRDefault="00184169">
            <w:pPr>
              <w:rPr>
                <w:sz w:val="22"/>
                <w:szCs w:val="22"/>
                <w:lang w:val="de-DE"/>
              </w:rPr>
            </w:pPr>
            <w:r>
              <w:rPr>
                <w:b/>
                <w:sz w:val="22"/>
                <w:szCs w:val="22"/>
                <w:lang w:val="de-DE"/>
              </w:rPr>
              <w:t>Deutschland</w:t>
            </w:r>
          </w:p>
          <w:p w14:paraId="5B31CD81" w14:textId="77777777" w:rsidR="00AA4EFC" w:rsidRDefault="00184169">
            <w:pPr>
              <w:rPr>
                <w:sz w:val="22"/>
                <w:szCs w:val="22"/>
                <w:lang w:val="de-DE"/>
              </w:rPr>
            </w:pPr>
            <w:r>
              <w:rPr>
                <w:sz w:val="22"/>
                <w:szCs w:val="22"/>
                <w:lang w:val="de-DE"/>
              </w:rPr>
              <w:t>UCB Pharma GmbH</w:t>
            </w:r>
          </w:p>
          <w:p w14:paraId="5B31CD82" w14:textId="77777777" w:rsidR="00AA4EFC" w:rsidRDefault="00184169">
            <w:pPr>
              <w:rPr>
                <w:sz w:val="22"/>
                <w:szCs w:val="22"/>
                <w:lang w:val="de-DE"/>
              </w:rPr>
            </w:pPr>
            <w:r>
              <w:rPr>
                <w:sz w:val="22"/>
                <w:szCs w:val="22"/>
                <w:lang w:val="de-DE"/>
              </w:rPr>
              <w:t>Tel: + 49 /(0) 2173 48 4848</w:t>
            </w:r>
          </w:p>
          <w:p w14:paraId="5B31CD83" w14:textId="77777777" w:rsidR="00AA4EFC" w:rsidRDefault="00AA4EFC">
            <w:pPr>
              <w:rPr>
                <w:sz w:val="22"/>
                <w:szCs w:val="22"/>
                <w:lang w:val="de-DE"/>
              </w:rPr>
            </w:pPr>
          </w:p>
        </w:tc>
        <w:tc>
          <w:tcPr>
            <w:tcW w:w="4678" w:type="dxa"/>
            <w:shd w:val="clear" w:color="auto" w:fill="auto"/>
          </w:tcPr>
          <w:p w14:paraId="5B31CD84" w14:textId="77777777" w:rsidR="00AA4EFC" w:rsidRDefault="00184169">
            <w:pPr>
              <w:rPr>
                <w:sz w:val="22"/>
                <w:szCs w:val="22"/>
                <w:lang w:val="sv-SE"/>
              </w:rPr>
            </w:pPr>
            <w:r>
              <w:rPr>
                <w:b/>
                <w:sz w:val="22"/>
                <w:szCs w:val="22"/>
                <w:lang w:val="sv-SE"/>
              </w:rPr>
              <w:t>Nederland</w:t>
            </w:r>
          </w:p>
          <w:p w14:paraId="5B31CD85" w14:textId="77777777" w:rsidR="00AA4EFC" w:rsidRDefault="00184169">
            <w:pPr>
              <w:rPr>
                <w:sz w:val="22"/>
                <w:szCs w:val="22"/>
                <w:lang w:val="sv-SE"/>
              </w:rPr>
            </w:pPr>
            <w:r>
              <w:rPr>
                <w:sz w:val="22"/>
                <w:szCs w:val="22"/>
                <w:lang w:val="sv-SE"/>
              </w:rPr>
              <w:t>UCB Pharma B.V.</w:t>
            </w:r>
          </w:p>
          <w:p w14:paraId="5B31CD86" w14:textId="77777777" w:rsidR="00AA4EFC" w:rsidRDefault="00184169">
            <w:pPr>
              <w:rPr>
                <w:sz w:val="22"/>
                <w:szCs w:val="22"/>
                <w:lang w:val="sv-SE"/>
              </w:rPr>
            </w:pPr>
            <w:r>
              <w:rPr>
                <w:sz w:val="22"/>
                <w:szCs w:val="22"/>
                <w:lang w:val="sv-SE"/>
              </w:rPr>
              <w:t>Tel.: + 31 / (0)76-573 11 40</w:t>
            </w:r>
          </w:p>
          <w:p w14:paraId="5B31CD87" w14:textId="77777777" w:rsidR="00AA4EFC" w:rsidRDefault="00AA4EFC">
            <w:pPr>
              <w:rPr>
                <w:sz w:val="22"/>
                <w:szCs w:val="22"/>
                <w:lang w:val="sv-SE"/>
              </w:rPr>
            </w:pPr>
          </w:p>
        </w:tc>
      </w:tr>
      <w:tr w:rsidR="00AA4EFC" w14:paraId="5B31CD91" w14:textId="77777777">
        <w:tc>
          <w:tcPr>
            <w:tcW w:w="4644" w:type="dxa"/>
            <w:shd w:val="clear" w:color="auto" w:fill="auto"/>
          </w:tcPr>
          <w:p w14:paraId="5B31CD89" w14:textId="77777777" w:rsidR="00AA4EFC" w:rsidRDefault="00184169">
            <w:pPr>
              <w:rPr>
                <w:b/>
                <w:bCs/>
                <w:sz w:val="22"/>
                <w:szCs w:val="22"/>
                <w:lang w:val="sv-SE"/>
              </w:rPr>
            </w:pPr>
            <w:r>
              <w:rPr>
                <w:b/>
                <w:bCs/>
                <w:sz w:val="22"/>
                <w:szCs w:val="22"/>
                <w:lang w:val="sv-SE"/>
              </w:rPr>
              <w:t>Eesti</w:t>
            </w:r>
          </w:p>
          <w:p w14:paraId="5B31CD8A" w14:textId="77777777" w:rsidR="00AA4EFC" w:rsidRDefault="00184169">
            <w:pPr>
              <w:rPr>
                <w:sz w:val="22"/>
                <w:szCs w:val="22"/>
                <w:lang w:val="sv-SE"/>
              </w:rPr>
            </w:pPr>
            <w:r>
              <w:rPr>
                <w:sz w:val="22"/>
                <w:szCs w:val="22"/>
                <w:lang w:val="sv-SE"/>
              </w:rPr>
              <w:t xml:space="preserve">UCB Pharma Oy Finland </w:t>
            </w:r>
          </w:p>
          <w:p w14:paraId="5B31CD8B" w14:textId="77777777" w:rsidR="00AA4EFC" w:rsidRDefault="00184169">
            <w:pPr>
              <w:rPr>
                <w:sz w:val="22"/>
                <w:szCs w:val="22"/>
                <w:lang w:val="sv-SE"/>
              </w:rPr>
            </w:pPr>
            <w:r>
              <w:rPr>
                <w:sz w:val="22"/>
                <w:szCs w:val="22"/>
                <w:lang w:val="sv-SE"/>
              </w:rPr>
              <w:t>Tel: + 358 9 2514 4221 (Soome)</w:t>
            </w:r>
          </w:p>
          <w:p w14:paraId="5B31CD8C" w14:textId="77777777" w:rsidR="00AA4EFC" w:rsidRDefault="00AA4EFC">
            <w:pPr>
              <w:tabs>
                <w:tab w:val="left" w:pos="-720"/>
              </w:tabs>
              <w:suppressAutoHyphens/>
              <w:rPr>
                <w:sz w:val="22"/>
                <w:szCs w:val="22"/>
                <w:lang w:val="sv-SE"/>
              </w:rPr>
            </w:pPr>
          </w:p>
        </w:tc>
        <w:tc>
          <w:tcPr>
            <w:tcW w:w="4678" w:type="dxa"/>
            <w:shd w:val="clear" w:color="auto" w:fill="auto"/>
          </w:tcPr>
          <w:p w14:paraId="5B31CD8D" w14:textId="77777777" w:rsidR="00AA4EFC" w:rsidRDefault="00184169">
            <w:pPr>
              <w:widowControl w:val="0"/>
              <w:rPr>
                <w:b/>
                <w:snapToGrid w:val="0"/>
                <w:sz w:val="22"/>
                <w:szCs w:val="22"/>
                <w:lang w:val="en-US"/>
              </w:rPr>
            </w:pPr>
            <w:r>
              <w:rPr>
                <w:b/>
                <w:snapToGrid w:val="0"/>
                <w:sz w:val="22"/>
                <w:szCs w:val="22"/>
                <w:lang w:val="en-US"/>
              </w:rPr>
              <w:t>Norge</w:t>
            </w:r>
          </w:p>
          <w:p w14:paraId="5B31CD8E" w14:textId="77777777" w:rsidR="00AA4EFC" w:rsidRDefault="00184169">
            <w:pPr>
              <w:widowControl w:val="0"/>
              <w:rPr>
                <w:snapToGrid w:val="0"/>
                <w:sz w:val="22"/>
                <w:szCs w:val="22"/>
                <w:lang w:val="en-US"/>
              </w:rPr>
            </w:pPr>
            <w:r>
              <w:rPr>
                <w:snapToGrid w:val="0"/>
                <w:sz w:val="22"/>
                <w:szCs w:val="22"/>
                <w:lang w:val="en-US"/>
              </w:rPr>
              <w:t>UCB Nordic A/S</w:t>
            </w:r>
          </w:p>
          <w:p w14:paraId="5B31CD8F" w14:textId="77777777" w:rsidR="00AA4EFC" w:rsidRDefault="00184169">
            <w:pPr>
              <w:widowControl w:val="0"/>
              <w:rPr>
                <w:snapToGrid w:val="0"/>
                <w:sz w:val="22"/>
                <w:szCs w:val="22"/>
                <w:lang w:val="en-US"/>
              </w:rPr>
            </w:pPr>
            <w:r>
              <w:rPr>
                <w:snapToGrid w:val="0"/>
                <w:sz w:val="22"/>
                <w:szCs w:val="22"/>
                <w:lang w:val="en-US"/>
              </w:rPr>
              <w:t>Tlf: + 47 / 67 16 5880</w:t>
            </w:r>
          </w:p>
          <w:p w14:paraId="5B31CD90" w14:textId="77777777" w:rsidR="00AA4EFC" w:rsidRDefault="00AA4EFC">
            <w:pPr>
              <w:widowControl w:val="0"/>
              <w:rPr>
                <w:sz w:val="22"/>
                <w:szCs w:val="22"/>
                <w:lang w:val="en-US"/>
              </w:rPr>
            </w:pPr>
          </w:p>
        </w:tc>
      </w:tr>
      <w:tr w:rsidR="00AA4EFC" w:rsidRPr="008B2CBE" w14:paraId="5B31CD99" w14:textId="77777777">
        <w:tc>
          <w:tcPr>
            <w:tcW w:w="4644" w:type="dxa"/>
            <w:shd w:val="clear" w:color="auto" w:fill="auto"/>
          </w:tcPr>
          <w:p w14:paraId="5B31CD92" w14:textId="77777777" w:rsidR="00AA4EFC" w:rsidRDefault="00184169">
            <w:pPr>
              <w:rPr>
                <w:b/>
                <w:sz w:val="22"/>
                <w:szCs w:val="22"/>
                <w:lang w:val="el-GR"/>
              </w:rPr>
            </w:pPr>
            <w:r>
              <w:rPr>
                <w:b/>
                <w:sz w:val="22"/>
                <w:szCs w:val="22"/>
                <w:lang w:val="el-GR"/>
              </w:rPr>
              <w:t>Ελλάδα</w:t>
            </w:r>
          </w:p>
          <w:p w14:paraId="5B31CD93" w14:textId="77777777" w:rsidR="00AA4EFC" w:rsidRDefault="00184169">
            <w:pPr>
              <w:rPr>
                <w:sz w:val="22"/>
                <w:szCs w:val="22"/>
                <w:lang w:val="el-GR"/>
              </w:rPr>
            </w:pPr>
            <w:r w:rsidRPr="00184169">
              <w:rPr>
                <w:sz w:val="22"/>
                <w:szCs w:val="22"/>
              </w:rPr>
              <w:t>UCB</w:t>
            </w:r>
            <w:r>
              <w:rPr>
                <w:sz w:val="22"/>
                <w:szCs w:val="22"/>
                <w:lang w:val="el-GR"/>
              </w:rPr>
              <w:t xml:space="preserve"> Α.Ε. </w:t>
            </w:r>
          </w:p>
          <w:p w14:paraId="5B31CD94" w14:textId="77777777" w:rsidR="00AA4EFC" w:rsidRDefault="00184169">
            <w:pPr>
              <w:rPr>
                <w:sz w:val="22"/>
                <w:szCs w:val="22"/>
                <w:lang w:val="el-GR"/>
              </w:rPr>
            </w:pPr>
            <w:r>
              <w:rPr>
                <w:sz w:val="22"/>
                <w:szCs w:val="22"/>
                <w:lang w:val="el-GR"/>
              </w:rPr>
              <w:t>Τηλ: +</w:t>
            </w:r>
            <w:r w:rsidRPr="00184169">
              <w:rPr>
                <w:sz w:val="22"/>
                <w:szCs w:val="22"/>
              </w:rPr>
              <w:t> </w:t>
            </w:r>
            <w:r>
              <w:rPr>
                <w:sz w:val="22"/>
                <w:szCs w:val="22"/>
                <w:lang w:val="el-GR"/>
              </w:rPr>
              <w:t>30</w:t>
            </w:r>
            <w:r w:rsidRPr="00184169">
              <w:rPr>
                <w:sz w:val="22"/>
                <w:szCs w:val="22"/>
              </w:rPr>
              <w:t> </w:t>
            </w:r>
            <w:r>
              <w:rPr>
                <w:sz w:val="22"/>
                <w:szCs w:val="22"/>
                <w:lang w:val="el-GR"/>
              </w:rPr>
              <w:t>/</w:t>
            </w:r>
            <w:r w:rsidRPr="00184169">
              <w:rPr>
                <w:sz w:val="22"/>
                <w:szCs w:val="22"/>
              </w:rPr>
              <w:t> </w:t>
            </w:r>
            <w:r>
              <w:rPr>
                <w:sz w:val="22"/>
                <w:szCs w:val="22"/>
                <w:lang w:val="el-GR"/>
              </w:rPr>
              <w:t>2109974000</w:t>
            </w:r>
          </w:p>
          <w:p w14:paraId="5B31CD95" w14:textId="77777777" w:rsidR="00AA4EFC" w:rsidRDefault="00AA4EFC">
            <w:pPr>
              <w:rPr>
                <w:sz w:val="22"/>
                <w:szCs w:val="22"/>
                <w:lang w:val="el-GR"/>
              </w:rPr>
            </w:pPr>
          </w:p>
        </w:tc>
        <w:tc>
          <w:tcPr>
            <w:tcW w:w="4678" w:type="dxa"/>
            <w:shd w:val="clear" w:color="auto" w:fill="auto"/>
          </w:tcPr>
          <w:p w14:paraId="5B31CD96" w14:textId="77777777" w:rsidR="00AA4EFC" w:rsidRDefault="00184169">
            <w:pPr>
              <w:rPr>
                <w:b/>
                <w:sz w:val="22"/>
                <w:szCs w:val="22"/>
                <w:lang w:val="de-DE"/>
              </w:rPr>
            </w:pPr>
            <w:r>
              <w:rPr>
                <w:b/>
                <w:sz w:val="22"/>
                <w:szCs w:val="22"/>
                <w:lang w:val="de-DE"/>
              </w:rPr>
              <w:t>Österreich</w:t>
            </w:r>
          </w:p>
          <w:p w14:paraId="5B31CD97" w14:textId="77777777" w:rsidR="00AA4EFC" w:rsidRDefault="00184169">
            <w:pPr>
              <w:rPr>
                <w:sz w:val="22"/>
                <w:szCs w:val="22"/>
                <w:lang w:val="de-DE"/>
              </w:rPr>
            </w:pPr>
            <w:r>
              <w:rPr>
                <w:sz w:val="22"/>
                <w:szCs w:val="22"/>
                <w:lang w:val="de-DE"/>
              </w:rPr>
              <w:t>UCB Pharma GmbH</w:t>
            </w:r>
          </w:p>
          <w:p w14:paraId="5B31CD98" w14:textId="77777777" w:rsidR="00AA4EFC" w:rsidRDefault="00184169">
            <w:pPr>
              <w:rPr>
                <w:sz w:val="22"/>
                <w:szCs w:val="22"/>
                <w:lang w:val="de-DE"/>
              </w:rPr>
            </w:pPr>
            <w:r>
              <w:rPr>
                <w:sz w:val="22"/>
                <w:szCs w:val="22"/>
                <w:lang w:val="de-DE"/>
              </w:rPr>
              <w:t>Tel: + 43 (0) 1 291 80 00</w:t>
            </w:r>
          </w:p>
        </w:tc>
      </w:tr>
      <w:tr w:rsidR="00AA4EFC" w14:paraId="5B31CDA2" w14:textId="77777777">
        <w:tc>
          <w:tcPr>
            <w:tcW w:w="4644" w:type="dxa"/>
            <w:shd w:val="clear" w:color="auto" w:fill="auto"/>
          </w:tcPr>
          <w:p w14:paraId="5B31CD9A" w14:textId="77777777" w:rsidR="00AA4EFC" w:rsidRDefault="00184169">
            <w:pPr>
              <w:keepNext/>
              <w:rPr>
                <w:b/>
                <w:sz w:val="22"/>
                <w:szCs w:val="22"/>
                <w:lang w:val="es-ES"/>
              </w:rPr>
            </w:pPr>
            <w:r>
              <w:rPr>
                <w:b/>
                <w:sz w:val="22"/>
                <w:szCs w:val="22"/>
                <w:lang w:val="es-ES"/>
              </w:rPr>
              <w:t>España</w:t>
            </w:r>
          </w:p>
          <w:p w14:paraId="5B31CD9B" w14:textId="77777777" w:rsidR="00AA4EFC" w:rsidRDefault="00184169">
            <w:pPr>
              <w:rPr>
                <w:sz w:val="22"/>
                <w:szCs w:val="22"/>
                <w:lang w:val="es-ES"/>
              </w:rPr>
            </w:pPr>
            <w:r>
              <w:rPr>
                <w:sz w:val="22"/>
                <w:szCs w:val="22"/>
                <w:lang w:val="es-ES"/>
              </w:rPr>
              <w:t>UCB Pharma, S.A.</w:t>
            </w:r>
          </w:p>
          <w:p w14:paraId="5B31CD9C" w14:textId="77777777" w:rsidR="00AA4EFC" w:rsidRDefault="00184169">
            <w:pPr>
              <w:rPr>
                <w:sz w:val="22"/>
                <w:szCs w:val="22"/>
                <w:lang w:val="sv-SE"/>
              </w:rPr>
            </w:pPr>
            <w:r>
              <w:rPr>
                <w:sz w:val="22"/>
                <w:szCs w:val="22"/>
                <w:lang w:val="sv-SE"/>
              </w:rPr>
              <w:t>Tel: + 34 / 91 570 34 44</w:t>
            </w:r>
          </w:p>
          <w:p w14:paraId="5B31CD9D" w14:textId="77777777" w:rsidR="00AA4EFC" w:rsidRDefault="00AA4EFC">
            <w:pPr>
              <w:rPr>
                <w:sz w:val="22"/>
                <w:szCs w:val="22"/>
                <w:lang w:val="sv-SE"/>
              </w:rPr>
            </w:pPr>
          </w:p>
        </w:tc>
        <w:tc>
          <w:tcPr>
            <w:tcW w:w="4678" w:type="dxa"/>
            <w:shd w:val="clear" w:color="auto" w:fill="auto"/>
          </w:tcPr>
          <w:p w14:paraId="5B31CD9E" w14:textId="77777777" w:rsidR="00AA4EFC" w:rsidRDefault="00184169">
            <w:pPr>
              <w:rPr>
                <w:b/>
                <w:i/>
                <w:sz w:val="22"/>
                <w:szCs w:val="22"/>
                <w:lang w:val="pl-PL"/>
              </w:rPr>
            </w:pPr>
            <w:r>
              <w:rPr>
                <w:b/>
                <w:sz w:val="22"/>
                <w:szCs w:val="22"/>
                <w:lang w:val="pl-PL"/>
              </w:rPr>
              <w:t>Polska</w:t>
            </w:r>
          </w:p>
          <w:p w14:paraId="5B31CD9F" w14:textId="77777777" w:rsidR="00AA4EFC" w:rsidRDefault="00184169">
            <w:pPr>
              <w:rPr>
                <w:sz w:val="22"/>
                <w:szCs w:val="22"/>
                <w:lang w:val="pl-PL"/>
              </w:rPr>
            </w:pPr>
            <w:r>
              <w:rPr>
                <w:sz w:val="22"/>
                <w:szCs w:val="22"/>
                <w:lang w:val="pl-PL"/>
              </w:rPr>
              <w:t xml:space="preserve">UCB Pharma Sp. z o.o. </w:t>
            </w:r>
            <w:r w:rsidRPr="00A65067">
              <w:rPr>
                <w:sz w:val="22"/>
                <w:szCs w:val="22"/>
                <w:lang w:val="pl-PL"/>
              </w:rPr>
              <w:t xml:space="preserve">/ </w:t>
            </w:r>
            <w:r>
              <w:rPr>
                <w:sz w:val="22"/>
                <w:szCs w:val="22"/>
                <w:lang w:val="pl-PL"/>
              </w:rPr>
              <w:t>VEDIM Sp. z o.o.</w:t>
            </w:r>
          </w:p>
          <w:p w14:paraId="5B31CDA0" w14:textId="77777777" w:rsidR="00AA4EFC" w:rsidRDefault="00184169">
            <w:pPr>
              <w:rPr>
                <w:sz w:val="22"/>
                <w:szCs w:val="22"/>
                <w:lang w:val="sv-SE"/>
              </w:rPr>
            </w:pPr>
            <w:r>
              <w:rPr>
                <w:sz w:val="22"/>
                <w:szCs w:val="22"/>
                <w:lang w:val="sv-SE"/>
              </w:rPr>
              <w:t>Tel.: + 48 22 696 99 20</w:t>
            </w:r>
          </w:p>
          <w:p w14:paraId="5B31CDA1" w14:textId="77777777" w:rsidR="00AA4EFC" w:rsidRDefault="00AA4EFC">
            <w:pPr>
              <w:rPr>
                <w:sz w:val="22"/>
                <w:szCs w:val="22"/>
                <w:lang w:val="sv-SE"/>
              </w:rPr>
            </w:pPr>
          </w:p>
        </w:tc>
      </w:tr>
      <w:tr w:rsidR="00AA4EFC" w14:paraId="5B31CDAA" w14:textId="77777777">
        <w:trPr>
          <w:trHeight w:val="884"/>
        </w:trPr>
        <w:tc>
          <w:tcPr>
            <w:tcW w:w="4644" w:type="dxa"/>
            <w:shd w:val="clear" w:color="auto" w:fill="auto"/>
          </w:tcPr>
          <w:p w14:paraId="5B31CDA3" w14:textId="77777777" w:rsidR="00AA4EFC" w:rsidRDefault="00184169">
            <w:pPr>
              <w:rPr>
                <w:b/>
                <w:sz w:val="22"/>
                <w:szCs w:val="22"/>
                <w:lang w:val="fr-FR"/>
              </w:rPr>
            </w:pPr>
            <w:r>
              <w:rPr>
                <w:b/>
                <w:sz w:val="22"/>
                <w:szCs w:val="22"/>
                <w:lang w:val="fr-FR"/>
              </w:rPr>
              <w:t>France</w:t>
            </w:r>
          </w:p>
          <w:p w14:paraId="5B31CDA4" w14:textId="77777777" w:rsidR="00AA4EFC" w:rsidRDefault="00184169">
            <w:pPr>
              <w:rPr>
                <w:sz w:val="22"/>
                <w:szCs w:val="22"/>
                <w:lang w:val="fr-FR"/>
              </w:rPr>
            </w:pPr>
            <w:r>
              <w:rPr>
                <w:sz w:val="22"/>
                <w:szCs w:val="22"/>
                <w:lang w:val="fr-FR"/>
              </w:rPr>
              <w:t>UCB Pharma S.A.</w:t>
            </w:r>
          </w:p>
          <w:p w14:paraId="5B31CDA5" w14:textId="77777777" w:rsidR="00AA4EFC" w:rsidRDefault="00184169">
            <w:pPr>
              <w:rPr>
                <w:sz w:val="22"/>
                <w:szCs w:val="22"/>
                <w:lang w:val="fr-FR"/>
              </w:rPr>
            </w:pPr>
            <w:r>
              <w:rPr>
                <w:sz w:val="22"/>
                <w:szCs w:val="22"/>
                <w:lang w:val="fr-FR"/>
              </w:rPr>
              <w:t>Tél: + 33 / (0)1 47 29 44 35</w:t>
            </w:r>
          </w:p>
        </w:tc>
        <w:tc>
          <w:tcPr>
            <w:tcW w:w="4678" w:type="dxa"/>
            <w:shd w:val="clear" w:color="auto" w:fill="auto"/>
          </w:tcPr>
          <w:p w14:paraId="5B31CDA6" w14:textId="77777777" w:rsidR="00AA4EFC" w:rsidRDefault="00184169">
            <w:pPr>
              <w:rPr>
                <w:b/>
                <w:sz w:val="22"/>
                <w:szCs w:val="22"/>
                <w:lang w:val="pt-PT"/>
              </w:rPr>
            </w:pPr>
            <w:r>
              <w:rPr>
                <w:b/>
                <w:sz w:val="22"/>
                <w:szCs w:val="22"/>
                <w:lang w:val="pt-PT"/>
              </w:rPr>
              <w:t>Portugal</w:t>
            </w:r>
          </w:p>
          <w:p w14:paraId="5B31CDA7" w14:textId="77777777" w:rsidR="00AA4EFC" w:rsidRDefault="00184169">
            <w:pPr>
              <w:rPr>
                <w:bCs/>
                <w:sz w:val="22"/>
                <w:szCs w:val="22"/>
                <w:lang w:val="pt-PT"/>
              </w:rPr>
            </w:pPr>
            <w:r>
              <w:rPr>
                <w:bCs/>
                <w:sz w:val="22"/>
                <w:szCs w:val="22"/>
                <w:lang w:val="pt-PT"/>
              </w:rPr>
              <w:t xml:space="preserve">UCB Pharma (Produtos Farmacêuticos), Lda </w:t>
            </w:r>
          </w:p>
          <w:p w14:paraId="5B31CDA8" w14:textId="77777777" w:rsidR="00AA4EFC" w:rsidRDefault="00184169">
            <w:pPr>
              <w:rPr>
                <w:bCs/>
                <w:sz w:val="22"/>
                <w:szCs w:val="22"/>
                <w:lang w:val="sv-SE"/>
              </w:rPr>
            </w:pPr>
            <w:r>
              <w:rPr>
                <w:bCs/>
                <w:sz w:val="22"/>
                <w:szCs w:val="22"/>
                <w:lang w:val="fr-BE"/>
              </w:rPr>
              <w:t xml:space="preserve">Tel: </w:t>
            </w:r>
            <w:r>
              <w:rPr>
                <w:bCs/>
                <w:sz w:val="22"/>
                <w:szCs w:val="22"/>
                <w:lang w:val="en-US"/>
              </w:rPr>
              <w:t>+ 351 21 302 5300</w:t>
            </w:r>
          </w:p>
          <w:p w14:paraId="5B31CDA9" w14:textId="77777777" w:rsidR="00AA4EFC" w:rsidRDefault="00AA4EFC">
            <w:pPr>
              <w:rPr>
                <w:sz w:val="22"/>
                <w:szCs w:val="22"/>
                <w:lang w:val="sv-SE"/>
              </w:rPr>
            </w:pPr>
          </w:p>
        </w:tc>
      </w:tr>
      <w:tr w:rsidR="00AA4EFC" w14:paraId="5B31CDB2" w14:textId="77777777">
        <w:tc>
          <w:tcPr>
            <w:tcW w:w="4644" w:type="dxa"/>
            <w:shd w:val="clear" w:color="auto" w:fill="auto"/>
          </w:tcPr>
          <w:p w14:paraId="5B31CDAB" w14:textId="77777777" w:rsidR="00AA4EFC" w:rsidRPr="00A65067" w:rsidRDefault="00184169">
            <w:pPr>
              <w:rPr>
                <w:b/>
                <w:sz w:val="22"/>
                <w:szCs w:val="22"/>
              </w:rPr>
            </w:pPr>
            <w:r w:rsidRPr="00A65067">
              <w:rPr>
                <w:b/>
                <w:sz w:val="22"/>
                <w:szCs w:val="22"/>
              </w:rPr>
              <w:t>Hrvatska</w:t>
            </w:r>
          </w:p>
          <w:p w14:paraId="5B31CDAC" w14:textId="77777777" w:rsidR="00AA4EFC" w:rsidRPr="00A65067" w:rsidRDefault="00184169">
            <w:pPr>
              <w:rPr>
                <w:sz w:val="22"/>
                <w:szCs w:val="22"/>
              </w:rPr>
            </w:pPr>
            <w:r w:rsidRPr="00A65067">
              <w:rPr>
                <w:sz w:val="22"/>
                <w:szCs w:val="22"/>
              </w:rPr>
              <w:t>Medis Adria d.o.o.</w:t>
            </w:r>
          </w:p>
          <w:p w14:paraId="5B31CDAD" w14:textId="77777777" w:rsidR="00AA4EFC" w:rsidRDefault="00184169">
            <w:pPr>
              <w:rPr>
                <w:b/>
                <w:sz w:val="22"/>
                <w:szCs w:val="22"/>
                <w:lang w:val="sv-SE"/>
              </w:rPr>
            </w:pPr>
            <w:r>
              <w:rPr>
                <w:sz w:val="22"/>
                <w:szCs w:val="22"/>
                <w:lang w:val="sv-SE"/>
              </w:rPr>
              <w:t>Tel: + 385 (0) 1 230 34 46</w:t>
            </w:r>
          </w:p>
        </w:tc>
        <w:tc>
          <w:tcPr>
            <w:tcW w:w="4678" w:type="dxa"/>
            <w:shd w:val="clear" w:color="auto" w:fill="auto"/>
          </w:tcPr>
          <w:p w14:paraId="5B31CDAE" w14:textId="77777777" w:rsidR="00AA4EFC" w:rsidRPr="00A65067" w:rsidRDefault="00184169">
            <w:pPr>
              <w:tabs>
                <w:tab w:val="left" w:pos="-720"/>
                <w:tab w:val="left" w:pos="4536"/>
              </w:tabs>
              <w:suppressAutoHyphens/>
              <w:rPr>
                <w:b/>
                <w:sz w:val="22"/>
                <w:szCs w:val="22"/>
                <w:lang w:val="sv-SE"/>
              </w:rPr>
            </w:pPr>
            <w:r w:rsidRPr="00A65067">
              <w:rPr>
                <w:b/>
                <w:sz w:val="22"/>
                <w:szCs w:val="22"/>
                <w:lang w:val="sv-SE"/>
              </w:rPr>
              <w:t>România</w:t>
            </w:r>
          </w:p>
          <w:p w14:paraId="5B31CDAF" w14:textId="77777777" w:rsidR="00AA4EFC" w:rsidRPr="00A65067" w:rsidRDefault="00184169">
            <w:pPr>
              <w:tabs>
                <w:tab w:val="left" w:pos="-720"/>
                <w:tab w:val="left" w:pos="4536"/>
              </w:tabs>
              <w:suppressAutoHyphens/>
              <w:rPr>
                <w:sz w:val="22"/>
                <w:szCs w:val="22"/>
                <w:lang w:val="sv-SE"/>
              </w:rPr>
            </w:pPr>
            <w:r w:rsidRPr="00A65067">
              <w:rPr>
                <w:sz w:val="22"/>
                <w:szCs w:val="22"/>
                <w:lang w:val="sv-SE"/>
              </w:rPr>
              <w:t>UCB Pharma Romania S.R.L.</w:t>
            </w:r>
          </w:p>
          <w:p w14:paraId="5B31CDB0" w14:textId="77777777" w:rsidR="00AA4EFC" w:rsidRDefault="00184169">
            <w:pPr>
              <w:tabs>
                <w:tab w:val="left" w:pos="-720"/>
                <w:tab w:val="left" w:pos="4536"/>
              </w:tabs>
              <w:suppressAutoHyphens/>
              <w:rPr>
                <w:sz w:val="22"/>
                <w:szCs w:val="22"/>
                <w:lang w:val="sv-SE"/>
              </w:rPr>
            </w:pPr>
            <w:r>
              <w:rPr>
                <w:sz w:val="22"/>
                <w:szCs w:val="22"/>
                <w:lang w:val="sv-SE"/>
              </w:rPr>
              <w:t>Tel: + 40 21 300 29 04</w:t>
            </w:r>
          </w:p>
          <w:p w14:paraId="5B31CDB1" w14:textId="77777777" w:rsidR="00AA4EFC" w:rsidRDefault="00AA4EFC">
            <w:pPr>
              <w:tabs>
                <w:tab w:val="left" w:pos="-720"/>
              </w:tabs>
              <w:suppressAutoHyphens/>
              <w:rPr>
                <w:b/>
                <w:sz w:val="22"/>
                <w:szCs w:val="22"/>
                <w:lang w:val="sv-SE"/>
              </w:rPr>
            </w:pPr>
          </w:p>
        </w:tc>
      </w:tr>
      <w:tr w:rsidR="00AA4EFC" w14:paraId="5B31CDBB" w14:textId="77777777">
        <w:tc>
          <w:tcPr>
            <w:tcW w:w="4644" w:type="dxa"/>
            <w:shd w:val="clear" w:color="auto" w:fill="auto"/>
          </w:tcPr>
          <w:p w14:paraId="5B31CDB3" w14:textId="77777777" w:rsidR="00AA4EFC" w:rsidRPr="000D3861" w:rsidRDefault="00184169">
            <w:pPr>
              <w:rPr>
                <w:b/>
                <w:sz w:val="22"/>
                <w:szCs w:val="22"/>
                <w:lang w:val="de-DE"/>
                <w:rPrChange w:id="91" w:author="Kiki Juhler" w:date="2025-04-15T10:16:00Z" w16du:dateUtc="2025-04-15T08:16:00Z">
                  <w:rPr>
                    <w:b/>
                    <w:sz w:val="22"/>
                    <w:szCs w:val="22"/>
                  </w:rPr>
                </w:rPrChange>
              </w:rPr>
            </w:pPr>
            <w:r w:rsidRPr="000D3861">
              <w:rPr>
                <w:b/>
                <w:sz w:val="22"/>
                <w:szCs w:val="22"/>
                <w:lang w:val="de-DE"/>
                <w:rPrChange w:id="92" w:author="Kiki Juhler" w:date="2025-04-15T10:16:00Z" w16du:dateUtc="2025-04-15T08:16:00Z">
                  <w:rPr>
                    <w:b/>
                    <w:sz w:val="22"/>
                    <w:szCs w:val="22"/>
                  </w:rPr>
                </w:rPrChange>
              </w:rPr>
              <w:t>Ireland</w:t>
            </w:r>
          </w:p>
          <w:p w14:paraId="5B31CDB4" w14:textId="77777777" w:rsidR="00AA4EFC" w:rsidRPr="000D3861" w:rsidRDefault="00184169">
            <w:pPr>
              <w:rPr>
                <w:sz w:val="22"/>
                <w:szCs w:val="22"/>
                <w:lang w:val="de-DE"/>
                <w:rPrChange w:id="93" w:author="Kiki Juhler" w:date="2025-04-15T10:16:00Z" w16du:dateUtc="2025-04-15T08:16:00Z">
                  <w:rPr>
                    <w:sz w:val="22"/>
                    <w:szCs w:val="22"/>
                  </w:rPr>
                </w:rPrChange>
              </w:rPr>
            </w:pPr>
            <w:r w:rsidRPr="000D3861">
              <w:rPr>
                <w:sz w:val="22"/>
                <w:szCs w:val="22"/>
                <w:lang w:val="de-DE"/>
                <w:rPrChange w:id="94" w:author="Kiki Juhler" w:date="2025-04-15T10:16:00Z" w16du:dateUtc="2025-04-15T08:16:00Z">
                  <w:rPr>
                    <w:sz w:val="22"/>
                    <w:szCs w:val="22"/>
                  </w:rPr>
                </w:rPrChange>
              </w:rPr>
              <w:t>UCB (Pharma) Ireland Ltd.</w:t>
            </w:r>
          </w:p>
          <w:p w14:paraId="5B31CDB5" w14:textId="77777777" w:rsidR="00AA4EFC" w:rsidRPr="000D3861" w:rsidRDefault="00184169">
            <w:pPr>
              <w:rPr>
                <w:sz w:val="22"/>
                <w:szCs w:val="22"/>
                <w:lang w:val="de-DE"/>
                <w:rPrChange w:id="95" w:author="Kiki Juhler" w:date="2025-04-15T10:16:00Z" w16du:dateUtc="2025-04-15T08:16:00Z">
                  <w:rPr>
                    <w:sz w:val="22"/>
                    <w:szCs w:val="22"/>
                  </w:rPr>
                </w:rPrChange>
              </w:rPr>
            </w:pPr>
            <w:r w:rsidRPr="000D3861">
              <w:rPr>
                <w:sz w:val="22"/>
                <w:szCs w:val="22"/>
                <w:lang w:val="de-DE"/>
                <w:rPrChange w:id="96" w:author="Kiki Juhler" w:date="2025-04-15T10:16:00Z" w16du:dateUtc="2025-04-15T08:16:00Z">
                  <w:rPr>
                    <w:sz w:val="22"/>
                    <w:szCs w:val="22"/>
                  </w:rPr>
                </w:rPrChange>
              </w:rPr>
              <w:t>Tel: + 353 / (0)1-46 37 395 </w:t>
            </w:r>
          </w:p>
          <w:p w14:paraId="5B31CDB6" w14:textId="77777777" w:rsidR="00AA4EFC" w:rsidRPr="000D3861" w:rsidRDefault="00AA4EFC">
            <w:pPr>
              <w:rPr>
                <w:b/>
                <w:sz w:val="22"/>
                <w:szCs w:val="22"/>
                <w:lang w:val="de-DE"/>
                <w:rPrChange w:id="97" w:author="Kiki Juhler" w:date="2025-04-15T10:16:00Z" w16du:dateUtc="2025-04-15T08:16:00Z">
                  <w:rPr>
                    <w:b/>
                    <w:sz w:val="22"/>
                    <w:szCs w:val="22"/>
                  </w:rPr>
                </w:rPrChange>
              </w:rPr>
            </w:pPr>
          </w:p>
        </w:tc>
        <w:tc>
          <w:tcPr>
            <w:tcW w:w="4678" w:type="dxa"/>
            <w:shd w:val="clear" w:color="auto" w:fill="auto"/>
          </w:tcPr>
          <w:p w14:paraId="5B31CDB7" w14:textId="77777777" w:rsidR="00AA4EFC" w:rsidRPr="00A65067" w:rsidRDefault="00184169">
            <w:pPr>
              <w:rPr>
                <w:sz w:val="22"/>
                <w:szCs w:val="22"/>
              </w:rPr>
            </w:pPr>
            <w:r w:rsidRPr="00A65067">
              <w:rPr>
                <w:b/>
                <w:sz w:val="22"/>
                <w:szCs w:val="22"/>
              </w:rPr>
              <w:t>Slovenija</w:t>
            </w:r>
          </w:p>
          <w:p w14:paraId="5B31CDB8" w14:textId="77777777" w:rsidR="00AA4EFC" w:rsidRPr="00A65067" w:rsidRDefault="00184169">
            <w:pPr>
              <w:rPr>
                <w:sz w:val="22"/>
                <w:szCs w:val="22"/>
              </w:rPr>
            </w:pPr>
            <w:r w:rsidRPr="00A65067">
              <w:rPr>
                <w:sz w:val="22"/>
                <w:szCs w:val="22"/>
              </w:rPr>
              <w:t>Medis, d.o.o.</w:t>
            </w:r>
          </w:p>
          <w:p w14:paraId="5B31CDB9" w14:textId="77777777" w:rsidR="00AA4EFC" w:rsidRPr="00A65067" w:rsidRDefault="00184169">
            <w:pPr>
              <w:rPr>
                <w:sz w:val="22"/>
                <w:szCs w:val="22"/>
              </w:rPr>
            </w:pPr>
            <w:r w:rsidRPr="00A65067">
              <w:rPr>
                <w:sz w:val="22"/>
                <w:szCs w:val="22"/>
              </w:rPr>
              <w:t>Tel: + 386 1 589 69 00</w:t>
            </w:r>
          </w:p>
          <w:p w14:paraId="5B31CDBA" w14:textId="77777777" w:rsidR="00AA4EFC" w:rsidRPr="00A65067" w:rsidRDefault="00AA4EFC">
            <w:pPr>
              <w:tabs>
                <w:tab w:val="left" w:pos="-720"/>
              </w:tabs>
              <w:suppressAutoHyphens/>
              <w:rPr>
                <w:b/>
                <w:sz w:val="22"/>
                <w:szCs w:val="22"/>
              </w:rPr>
            </w:pPr>
          </w:p>
        </w:tc>
      </w:tr>
      <w:tr w:rsidR="00AA4EFC" w14:paraId="5B31CDC4" w14:textId="77777777">
        <w:tc>
          <w:tcPr>
            <w:tcW w:w="4644" w:type="dxa"/>
            <w:shd w:val="clear" w:color="auto" w:fill="auto"/>
          </w:tcPr>
          <w:p w14:paraId="5B31CDBC" w14:textId="77777777" w:rsidR="00AA4EFC" w:rsidRDefault="00184169">
            <w:pPr>
              <w:keepNext/>
              <w:ind w:left="567" w:hanging="567"/>
              <w:rPr>
                <w:b/>
                <w:sz w:val="22"/>
                <w:szCs w:val="22"/>
                <w:lang w:val="sv-SE"/>
              </w:rPr>
            </w:pPr>
            <w:r>
              <w:rPr>
                <w:b/>
                <w:sz w:val="22"/>
                <w:szCs w:val="22"/>
                <w:lang w:val="sv-SE"/>
              </w:rPr>
              <w:t>Ísland</w:t>
            </w:r>
          </w:p>
          <w:p w14:paraId="516910AF" w14:textId="77777777" w:rsidR="008B2CBE" w:rsidRPr="008B2CBE" w:rsidRDefault="008B2CBE" w:rsidP="008B2CBE">
            <w:pPr>
              <w:keepNext/>
              <w:keepLines/>
              <w:rPr>
                <w:ins w:id="98" w:author="Kiki Juhler" w:date="2025-04-15T10:30:00Z" w16du:dateUtc="2025-04-15T08:30:00Z"/>
                <w:sz w:val="22"/>
                <w:szCs w:val="22"/>
                <w:rPrChange w:id="99" w:author="Kiki Juhler" w:date="2025-04-15T10:30:00Z" w16du:dateUtc="2025-04-15T08:30:00Z">
                  <w:rPr>
                    <w:ins w:id="100" w:author="Kiki Juhler" w:date="2025-04-15T10:30:00Z" w16du:dateUtc="2025-04-15T08:30:00Z"/>
                    <w:szCs w:val="22"/>
                  </w:rPr>
                </w:rPrChange>
              </w:rPr>
            </w:pPr>
            <w:ins w:id="101" w:author="Kiki Juhler" w:date="2025-04-15T10:30:00Z" w16du:dateUtc="2025-04-15T08:30:00Z">
              <w:r w:rsidRPr="008B2CBE">
                <w:rPr>
                  <w:sz w:val="22"/>
                  <w:szCs w:val="22"/>
                  <w:rPrChange w:id="102" w:author="Kiki Juhler" w:date="2025-04-15T10:30:00Z" w16du:dateUtc="2025-04-15T08:30:00Z">
                    <w:rPr>
                      <w:szCs w:val="22"/>
                    </w:rPr>
                  </w:rPrChange>
                </w:rPr>
                <w:t>UCB Nordic A/S</w:t>
              </w:r>
            </w:ins>
          </w:p>
          <w:p w14:paraId="46B1EA3B" w14:textId="77777777" w:rsidR="008B2CBE" w:rsidRPr="008B2CBE" w:rsidRDefault="008B2CBE" w:rsidP="008B2CBE">
            <w:pPr>
              <w:keepNext/>
              <w:keepLines/>
              <w:rPr>
                <w:ins w:id="103" w:author="Kiki Juhler" w:date="2025-04-15T10:30:00Z" w16du:dateUtc="2025-04-15T08:30:00Z"/>
                <w:sz w:val="22"/>
                <w:szCs w:val="22"/>
                <w:rPrChange w:id="104" w:author="Kiki Juhler" w:date="2025-04-15T10:30:00Z" w16du:dateUtc="2025-04-15T08:30:00Z">
                  <w:rPr>
                    <w:ins w:id="105" w:author="Kiki Juhler" w:date="2025-04-15T10:30:00Z" w16du:dateUtc="2025-04-15T08:30:00Z"/>
                    <w:szCs w:val="22"/>
                  </w:rPr>
                </w:rPrChange>
              </w:rPr>
            </w:pPr>
            <w:ins w:id="106" w:author="Kiki Juhler" w:date="2025-04-15T10:30:00Z" w16du:dateUtc="2025-04-15T08:30:00Z">
              <w:r w:rsidRPr="008B2CBE">
                <w:rPr>
                  <w:sz w:val="22"/>
                  <w:szCs w:val="22"/>
                  <w:rPrChange w:id="107" w:author="Kiki Juhler" w:date="2025-04-15T10:30:00Z" w16du:dateUtc="2025-04-15T08:30:00Z">
                    <w:rPr>
                      <w:szCs w:val="22"/>
                    </w:rPr>
                  </w:rPrChange>
                </w:rPr>
                <w:t>Sími: + 45 / 32 46 24 00</w:t>
              </w:r>
            </w:ins>
          </w:p>
          <w:p w14:paraId="5B31CDBD" w14:textId="43212937" w:rsidR="00AA4EFC" w:rsidDel="000D3861" w:rsidRDefault="00184169">
            <w:pPr>
              <w:rPr>
                <w:del w:id="108" w:author="Kiki Juhler" w:date="2025-04-15T10:16:00Z" w16du:dateUtc="2025-04-15T08:16:00Z"/>
                <w:sz w:val="22"/>
                <w:szCs w:val="22"/>
                <w:lang w:val="sv-SE"/>
              </w:rPr>
            </w:pPr>
            <w:del w:id="109" w:author="Kiki Juhler" w:date="2025-04-15T10:16:00Z" w16du:dateUtc="2025-04-15T08:16:00Z">
              <w:r w:rsidDel="000D3861">
                <w:rPr>
                  <w:sz w:val="22"/>
                  <w:szCs w:val="22"/>
                  <w:lang w:val="sv-SE"/>
                </w:rPr>
                <w:delText>Vistor hf.</w:delText>
              </w:r>
            </w:del>
          </w:p>
          <w:p w14:paraId="5B31CDBE" w14:textId="58EA28D7" w:rsidR="00AA4EFC" w:rsidDel="000D3861" w:rsidRDefault="00184169">
            <w:pPr>
              <w:rPr>
                <w:del w:id="110" w:author="Kiki Juhler" w:date="2025-04-15T10:16:00Z" w16du:dateUtc="2025-04-15T08:16:00Z"/>
                <w:sz w:val="22"/>
                <w:szCs w:val="22"/>
                <w:lang w:val="sv-SE"/>
              </w:rPr>
            </w:pPr>
            <w:del w:id="111" w:author="Kiki Juhler" w:date="2025-04-15T10:16:00Z" w16du:dateUtc="2025-04-15T08:16:00Z">
              <w:r w:rsidDel="000D3861">
                <w:rPr>
                  <w:sz w:val="22"/>
                  <w:szCs w:val="22"/>
                  <w:lang w:val="sv-SE"/>
                </w:rPr>
                <w:delText>Simi: + 354 535 7000</w:delText>
              </w:r>
            </w:del>
          </w:p>
          <w:p w14:paraId="5B31CDBF" w14:textId="77777777" w:rsidR="00AA4EFC" w:rsidRDefault="00AA4EFC">
            <w:pPr>
              <w:rPr>
                <w:b/>
                <w:sz w:val="22"/>
                <w:szCs w:val="22"/>
                <w:lang w:val="sv-SE"/>
              </w:rPr>
            </w:pPr>
          </w:p>
        </w:tc>
        <w:tc>
          <w:tcPr>
            <w:tcW w:w="4678" w:type="dxa"/>
            <w:shd w:val="clear" w:color="auto" w:fill="auto"/>
          </w:tcPr>
          <w:p w14:paraId="5B31CDC0" w14:textId="77777777" w:rsidR="00AA4EFC" w:rsidRDefault="00184169">
            <w:pPr>
              <w:tabs>
                <w:tab w:val="left" w:pos="-720"/>
              </w:tabs>
              <w:suppressAutoHyphens/>
              <w:rPr>
                <w:b/>
                <w:sz w:val="22"/>
                <w:szCs w:val="22"/>
                <w:lang w:val="sv-SE"/>
              </w:rPr>
            </w:pPr>
            <w:r>
              <w:rPr>
                <w:b/>
                <w:sz w:val="22"/>
                <w:szCs w:val="22"/>
                <w:lang w:val="sv-SE"/>
              </w:rPr>
              <w:t>Slovenská republika</w:t>
            </w:r>
          </w:p>
          <w:p w14:paraId="5B31CDC1" w14:textId="77777777" w:rsidR="00AA4EFC" w:rsidRDefault="00184169">
            <w:pPr>
              <w:tabs>
                <w:tab w:val="left" w:pos="-720"/>
              </w:tabs>
              <w:suppressAutoHyphens/>
              <w:rPr>
                <w:sz w:val="22"/>
                <w:szCs w:val="22"/>
                <w:lang w:val="sv-SE"/>
              </w:rPr>
            </w:pPr>
            <w:r>
              <w:rPr>
                <w:sz w:val="22"/>
                <w:szCs w:val="22"/>
                <w:lang w:val="sv-SE"/>
              </w:rPr>
              <w:t>UCB s.r.o.</w:t>
            </w:r>
            <w:r>
              <w:rPr>
                <w:color w:val="000000"/>
                <w:sz w:val="22"/>
                <w:szCs w:val="22"/>
                <w:lang w:val="sv-SE"/>
              </w:rPr>
              <w:t>, organizačná zložka</w:t>
            </w:r>
          </w:p>
          <w:p w14:paraId="5B31CDC2" w14:textId="77777777" w:rsidR="00AA4EFC" w:rsidRDefault="00184169">
            <w:pPr>
              <w:rPr>
                <w:sz w:val="22"/>
                <w:szCs w:val="22"/>
                <w:lang w:val="sv-SE"/>
              </w:rPr>
            </w:pPr>
            <w:r>
              <w:rPr>
                <w:sz w:val="22"/>
                <w:szCs w:val="22"/>
                <w:lang w:val="sv-SE"/>
              </w:rPr>
              <w:t>Tel: + 421 (0) 2 5920 2020</w:t>
            </w:r>
          </w:p>
          <w:p w14:paraId="5B31CDC3" w14:textId="77777777" w:rsidR="00AA4EFC" w:rsidRDefault="00AA4EFC">
            <w:pPr>
              <w:rPr>
                <w:sz w:val="22"/>
                <w:szCs w:val="22"/>
                <w:lang w:val="sv-SE"/>
              </w:rPr>
            </w:pPr>
          </w:p>
        </w:tc>
      </w:tr>
      <w:tr w:rsidR="00AA4EFC" w14:paraId="5B31CDCC" w14:textId="77777777">
        <w:tc>
          <w:tcPr>
            <w:tcW w:w="4644" w:type="dxa"/>
            <w:shd w:val="clear" w:color="auto" w:fill="auto"/>
          </w:tcPr>
          <w:p w14:paraId="5B31CDC5" w14:textId="77777777" w:rsidR="00AA4EFC" w:rsidRDefault="00184169">
            <w:pPr>
              <w:keepNext/>
              <w:rPr>
                <w:b/>
                <w:sz w:val="22"/>
                <w:szCs w:val="22"/>
                <w:lang w:val="sv-SE"/>
              </w:rPr>
            </w:pPr>
            <w:r>
              <w:rPr>
                <w:b/>
                <w:sz w:val="22"/>
                <w:szCs w:val="22"/>
                <w:lang w:val="sv-SE"/>
              </w:rPr>
              <w:t>Italia</w:t>
            </w:r>
          </w:p>
          <w:p w14:paraId="5B31CDC6" w14:textId="77777777" w:rsidR="00AA4EFC" w:rsidRDefault="00184169">
            <w:pPr>
              <w:rPr>
                <w:sz w:val="22"/>
                <w:szCs w:val="22"/>
                <w:lang w:val="sv-SE"/>
              </w:rPr>
            </w:pPr>
            <w:r>
              <w:rPr>
                <w:sz w:val="22"/>
                <w:szCs w:val="22"/>
                <w:lang w:val="sv-SE"/>
              </w:rPr>
              <w:t>UCB Pharma S.p.A.</w:t>
            </w:r>
          </w:p>
          <w:p w14:paraId="5B31CDC7" w14:textId="77777777" w:rsidR="00AA4EFC" w:rsidRDefault="00184169">
            <w:pPr>
              <w:rPr>
                <w:sz w:val="22"/>
                <w:szCs w:val="22"/>
                <w:lang w:val="sv-SE"/>
              </w:rPr>
            </w:pPr>
            <w:r>
              <w:rPr>
                <w:sz w:val="22"/>
                <w:szCs w:val="22"/>
                <w:lang w:val="sv-SE"/>
              </w:rPr>
              <w:t>Tel: + 39 / 02 300 791</w:t>
            </w:r>
          </w:p>
        </w:tc>
        <w:tc>
          <w:tcPr>
            <w:tcW w:w="4678" w:type="dxa"/>
            <w:shd w:val="clear" w:color="auto" w:fill="auto"/>
          </w:tcPr>
          <w:p w14:paraId="5B31CDC8" w14:textId="77777777" w:rsidR="00AA4EFC" w:rsidRDefault="00184169">
            <w:pPr>
              <w:rPr>
                <w:b/>
                <w:sz w:val="22"/>
                <w:szCs w:val="22"/>
                <w:lang w:val="sv-SE"/>
              </w:rPr>
            </w:pPr>
            <w:r>
              <w:rPr>
                <w:b/>
                <w:sz w:val="22"/>
                <w:szCs w:val="22"/>
                <w:lang w:val="sv-SE"/>
              </w:rPr>
              <w:t>Suomi/Finland</w:t>
            </w:r>
          </w:p>
          <w:p w14:paraId="5B31CDC9" w14:textId="77777777" w:rsidR="00AA4EFC" w:rsidRDefault="00184169">
            <w:pPr>
              <w:rPr>
                <w:sz w:val="22"/>
                <w:szCs w:val="22"/>
                <w:lang w:val="sv-SE"/>
              </w:rPr>
            </w:pPr>
            <w:r>
              <w:rPr>
                <w:sz w:val="22"/>
                <w:szCs w:val="22"/>
                <w:lang w:val="sv-SE"/>
              </w:rPr>
              <w:t>UCB Pharma Oy Finland</w:t>
            </w:r>
          </w:p>
          <w:p w14:paraId="5B31CDCA" w14:textId="77777777" w:rsidR="00AA4EFC" w:rsidRDefault="00184169">
            <w:pPr>
              <w:rPr>
                <w:sz w:val="22"/>
                <w:szCs w:val="22"/>
                <w:lang w:val="sv-SE"/>
              </w:rPr>
            </w:pPr>
            <w:r>
              <w:rPr>
                <w:sz w:val="22"/>
                <w:szCs w:val="22"/>
                <w:lang w:val="sv-SE"/>
              </w:rPr>
              <w:t>Puh/Tel: + 358 9 2514 4221</w:t>
            </w:r>
          </w:p>
          <w:p w14:paraId="5B31CDCB" w14:textId="77777777" w:rsidR="00AA4EFC" w:rsidRDefault="00AA4EFC">
            <w:pPr>
              <w:widowControl w:val="0"/>
              <w:rPr>
                <w:sz w:val="22"/>
                <w:szCs w:val="22"/>
                <w:lang w:val="sv-SE"/>
              </w:rPr>
            </w:pPr>
          </w:p>
        </w:tc>
      </w:tr>
      <w:tr w:rsidR="00AA4EFC" w14:paraId="5B31CDD4" w14:textId="77777777">
        <w:tc>
          <w:tcPr>
            <w:tcW w:w="4644" w:type="dxa"/>
            <w:shd w:val="clear" w:color="auto" w:fill="auto"/>
          </w:tcPr>
          <w:p w14:paraId="5B31CDCD" w14:textId="77777777" w:rsidR="00AA4EFC" w:rsidRPr="00184169" w:rsidRDefault="00184169">
            <w:pPr>
              <w:rPr>
                <w:b/>
                <w:sz w:val="22"/>
                <w:szCs w:val="22"/>
              </w:rPr>
            </w:pPr>
            <w:r>
              <w:rPr>
                <w:b/>
                <w:sz w:val="22"/>
                <w:szCs w:val="22"/>
                <w:lang w:val="sv-SE"/>
              </w:rPr>
              <w:t>Κύπρος</w:t>
            </w:r>
          </w:p>
          <w:p w14:paraId="5B31CDCE" w14:textId="77777777" w:rsidR="00AA4EFC" w:rsidRDefault="00184169">
            <w:pPr>
              <w:rPr>
                <w:sz w:val="22"/>
                <w:szCs w:val="22"/>
                <w:lang w:val="sv-SE"/>
              </w:rPr>
            </w:pPr>
            <w:r w:rsidRPr="00184169">
              <w:rPr>
                <w:sz w:val="22"/>
                <w:szCs w:val="22"/>
              </w:rPr>
              <w:t xml:space="preserve">Lifepharma (Z.A.M.) </w:t>
            </w:r>
            <w:r>
              <w:rPr>
                <w:sz w:val="22"/>
                <w:szCs w:val="22"/>
                <w:lang w:val="sv-SE"/>
              </w:rPr>
              <w:t>Ltd.</w:t>
            </w:r>
          </w:p>
          <w:p w14:paraId="5B31CDCF" w14:textId="77777777" w:rsidR="00AA4EFC" w:rsidRDefault="00184169">
            <w:pPr>
              <w:tabs>
                <w:tab w:val="left" w:pos="-720"/>
              </w:tabs>
              <w:suppressAutoHyphens/>
              <w:rPr>
                <w:sz w:val="22"/>
                <w:szCs w:val="22"/>
                <w:lang w:val="sv-SE"/>
              </w:rPr>
            </w:pPr>
            <w:r>
              <w:rPr>
                <w:sz w:val="22"/>
                <w:szCs w:val="22"/>
                <w:lang w:val="sv-SE"/>
              </w:rPr>
              <w:t>Τηλ: + 357 22 05 63 00</w:t>
            </w:r>
          </w:p>
          <w:p w14:paraId="5B31CDD0" w14:textId="77777777" w:rsidR="00AA4EFC" w:rsidRDefault="00AA4EFC">
            <w:pPr>
              <w:rPr>
                <w:b/>
                <w:sz w:val="22"/>
                <w:szCs w:val="22"/>
                <w:lang w:val="sv-SE"/>
              </w:rPr>
            </w:pPr>
          </w:p>
        </w:tc>
        <w:tc>
          <w:tcPr>
            <w:tcW w:w="4678" w:type="dxa"/>
            <w:shd w:val="clear" w:color="auto" w:fill="auto"/>
          </w:tcPr>
          <w:p w14:paraId="5B31CDD1" w14:textId="77777777" w:rsidR="00AA4EFC" w:rsidRPr="00184169" w:rsidRDefault="00184169">
            <w:pPr>
              <w:rPr>
                <w:b/>
                <w:sz w:val="22"/>
                <w:szCs w:val="22"/>
                <w:lang w:val="pt-PT"/>
              </w:rPr>
            </w:pPr>
            <w:r w:rsidRPr="00184169">
              <w:rPr>
                <w:b/>
                <w:sz w:val="22"/>
                <w:szCs w:val="22"/>
                <w:lang w:val="pt-PT"/>
              </w:rPr>
              <w:lastRenderedPageBreak/>
              <w:t>Sverige</w:t>
            </w:r>
          </w:p>
          <w:p w14:paraId="5B31CDD2" w14:textId="77777777" w:rsidR="00AA4EFC" w:rsidRPr="00184169" w:rsidRDefault="00184169">
            <w:pPr>
              <w:rPr>
                <w:sz w:val="22"/>
                <w:szCs w:val="22"/>
                <w:lang w:val="pt-PT"/>
              </w:rPr>
            </w:pPr>
            <w:r w:rsidRPr="00184169">
              <w:rPr>
                <w:sz w:val="22"/>
                <w:szCs w:val="22"/>
                <w:lang w:val="pt-PT"/>
              </w:rPr>
              <w:t>UCB Nordic A/S</w:t>
            </w:r>
          </w:p>
          <w:p w14:paraId="5B31CDD3" w14:textId="77777777" w:rsidR="00AA4EFC" w:rsidRPr="00184169" w:rsidRDefault="00184169">
            <w:pPr>
              <w:widowControl w:val="0"/>
              <w:rPr>
                <w:sz w:val="22"/>
                <w:szCs w:val="22"/>
                <w:lang w:val="pt-PT"/>
              </w:rPr>
            </w:pPr>
            <w:r w:rsidRPr="00184169">
              <w:rPr>
                <w:sz w:val="22"/>
                <w:szCs w:val="22"/>
                <w:lang w:val="pt-PT"/>
              </w:rPr>
              <w:t>Tel: + 46 / (0) 40 29 49 00</w:t>
            </w:r>
          </w:p>
        </w:tc>
      </w:tr>
      <w:tr w:rsidR="00AA4EFC" w14:paraId="5B31CDDC" w14:textId="77777777">
        <w:tc>
          <w:tcPr>
            <w:tcW w:w="4644" w:type="dxa"/>
            <w:shd w:val="clear" w:color="auto" w:fill="auto"/>
          </w:tcPr>
          <w:p w14:paraId="5B31CDD5" w14:textId="77777777" w:rsidR="00AA4EFC" w:rsidRDefault="00184169">
            <w:pPr>
              <w:keepNext/>
              <w:rPr>
                <w:b/>
                <w:sz w:val="22"/>
                <w:szCs w:val="22"/>
                <w:lang w:val="sv-SE"/>
              </w:rPr>
            </w:pPr>
            <w:r>
              <w:rPr>
                <w:b/>
                <w:sz w:val="22"/>
                <w:szCs w:val="22"/>
                <w:lang w:val="sv-SE"/>
              </w:rPr>
              <w:t>Latvija</w:t>
            </w:r>
          </w:p>
          <w:p w14:paraId="5B31CDD6" w14:textId="77777777" w:rsidR="00AA4EFC" w:rsidRDefault="00184169">
            <w:pPr>
              <w:keepNext/>
              <w:rPr>
                <w:sz w:val="22"/>
                <w:szCs w:val="22"/>
                <w:lang w:val="sv-SE"/>
              </w:rPr>
            </w:pPr>
            <w:r>
              <w:rPr>
                <w:sz w:val="22"/>
                <w:szCs w:val="22"/>
                <w:lang w:val="sv-SE"/>
              </w:rPr>
              <w:t>UCB Pharma Oy Finland</w:t>
            </w:r>
          </w:p>
          <w:p w14:paraId="5B31CDD7" w14:textId="77777777" w:rsidR="00AA4EFC" w:rsidRDefault="00184169">
            <w:pPr>
              <w:keepNext/>
              <w:tabs>
                <w:tab w:val="left" w:pos="-720"/>
              </w:tabs>
              <w:suppressAutoHyphens/>
              <w:rPr>
                <w:sz w:val="22"/>
                <w:szCs w:val="22"/>
                <w:lang w:val="sv-SE"/>
              </w:rPr>
            </w:pPr>
            <w:r>
              <w:rPr>
                <w:sz w:val="22"/>
                <w:szCs w:val="22"/>
                <w:lang w:val="sv-SE"/>
              </w:rPr>
              <w:t>Tel: + 358 9 2514 4221 (Somija)</w:t>
            </w:r>
          </w:p>
          <w:p w14:paraId="5B31CDD8" w14:textId="77777777" w:rsidR="00AA4EFC" w:rsidRDefault="00AA4EFC">
            <w:pPr>
              <w:tabs>
                <w:tab w:val="left" w:pos="-720"/>
              </w:tabs>
              <w:suppressAutoHyphens/>
              <w:rPr>
                <w:sz w:val="22"/>
                <w:szCs w:val="22"/>
                <w:lang w:val="sv-SE"/>
              </w:rPr>
            </w:pPr>
          </w:p>
        </w:tc>
        <w:tc>
          <w:tcPr>
            <w:tcW w:w="4678" w:type="dxa"/>
            <w:shd w:val="clear" w:color="auto" w:fill="auto"/>
          </w:tcPr>
          <w:p w14:paraId="5B31CDDB" w14:textId="2720586C" w:rsidR="00AA4EFC" w:rsidRDefault="00AA4EFC">
            <w:pPr>
              <w:widowControl w:val="0"/>
              <w:rPr>
                <w:sz w:val="22"/>
                <w:szCs w:val="22"/>
                <w:lang w:val="sv-SE"/>
              </w:rPr>
            </w:pPr>
          </w:p>
        </w:tc>
      </w:tr>
    </w:tbl>
    <w:p w14:paraId="5B31CDDD" w14:textId="77777777" w:rsidR="00AA4EFC" w:rsidRDefault="00AA4EFC">
      <w:pPr>
        <w:ind w:right="-449"/>
        <w:rPr>
          <w:sz w:val="22"/>
          <w:szCs w:val="22"/>
          <w:lang w:val="sv-SE"/>
        </w:rPr>
      </w:pPr>
    </w:p>
    <w:p w14:paraId="5B31CDDE" w14:textId="77777777" w:rsidR="00AA4EFC" w:rsidRDefault="00184169">
      <w:pPr>
        <w:suppressAutoHyphens/>
        <w:outlineLvl w:val="0"/>
        <w:rPr>
          <w:sz w:val="22"/>
          <w:szCs w:val="22"/>
          <w:lang w:val="sv-SE"/>
        </w:rPr>
      </w:pPr>
      <w:r>
        <w:rPr>
          <w:b/>
          <w:sz w:val="22"/>
          <w:szCs w:val="22"/>
          <w:lang w:val="sv-SE"/>
        </w:rPr>
        <w:t xml:space="preserve">Denna bipacksedel ändrades senast </w:t>
      </w:r>
      <w:r>
        <w:rPr>
          <w:sz w:val="22"/>
          <w:szCs w:val="22"/>
          <w:lang w:val="sv-SE"/>
        </w:rPr>
        <w:t>{MM/ÅÅÅÅ}.</w:t>
      </w:r>
    </w:p>
    <w:p w14:paraId="5B31CDDF" w14:textId="77777777" w:rsidR="00AA4EFC" w:rsidRDefault="00AA4EFC">
      <w:pPr>
        <w:suppressAutoHyphens/>
        <w:rPr>
          <w:b/>
          <w:sz w:val="22"/>
          <w:szCs w:val="22"/>
          <w:lang w:val="sv-SE"/>
        </w:rPr>
      </w:pPr>
    </w:p>
    <w:p w14:paraId="5B31CDE0" w14:textId="77777777" w:rsidR="00AA4EFC" w:rsidRDefault="00184169">
      <w:pPr>
        <w:keepNext/>
        <w:suppressAutoHyphens/>
        <w:rPr>
          <w:b/>
          <w:sz w:val="22"/>
          <w:szCs w:val="22"/>
          <w:lang w:val="sv-SE"/>
        </w:rPr>
      </w:pPr>
      <w:r>
        <w:rPr>
          <w:b/>
          <w:sz w:val="22"/>
          <w:szCs w:val="22"/>
          <w:lang w:val="sv-SE"/>
        </w:rPr>
        <w:t>Övriga informationskällor</w:t>
      </w:r>
    </w:p>
    <w:p w14:paraId="5B31CDE1" w14:textId="77777777" w:rsidR="00AA4EFC" w:rsidRDefault="00AA4EFC">
      <w:pPr>
        <w:keepNext/>
        <w:suppressAutoHyphens/>
        <w:rPr>
          <w:b/>
          <w:sz w:val="22"/>
          <w:szCs w:val="22"/>
          <w:lang w:val="sv-SE"/>
        </w:rPr>
      </w:pPr>
    </w:p>
    <w:p w14:paraId="5B31CDE2" w14:textId="1EED001A" w:rsidR="00AA4EFC" w:rsidRDefault="00184169">
      <w:pPr>
        <w:keepNext/>
        <w:suppressAutoHyphens/>
        <w:rPr>
          <w:sz w:val="22"/>
          <w:szCs w:val="22"/>
          <w:lang w:val="sv-SE"/>
        </w:rPr>
      </w:pPr>
      <w:r>
        <w:rPr>
          <w:sz w:val="22"/>
          <w:szCs w:val="22"/>
          <w:lang w:val="sv-SE"/>
        </w:rPr>
        <w:t xml:space="preserve">Ytterligare information om detta läkemedel finns på Europeiska läkemedelsmyndighetens webbplats </w:t>
      </w:r>
      <w:r w:rsidR="001E4547">
        <w:fldChar w:fldCharType="begin"/>
      </w:r>
      <w:r w:rsidR="001E4547" w:rsidRPr="000D3861">
        <w:rPr>
          <w:lang w:val="sv-SE"/>
          <w:rPrChange w:id="112" w:author="Kiki Juhler" w:date="2025-04-15T10:16:00Z" w16du:dateUtc="2025-04-15T08:16:00Z">
            <w:rPr/>
          </w:rPrChange>
        </w:rPr>
        <w:instrText>HYPERLINK "https://www.ema.europa.eu"</w:instrText>
      </w:r>
      <w:r w:rsidR="001E4547">
        <w:fldChar w:fldCharType="separate"/>
      </w:r>
      <w:r w:rsidR="001E4547" w:rsidRPr="00A65067">
        <w:rPr>
          <w:rStyle w:val="Hyperlink"/>
          <w:noProof/>
          <w:sz w:val="22"/>
          <w:szCs w:val="22"/>
          <w:lang w:val="sv-SE"/>
        </w:rPr>
        <w:t>https://www.ema.europa.eu</w:t>
      </w:r>
      <w:r w:rsidR="001E4547">
        <w:fldChar w:fldCharType="end"/>
      </w:r>
      <w:r w:rsidRPr="001D1E9B">
        <w:rPr>
          <w:color w:val="0000FF"/>
          <w:sz w:val="22"/>
          <w:szCs w:val="22"/>
          <w:lang w:val="sv-SE"/>
        </w:rPr>
        <w:t>.</w:t>
      </w:r>
    </w:p>
    <w:p w14:paraId="5B31CDE3" w14:textId="77777777" w:rsidR="00AA4EFC" w:rsidRDefault="00AA4EFC">
      <w:pPr>
        <w:suppressAutoHyphens/>
        <w:rPr>
          <w:sz w:val="22"/>
          <w:szCs w:val="22"/>
          <w:lang w:val="sv-SE"/>
        </w:rPr>
      </w:pPr>
    </w:p>
    <w:p w14:paraId="5B31CDE4" w14:textId="77777777" w:rsidR="00AA4EFC" w:rsidRDefault="00184169">
      <w:pPr>
        <w:outlineLvl w:val="0"/>
        <w:rPr>
          <w:b/>
          <w:snapToGrid w:val="0"/>
          <w:sz w:val="22"/>
          <w:szCs w:val="22"/>
          <w:lang w:val="sv-SE"/>
        </w:rPr>
      </w:pPr>
      <w:r>
        <w:rPr>
          <w:b/>
          <w:snapToGrid w:val="0"/>
          <w:sz w:val="22"/>
          <w:szCs w:val="22"/>
          <w:lang w:val="sv-SE"/>
        </w:rPr>
        <w:t xml:space="preserve">Följande uppgifter är endast avsedda för hälso- och sjukvårdspersonal </w:t>
      </w:r>
    </w:p>
    <w:p w14:paraId="5B31CDE5" w14:textId="77777777" w:rsidR="00AA4EFC" w:rsidRDefault="00AA4EFC">
      <w:pPr>
        <w:rPr>
          <w:sz w:val="22"/>
          <w:szCs w:val="22"/>
          <w:lang w:val="sv-SE"/>
        </w:rPr>
      </w:pPr>
    </w:p>
    <w:p w14:paraId="5B31CDE6" w14:textId="77777777" w:rsidR="00AA4EFC" w:rsidRDefault="00184169">
      <w:pPr>
        <w:rPr>
          <w:sz w:val="22"/>
          <w:szCs w:val="22"/>
          <w:lang w:val="sv-SE"/>
        </w:rPr>
      </w:pPr>
      <w:r>
        <w:rPr>
          <w:sz w:val="22"/>
          <w:szCs w:val="22"/>
          <w:lang w:val="sv-SE"/>
        </w:rPr>
        <w:t>Varje injektionsflaska med Vimpat infusionsvätska, lösning får endast användas en gång (engångsbruk). Oanvänd lösning ska kasseras (se avsnitt 3).</w:t>
      </w:r>
    </w:p>
    <w:p w14:paraId="5B31CDE7" w14:textId="77777777" w:rsidR="00AA4EFC" w:rsidRDefault="00AA4EFC">
      <w:pPr>
        <w:rPr>
          <w:sz w:val="22"/>
          <w:szCs w:val="22"/>
          <w:lang w:val="sv-SE"/>
        </w:rPr>
      </w:pPr>
    </w:p>
    <w:p w14:paraId="5B31CDE8" w14:textId="77777777" w:rsidR="00AA4EFC" w:rsidRDefault="00184169">
      <w:pPr>
        <w:rPr>
          <w:sz w:val="22"/>
          <w:szCs w:val="22"/>
          <w:lang w:val="sv-SE"/>
        </w:rPr>
      </w:pPr>
      <w:r>
        <w:rPr>
          <w:sz w:val="22"/>
          <w:szCs w:val="22"/>
          <w:lang w:val="sv-SE"/>
        </w:rPr>
        <w:t xml:space="preserve">Vimpat infusionsvätska, lösning, kan administreras utan ytterligare spädning eller spädas med följande lösningar: natriumklorid 9 mg/ml (0,9 %), glukos 50 mg/ml (5 %) eller Ringerlaktatlösning. </w:t>
      </w:r>
    </w:p>
    <w:p w14:paraId="5B31CDE9" w14:textId="77777777" w:rsidR="00AA4EFC" w:rsidRDefault="00AA4EFC">
      <w:pPr>
        <w:rPr>
          <w:sz w:val="22"/>
          <w:szCs w:val="22"/>
          <w:lang w:val="sv-SE"/>
        </w:rPr>
      </w:pPr>
    </w:p>
    <w:p w14:paraId="5B31CDEA" w14:textId="77777777" w:rsidR="00AA4EFC" w:rsidRDefault="00184169">
      <w:pPr>
        <w:rPr>
          <w:sz w:val="22"/>
          <w:szCs w:val="22"/>
          <w:lang w:val="sv-SE"/>
        </w:rPr>
      </w:pPr>
      <w:r>
        <w:rPr>
          <w:sz w:val="22"/>
          <w:szCs w:val="22"/>
          <w:lang w:val="sv-SE"/>
        </w:rPr>
        <w:t>Ur mikrobiologisk synpunkt bör produkten användas omedelbart. Om den inte används omedelbart är förvaringstider och -förhållanden före användning användarens ansvar och ska normalt inte vara längre än 24 timmar vid 2 till 8 °C, såvida inte spädningen ägt rum under kontrollerade och validerade aseptiska förhållanden.</w:t>
      </w:r>
    </w:p>
    <w:p w14:paraId="5B31CDEB" w14:textId="77777777" w:rsidR="00AA4EFC" w:rsidRDefault="00AA4EFC">
      <w:pPr>
        <w:rPr>
          <w:sz w:val="22"/>
          <w:szCs w:val="22"/>
          <w:lang w:val="sv-SE"/>
        </w:rPr>
      </w:pPr>
    </w:p>
    <w:p w14:paraId="5B31CDEC" w14:textId="77777777" w:rsidR="00AA4EFC" w:rsidRDefault="00184169">
      <w:pPr>
        <w:rPr>
          <w:sz w:val="22"/>
          <w:szCs w:val="22"/>
          <w:lang w:val="sv-SE"/>
        </w:rPr>
      </w:pPr>
      <w:r>
        <w:rPr>
          <w:sz w:val="22"/>
          <w:szCs w:val="22"/>
          <w:lang w:val="sv-SE"/>
        </w:rPr>
        <w:t>Kemisk och fysikalisk stabilitet under användning har visats i 24 timmar vid temperaturer upp till 25 °C för produkt som blandats med dessa spädningsvätskor och som förvarats i glas eller PVC-påsar.</w:t>
      </w:r>
      <w:bookmarkEnd w:id="1"/>
    </w:p>
    <w:p w14:paraId="5B31CDED" w14:textId="77777777" w:rsidR="00AA4EFC" w:rsidRDefault="00AA4EFC">
      <w:pPr>
        <w:rPr>
          <w:sz w:val="22"/>
          <w:szCs w:val="22"/>
          <w:lang w:val="sv-SE"/>
        </w:rPr>
      </w:pPr>
    </w:p>
    <w:sectPr w:rsidR="00AA4EFC" w:rsidSect="00F95EF7">
      <w:footerReference w:type="default" r:id="rId34"/>
      <w:footerReference w:type="first" r:id="rId35"/>
      <w:endnotePr>
        <w:numFmt w:val="decimal"/>
      </w:endnotePr>
      <w:pgSz w:w="11906" w:h="16840" w:code="9"/>
      <w:pgMar w:top="1134" w:right="1417" w:bottom="1134" w:left="1417"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55A8C" w14:textId="77777777" w:rsidR="005D4978" w:rsidRDefault="005D4978">
      <w:r>
        <w:separator/>
      </w:r>
    </w:p>
  </w:endnote>
  <w:endnote w:type="continuationSeparator" w:id="0">
    <w:p w14:paraId="0C244532" w14:textId="77777777" w:rsidR="005D4978" w:rsidRDefault="005D4978">
      <w:r>
        <w:continuationSeparator/>
      </w:r>
    </w:p>
  </w:endnote>
  <w:endnote w:type="continuationNotice" w:id="1">
    <w:p w14:paraId="3D2EE81A" w14:textId="77777777" w:rsidR="005D4978" w:rsidRDefault="005D4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CE1E" w14:textId="77777777" w:rsidR="00AA4EFC" w:rsidRDefault="00184169">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F04DB">
      <w:rPr>
        <w:rStyle w:val="PageNumber"/>
        <w:rFonts w:ascii="Arial" w:hAnsi="Arial" w:cs="Arial"/>
        <w:noProof/>
      </w:rPr>
      <w:t>163</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CE1F" w14:textId="77777777" w:rsidR="00AA4EFC" w:rsidRDefault="00184169">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DF04DB">
      <w:rPr>
        <w:rStyle w:val="PageNumber"/>
        <w:noProof/>
      </w:rPr>
      <w:t>1</w:t>
    </w:r>
    <w:r>
      <w:rPr>
        <w:rStyle w:val="PageNumber"/>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269F" w14:textId="77777777" w:rsidR="005D4978" w:rsidRDefault="005D4978">
      <w:r>
        <w:separator/>
      </w:r>
    </w:p>
  </w:footnote>
  <w:footnote w:type="continuationSeparator" w:id="0">
    <w:p w14:paraId="7AF33331" w14:textId="77777777" w:rsidR="005D4978" w:rsidRDefault="005D4978">
      <w:r>
        <w:continuationSeparator/>
      </w:r>
    </w:p>
  </w:footnote>
  <w:footnote w:type="continuationNotice" w:id="1">
    <w:p w14:paraId="17FE67D7" w14:textId="77777777" w:rsidR="005D4978" w:rsidRDefault="005D4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0CE7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EF8D2E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364550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F749FD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904E80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1B2CBA1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26BAB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F904A0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8EE7AA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7CBCA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6C288B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8D615E"/>
    <w:multiLevelType w:val="hybridMultilevel"/>
    <w:tmpl w:val="DDF6DAAE"/>
    <w:lvl w:ilvl="0" w:tplc="0674EECC">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B97A85"/>
    <w:multiLevelType w:val="hybridMultilevel"/>
    <w:tmpl w:val="2AEE3F52"/>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1E42E01"/>
    <w:multiLevelType w:val="hybridMultilevel"/>
    <w:tmpl w:val="7780CE9A"/>
    <w:lvl w:ilvl="0" w:tplc="0409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5204CB2"/>
    <w:multiLevelType w:val="hybridMultilevel"/>
    <w:tmpl w:val="9E128C00"/>
    <w:lvl w:ilvl="0" w:tplc="4AD0733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360D70"/>
    <w:multiLevelType w:val="hybridMultilevel"/>
    <w:tmpl w:val="46A235F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5F41D4E"/>
    <w:multiLevelType w:val="hybridMultilevel"/>
    <w:tmpl w:val="5B5AF378"/>
    <w:lvl w:ilvl="0" w:tplc="2612D68A">
      <w:start w:val="3"/>
      <w:numFmt w:val="bullet"/>
      <w:lvlText w:val="-"/>
      <w:lvlJc w:val="left"/>
      <w:pPr>
        <w:ind w:left="1079" w:hanging="360"/>
      </w:pPr>
      <w:rPr>
        <w:rFonts w:ascii="Times New Roman" w:eastAsia="Times New Roman" w:hAnsi="Times New Roman" w:cs="Times New Roman" w:hint="default"/>
      </w:rPr>
    </w:lvl>
    <w:lvl w:ilvl="1" w:tplc="041D0003" w:tentative="1">
      <w:start w:val="1"/>
      <w:numFmt w:val="bullet"/>
      <w:lvlText w:val="o"/>
      <w:lvlJc w:val="left"/>
      <w:pPr>
        <w:ind w:left="1799" w:hanging="360"/>
      </w:pPr>
      <w:rPr>
        <w:rFonts w:ascii="Courier New" w:hAnsi="Courier New" w:cs="Courier New" w:hint="default"/>
      </w:rPr>
    </w:lvl>
    <w:lvl w:ilvl="2" w:tplc="041D0005" w:tentative="1">
      <w:start w:val="1"/>
      <w:numFmt w:val="bullet"/>
      <w:lvlText w:val=""/>
      <w:lvlJc w:val="left"/>
      <w:pPr>
        <w:ind w:left="2519" w:hanging="360"/>
      </w:pPr>
      <w:rPr>
        <w:rFonts w:ascii="Wingdings" w:hAnsi="Wingdings" w:hint="default"/>
      </w:rPr>
    </w:lvl>
    <w:lvl w:ilvl="3" w:tplc="041D0001" w:tentative="1">
      <w:start w:val="1"/>
      <w:numFmt w:val="bullet"/>
      <w:lvlText w:val=""/>
      <w:lvlJc w:val="left"/>
      <w:pPr>
        <w:ind w:left="3239" w:hanging="360"/>
      </w:pPr>
      <w:rPr>
        <w:rFonts w:ascii="Symbol" w:hAnsi="Symbol" w:hint="default"/>
      </w:rPr>
    </w:lvl>
    <w:lvl w:ilvl="4" w:tplc="041D0003" w:tentative="1">
      <w:start w:val="1"/>
      <w:numFmt w:val="bullet"/>
      <w:lvlText w:val="o"/>
      <w:lvlJc w:val="left"/>
      <w:pPr>
        <w:ind w:left="3959" w:hanging="360"/>
      </w:pPr>
      <w:rPr>
        <w:rFonts w:ascii="Courier New" w:hAnsi="Courier New" w:cs="Courier New" w:hint="default"/>
      </w:rPr>
    </w:lvl>
    <w:lvl w:ilvl="5" w:tplc="041D0005" w:tentative="1">
      <w:start w:val="1"/>
      <w:numFmt w:val="bullet"/>
      <w:lvlText w:val=""/>
      <w:lvlJc w:val="left"/>
      <w:pPr>
        <w:ind w:left="4679" w:hanging="360"/>
      </w:pPr>
      <w:rPr>
        <w:rFonts w:ascii="Wingdings" w:hAnsi="Wingdings" w:hint="default"/>
      </w:rPr>
    </w:lvl>
    <w:lvl w:ilvl="6" w:tplc="041D0001" w:tentative="1">
      <w:start w:val="1"/>
      <w:numFmt w:val="bullet"/>
      <w:lvlText w:val=""/>
      <w:lvlJc w:val="left"/>
      <w:pPr>
        <w:ind w:left="5399" w:hanging="360"/>
      </w:pPr>
      <w:rPr>
        <w:rFonts w:ascii="Symbol" w:hAnsi="Symbol" w:hint="default"/>
      </w:rPr>
    </w:lvl>
    <w:lvl w:ilvl="7" w:tplc="041D0003" w:tentative="1">
      <w:start w:val="1"/>
      <w:numFmt w:val="bullet"/>
      <w:lvlText w:val="o"/>
      <w:lvlJc w:val="left"/>
      <w:pPr>
        <w:ind w:left="6119" w:hanging="360"/>
      </w:pPr>
      <w:rPr>
        <w:rFonts w:ascii="Courier New" w:hAnsi="Courier New" w:cs="Courier New" w:hint="default"/>
      </w:rPr>
    </w:lvl>
    <w:lvl w:ilvl="8" w:tplc="041D0005" w:tentative="1">
      <w:start w:val="1"/>
      <w:numFmt w:val="bullet"/>
      <w:lvlText w:val=""/>
      <w:lvlJc w:val="left"/>
      <w:pPr>
        <w:ind w:left="6839" w:hanging="360"/>
      </w:pPr>
      <w:rPr>
        <w:rFonts w:ascii="Wingdings" w:hAnsi="Wingdings" w:hint="default"/>
      </w:rPr>
    </w:lvl>
  </w:abstractNum>
  <w:abstractNum w:abstractNumId="1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714541"/>
    <w:multiLevelType w:val="hybridMultilevel"/>
    <w:tmpl w:val="157C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BA296A"/>
    <w:multiLevelType w:val="hybridMultilevel"/>
    <w:tmpl w:val="6A1AF424"/>
    <w:lvl w:ilvl="0" w:tplc="CCA8F20E">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EA6F8C"/>
    <w:multiLevelType w:val="hybridMultilevel"/>
    <w:tmpl w:val="32BCD72E"/>
    <w:lvl w:ilvl="0" w:tplc="2612D68A">
      <w:start w:val="3"/>
      <w:numFmt w:val="bullet"/>
      <w:lvlText w:val="-"/>
      <w:lvlJc w:val="left"/>
      <w:pPr>
        <w:ind w:left="1079" w:hanging="360"/>
      </w:pPr>
      <w:rPr>
        <w:rFonts w:ascii="Times New Roman" w:eastAsia="Times New Roman" w:hAnsi="Times New Roman" w:cs="Times New Roman" w:hint="default"/>
      </w:rPr>
    </w:lvl>
    <w:lvl w:ilvl="1" w:tplc="041D0003" w:tentative="1">
      <w:start w:val="1"/>
      <w:numFmt w:val="bullet"/>
      <w:lvlText w:val="o"/>
      <w:lvlJc w:val="left"/>
      <w:pPr>
        <w:ind w:left="1799" w:hanging="360"/>
      </w:pPr>
      <w:rPr>
        <w:rFonts w:ascii="Courier New" w:hAnsi="Courier New" w:cs="Courier New" w:hint="default"/>
      </w:rPr>
    </w:lvl>
    <w:lvl w:ilvl="2" w:tplc="041D0005" w:tentative="1">
      <w:start w:val="1"/>
      <w:numFmt w:val="bullet"/>
      <w:lvlText w:val=""/>
      <w:lvlJc w:val="left"/>
      <w:pPr>
        <w:ind w:left="2519" w:hanging="360"/>
      </w:pPr>
      <w:rPr>
        <w:rFonts w:ascii="Wingdings" w:hAnsi="Wingdings" w:hint="default"/>
      </w:rPr>
    </w:lvl>
    <w:lvl w:ilvl="3" w:tplc="041D0001" w:tentative="1">
      <w:start w:val="1"/>
      <w:numFmt w:val="bullet"/>
      <w:lvlText w:val=""/>
      <w:lvlJc w:val="left"/>
      <w:pPr>
        <w:ind w:left="3239" w:hanging="360"/>
      </w:pPr>
      <w:rPr>
        <w:rFonts w:ascii="Symbol" w:hAnsi="Symbol" w:hint="default"/>
      </w:rPr>
    </w:lvl>
    <w:lvl w:ilvl="4" w:tplc="041D0003" w:tentative="1">
      <w:start w:val="1"/>
      <w:numFmt w:val="bullet"/>
      <w:lvlText w:val="o"/>
      <w:lvlJc w:val="left"/>
      <w:pPr>
        <w:ind w:left="3959" w:hanging="360"/>
      </w:pPr>
      <w:rPr>
        <w:rFonts w:ascii="Courier New" w:hAnsi="Courier New" w:cs="Courier New" w:hint="default"/>
      </w:rPr>
    </w:lvl>
    <w:lvl w:ilvl="5" w:tplc="041D0005" w:tentative="1">
      <w:start w:val="1"/>
      <w:numFmt w:val="bullet"/>
      <w:lvlText w:val=""/>
      <w:lvlJc w:val="left"/>
      <w:pPr>
        <w:ind w:left="4679" w:hanging="360"/>
      </w:pPr>
      <w:rPr>
        <w:rFonts w:ascii="Wingdings" w:hAnsi="Wingdings" w:hint="default"/>
      </w:rPr>
    </w:lvl>
    <w:lvl w:ilvl="6" w:tplc="041D0001" w:tentative="1">
      <w:start w:val="1"/>
      <w:numFmt w:val="bullet"/>
      <w:lvlText w:val=""/>
      <w:lvlJc w:val="left"/>
      <w:pPr>
        <w:ind w:left="5399" w:hanging="360"/>
      </w:pPr>
      <w:rPr>
        <w:rFonts w:ascii="Symbol" w:hAnsi="Symbol" w:hint="default"/>
      </w:rPr>
    </w:lvl>
    <w:lvl w:ilvl="7" w:tplc="041D0003" w:tentative="1">
      <w:start w:val="1"/>
      <w:numFmt w:val="bullet"/>
      <w:lvlText w:val="o"/>
      <w:lvlJc w:val="left"/>
      <w:pPr>
        <w:ind w:left="6119" w:hanging="360"/>
      </w:pPr>
      <w:rPr>
        <w:rFonts w:ascii="Courier New" w:hAnsi="Courier New" w:cs="Courier New" w:hint="default"/>
      </w:rPr>
    </w:lvl>
    <w:lvl w:ilvl="8" w:tplc="041D0005" w:tentative="1">
      <w:start w:val="1"/>
      <w:numFmt w:val="bullet"/>
      <w:lvlText w:val=""/>
      <w:lvlJc w:val="left"/>
      <w:pPr>
        <w:ind w:left="6839" w:hanging="360"/>
      </w:pPr>
      <w:rPr>
        <w:rFonts w:ascii="Wingdings" w:hAnsi="Wingdings" w:hint="default"/>
      </w:rPr>
    </w:lvl>
  </w:abstractNum>
  <w:abstractNum w:abstractNumId="23" w15:restartNumberingAfterBreak="0">
    <w:nsid w:val="0C21044D"/>
    <w:multiLevelType w:val="hybridMultilevel"/>
    <w:tmpl w:val="11EAC46E"/>
    <w:lvl w:ilvl="0" w:tplc="080C0001">
      <w:start w:val="1"/>
      <w:numFmt w:val="bullet"/>
      <w:lvlText w:val=""/>
      <w:lvlJc w:val="left"/>
      <w:pPr>
        <w:tabs>
          <w:tab w:val="num" w:pos="780"/>
        </w:tabs>
        <w:ind w:left="780" w:hanging="360"/>
      </w:pPr>
      <w:rPr>
        <w:rFonts w:ascii="Symbol" w:hAnsi="Symbol" w:hint="default"/>
      </w:rPr>
    </w:lvl>
    <w:lvl w:ilvl="1" w:tplc="080C0003" w:tentative="1">
      <w:start w:val="1"/>
      <w:numFmt w:val="bullet"/>
      <w:lvlText w:val="o"/>
      <w:lvlJc w:val="left"/>
      <w:pPr>
        <w:tabs>
          <w:tab w:val="num" w:pos="1500"/>
        </w:tabs>
        <w:ind w:left="1500" w:hanging="360"/>
      </w:pPr>
      <w:rPr>
        <w:rFonts w:ascii="Courier New" w:hAnsi="Courier New" w:hint="default"/>
      </w:rPr>
    </w:lvl>
    <w:lvl w:ilvl="2" w:tplc="080C0005" w:tentative="1">
      <w:start w:val="1"/>
      <w:numFmt w:val="bullet"/>
      <w:lvlText w:val=""/>
      <w:lvlJc w:val="left"/>
      <w:pPr>
        <w:tabs>
          <w:tab w:val="num" w:pos="2220"/>
        </w:tabs>
        <w:ind w:left="2220" w:hanging="360"/>
      </w:pPr>
      <w:rPr>
        <w:rFonts w:ascii="Wingdings" w:hAnsi="Wingdings" w:hint="default"/>
      </w:rPr>
    </w:lvl>
    <w:lvl w:ilvl="3" w:tplc="080C0001" w:tentative="1">
      <w:start w:val="1"/>
      <w:numFmt w:val="bullet"/>
      <w:lvlText w:val=""/>
      <w:lvlJc w:val="left"/>
      <w:pPr>
        <w:tabs>
          <w:tab w:val="num" w:pos="2940"/>
        </w:tabs>
        <w:ind w:left="2940" w:hanging="360"/>
      </w:pPr>
      <w:rPr>
        <w:rFonts w:ascii="Symbol" w:hAnsi="Symbol" w:hint="default"/>
      </w:rPr>
    </w:lvl>
    <w:lvl w:ilvl="4" w:tplc="080C0003" w:tentative="1">
      <w:start w:val="1"/>
      <w:numFmt w:val="bullet"/>
      <w:lvlText w:val="o"/>
      <w:lvlJc w:val="left"/>
      <w:pPr>
        <w:tabs>
          <w:tab w:val="num" w:pos="3660"/>
        </w:tabs>
        <w:ind w:left="3660" w:hanging="360"/>
      </w:pPr>
      <w:rPr>
        <w:rFonts w:ascii="Courier New" w:hAnsi="Courier New" w:hint="default"/>
      </w:rPr>
    </w:lvl>
    <w:lvl w:ilvl="5" w:tplc="080C0005" w:tentative="1">
      <w:start w:val="1"/>
      <w:numFmt w:val="bullet"/>
      <w:lvlText w:val=""/>
      <w:lvlJc w:val="left"/>
      <w:pPr>
        <w:tabs>
          <w:tab w:val="num" w:pos="4380"/>
        </w:tabs>
        <w:ind w:left="4380" w:hanging="360"/>
      </w:pPr>
      <w:rPr>
        <w:rFonts w:ascii="Wingdings" w:hAnsi="Wingdings" w:hint="default"/>
      </w:rPr>
    </w:lvl>
    <w:lvl w:ilvl="6" w:tplc="080C0001" w:tentative="1">
      <w:start w:val="1"/>
      <w:numFmt w:val="bullet"/>
      <w:lvlText w:val=""/>
      <w:lvlJc w:val="left"/>
      <w:pPr>
        <w:tabs>
          <w:tab w:val="num" w:pos="5100"/>
        </w:tabs>
        <w:ind w:left="5100" w:hanging="360"/>
      </w:pPr>
      <w:rPr>
        <w:rFonts w:ascii="Symbol" w:hAnsi="Symbol" w:hint="default"/>
      </w:rPr>
    </w:lvl>
    <w:lvl w:ilvl="7" w:tplc="080C0003" w:tentative="1">
      <w:start w:val="1"/>
      <w:numFmt w:val="bullet"/>
      <w:lvlText w:val="o"/>
      <w:lvlJc w:val="left"/>
      <w:pPr>
        <w:tabs>
          <w:tab w:val="num" w:pos="5820"/>
        </w:tabs>
        <w:ind w:left="5820" w:hanging="360"/>
      </w:pPr>
      <w:rPr>
        <w:rFonts w:ascii="Courier New" w:hAnsi="Courier New" w:hint="default"/>
      </w:rPr>
    </w:lvl>
    <w:lvl w:ilvl="8" w:tplc="080C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0D2E3E4C"/>
    <w:multiLevelType w:val="hybridMultilevel"/>
    <w:tmpl w:val="815C3D6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0E143CED"/>
    <w:multiLevelType w:val="hybridMultilevel"/>
    <w:tmpl w:val="085E4EF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0F6127C1"/>
    <w:multiLevelType w:val="hybridMultilevel"/>
    <w:tmpl w:val="7DF249E8"/>
    <w:lvl w:ilvl="0" w:tplc="2612D68A">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111D45A4"/>
    <w:multiLevelType w:val="hybridMultilevel"/>
    <w:tmpl w:val="C726A27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107095"/>
    <w:multiLevelType w:val="hybridMultilevel"/>
    <w:tmpl w:val="CA62B4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16086B52"/>
    <w:multiLevelType w:val="hybridMultilevel"/>
    <w:tmpl w:val="0BA40C08"/>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177D46D8"/>
    <w:multiLevelType w:val="hybridMultilevel"/>
    <w:tmpl w:val="D94A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C213B6"/>
    <w:multiLevelType w:val="hybridMultilevel"/>
    <w:tmpl w:val="53E042E4"/>
    <w:lvl w:ilvl="0" w:tplc="243EB7C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7C225B5"/>
    <w:multiLevelType w:val="hybridMultilevel"/>
    <w:tmpl w:val="A95831CE"/>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182B5DF1"/>
    <w:multiLevelType w:val="hybridMultilevel"/>
    <w:tmpl w:val="4A7A93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A9E4EBE"/>
    <w:multiLevelType w:val="hybridMultilevel"/>
    <w:tmpl w:val="2780C4B2"/>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1AA31860"/>
    <w:multiLevelType w:val="hybridMultilevel"/>
    <w:tmpl w:val="58A4E2B6"/>
    <w:lvl w:ilvl="0" w:tplc="6674EE7A">
      <w:start w:val="3"/>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1ECA7258"/>
    <w:multiLevelType w:val="hybridMultilevel"/>
    <w:tmpl w:val="C780073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1F4B3BB1"/>
    <w:multiLevelType w:val="hybridMultilevel"/>
    <w:tmpl w:val="A978FCE4"/>
    <w:lvl w:ilvl="0" w:tplc="39EC5D00">
      <w:start w:val="1"/>
      <w:numFmt w:val="bullet"/>
      <w:lvlText w:val="-"/>
      <w:lvlJc w:val="left"/>
      <w:pPr>
        <w:tabs>
          <w:tab w:val="num" w:pos="360"/>
        </w:tabs>
        <w:ind w:left="360" w:hanging="360"/>
      </w:pPr>
      <w:rPr>
        <w:rFonts w:ascii="Times New Roman" w:hAnsi="Times New Roman"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1E038C5"/>
    <w:multiLevelType w:val="hybridMultilevel"/>
    <w:tmpl w:val="8094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357802"/>
    <w:multiLevelType w:val="hybridMultilevel"/>
    <w:tmpl w:val="FE58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0F6D53"/>
    <w:multiLevelType w:val="hybridMultilevel"/>
    <w:tmpl w:val="749E4D16"/>
    <w:lvl w:ilvl="0" w:tplc="DACE9EBC">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920E64"/>
    <w:multiLevelType w:val="hybridMultilevel"/>
    <w:tmpl w:val="7DCC8E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5DE666E"/>
    <w:multiLevelType w:val="hybridMultilevel"/>
    <w:tmpl w:val="B3845D7C"/>
    <w:lvl w:ilvl="0" w:tplc="080C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4" w15:restartNumberingAfterBreak="0">
    <w:nsid w:val="26CD382A"/>
    <w:multiLevelType w:val="hybridMultilevel"/>
    <w:tmpl w:val="D9C29278"/>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28922D73"/>
    <w:multiLevelType w:val="hybridMultilevel"/>
    <w:tmpl w:val="A15026E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28D5355C"/>
    <w:multiLevelType w:val="hybridMultilevel"/>
    <w:tmpl w:val="7B76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7C21B8"/>
    <w:multiLevelType w:val="hybridMultilevel"/>
    <w:tmpl w:val="6CDEDBEE"/>
    <w:lvl w:ilvl="0" w:tplc="291C9BB6">
      <w:numFmt w:val="bullet"/>
      <w:lvlText w:val="•"/>
      <w:lvlJc w:val="left"/>
      <w:pPr>
        <w:ind w:left="720" w:hanging="360"/>
      </w:pPr>
      <w:rPr>
        <w:rFonts w:ascii="HelveticaNeue" w:hAnsi="HelveticaNeue" w:cs="HelveticaNeue"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9A09E6"/>
    <w:multiLevelType w:val="hybridMultilevel"/>
    <w:tmpl w:val="EA848ACC"/>
    <w:lvl w:ilvl="0" w:tplc="2612D68A">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2AD32901"/>
    <w:multiLevelType w:val="hybridMultilevel"/>
    <w:tmpl w:val="87543BAA"/>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2B08035D"/>
    <w:multiLevelType w:val="hybridMultilevel"/>
    <w:tmpl w:val="FCBC675A"/>
    <w:lvl w:ilvl="0" w:tplc="0409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1" w15:restartNumberingAfterBreak="0">
    <w:nsid w:val="2BE22ACE"/>
    <w:multiLevelType w:val="hybridMultilevel"/>
    <w:tmpl w:val="94A607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E41394C"/>
    <w:multiLevelType w:val="hybridMultilevel"/>
    <w:tmpl w:val="8BC0B6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3" w15:restartNumberingAfterBreak="0">
    <w:nsid w:val="30166956"/>
    <w:multiLevelType w:val="hybridMultilevel"/>
    <w:tmpl w:val="647E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513A4D"/>
    <w:multiLevelType w:val="hybridMultilevel"/>
    <w:tmpl w:val="FC502D42"/>
    <w:lvl w:ilvl="0" w:tplc="2612D68A">
      <w:start w:val="3"/>
      <w:numFmt w:val="bullet"/>
      <w:lvlText w:val="-"/>
      <w:lvlJc w:val="left"/>
      <w:pPr>
        <w:ind w:left="1799" w:hanging="360"/>
      </w:pPr>
      <w:rPr>
        <w:rFonts w:ascii="Times New Roman" w:eastAsia="Times New Roman" w:hAnsi="Times New Roman" w:cs="Times New Roman" w:hint="default"/>
      </w:rPr>
    </w:lvl>
    <w:lvl w:ilvl="1" w:tplc="041D0003" w:tentative="1">
      <w:start w:val="1"/>
      <w:numFmt w:val="bullet"/>
      <w:lvlText w:val="o"/>
      <w:lvlJc w:val="left"/>
      <w:pPr>
        <w:ind w:left="2519" w:hanging="360"/>
      </w:pPr>
      <w:rPr>
        <w:rFonts w:ascii="Courier New" w:hAnsi="Courier New" w:cs="Courier New" w:hint="default"/>
      </w:rPr>
    </w:lvl>
    <w:lvl w:ilvl="2" w:tplc="041D0005" w:tentative="1">
      <w:start w:val="1"/>
      <w:numFmt w:val="bullet"/>
      <w:lvlText w:val=""/>
      <w:lvlJc w:val="left"/>
      <w:pPr>
        <w:ind w:left="3239" w:hanging="360"/>
      </w:pPr>
      <w:rPr>
        <w:rFonts w:ascii="Wingdings" w:hAnsi="Wingdings" w:hint="default"/>
      </w:rPr>
    </w:lvl>
    <w:lvl w:ilvl="3" w:tplc="041D0001" w:tentative="1">
      <w:start w:val="1"/>
      <w:numFmt w:val="bullet"/>
      <w:lvlText w:val=""/>
      <w:lvlJc w:val="left"/>
      <w:pPr>
        <w:ind w:left="3959" w:hanging="360"/>
      </w:pPr>
      <w:rPr>
        <w:rFonts w:ascii="Symbol" w:hAnsi="Symbol" w:hint="default"/>
      </w:rPr>
    </w:lvl>
    <w:lvl w:ilvl="4" w:tplc="041D0003" w:tentative="1">
      <w:start w:val="1"/>
      <w:numFmt w:val="bullet"/>
      <w:lvlText w:val="o"/>
      <w:lvlJc w:val="left"/>
      <w:pPr>
        <w:ind w:left="4679" w:hanging="360"/>
      </w:pPr>
      <w:rPr>
        <w:rFonts w:ascii="Courier New" w:hAnsi="Courier New" w:cs="Courier New" w:hint="default"/>
      </w:rPr>
    </w:lvl>
    <w:lvl w:ilvl="5" w:tplc="041D0005" w:tentative="1">
      <w:start w:val="1"/>
      <w:numFmt w:val="bullet"/>
      <w:lvlText w:val=""/>
      <w:lvlJc w:val="left"/>
      <w:pPr>
        <w:ind w:left="5399" w:hanging="360"/>
      </w:pPr>
      <w:rPr>
        <w:rFonts w:ascii="Wingdings" w:hAnsi="Wingdings" w:hint="default"/>
      </w:rPr>
    </w:lvl>
    <w:lvl w:ilvl="6" w:tplc="041D0001" w:tentative="1">
      <w:start w:val="1"/>
      <w:numFmt w:val="bullet"/>
      <w:lvlText w:val=""/>
      <w:lvlJc w:val="left"/>
      <w:pPr>
        <w:ind w:left="6119" w:hanging="360"/>
      </w:pPr>
      <w:rPr>
        <w:rFonts w:ascii="Symbol" w:hAnsi="Symbol" w:hint="default"/>
      </w:rPr>
    </w:lvl>
    <w:lvl w:ilvl="7" w:tplc="041D0003" w:tentative="1">
      <w:start w:val="1"/>
      <w:numFmt w:val="bullet"/>
      <w:lvlText w:val="o"/>
      <w:lvlJc w:val="left"/>
      <w:pPr>
        <w:ind w:left="6839" w:hanging="360"/>
      </w:pPr>
      <w:rPr>
        <w:rFonts w:ascii="Courier New" w:hAnsi="Courier New" w:cs="Courier New" w:hint="default"/>
      </w:rPr>
    </w:lvl>
    <w:lvl w:ilvl="8" w:tplc="041D0005" w:tentative="1">
      <w:start w:val="1"/>
      <w:numFmt w:val="bullet"/>
      <w:lvlText w:val=""/>
      <w:lvlJc w:val="left"/>
      <w:pPr>
        <w:ind w:left="7559" w:hanging="360"/>
      </w:pPr>
      <w:rPr>
        <w:rFonts w:ascii="Wingdings" w:hAnsi="Wingdings" w:hint="default"/>
      </w:rPr>
    </w:lvl>
  </w:abstractNum>
  <w:abstractNum w:abstractNumId="55" w15:restartNumberingAfterBreak="0">
    <w:nsid w:val="333C4F32"/>
    <w:multiLevelType w:val="hybridMultilevel"/>
    <w:tmpl w:val="C14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A32610"/>
    <w:multiLevelType w:val="hybridMultilevel"/>
    <w:tmpl w:val="C344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FC77FF"/>
    <w:multiLevelType w:val="hybridMultilevel"/>
    <w:tmpl w:val="67F21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357F1A3F"/>
    <w:multiLevelType w:val="hybridMultilevel"/>
    <w:tmpl w:val="263077A6"/>
    <w:lvl w:ilvl="0" w:tplc="2612D68A">
      <w:start w:val="3"/>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365C3065"/>
    <w:multiLevelType w:val="hybridMultilevel"/>
    <w:tmpl w:val="462C8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376A1C4A"/>
    <w:multiLevelType w:val="hybridMultilevel"/>
    <w:tmpl w:val="82BCF1F4"/>
    <w:lvl w:ilvl="0" w:tplc="D98A0448">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707B51"/>
    <w:multiLevelType w:val="hybridMultilevel"/>
    <w:tmpl w:val="6778F860"/>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38C7660C"/>
    <w:multiLevelType w:val="hybridMultilevel"/>
    <w:tmpl w:val="35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F24D81"/>
    <w:multiLevelType w:val="hybridMultilevel"/>
    <w:tmpl w:val="29B0BF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4" w15:restartNumberingAfterBreak="0">
    <w:nsid w:val="3C2F163D"/>
    <w:multiLevelType w:val="hybridMultilevel"/>
    <w:tmpl w:val="970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DA21F6D"/>
    <w:multiLevelType w:val="hybridMultilevel"/>
    <w:tmpl w:val="97B2F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E1852AC"/>
    <w:multiLevelType w:val="hybridMultilevel"/>
    <w:tmpl w:val="BF2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D50DB2"/>
    <w:multiLevelType w:val="hybridMultilevel"/>
    <w:tmpl w:val="310884C0"/>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11571A5"/>
    <w:multiLevelType w:val="hybridMultilevel"/>
    <w:tmpl w:val="1E88B81A"/>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41DC50D9"/>
    <w:multiLevelType w:val="hybridMultilevel"/>
    <w:tmpl w:val="1F9CF88C"/>
    <w:lvl w:ilvl="0" w:tplc="A7DAEEB0">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E468CC"/>
    <w:multiLevelType w:val="hybridMultilevel"/>
    <w:tmpl w:val="3DB25D2E"/>
    <w:lvl w:ilvl="0" w:tplc="2612D68A">
      <w:start w:val="3"/>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43764883"/>
    <w:multiLevelType w:val="hybridMultilevel"/>
    <w:tmpl w:val="924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BA63A0"/>
    <w:multiLevelType w:val="hybridMultilevel"/>
    <w:tmpl w:val="67B2A7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45FF78E1"/>
    <w:multiLevelType w:val="hybridMultilevel"/>
    <w:tmpl w:val="20DAAA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48F653A1"/>
    <w:multiLevelType w:val="hybridMultilevel"/>
    <w:tmpl w:val="02A82A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6" w15:restartNumberingAfterBreak="0">
    <w:nsid w:val="491A2444"/>
    <w:multiLevelType w:val="hybridMultilevel"/>
    <w:tmpl w:val="AE4E744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4D3955B7"/>
    <w:multiLevelType w:val="hybridMultilevel"/>
    <w:tmpl w:val="9E128C00"/>
    <w:lvl w:ilvl="0" w:tplc="4AD0733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452894"/>
    <w:multiLevelType w:val="hybridMultilevel"/>
    <w:tmpl w:val="D042309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51B731BA"/>
    <w:multiLevelType w:val="hybridMultilevel"/>
    <w:tmpl w:val="B636BBC6"/>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53F0638A"/>
    <w:multiLevelType w:val="hybridMultilevel"/>
    <w:tmpl w:val="9E128C00"/>
    <w:lvl w:ilvl="0" w:tplc="4AD0733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BE41F8"/>
    <w:multiLevelType w:val="hybridMultilevel"/>
    <w:tmpl w:val="6F463092"/>
    <w:lvl w:ilvl="0" w:tplc="6D6E9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450C87"/>
    <w:multiLevelType w:val="hybridMultilevel"/>
    <w:tmpl w:val="AC4688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3" w15:restartNumberingAfterBreak="0">
    <w:nsid w:val="56A302E4"/>
    <w:multiLevelType w:val="hybridMultilevel"/>
    <w:tmpl w:val="5EF2CB08"/>
    <w:lvl w:ilvl="0" w:tplc="2612D68A">
      <w:start w:val="3"/>
      <w:numFmt w:val="bullet"/>
      <w:lvlText w:val="-"/>
      <w:lvlJc w:val="left"/>
      <w:pPr>
        <w:ind w:left="720" w:hanging="360"/>
      </w:pPr>
      <w:rPr>
        <w:rFonts w:ascii="Times New Roman" w:eastAsia="Times New Roman" w:hAnsi="Times New Roman" w:cs="Times New Roman" w:hint="default"/>
      </w:rPr>
    </w:lvl>
    <w:lvl w:ilvl="1" w:tplc="2612D68A">
      <w:start w:val="3"/>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574959BF"/>
    <w:multiLevelType w:val="hybridMultilevel"/>
    <w:tmpl w:val="58E26F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5" w15:restartNumberingAfterBreak="0">
    <w:nsid w:val="57CD1E31"/>
    <w:multiLevelType w:val="hybridMultilevel"/>
    <w:tmpl w:val="0E6A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02064C"/>
    <w:multiLevelType w:val="hybridMultilevel"/>
    <w:tmpl w:val="9E128C00"/>
    <w:lvl w:ilvl="0" w:tplc="4AD0733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770779"/>
    <w:multiLevelType w:val="hybridMultilevel"/>
    <w:tmpl w:val="CF78B0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59265764"/>
    <w:multiLevelType w:val="hybridMultilevel"/>
    <w:tmpl w:val="A14455CA"/>
    <w:lvl w:ilvl="0" w:tplc="04070019">
      <w:start w:val="1"/>
      <w:numFmt w:val="bullet"/>
      <w:lvlText w:val="-"/>
      <w:lvlJc w:val="left"/>
      <w:pPr>
        <w:ind w:left="720" w:hanging="360"/>
      </w:pPr>
      <w:rPr>
        <w:rFonts w:ascii="Times New Roman" w:hAnsi="Times New Roman" w:cs="Times New Roman" w:hint="default"/>
        <w:b w:val="0"/>
        <w:i w:val="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5B3D763D"/>
    <w:multiLevelType w:val="hybridMultilevel"/>
    <w:tmpl w:val="B59C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882B2B"/>
    <w:multiLevelType w:val="hybridMultilevel"/>
    <w:tmpl w:val="F4CE2A90"/>
    <w:lvl w:ilvl="0" w:tplc="04070019">
      <w:start w:val="1"/>
      <w:numFmt w:val="bullet"/>
      <w:lvlText w:val="-"/>
      <w:lvlJc w:val="left"/>
      <w:pPr>
        <w:ind w:left="720" w:hanging="360"/>
      </w:pPr>
      <w:rPr>
        <w:rFonts w:ascii="Times New Roman" w:hAnsi="Times New Roman" w:cs="Times New Roman" w:hint="default"/>
        <w:b w:val="0"/>
        <w:i w:val="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5C4625B5"/>
    <w:multiLevelType w:val="hybridMultilevel"/>
    <w:tmpl w:val="9B16299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5C4A3DDF"/>
    <w:multiLevelType w:val="hybridMultilevel"/>
    <w:tmpl w:val="0AC8F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3" w15:restartNumberingAfterBreak="0">
    <w:nsid w:val="5CF871B6"/>
    <w:multiLevelType w:val="hybridMultilevel"/>
    <w:tmpl w:val="C64CF9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5E3A334B"/>
    <w:multiLevelType w:val="hybridMultilevel"/>
    <w:tmpl w:val="E6A28442"/>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5" w15:restartNumberingAfterBreak="0">
    <w:nsid w:val="5F156A1F"/>
    <w:multiLevelType w:val="hybridMultilevel"/>
    <w:tmpl w:val="D53A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480DF7"/>
    <w:multiLevelType w:val="hybridMultilevel"/>
    <w:tmpl w:val="D6147B96"/>
    <w:lvl w:ilvl="0" w:tplc="243EB7C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0F859B8"/>
    <w:multiLevelType w:val="hybridMultilevel"/>
    <w:tmpl w:val="B418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944083"/>
    <w:multiLevelType w:val="hybridMultilevel"/>
    <w:tmpl w:val="E3C0C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61990044"/>
    <w:multiLevelType w:val="multilevel"/>
    <w:tmpl w:val="9E1C39A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63A172B0"/>
    <w:multiLevelType w:val="hybridMultilevel"/>
    <w:tmpl w:val="B02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C375F8"/>
    <w:multiLevelType w:val="hybridMultilevel"/>
    <w:tmpl w:val="D6C4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3770C9"/>
    <w:multiLevelType w:val="hybridMultilevel"/>
    <w:tmpl w:val="53DCA9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644D3006"/>
    <w:multiLevelType w:val="hybridMultilevel"/>
    <w:tmpl w:val="324ACC2E"/>
    <w:lvl w:ilvl="0" w:tplc="A060E9A0">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537790"/>
    <w:multiLevelType w:val="hybridMultilevel"/>
    <w:tmpl w:val="5C7EC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66EF2999"/>
    <w:multiLevelType w:val="hybridMultilevel"/>
    <w:tmpl w:val="FC226B56"/>
    <w:lvl w:ilvl="0" w:tplc="3828A5CA">
      <w:start w:val="17"/>
      <w:numFmt w:val="decimal"/>
      <w:lvlText w:val="%1."/>
      <w:lvlJc w:val="left"/>
      <w:pPr>
        <w:ind w:left="1650" w:hanging="57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67087806"/>
    <w:multiLevelType w:val="hybridMultilevel"/>
    <w:tmpl w:val="82BCF1F4"/>
    <w:lvl w:ilvl="0" w:tplc="D98A0448">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5B14BB"/>
    <w:multiLevelType w:val="hybridMultilevel"/>
    <w:tmpl w:val="F1560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8" w15:restartNumberingAfterBreak="0">
    <w:nsid w:val="6A1168CA"/>
    <w:multiLevelType w:val="hybridMultilevel"/>
    <w:tmpl w:val="A2AA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0724F3"/>
    <w:multiLevelType w:val="hybridMultilevel"/>
    <w:tmpl w:val="9516D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6D1878E9"/>
    <w:multiLevelType w:val="hybridMultilevel"/>
    <w:tmpl w:val="96E8D05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1" w15:restartNumberingAfterBreak="0">
    <w:nsid w:val="6FB9661E"/>
    <w:multiLevelType w:val="hybridMultilevel"/>
    <w:tmpl w:val="9D74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027AC5"/>
    <w:multiLevelType w:val="hybridMultilevel"/>
    <w:tmpl w:val="1B46A3CE"/>
    <w:lvl w:ilvl="0" w:tplc="59DCAF9A">
      <w:start w:val="40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3" w15:restartNumberingAfterBreak="0">
    <w:nsid w:val="74FB0C56"/>
    <w:multiLevelType w:val="hybridMultilevel"/>
    <w:tmpl w:val="8B2C7A86"/>
    <w:lvl w:ilvl="0" w:tplc="2612D68A">
      <w:start w:val="3"/>
      <w:numFmt w:val="bullet"/>
      <w:lvlText w:val="-"/>
      <w:lvlJc w:val="left"/>
      <w:pPr>
        <w:ind w:left="1799" w:hanging="360"/>
      </w:pPr>
      <w:rPr>
        <w:rFonts w:ascii="Times New Roman" w:eastAsia="Times New Roman" w:hAnsi="Times New Roman" w:cs="Times New Roman" w:hint="default"/>
      </w:rPr>
    </w:lvl>
    <w:lvl w:ilvl="1" w:tplc="041D0003" w:tentative="1">
      <w:start w:val="1"/>
      <w:numFmt w:val="bullet"/>
      <w:lvlText w:val="o"/>
      <w:lvlJc w:val="left"/>
      <w:pPr>
        <w:ind w:left="2519" w:hanging="360"/>
      </w:pPr>
      <w:rPr>
        <w:rFonts w:ascii="Courier New" w:hAnsi="Courier New" w:cs="Courier New" w:hint="default"/>
      </w:rPr>
    </w:lvl>
    <w:lvl w:ilvl="2" w:tplc="041D0005" w:tentative="1">
      <w:start w:val="1"/>
      <w:numFmt w:val="bullet"/>
      <w:lvlText w:val=""/>
      <w:lvlJc w:val="left"/>
      <w:pPr>
        <w:ind w:left="3239" w:hanging="360"/>
      </w:pPr>
      <w:rPr>
        <w:rFonts w:ascii="Wingdings" w:hAnsi="Wingdings" w:hint="default"/>
      </w:rPr>
    </w:lvl>
    <w:lvl w:ilvl="3" w:tplc="041D0001" w:tentative="1">
      <w:start w:val="1"/>
      <w:numFmt w:val="bullet"/>
      <w:lvlText w:val=""/>
      <w:lvlJc w:val="left"/>
      <w:pPr>
        <w:ind w:left="3959" w:hanging="360"/>
      </w:pPr>
      <w:rPr>
        <w:rFonts w:ascii="Symbol" w:hAnsi="Symbol" w:hint="default"/>
      </w:rPr>
    </w:lvl>
    <w:lvl w:ilvl="4" w:tplc="041D0003" w:tentative="1">
      <w:start w:val="1"/>
      <w:numFmt w:val="bullet"/>
      <w:lvlText w:val="o"/>
      <w:lvlJc w:val="left"/>
      <w:pPr>
        <w:ind w:left="4679" w:hanging="360"/>
      </w:pPr>
      <w:rPr>
        <w:rFonts w:ascii="Courier New" w:hAnsi="Courier New" w:cs="Courier New" w:hint="default"/>
      </w:rPr>
    </w:lvl>
    <w:lvl w:ilvl="5" w:tplc="041D0005" w:tentative="1">
      <w:start w:val="1"/>
      <w:numFmt w:val="bullet"/>
      <w:lvlText w:val=""/>
      <w:lvlJc w:val="left"/>
      <w:pPr>
        <w:ind w:left="5399" w:hanging="360"/>
      </w:pPr>
      <w:rPr>
        <w:rFonts w:ascii="Wingdings" w:hAnsi="Wingdings" w:hint="default"/>
      </w:rPr>
    </w:lvl>
    <w:lvl w:ilvl="6" w:tplc="041D0001" w:tentative="1">
      <w:start w:val="1"/>
      <w:numFmt w:val="bullet"/>
      <w:lvlText w:val=""/>
      <w:lvlJc w:val="left"/>
      <w:pPr>
        <w:ind w:left="6119" w:hanging="360"/>
      </w:pPr>
      <w:rPr>
        <w:rFonts w:ascii="Symbol" w:hAnsi="Symbol" w:hint="default"/>
      </w:rPr>
    </w:lvl>
    <w:lvl w:ilvl="7" w:tplc="041D0003" w:tentative="1">
      <w:start w:val="1"/>
      <w:numFmt w:val="bullet"/>
      <w:lvlText w:val="o"/>
      <w:lvlJc w:val="left"/>
      <w:pPr>
        <w:ind w:left="6839" w:hanging="360"/>
      </w:pPr>
      <w:rPr>
        <w:rFonts w:ascii="Courier New" w:hAnsi="Courier New" w:cs="Courier New" w:hint="default"/>
      </w:rPr>
    </w:lvl>
    <w:lvl w:ilvl="8" w:tplc="041D0005" w:tentative="1">
      <w:start w:val="1"/>
      <w:numFmt w:val="bullet"/>
      <w:lvlText w:val=""/>
      <w:lvlJc w:val="left"/>
      <w:pPr>
        <w:ind w:left="7559" w:hanging="360"/>
      </w:pPr>
      <w:rPr>
        <w:rFonts w:ascii="Wingdings" w:hAnsi="Wingdings" w:hint="default"/>
      </w:rPr>
    </w:lvl>
  </w:abstractNum>
  <w:abstractNum w:abstractNumId="114" w15:restartNumberingAfterBreak="0">
    <w:nsid w:val="75866BD9"/>
    <w:multiLevelType w:val="hybridMultilevel"/>
    <w:tmpl w:val="6EE6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BB3068"/>
    <w:multiLevelType w:val="hybridMultilevel"/>
    <w:tmpl w:val="1AB88D90"/>
    <w:lvl w:ilvl="0" w:tplc="04090001">
      <w:start w:val="1"/>
      <w:numFmt w:val="bullet"/>
      <w:lvlText w:val=""/>
      <w:lvlJc w:val="left"/>
      <w:pPr>
        <w:tabs>
          <w:tab w:val="num" w:pos="360"/>
        </w:tabs>
        <w:ind w:left="360" w:hanging="360"/>
      </w:pPr>
      <w:rPr>
        <w:rFonts w:ascii="Symbol" w:hAnsi="Symbol" w:hint="default"/>
      </w:rPr>
    </w:lvl>
    <w:lvl w:ilvl="1" w:tplc="041D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76D64708"/>
    <w:multiLevelType w:val="hybridMultilevel"/>
    <w:tmpl w:val="A0463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7" w15:restartNumberingAfterBreak="0">
    <w:nsid w:val="77D566E3"/>
    <w:multiLevelType w:val="hybridMultilevel"/>
    <w:tmpl w:val="62F489DE"/>
    <w:lvl w:ilvl="0" w:tplc="9118AD30">
      <w:start w:val="1"/>
      <w:numFmt w:val="decimal"/>
      <w:lvlText w:val="(%1)"/>
      <w:lvlJc w:val="left"/>
      <w:pPr>
        <w:ind w:left="720" w:hanging="360"/>
      </w:pPr>
      <w:rPr>
        <w:rFonts w:hint="default"/>
        <w:sz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A64B79"/>
    <w:multiLevelType w:val="hybridMultilevel"/>
    <w:tmpl w:val="BF3E60F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A100D28"/>
    <w:multiLevelType w:val="hybridMultilevel"/>
    <w:tmpl w:val="DDA6B4BA"/>
    <w:lvl w:ilvl="0" w:tplc="FD788292">
      <w:start w:val="1"/>
      <w:numFmt w:val="upperLetter"/>
      <w:lvlText w:val="%1."/>
      <w:lvlJc w:val="left"/>
      <w:pPr>
        <w:ind w:left="5670" w:hanging="5670"/>
      </w:pPr>
      <w:rPr>
        <w:rFonts w:hint="default"/>
        <w:b/>
      </w:rPr>
    </w:lvl>
    <w:lvl w:ilvl="1" w:tplc="3828A5C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0" w15:restartNumberingAfterBreak="0">
    <w:nsid w:val="7A8B7654"/>
    <w:multiLevelType w:val="hybridMultilevel"/>
    <w:tmpl w:val="81CE34B4"/>
    <w:lvl w:ilvl="0" w:tplc="24125190">
      <w:start w:val="1"/>
      <w:numFmt w:val="decimal"/>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22" w15:restartNumberingAfterBreak="0">
    <w:nsid w:val="7CC90FBD"/>
    <w:multiLevelType w:val="hybridMultilevel"/>
    <w:tmpl w:val="9E128C00"/>
    <w:lvl w:ilvl="0" w:tplc="4AD0733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DBA24F7"/>
    <w:multiLevelType w:val="hybridMultilevel"/>
    <w:tmpl w:val="84D0C5B2"/>
    <w:lvl w:ilvl="0" w:tplc="0409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657005195">
    <w:abstractNumId w:val="11"/>
    <w:lvlOverride w:ilvl="0">
      <w:lvl w:ilvl="0">
        <w:start w:val="1"/>
        <w:numFmt w:val="bullet"/>
        <w:lvlText w:val="-"/>
        <w:legacy w:legacy="1" w:legacySpace="0" w:legacyIndent="360"/>
        <w:lvlJc w:val="left"/>
        <w:pPr>
          <w:ind w:left="360" w:hanging="360"/>
        </w:pPr>
      </w:lvl>
    </w:lvlOverride>
  </w:num>
  <w:num w:numId="2" w16cid:durableId="48879157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8540352">
    <w:abstractNumId w:val="107"/>
  </w:num>
  <w:num w:numId="4" w16cid:durableId="1176265300">
    <w:abstractNumId w:val="75"/>
  </w:num>
  <w:num w:numId="5" w16cid:durableId="1084259574">
    <w:abstractNumId w:val="110"/>
  </w:num>
  <w:num w:numId="6" w16cid:durableId="1254121079">
    <w:abstractNumId w:val="84"/>
  </w:num>
  <w:num w:numId="7" w16cid:durableId="878708847">
    <w:abstractNumId w:val="82"/>
  </w:num>
  <w:num w:numId="8" w16cid:durableId="1151094139">
    <w:abstractNumId w:val="63"/>
  </w:num>
  <w:num w:numId="9" w16cid:durableId="775322151">
    <w:abstractNumId w:val="23"/>
  </w:num>
  <w:num w:numId="10" w16cid:durableId="1246576051">
    <w:abstractNumId w:val="34"/>
  </w:num>
  <w:num w:numId="11" w16cid:durableId="1924682714">
    <w:abstractNumId w:val="115"/>
  </w:num>
  <w:num w:numId="12" w16cid:durableId="1567303445">
    <w:abstractNumId w:val="66"/>
  </w:num>
  <w:num w:numId="13" w16cid:durableId="740371180">
    <w:abstractNumId w:val="42"/>
  </w:num>
  <w:num w:numId="14" w16cid:durableId="1484273922">
    <w:abstractNumId w:val="10"/>
  </w:num>
  <w:num w:numId="15" w16cid:durableId="1894585850">
    <w:abstractNumId w:val="8"/>
  </w:num>
  <w:num w:numId="16" w16cid:durableId="1065251551">
    <w:abstractNumId w:val="7"/>
  </w:num>
  <w:num w:numId="17" w16cid:durableId="649794692">
    <w:abstractNumId w:val="6"/>
  </w:num>
  <w:num w:numId="18" w16cid:durableId="1786536486">
    <w:abstractNumId w:val="5"/>
  </w:num>
  <w:num w:numId="19" w16cid:durableId="252709163">
    <w:abstractNumId w:val="9"/>
  </w:num>
  <w:num w:numId="20" w16cid:durableId="413862365">
    <w:abstractNumId w:val="4"/>
  </w:num>
  <w:num w:numId="21" w16cid:durableId="335965408">
    <w:abstractNumId w:val="3"/>
  </w:num>
  <w:num w:numId="22" w16cid:durableId="1986541747">
    <w:abstractNumId w:val="2"/>
  </w:num>
  <w:num w:numId="23" w16cid:durableId="1967807990">
    <w:abstractNumId w:val="1"/>
  </w:num>
  <w:num w:numId="24" w16cid:durableId="1248881271">
    <w:abstractNumId w:val="32"/>
  </w:num>
  <w:num w:numId="25" w16cid:durableId="1646274410">
    <w:abstractNumId w:val="96"/>
  </w:num>
  <w:num w:numId="26" w16cid:durableId="941380318">
    <w:abstractNumId w:val="74"/>
  </w:num>
  <w:num w:numId="27" w16cid:durableId="334236646">
    <w:abstractNumId w:val="38"/>
  </w:num>
  <w:num w:numId="28" w16cid:durableId="1991906347">
    <w:abstractNumId w:val="102"/>
  </w:num>
  <w:num w:numId="29" w16cid:durableId="404499260">
    <w:abstractNumId w:val="51"/>
  </w:num>
  <w:num w:numId="30" w16cid:durableId="83653005">
    <w:abstractNumId w:val="52"/>
  </w:num>
  <w:num w:numId="31" w16cid:durableId="1823233340">
    <w:abstractNumId w:val="57"/>
  </w:num>
  <w:num w:numId="32" w16cid:durableId="77463866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3023225">
    <w:abstractNumId w:val="118"/>
  </w:num>
  <w:num w:numId="34" w16cid:durableId="849413826">
    <w:abstractNumId w:val="19"/>
  </w:num>
  <w:num w:numId="35" w16cid:durableId="919370228">
    <w:abstractNumId w:val="92"/>
  </w:num>
  <w:num w:numId="36" w16cid:durableId="1451316528">
    <w:abstractNumId w:val="73"/>
  </w:num>
  <w:num w:numId="37" w16cid:durableId="748844954">
    <w:abstractNumId w:val="47"/>
  </w:num>
  <w:num w:numId="38" w16cid:durableId="351692487">
    <w:abstractNumId w:val="80"/>
  </w:num>
  <w:num w:numId="39" w16cid:durableId="2032341024">
    <w:abstractNumId w:val="81"/>
  </w:num>
  <w:num w:numId="40" w16cid:durableId="1327316775">
    <w:abstractNumId w:val="86"/>
  </w:num>
  <w:num w:numId="41" w16cid:durableId="1300841617">
    <w:abstractNumId w:val="12"/>
  </w:num>
  <w:num w:numId="42" w16cid:durableId="1039353505">
    <w:abstractNumId w:val="120"/>
  </w:num>
  <w:num w:numId="43" w16cid:durableId="742799208">
    <w:abstractNumId w:val="103"/>
  </w:num>
  <w:num w:numId="44" w16cid:durableId="1781101725">
    <w:abstractNumId w:val="16"/>
  </w:num>
  <w:num w:numId="45" w16cid:durableId="1925914350">
    <w:abstractNumId w:val="21"/>
  </w:num>
  <w:num w:numId="46" w16cid:durableId="220946068">
    <w:abstractNumId w:val="70"/>
  </w:num>
  <w:num w:numId="47" w16cid:durableId="1827162657">
    <w:abstractNumId w:val="55"/>
  </w:num>
  <w:num w:numId="48" w16cid:durableId="162666540">
    <w:abstractNumId w:val="67"/>
  </w:num>
  <w:num w:numId="49" w16cid:durableId="1820950484">
    <w:abstractNumId w:val="56"/>
  </w:num>
  <w:num w:numId="50" w16cid:durableId="82997811">
    <w:abstractNumId w:val="111"/>
  </w:num>
  <w:num w:numId="51" w16cid:durableId="1619874117">
    <w:abstractNumId w:val="64"/>
  </w:num>
  <w:num w:numId="52" w16cid:durableId="588806127">
    <w:abstractNumId w:val="39"/>
  </w:num>
  <w:num w:numId="53" w16cid:durableId="902259659">
    <w:abstractNumId w:val="20"/>
  </w:num>
  <w:num w:numId="54" w16cid:durableId="483279351">
    <w:abstractNumId w:val="89"/>
  </w:num>
  <w:num w:numId="55" w16cid:durableId="1633972627">
    <w:abstractNumId w:val="46"/>
  </w:num>
  <w:num w:numId="56" w16cid:durableId="554464237">
    <w:abstractNumId w:val="31"/>
  </w:num>
  <w:num w:numId="57" w16cid:durableId="977225306">
    <w:abstractNumId w:val="123"/>
  </w:num>
  <w:num w:numId="58" w16cid:durableId="1383363275">
    <w:abstractNumId w:val="100"/>
  </w:num>
  <w:num w:numId="59" w16cid:durableId="116604784">
    <w:abstractNumId w:val="114"/>
  </w:num>
  <w:num w:numId="60" w16cid:durableId="564292254">
    <w:abstractNumId w:val="40"/>
  </w:num>
  <w:num w:numId="61" w16cid:durableId="1150250911">
    <w:abstractNumId w:val="101"/>
  </w:num>
  <w:num w:numId="62" w16cid:durableId="1362509948">
    <w:abstractNumId w:val="53"/>
  </w:num>
  <w:num w:numId="63" w16cid:durableId="239943903">
    <w:abstractNumId w:val="108"/>
  </w:num>
  <w:num w:numId="64" w16cid:durableId="2034764835">
    <w:abstractNumId w:val="27"/>
  </w:num>
  <w:num w:numId="65" w16cid:durableId="1678650249">
    <w:abstractNumId w:val="85"/>
  </w:num>
  <w:num w:numId="66" w16cid:durableId="2024093539">
    <w:abstractNumId w:val="97"/>
  </w:num>
  <w:num w:numId="67" w16cid:durableId="604843328">
    <w:abstractNumId w:val="95"/>
  </w:num>
  <w:num w:numId="68" w16cid:durableId="549420819">
    <w:abstractNumId w:val="29"/>
  </w:num>
  <w:num w:numId="69" w16cid:durableId="273052239">
    <w:abstractNumId w:val="62"/>
  </w:num>
  <w:num w:numId="70" w16cid:durableId="1073351828">
    <w:abstractNumId w:val="117"/>
  </w:num>
  <w:num w:numId="71" w16cid:durableId="1237860854">
    <w:abstractNumId w:val="60"/>
  </w:num>
  <w:num w:numId="72" w16cid:durableId="1709573541">
    <w:abstractNumId w:val="122"/>
  </w:num>
  <w:num w:numId="73" w16cid:durableId="1162740483">
    <w:abstractNumId w:val="77"/>
  </w:num>
  <w:num w:numId="74" w16cid:durableId="646010588">
    <w:abstractNumId w:val="119"/>
  </w:num>
  <w:num w:numId="75" w16cid:durableId="1695418379">
    <w:abstractNumId w:val="105"/>
  </w:num>
  <w:num w:numId="76" w16cid:durableId="749497929">
    <w:abstractNumId w:val="49"/>
  </w:num>
  <w:num w:numId="77" w16cid:durableId="1167212196">
    <w:abstractNumId w:val="44"/>
  </w:num>
  <w:num w:numId="78" w16cid:durableId="848443455">
    <w:abstractNumId w:val="61"/>
  </w:num>
  <w:num w:numId="79" w16cid:durableId="623465484">
    <w:abstractNumId w:val="13"/>
  </w:num>
  <w:num w:numId="80" w16cid:durableId="309797111">
    <w:abstractNumId w:val="69"/>
  </w:num>
  <w:num w:numId="81" w16cid:durableId="151800559">
    <w:abstractNumId w:val="35"/>
  </w:num>
  <w:num w:numId="82" w16cid:durableId="1211654143">
    <w:abstractNumId w:val="79"/>
  </w:num>
  <w:num w:numId="83" w16cid:durableId="147211833">
    <w:abstractNumId w:val="33"/>
  </w:num>
  <w:num w:numId="84" w16cid:durableId="1857184267">
    <w:abstractNumId w:val="94"/>
  </w:num>
  <w:num w:numId="85" w16cid:durableId="1122192909">
    <w:abstractNumId w:val="59"/>
  </w:num>
  <w:num w:numId="86" w16cid:durableId="1039083746">
    <w:abstractNumId w:val="93"/>
  </w:num>
  <w:num w:numId="87" w16cid:durableId="1252473980">
    <w:abstractNumId w:val="109"/>
  </w:num>
  <w:num w:numId="88" w16cid:durableId="1125079416">
    <w:abstractNumId w:val="78"/>
  </w:num>
  <w:num w:numId="89" w16cid:durableId="1262374253">
    <w:abstractNumId w:val="76"/>
  </w:num>
  <w:num w:numId="90" w16cid:durableId="352222943">
    <w:abstractNumId w:val="25"/>
  </w:num>
  <w:num w:numId="91" w16cid:durableId="1489782300">
    <w:abstractNumId w:val="50"/>
  </w:num>
  <w:num w:numId="92" w16cid:durableId="601837116">
    <w:abstractNumId w:val="17"/>
  </w:num>
  <w:num w:numId="93" w16cid:durableId="858930652">
    <w:abstractNumId w:val="37"/>
  </w:num>
  <w:num w:numId="94" w16cid:durableId="366223065">
    <w:abstractNumId w:val="99"/>
  </w:num>
  <w:num w:numId="95" w16cid:durableId="532114057">
    <w:abstractNumId w:val="45"/>
  </w:num>
  <w:num w:numId="96" w16cid:durableId="934675933">
    <w:abstractNumId w:val="87"/>
  </w:num>
  <w:num w:numId="97" w16cid:durableId="637758188">
    <w:abstractNumId w:val="24"/>
  </w:num>
  <w:num w:numId="98" w16cid:durableId="1520507837">
    <w:abstractNumId w:val="91"/>
  </w:num>
  <w:num w:numId="99" w16cid:durableId="1592280088">
    <w:abstractNumId w:val="14"/>
  </w:num>
  <w:num w:numId="100" w16cid:durableId="1677683368">
    <w:abstractNumId w:val="41"/>
  </w:num>
  <w:num w:numId="101" w16cid:durableId="470488720">
    <w:abstractNumId w:val="36"/>
  </w:num>
  <w:num w:numId="102" w16cid:durableId="479467896">
    <w:abstractNumId w:val="112"/>
  </w:num>
  <w:num w:numId="103" w16cid:durableId="385614879">
    <w:abstractNumId w:val="116"/>
  </w:num>
  <w:num w:numId="104" w16cid:durableId="772088327">
    <w:abstractNumId w:val="68"/>
  </w:num>
  <w:num w:numId="105" w16cid:durableId="672756172">
    <w:abstractNumId w:val="106"/>
  </w:num>
  <w:num w:numId="106" w16cid:durableId="432281780">
    <w:abstractNumId w:val="104"/>
  </w:num>
  <w:num w:numId="107" w16cid:durableId="1364403000">
    <w:abstractNumId w:val="28"/>
  </w:num>
  <w:num w:numId="108" w16cid:durableId="1928030642">
    <w:abstractNumId w:val="98"/>
  </w:num>
  <w:num w:numId="109" w16cid:durableId="634068757">
    <w:abstractNumId w:val="15"/>
  </w:num>
  <w:num w:numId="110" w16cid:durableId="1068772761">
    <w:abstractNumId w:val="72"/>
  </w:num>
  <w:num w:numId="111" w16cid:durableId="1993945288">
    <w:abstractNumId w:val="43"/>
  </w:num>
  <w:num w:numId="112" w16cid:durableId="433324078">
    <w:abstractNumId w:val="121"/>
  </w:num>
  <w:num w:numId="113" w16cid:durableId="680666548">
    <w:abstractNumId w:val="30"/>
  </w:num>
  <w:num w:numId="114" w16cid:durableId="604777260">
    <w:abstractNumId w:val="0"/>
  </w:num>
  <w:num w:numId="115" w16cid:durableId="1345596982">
    <w:abstractNumId w:val="83"/>
  </w:num>
  <w:num w:numId="116" w16cid:durableId="470904108">
    <w:abstractNumId w:val="71"/>
  </w:num>
  <w:num w:numId="117" w16cid:durableId="318576083">
    <w:abstractNumId w:val="113"/>
  </w:num>
  <w:num w:numId="118" w16cid:durableId="923341526">
    <w:abstractNumId w:val="58"/>
  </w:num>
  <w:num w:numId="119" w16cid:durableId="1424834819">
    <w:abstractNumId w:val="54"/>
  </w:num>
  <w:num w:numId="120" w16cid:durableId="165288181">
    <w:abstractNumId w:val="48"/>
  </w:num>
  <w:num w:numId="121" w16cid:durableId="1667979003">
    <w:abstractNumId w:val="18"/>
  </w:num>
  <w:num w:numId="122" w16cid:durableId="2011790664">
    <w:abstractNumId w:val="26"/>
  </w:num>
  <w:num w:numId="123" w16cid:durableId="106001577">
    <w:abstractNumId w:val="22"/>
  </w:num>
  <w:num w:numId="124" w16cid:durableId="351030325">
    <w:abstractNumId w:val="65"/>
  </w:num>
  <w:num w:numId="125" w16cid:durableId="1310331581">
    <w:abstractNumId w:val="90"/>
  </w:num>
  <w:num w:numId="126" w16cid:durableId="1743605486">
    <w:abstractNumId w:val="88"/>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ra KOUKA">
    <w15:presenceInfo w15:providerId="AD" w15:userId="S::SKOUKA@productlife-group.com::13b0e770-b1f6-416f-b6d9-799c9c104dc9"/>
  </w15:person>
  <w15:person w15:author="Kiki Juhler">
    <w15:presenceInfo w15:providerId="AD" w15:userId="S::KJUHLER@productlife-group.com::62cffaad-5eae-43ad-8267-9b4553eaa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DateAndTime/>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ru-RU" w:vendorID="64" w:dllVersion="0" w:nlCheck="1" w:checkStyle="0"/>
  <w:activeWritingStyle w:appName="MSWord" w:lang="en-GB" w:vendorID="64" w:dllVersion="0" w:nlCheck="1" w:checkStyle="0"/>
  <w:activeWritingStyle w:appName="MSWord" w:lang="fi-FI" w:vendorID="64" w:dllVersion="0" w:nlCheck="1" w:checkStyle="0"/>
  <w:activeWritingStyle w:appName="MSWord" w:lang="pt-BR" w:vendorID="64" w:dllVersion="6" w:nlCheck="1" w:checkStyle="0"/>
  <w:activeWritingStyle w:appName="MSWord" w:lang="sv-SE" w:vendorID="64" w:dllVersion="4096" w:nlCheck="1" w:checkStyle="0"/>
  <w:activeWritingStyle w:appName="MSWord" w:lang="pt-BR" w:vendorID="64" w:dllVersion="4096" w:nlCheck="1" w:checkStyle="0"/>
  <w:activeWritingStyle w:appName="MSWord" w:lang="da-DK"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pt-PT"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l-PL" w:vendorID="64" w:dllVersion="4096" w:nlCheck="1" w:checkStyle="0"/>
  <w:activeWritingStyle w:appName="MSWord" w:lang="it-IT" w:vendorID="64" w:dllVersion="4096" w:nlCheck="1" w:checkStyle="0"/>
  <w:activeWritingStyle w:appName="MSWord" w:lang="nb-NO"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6" w:nlCheck="1" w:checkStyle="1"/>
  <w:activeWritingStyle w:appName="MSWord" w:lang="fr-BE" w:vendorID="64" w:dllVersion="0" w:nlCheck="1" w:checkStyle="0"/>
  <w:activeWritingStyle w:appName="MSWord" w:lang="it-IT" w:vendorID="64" w:dllVersion="0" w:nlCheck="1" w:checkStyle="0"/>
  <w:activeWritingStyle w:appName="MSWord" w:lang="nb-NO" w:vendorID="64" w:dllVersion="0" w:nlCheck="1" w:checkStyle="0"/>
  <w:activeWritingStyle w:appName="MSWord" w:lang="da-DK" w:vendorID="64" w:dllVersion="0" w:nlCheck="1" w:checkStyle="0"/>
  <w:activeWritingStyle w:appName="MSWord" w:lang="pl-PL" w:vendorID="64" w:dllVersion="0" w:nlCheck="1" w:checkStyle="0"/>
  <w:activeWritingStyle w:appName="MSWord" w:lang="fr-BE" w:vendorID="64" w:dllVersion="4096" w:nlCheck="1" w:checkStyle="0"/>
  <w:activeWritingStyle w:appName="MSWord" w:lang="en-US" w:vendorID="8" w:dllVersion="513" w:checkStyle="1"/>
  <w:activeWritingStyle w:appName="MSWord" w:lang="it-IT" w:vendorID="3" w:dllVersion="512" w:checkStyle="1"/>
  <w:activeWritingStyle w:appName="MSWord" w:lang="nl-NL" w:vendorID="9" w:dllVersion="512"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sv-SE" w:vendorID="0"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fi-FI" w:vendorID="22" w:dllVersion="513" w:checkStyle="1"/>
  <w:activeWritingStyle w:appName="MSWord" w:lang="da-DK" w:vendorID="666" w:dllVersion="513" w:checkStyle="1"/>
  <w:activeWritingStyle w:appName="MSWord" w:lang="da-DK" w:vendorID="22" w:dllVersion="513" w:checkStyle="1"/>
  <w:activeWritingStyle w:appName="MSWord" w:lang="pt-BR" w:vendorID="1" w:dllVersion="513" w:checkStyle="1"/>
  <w:activeWritingStyle w:appName="MSWord" w:lang="cs-CZ" w:vendorID="7" w:dllVersion="514" w:checkStyle="1"/>
  <w:activeWritingStyle w:appName="MSWord" w:lang="pt-PT" w:vendorID="75"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A4EFC"/>
    <w:rsid w:val="00020CCB"/>
    <w:rsid w:val="00047370"/>
    <w:rsid w:val="000564A0"/>
    <w:rsid w:val="00073C1E"/>
    <w:rsid w:val="00080B98"/>
    <w:rsid w:val="00084C91"/>
    <w:rsid w:val="000A6053"/>
    <w:rsid w:val="000C0482"/>
    <w:rsid w:val="000D3861"/>
    <w:rsid w:val="00100902"/>
    <w:rsid w:val="001037D0"/>
    <w:rsid w:val="001253D6"/>
    <w:rsid w:val="001330EA"/>
    <w:rsid w:val="00184169"/>
    <w:rsid w:val="001A281D"/>
    <w:rsid w:val="001A69E1"/>
    <w:rsid w:val="001D1E9B"/>
    <w:rsid w:val="001E4547"/>
    <w:rsid w:val="001E6B18"/>
    <w:rsid w:val="001F21B3"/>
    <w:rsid w:val="00210134"/>
    <w:rsid w:val="00217FF2"/>
    <w:rsid w:val="002201FD"/>
    <w:rsid w:val="00223930"/>
    <w:rsid w:val="00232B12"/>
    <w:rsid w:val="00253BF3"/>
    <w:rsid w:val="002570A5"/>
    <w:rsid w:val="002B69BD"/>
    <w:rsid w:val="002C0F8D"/>
    <w:rsid w:val="002C2543"/>
    <w:rsid w:val="00303648"/>
    <w:rsid w:val="003151A2"/>
    <w:rsid w:val="00317AD5"/>
    <w:rsid w:val="00342430"/>
    <w:rsid w:val="00355EFA"/>
    <w:rsid w:val="003643C0"/>
    <w:rsid w:val="003760A1"/>
    <w:rsid w:val="00383856"/>
    <w:rsid w:val="003B3F93"/>
    <w:rsid w:val="003D1B1E"/>
    <w:rsid w:val="003E266A"/>
    <w:rsid w:val="004049F4"/>
    <w:rsid w:val="004121C6"/>
    <w:rsid w:val="00415D34"/>
    <w:rsid w:val="00444279"/>
    <w:rsid w:val="004526E5"/>
    <w:rsid w:val="00464667"/>
    <w:rsid w:val="004B0722"/>
    <w:rsid w:val="004E1E28"/>
    <w:rsid w:val="00501BE1"/>
    <w:rsid w:val="00505BB2"/>
    <w:rsid w:val="005218EE"/>
    <w:rsid w:val="005235EE"/>
    <w:rsid w:val="00531F88"/>
    <w:rsid w:val="00550F34"/>
    <w:rsid w:val="00574EEE"/>
    <w:rsid w:val="00575186"/>
    <w:rsid w:val="005D36CF"/>
    <w:rsid w:val="005D4978"/>
    <w:rsid w:val="00653E28"/>
    <w:rsid w:val="00661191"/>
    <w:rsid w:val="00690017"/>
    <w:rsid w:val="006915E1"/>
    <w:rsid w:val="00696681"/>
    <w:rsid w:val="006D2075"/>
    <w:rsid w:val="00724812"/>
    <w:rsid w:val="007364B3"/>
    <w:rsid w:val="00736901"/>
    <w:rsid w:val="00736D49"/>
    <w:rsid w:val="00742731"/>
    <w:rsid w:val="00744CAF"/>
    <w:rsid w:val="007527FC"/>
    <w:rsid w:val="00755B8A"/>
    <w:rsid w:val="00760BCC"/>
    <w:rsid w:val="00766D03"/>
    <w:rsid w:val="00770E47"/>
    <w:rsid w:val="00771BCA"/>
    <w:rsid w:val="007919BA"/>
    <w:rsid w:val="007B1BF3"/>
    <w:rsid w:val="007C3378"/>
    <w:rsid w:val="007C7180"/>
    <w:rsid w:val="007C7E46"/>
    <w:rsid w:val="007D0E94"/>
    <w:rsid w:val="007E1FF8"/>
    <w:rsid w:val="008124C4"/>
    <w:rsid w:val="008470EA"/>
    <w:rsid w:val="008774DF"/>
    <w:rsid w:val="008910E0"/>
    <w:rsid w:val="008A486E"/>
    <w:rsid w:val="008B2CBE"/>
    <w:rsid w:val="008D2D83"/>
    <w:rsid w:val="008F00C8"/>
    <w:rsid w:val="008F1EF5"/>
    <w:rsid w:val="00905F9B"/>
    <w:rsid w:val="00907079"/>
    <w:rsid w:val="009154BE"/>
    <w:rsid w:val="00920A5C"/>
    <w:rsid w:val="00926FEB"/>
    <w:rsid w:val="00930905"/>
    <w:rsid w:val="009315D3"/>
    <w:rsid w:val="00952918"/>
    <w:rsid w:val="00953DF9"/>
    <w:rsid w:val="00973197"/>
    <w:rsid w:val="00984354"/>
    <w:rsid w:val="00992144"/>
    <w:rsid w:val="009C5155"/>
    <w:rsid w:val="009C6B2F"/>
    <w:rsid w:val="009E13EE"/>
    <w:rsid w:val="009E1890"/>
    <w:rsid w:val="00A2485C"/>
    <w:rsid w:val="00A410EF"/>
    <w:rsid w:val="00A65067"/>
    <w:rsid w:val="00A772C4"/>
    <w:rsid w:val="00A8210F"/>
    <w:rsid w:val="00A86A76"/>
    <w:rsid w:val="00A93BB5"/>
    <w:rsid w:val="00AA4EFC"/>
    <w:rsid w:val="00AB6953"/>
    <w:rsid w:val="00AD1F52"/>
    <w:rsid w:val="00AD447E"/>
    <w:rsid w:val="00B1344E"/>
    <w:rsid w:val="00B159ED"/>
    <w:rsid w:val="00B237AB"/>
    <w:rsid w:val="00B4266A"/>
    <w:rsid w:val="00B45BF0"/>
    <w:rsid w:val="00B5034B"/>
    <w:rsid w:val="00B516AF"/>
    <w:rsid w:val="00B653B9"/>
    <w:rsid w:val="00B70E1E"/>
    <w:rsid w:val="00BA0D5D"/>
    <w:rsid w:val="00BB59BB"/>
    <w:rsid w:val="00BD793D"/>
    <w:rsid w:val="00BE73AB"/>
    <w:rsid w:val="00BF08A7"/>
    <w:rsid w:val="00CA6B4E"/>
    <w:rsid w:val="00CD58FE"/>
    <w:rsid w:val="00CE7875"/>
    <w:rsid w:val="00CF209A"/>
    <w:rsid w:val="00D0156D"/>
    <w:rsid w:val="00D10088"/>
    <w:rsid w:val="00D1052C"/>
    <w:rsid w:val="00D2634B"/>
    <w:rsid w:val="00D43BF7"/>
    <w:rsid w:val="00D52FAD"/>
    <w:rsid w:val="00D55307"/>
    <w:rsid w:val="00D93CE5"/>
    <w:rsid w:val="00DA39E6"/>
    <w:rsid w:val="00DF04DB"/>
    <w:rsid w:val="00DF62A3"/>
    <w:rsid w:val="00E10EA9"/>
    <w:rsid w:val="00E151B7"/>
    <w:rsid w:val="00E2328F"/>
    <w:rsid w:val="00E6706D"/>
    <w:rsid w:val="00E93148"/>
    <w:rsid w:val="00EE0E7B"/>
    <w:rsid w:val="00F21BA0"/>
    <w:rsid w:val="00F22646"/>
    <w:rsid w:val="00F2767C"/>
    <w:rsid w:val="00F27EE7"/>
    <w:rsid w:val="00F366E0"/>
    <w:rsid w:val="00F41596"/>
    <w:rsid w:val="00F64DE8"/>
    <w:rsid w:val="00F72F08"/>
    <w:rsid w:val="00F740A3"/>
    <w:rsid w:val="00F759E3"/>
    <w:rsid w:val="00F94F40"/>
    <w:rsid w:val="00F95EF7"/>
    <w:rsid w:val="00FA3964"/>
    <w:rsid w:val="00FB17E1"/>
    <w:rsid w:val="00FC1814"/>
    <w:rsid w:val="00FE045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1AF30"/>
  <w15:docId w15:val="{70B5D8CB-730C-417A-8E3B-F7374E64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720"/>
        <w:tab w:val="left" w:pos="0"/>
      </w:tabs>
      <w:suppressAutoHyphens/>
      <w:spacing w:line="260" w:lineRule="exact"/>
      <w:ind w:left="720" w:hanging="720"/>
      <w:jc w:val="both"/>
      <w:outlineLvl w:val="0"/>
    </w:pPr>
    <w:rPr>
      <w:noProof/>
      <w:sz w:val="22"/>
    </w:rPr>
  </w:style>
  <w:style w:type="paragraph" w:styleId="Heading2">
    <w:name w:val="heading 2"/>
    <w:basedOn w:val="Normal"/>
    <w:next w:val="Normal"/>
    <w:qFormat/>
    <w:pPr>
      <w:keepNext/>
      <w:tabs>
        <w:tab w:val="left" w:pos="-720"/>
      </w:tabs>
      <w:suppressAutoHyphens/>
      <w:spacing w:line="260" w:lineRule="exact"/>
      <w:ind w:left="567" w:hanging="567"/>
      <w:jc w:val="both"/>
      <w:outlineLvl w:val="1"/>
    </w:pPr>
    <w:rPr>
      <w:noProof/>
      <w:sz w:val="22"/>
    </w:rPr>
  </w:style>
  <w:style w:type="paragraph" w:styleId="Heading3">
    <w:name w:val="heading 3"/>
    <w:basedOn w:val="Normal"/>
    <w:next w:val="Normal"/>
    <w:qFormat/>
    <w:pPr>
      <w:keepNext/>
      <w:tabs>
        <w:tab w:val="left" w:pos="-720"/>
      </w:tabs>
      <w:suppressAutoHyphens/>
      <w:spacing w:line="260" w:lineRule="exact"/>
      <w:outlineLvl w:val="2"/>
    </w:pPr>
    <w:rPr>
      <w:b/>
      <w:sz w:val="22"/>
      <w:lang w:val="sv-SE"/>
    </w:rPr>
  </w:style>
  <w:style w:type="paragraph" w:styleId="Heading4">
    <w:name w:val="heading 4"/>
    <w:basedOn w:val="Normal"/>
    <w:next w:val="Normal"/>
    <w:qFormat/>
    <w:pPr>
      <w:keepNext/>
      <w:tabs>
        <w:tab w:val="left" w:pos="567"/>
      </w:tabs>
      <w:spacing w:line="260" w:lineRule="exact"/>
      <w:jc w:val="both"/>
      <w:outlineLvl w:val="3"/>
    </w:pPr>
    <w:rPr>
      <w:b/>
      <w:noProof/>
      <w:sz w:val="22"/>
    </w:rPr>
  </w:style>
  <w:style w:type="paragraph" w:styleId="Heading5">
    <w:name w:val="heading 5"/>
    <w:basedOn w:val="Normal"/>
    <w:next w:val="Normal"/>
    <w:qFormat/>
    <w:pPr>
      <w:keepNext/>
      <w:tabs>
        <w:tab w:val="left" w:pos="-720"/>
        <w:tab w:val="left" w:pos="0"/>
      </w:tabs>
      <w:suppressAutoHyphens/>
      <w:jc w:val="center"/>
      <w:outlineLvl w:val="4"/>
    </w:pPr>
    <w:rPr>
      <w:b/>
      <w:sz w:val="22"/>
      <w:lang w:val="sv-SE"/>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rPr>
  </w:style>
  <w:style w:type="paragraph" w:styleId="Heading8">
    <w:name w:val="heading 8"/>
    <w:basedOn w:val="Normal"/>
    <w:next w:val="Normal"/>
    <w:qFormat/>
    <w:pPr>
      <w:keepNext/>
      <w:suppressAutoHyphens/>
      <w:outlineLvl w:val="7"/>
    </w:pPr>
    <w:rPr>
      <w:sz w:val="22"/>
      <w:u w:val="single"/>
      <w:lang w:val="sv-SE"/>
    </w:rPr>
  </w:style>
  <w:style w:type="paragraph" w:styleId="Heading9">
    <w:name w:val="heading 9"/>
    <w:basedOn w:val="Normal"/>
    <w:next w:val="Normal"/>
    <w:qFormat/>
    <w:pPr>
      <w:keepNext/>
      <w:suppressAutoHyphens/>
      <w:ind w:left="567" w:hanging="567"/>
      <w:outlineLvl w:val="8"/>
    </w:pPr>
    <w:rPr>
      <w:b/>
      <w:sz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basedOn w:val="Normal"/>
    <w:pPr>
      <w:tabs>
        <w:tab w:val="center" w:pos="4320"/>
        <w:tab w:val="right" w:pos="8640"/>
      </w:tabs>
    </w:pPr>
    <w:rPr>
      <w:sz w:val="22"/>
      <w:lang w:val="sv-SE"/>
    </w:rPr>
  </w:style>
  <w:style w:type="paragraph" w:customStyle="1" w:styleId="Ballongtext1">
    <w:name w:val="Ballongtext1"/>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rPr>
      <w:sz w:val="20"/>
    </w:rPr>
  </w:style>
  <w:style w:type="paragraph" w:customStyle="1" w:styleId="Kommentarsmne1">
    <w:name w:val="Kommentarsämne1"/>
    <w:basedOn w:val="CommentText"/>
    <w:next w:val="CommentText"/>
    <w:semiHidden/>
    <w:rPr>
      <w:b/>
      <w:bC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EMEAEnBodyText">
    <w:name w:val="EMEA En Body Text"/>
    <w:basedOn w:val="Normal"/>
    <w:pPr>
      <w:spacing w:before="120" w:after="120"/>
      <w:jc w:val="both"/>
    </w:pPr>
    <w:rPr>
      <w:lang w:val="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semiHidden/>
    <w:pPr>
      <w:shd w:val="clear" w:color="auto" w:fill="000080"/>
    </w:pPr>
    <w:rPr>
      <w:rFonts w:ascii="Tahoma" w:hAnsi="Tahoma" w:cs="Tahoma"/>
      <w:sz w:val="20"/>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rPr>
      <w:lang w:eastAsia="en-US"/>
    </w:rPr>
  </w:style>
  <w:style w:type="character" w:customStyle="1" w:styleId="CommentSubjectChar">
    <w:name w:val="Comment Subject Char"/>
    <w:basedOn w:val="CommentTextChar"/>
    <w:link w:val="CommentSubject"/>
    <w:rPr>
      <w:lang w:eastAsia="en-US"/>
    </w:rPr>
  </w:style>
  <w:style w:type="paragraph" w:customStyle="1" w:styleId="TitleA">
    <w:name w:val="Title A"/>
    <w:basedOn w:val="Normal"/>
    <w:rsid w:val="00464667"/>
    <w:pPr>
      <w:suppressAutoHyphens/>
      <w:jc w:val="center"/>
      <w:outlineLvl w:val="0"/>
    </w:pPr>
    <w:rPr>
      <w:b/>
      <w:noProof/>
      <w:sz w:val="22"/>
    </w:rPr>
  </w:style>
  <w:style w:type="paragraph" w:customStyle="1" w:styleId="TitleB">
    <w:name w:val="Title B"/>
    <w:basedOn w:val="Normal"/>
    <w:pPr>
      <w:ind w:left="567" w:hanging="567"/>
    </w:pPr>
    <w:rPr>
      <w:b/>
      <w:noProof/>
      <w:szCs w:val="22"/>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Date">
    <w:name w:val="Date"/>
    <w:basedOn w:val="Normal"/>
    <w:next w:val="Normal"/>
    <w:link w:val="DateChar"/>
    <w:uiPriority w:val="99"/>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4"/>
      </w:numPr>
    </w:pPr>
  </w:style>
  <w:style w:type="paragraph" w:styleId="ListBullet2">
    <w:name w:val="List Bullet 2"/>
    <w:basedOn w:val="Normal"/>
    <w:pPr>
      <w:numPr>
        <w:numId w:val="15"/>
      </w:numPr>
    </w:pPr>
  </w:style>
  <w:style w:type="paragraph" w:styleId="ListBullet3">
    <w:name w:val="List Bullet 3"/>
    <w:basedOn w:val="Normal"/>
    <w:pPr>
      <w:numPr>
        <w:numId w:val="16"/>
      </w:numPr>
    </w:pPr>
  </w:style>
  <w:style w:type="paragraph" w:styleId="ListBullet4">
    <w:name w:val="List Bullet 4"/>
    <w:basedOn w:val="Normal"/>
    <w:pPr>
      <w:numPr>
        <w:numId w:val="17"/>
      </w:numPr>
    </w:pPr>
  </w:style>
  <w:style w:type="paragraph" w:styleId="ListBullet5">
    <w:name w:val="List Bullet 5"/>
    <w:basedOn w:val="Normal"/>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Frgadlista-dekorfrg11">
    <w:name w:val="Färgad lista - dekorfärg 11"/>
    <w:basedOn w:val="Normal"/>
    <w:uiPriority w:val="34"/>
    <w:qFormat/>
    <w:pPr>
      <w:spacing w:after="200" w:line="276" w:lineRule="auto"/>
      <w:ind w:left="720"/>
      <w:contextualSpacing/>
    </w:pPr>
    <w:rPr>
      <w:rFonts w:ascii="Calibri" w:eastAsia="Calibri" w:hAnsi="Calibri"/>
      <w:szCs w:val="22"/>
    </w:rPr>
  </w:style>
  <w:style w:type="paragraph" w:customStyle="1" w:styleId="Frgadskuggning-dekorfrg11">
    <w:name w:val="Färgad skuggning - dekorfärg 11"/>
    <w:hidden/>
    <w:uiPriority w:val="99"/>
    <w:semiHidden/>
    <w:rPr>
      <w:sz w:val="22"/>
      <w:lang w:eastAsia="en-US"/>
    </w:rPr>
  </w:style>
  <w:style w:type="character" w:customStyle="1" w:styleId="st1">
    <w:name w:val="st1"/>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paragraph" w:customStyle="1" w:styleId="Rutntstabell21">
    <w:name w:val="Rutnätstabell 21"/>
    <w:basedOn w:val="Normal"/>
    <w:next w:val="Normal"/>
    <w:uiPriority w:val="37"/>
    <w:semiHidden/>
    <w:unhideWhenUsed/>
  </w:style>
  <w:style w:type="paragraph" w:customStyle="1" w:styleId="Ljusskuggning-dekorfrg21">
    <w:name w:val="Ljus skuggning - dekorfärg 21"/>
    <w:basedOn w:val="Normal"/>
    <w:next w:val="Normal"/>
    <w:link w:val="Ljusskuggning-dekorfrg2Char"/>
    <w:uiPriority w:val="30"/>
    <w:qFormat/>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1"/>
    <w:uiPriority w:val="30"/>
    <w:rPr>
      <w:b/>
      <w:bCs/>
      <w:i/>
      <w:iCs/>
      <w:color w:val="4F81BD"/>
      <w:sz w:val="22"/>
      <w:lang w:val="sv-SE"/>
    </w:rPr>
  </w:style>
  <w:style w:type="paragraph" w:customStyle="1" w:styleId="Mellanmrktrutnt21">
    <w:name w:val="Mellanmörkt rutnät 21"/>
    <w:uiPriority w:val="1"/>
    <w:qFormat/>
    <w:rPr>
      <w:sz w:val="22"/>
      <w:lang w:eastAsia="en-US"/>
    </w:rPr>
  </w:style>
  <w:style w:type="paragraph" w:customStyle="1" w:styleId="Frgatrutnt-dekorfrg11">
    <w:name w:val="Färgat rutnät - dekorfärg 11"/>
    <w:basedOn w:val="Normal"/>
    <w:next w:val="Normal"/>
    <w:link w:val="Frgatrutnt-dekorfrg1Char"/>
    <w:uiPriority w:val="29"/>
    <w:qFormat/>
    <w:rPr>
      <w:i/>
      <w:iCs/>
      <w:color w:val="000000"/>
    </w:rPr>
  </w:style>
  <w:style w:type="character" w:customStyle="1" w:styleId="Frgatrutnt-dekorfrg1Char">
    <w:name w:val="Färgat rutnät - dekorfärg 1 Char"/>
    <w:link w:val="Frgatrutnt-dekorfrg11"/>
    <w:uiPriority w:val="29"/>
    <w:rPr>
      <w:i/>
      <w:iCs/>
      <w:color w:val="000000"/>
      <w:sz w:val="22"/>
      <w:lang w:val="sv-SE"/>
    </w:rPr>
  </w:style>
  <w:style w:type="paragraph" w:customStyle="1" w:styleId="Rutntstabell31">
    <w:name w:val="Rutnätstabell 31"/>
    <w:basedOn w:val="Heading1"/>
    <w:next w:val="Normal"/>
    <w:uiPriority w:val="39"/>
    <w:semiHidden/>
    <w:unhideWhenUsed/>
    <w:qFormat/>
    <w:pPr>
      <w:tabs>
        <w:tab w:val="clear" w:pos="-720"/>
        <w:tab w:val="clear" w:pos="0"/>
      </w:tabs>
      <w:suppressAutoHyphens w:val="0"/>
      <w:spacing w:before="240" w:after="60" w:line="240" w:lineRule="auto"/>
      <w:ind w:left="0" w:firstLine="0"/>
      <w:jc w:val="left"/>
      <w:outlineLvl w:val="9"/>
    </w:pPr>
    <w:rPr>
      <w:rFonts w:ascii="Cambria" w:hAnsi="Cambria"/>
      <w:b/>
      <w:bCs/>
      <w:noProof w:val="0"/>
      <w:kern w:val="32"/>
      <w:sz w:val="32"/>
      <w:szCs w:val="32"/>
    </w:rPr>
  </w:style>
  <w:style w:type="character" w:customStyle="1" w:styleId="word-explaination">
    <w:name w:val="word-explaination"/>
  </w:style>
  <w:style w:type="character" w:customStyle="1" w:styleId="DateChar">
    <w:name w:val="Date Char"/>
    <w:link w:val="Date"/>
    <w:uiPriority w:val="99"/>
    <w:rPr>
      <w:sz w:val="22"/>
      <w:lang w:val="sv-SE"/>
    </w:rPr>
  </w:style>
  <w:style w:type="paragraph" w:customStyle="1" w:styleId="yiv2310956037msonormal">
    <w:name w:val="yiv2310956037msonormal"/>
    <w:basedOn w:val="Normal"/>
    <w:pPr>
      <w:spacing w:before="100" w:beforeAutospacing="1" w:after="100" w:afterAutospacing="1"/>
    </w:pPr>
    <w:rPr>
      <w:lang w:eastAsia="sv-SE"/>
    </w:rPr>
  </w:style>
  <w:style w:type="character" w:styleId="FootnoteReference">
    <w:name w:val="footnote reference"/>
    <w:rPr>
      <w:vertAlign w:val="superscript"/>
    </w:rPr>
  </w:style>
  <w:style w:type="paragraph" w:customStyle="1" w:styleId="Paragraph">
    <w:name w:val="Paragraph"/>
    <w:pPr>
      <w:spacing w:after="120"/>
    </w:pPr>
    <w:rPr>
      <w:sz w:val="24"/>
      <w:szCs w:val="24"/>
      <w:lang w:val="en-US" w:eastAsia="en-US"/>
    </w:rPr>
  </w:style>
  <w:style w:type="paragraph" w:customStyle="1" w:styleId="LightList-Accent31">
    <w:name w:val="Light List - Accent 31"/>
    <w:hidden/>
    <w:uiPriority w:val="99"/>
    <w:semiHidden/>
    <w:rPr>
      <w:sz w:val="22"/>
      <w:lang w:eastAsia="en-US"/>
    </w:rPr>
  </w:style>
  <w:style w:type="paragraph" w:customStyle="1" w:styleId="MediumList2-Accent21">
    <w:name w:val="Medium List 2 - Accent 21"/>
    <w:hidden/>
    <w:uiPriority w:val="71"/>
    <w:rPr>
      <w:sz w:val="22"/>
      <w:lang w:eastAsia="en-US"/>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 w:type="character" w:styleId="LineNumber">
    <w:name w:val="line number"/>
  </w:style>
  <w:style w:type="character" w:customStyle="1" w:styleId="highlight">
    <w:name w:val="highlight"/>
    <w:basedOn w:val="DefaultParagraphFont"/>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muxgbd">
    <w:name w:val="muxgbd"/>
  </w:style>
  <w:style w:type="character" w:styleId="Emphasis">
    <w:name w:val="Emphasis"/>
    <w:uiPriority w:val="20"/>
    <w:qFormat/>
    <w:rPr>
      <w:i/>
      <w:iCs/>
    </w:rPr>
  </w:style>
  <w:style w:type="paragraph" w:styleId="Revision">
    <w:name w:val="Revision"/>
    <w:hidden/>
    <w:uiPriority w:val="62"/>
    <w:rPr>
      <w:sz w:val="24"/>
      <w:szCs w:val="24"/>
      <w:lang w:val="en-GB" w:eastAsia="en-US"/>
    </w:rPr>
  </w:style>
  <w:style w:type="paragraph" w:styleId="ListParagraph">
    <w:name w:val="List Paragraph"/>
    <w:basedOn w:val="Normal"/>
    <w:uiPriority w:val="63"/>
    <w:qFormat/>
    <w:pPr>
      <w:ind w:left="1304"/>
    </w:p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sv-SE" w:eastAsia="sv-SE" w:bidi="sv-SE"/>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val="sv-SE" w:eastAsia="sv-SE" w:bidi="sv-SE"/>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 w:val="22"/>
      <w:szCs w:val="22"/>
      <w:lang w:val="sv-SE" w:eastAsia="sv-SE" w:bidi="sv-SE"/>
    </w:rPr>
  </w:style>
  <w:style w:type="character" w:customStyle="1" w:styleId="DraftingNotesAgencyChar">
    <w:name w:val="Drafting Notes (Agency) Char"/>
    <w:link w:val="DraftingNotesAgency"/>
    <w:rPr>
      <w:rFonts w:ascii="Courier New" w:eastAsia="Verdana" w:hAnsi="Courier New"/>
      <w:i/>
      <w:color w:val="339966"/>
      <w:sz w:val="22"/>
      <w:szCs w:val="18"/>
      <w:lang w:bidi="sv-SE"/>
    </w:rPr>
  </w:style>
  <w:style w:type="character" w:customStyle="1" w:styleId="BodytextAgencyChar">
    <w:name w:val="Body text (Agency) Char"/>
    <w:link w:val="BodytextAgency"/>
    <w:rPr>
      <w:rFonts w:ascii="Verdana" w:eastAsia="Verdana" w:hAnsi="Verdana"/>
      <w:sz w:val="18"/>
      <w:szCs w:val="18"/>
      <w:lang w:bidi="sv-SE"/>
    </w:rPr>
  </w:style>
  <w:style w:type="character" w:customStyle="1" w:styleId="No-numheading3AgencyChar">
    <w:name w:val="No-num heading 3 (Agency) Char"/>
    <w:link w:val="No-numheading3Agency"/>
    <w:rPr>
      <w:rFonts w:ascii="Verdana" w:eastAsia="Verdana" w:hAnsi="Verdana"/>
      <w:b/>
      <w:bCs/>
      <w:kern w:val="32"/>
      <w:sz w:val="22"/>
      <w:szCs w:val="22"/>
      <w:lang w:bidi="sv-SE"/>
    </w:rPr>
  </w:style>
  <w:style w:type="character" w:customStyle="1" w:styleId="UnresolvedMention1">
    <w:name w:val="Unresolved Mention1"/>
    <w:basedOn w:val="DefaultParagraphFont"/>
    <w:uiPriority w:val="99"/>
    <w:semiHidden/>
    <w:unhideWhenUsed/>
    <w:rsid w:val="0007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164">
      <w:bodyDiv w:val="1"/>
      <w:marLeft w:val="0"/>
      <w:marRight w:val="0"/>
      <w:marTop w:val="0"/>
      <w:marBottom w:val="0"/>
      <w:divBdr>
        <w:top w:val="none" w:sz="0" w:space="0" w:color="auto"/>
        <w:left w:val="none" w:sz="0" w:space="0" w:color="auto"/>
        <w:bottom w:val="none" w:sz="0" w:space="0" w:color="auto"/>
        <w:right w:val="none" w:sz="0" w:space="0" w:color="auto"/>
      </w:divBdr>
      <w:divsChild>
        <w:div w:id="459224872">
          <w:marLeft w:val="0"/>
          <w:marRight w:val="0"/>
          <w:marTop w:val="0"/>
          <w:marBottom w:val="0"/>
          <w:divBdr>
            <w:top w:val="none" w:sz="0" w:space="0" w:color="auto"/>
            <w:left w:val="none" w:sz="0" w:space="0" w:color="auto"/>
            <w:bottom w:val="none" w:sz="0" w:space="0" w:color="auto"/>
            <w:right w:val="none" w:sz="0" w:space="0" w:color="auto"/>
          </w:divBdr>
          <w:divsChild>
            <w:div w:id="612253297">
              <w:marLeft w:val="0"/>
              <w:marRight w:val="0"/>
              <w:marTop w:val="0"/>
              <w:marBottom w:val="0"/>
              <w:divBdr>
                <w:top w:val="none" w:sz="0" w:space="0" w:color="auto"/>
                <w:left w:val="none" w:sz="0" w:space="0" w:color="auto"/>
                <w:bottom w:val="none" w:sz="0" w:space="0" w:color="auto"/>
                <w:right w:val="none" w:sz="0" w:space="0" w:color="auto"/>
              </w:divBdr>
              <w:divsChild>
                <w:div w:id="1676414904">
                  <w:marLeft w:val="0"/>
                  <w:marRight w:val="0"/>
                  <w:marTop w:val="0"/>
                  <w:marBottom w:val="0"/>
                  <w:divBdr>
                    <w:top w:val="none" w:sz="0" w:space="0" w:color="auto"/>
                    <w:left w:val="none" w:sz="0" w:space="0" w:color="auto"/>
                    <w:bottom w:val="none" w:sz="0" w:space="0" w:color="auto"/>
                    <w:right w:val="none" w:sz="0" w:space="0" w:color="auto"/>
                  </w:divBdr>
                  <w:divsChild>
                    <w:div w:id="3630970">
                      <w:marLeft w:val="0"/>
                      <w:marRight w:val="0"/>
                      <w:marTop w:val="0"/>
                      <w:marBottom w:val="0"/>
                      <w:divBdr>
                        <w:top w:val="none" w:sz="0" w:space="0" w:color="auto"/>
                        <w:left w:val="none" w:sz="0" w:space="0" w:color="auto"/>
                        <w:bottom w:val="none" w:sz="0" w:space="0" w:color="auto"/>
                        <w:right w:val="none" w:sz="0" w:space="0" w:color="auto"/>
                      </w:divBdr>
                      <w:divsChild>
                        <w:div w:id="1091698835">
                          <w:marLeft w:val="0"/>
                          <w:marRight w:val="0"/>
                          <w:marTop w:val="0"/>
                          <w:marBottom w:val="0"/>
                          <w:divBdr>
                            <w:top w:val="none" w:sz="0" w:space="0" w:color="auto"/>
                            <w:left w:val="none" w:sz="0" w:space="0" w:color="auto"/>
                            <w:bottom w:val="none" w:sz="0" w:space="0" w:color="auto"/>
                            <w:right w:val="none" w:sz="0" w:space="0" w:color="auto"/>
                          </w:divBdr>
                          <w:divsChild>
                            <w:div w:id="1077828519">
                              <w:marLeft w:val="0"/>
                              <w:marRight w:val="0"/>
                              <w:marTop w:val="0"/>
                              <w:marBottom w:val="0"/>
                              <w:divBdr>
                                <w:top w:val="none" w:sz="0" w:space="0" w:color="auto"/>
                                <w:left w:val="none" w:sz="0" w:space="0" w:color="auto"/>
                                <w:bottom w:val="none" w:sz="0" w:space="0" w:color="auto"/>
                                <w:right w:val="none" w:sz="0" w:space="0" w:color="auto"/>
                              </w:divBdr>
                              <w:divsChild>
                                <w:div w:id="1829177159">
                                  <w:marLeft w:val="0"/>
                                  <w:marRight w:val="0"/>
                                  <w:marTop w:val="300"/>
                                  <w:marBottom w:val="0"/>
                                  <w:divBdr>
                                    <w:top w:val="none" w:sz="0" w:space="0" w:color="auto"/>
                                    <w:left w:val="none" w:sz="0" w:space="0" w:color="auto"/>
                                    <w:bottom w:val="none" w:sz="0" w:space="0" w:color="auto"/>
                                    <w:right w:val="none" w:sz="0" w:space="0" w:color="auto"/>
                                  </w:divBdr>
                                  <w:divsChild>
                                    <w:div w:id="968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32481">
      <w:bodyDiv w:val="1"/>
      <w:marLeft w:val="0"/>
      <w:marRight w:val="0"/>
      <w:marTop w:val="0"/>
      <w:marBottom w:val="0"/>
      <w:divBdr>
        <w:top w:val="none" w:sz="0" w:space="0" w:color="auto"/>
        <w:left w:val="none" w:sz="0" w:space="0" w:color="auto"/>
        <w:bottom w:val="none" w:sz="0" w:space="0" w:color="auto"/>
        <w:right w:val="none" w:sz="0" w:space="0" w:color="auto"/>
      </w:divBdr>
    </w:div>
    <w:div w:id="31275347">
      <w:bodyDiv w:val="1"/>
      <w:marLeft w:val="0"/>
      <w:marRight w:val="0"/>
      <w:marTop w:val="0"/>
      <w:marBottom w:val="0"/>
      <w:divBdr>
        <w:top w:val="none" w:sz="0" w:space="0" w:color="auto"/>
        <w:left w:val="none" w:sz="0" w:space="0" w:color="auto"/>
        <w:bottom w:val="none" w:sz="0" w:space="0" w:color="auto"/>
        <w:right w:val="none" w:sz="0" w:space="0" w:color="auto"/>
      </w:divBdr>
    </w:div>
    <w:div w:id="42948896">
      <w:bodyDiv w:val="1"/>
      <w:marLeft w:val="0"/>
      <w:marRight w:val="0"/>
      <w:marTop w:val="0"/>
      <w:marBottom w:val="0"/>
      <w:divBdr>
        <w:top w:val="none" w:sz="0" w:space="0" w:color="auto"/>
        <w:left w:val="none" w:sz="0" w:space="0" w:color="auto"/>
        <w:bottom w:val="none" w:sz="0" w:space="0" w:color="auto"/>
        <w:right w:val="none" w:sz="0" w:space="0" w:color="auto"/>
      </w:divBdr>
    </w:div>
    <w:div w:id="44574591">
      <w:bodyDiv w:val="1"/>
      <w:marLeft w:val="0"/>
      <w:marRight w:val="0"/>
      <w:marTop w:val="0"/>
      <w:marBottom w:val="0"/>
      <w:divBdr>
        <w:top w:val="none" w:sz="0" w:space="0" w:color="auto"/>
        <w:left w:val="none" w:sz="0" w:space="0" w:color="auto"/>
        <w:bottom w:val="none" w:sz="0" w:space="0" w:color="auto"/>
        <w:right w:val="none" w:sz="0" w:space="0" w:color="auto"/>
      </w:divBdr>
    </w:div>
    <w:div w:id="76833831">
      <w:bodyDiv w:val="1"/>
      <w:marLeft w:val="0"/>
      <w:marRight w:val="0"/>
      <w:marTop w:val="0"/>
      <w:marBottom w:val="0"/>
      <w:divBdr>
        <w:top w:val="none" w:sz="0" w:space="0" w:color="auto"/>
        <w:left w:val="none" w:sz="0" w:space="0" w:color="auto"/>
        <w:bottom w:val="none" w:sz="0" w:space="0" w:color="auto"/>
        <w:right w:val="none" w:sz="0" w:space="0" w:color="auto"/>
      </w:divBdr>
    </w:div>
    <w:div w:id="103841552">
      <w:bodyDiv w:val="1"/>
      <w:marLeft w:val="0"/>
      <w:marRight w:val="0"/>
      <w:marTop w:val="0"/>
      <w:marBottom w:val="0"/>
      <w:divBdr>
        <w:top w:val="none" w:sz="0" w:space="0" w:color="auto"/>
        <w:left w:val="none" w:sz="0" w:space="0" w:color="auto"/>
        <w:bottom w:val="none" w:sz="0" w:space="0" w:color="auto"/>
        <w:right w:val="none" w:sz="0" w:space="0" w:color="auto"/>
      </w:divBdr>
    </w:div>
    <w:div w:id="120732518">
      <w:bodyDiv w:val="1"/>
      <w:marLeft w:val="0"/>
      <w:marRight w:val="0"/>
      <w:marTop w:val="0"/>
      <w:marBottom w:val="0"/>
      <w:divBdr>
        <w:top w:val="none" w:sz="0" w:space="0" w:color="auto"/>
        <w:left w:val="none" w:sz="0" w:space="0" w:color="auto"/>
        <w:bottom w:val="none" w:sz="0" w:space="0" w:color="auto"/>
        <w:right w:val="none" w:sz="0" w:space="0" w:color="auto"/>
      </w:divBdr>
    </w:div>
    <w:div w:id="159932073">
      <w:bodyDiv w:val="1"/>
      <w:marLeft w:val="0"/>
      <w:marRight w:val="0"/>
      <w:marTop w:val="0"/>
      <w:marBottom w:val="0"/>
      <w:divBdr>
        <w:top w:val="none" w:sz="0" w:space="0" w:color="auto"/>
        <w:left w:val="none" w:sz="0" w:space="0" w:color="auto"/>
        <w:bottom w:val="none" w:sz="0" w:space="0" w:color="auto"/>
        <w:right w:val="none" w:sz="0" w:space="0" w:color="auto"/>
      </w:divBdr>
    </w:div>
    <w:div w:id="164981625">
      <w:bodyDiv w:val="1"/>
      <w:marLeft w:val="0"/>
      <w:marRight w:val="0"/>
      <w:marTop w:val="0"/>
      <w:marBottom w:val="0"/>
      <w:divBdr>
        <w:top w:val="none" w:sz="0" w:space="0" w:color="auto"/>
        <w:left w:val="none" w:sz="0" w:space="0" w:color="auto"/>
        <w:bottom w:val="none" w:sz="0" w:space="0" w:color="auto"/>
        <w:right w:val="none" w:sz="0" w:space="0" w:color="auto"/>
      </w:divBdr>
    </w:div>
    <w:div w:id="204559227">
      <w:bodyDiv w:val="1"/>
      <w:marLeft w:val="0"/>
      <w:marRight w:val="0"/>
      <w:marTop w:val="0"/>
      <w:marBottom w:val="0"/>
      <w:divBdr>
        <w:top w:val="none" w:sz="0" w:space="0" w:color="auto"/>
        <w:left w:val="none" w:sz="0" w:space="0" w:color="auto"/>
        <w:bottom w:val="none" w:sz="0" w:space="0" w:color="auto"/>
        <w:right w:val="none" w:sz="0" w:space="0" w:color="auto"/>
      </w:divBdr>
    </w:div>
    <w:div w:id="237136176">
      <w:bodyDiv w:val="1"/>
      <w:marLeft w:val="0"/>
      <w:marRight w:val="0"/>
      <w:marTop w:val="0"/>
      <w:marBottom w:val="0"/>
      <w:divBdr>
        <w:top w:val="none" w:sz="0" w:space="0" w:color="auto"/>
        <w:left w:val="none" w:sz="0" w:space="0" w:color="auto"/>
        <w:bottom w:val="none" w:sz="0" w:space="0" w:color="auto"/>
        <w:right w:val="none" w:sz="0" w:space="0" w:color="auto"/>
      </w:divBdr>
    </w:div>
    <w:div w:id="237373008">
      <w:bodyDiv w:val="1"/>
      <w:marLeft w:val="0"/>
      <w:marRight w:val="0"/>
      <w:marTop w:val="0"/>
      <w:marBottom w:val="0"/>
      <w:divBdr>
        <w:top w:val="none" w:sz="0" w:space="0" w:color="auto"/>
        <w:left w:val="none" w:sz="0" w:space="0" w:color="auto"/>
        <w:bottom w:val="none" w:sz="0" w:space="0" w:color="auto"/>
        <w:right w:val="none" w:sz="0" w:space="0" w:color="auto"/>
      </w:divBdr>
    </w:div>
    <w:div w:id="262691558">
      <w:bodyDiv w:val="1"/>
      <w:marLeft w:val="0"/>
      <w:marRight w:val="0"/>
      <w:marTop w:val="0"/>
      <w:marBottom w:val="0"/>
      <w:divBdr>
        <w:top w:val="none" w:sz="0" w:space="0" w:color="auto"/>
        <w:left w:val="none" w:sz="0" w:space="0" w:color="auto"/>
        <w:bottom w:val="none" w:sz="0" w:space="0" w:color="auto"/>
        <w:right w:val="none" w:sz="0" w:space="0" w:color="auto"/>
      </w:divBdr>
    </w:div>
    <w:div w:id="266162405">
      <w:bodyDiv w:val="1"/>
      <w:marLeft w:val="0"/>
      <w:marRight w:val="0"/>
      <w:marTop w:val="0"/>
      <w:marBottom w:val="0"/>
      <w:divBdr>
        <w:top w:val="none" w:sz="0" w:space="0" w:color="auto"/>
        <w:left w:val="none" w:sz="0" w:space="0" w:color="auto"/>
        <w:bottom w:val="none" w:sz="0" w:space="0" w:color="auto"/>
        <w:right w:val="none" w:sz="0" w:space="0" w:color="auto"/>
      </w:divBdr>
    </w:div>
    <w:div w:id="278339487">
      <w:bodyDiv w:val="1"/>
      <w:marLeft w:val="0"/>
      <w:marRight w:val="0"/>
      <w:marTop w:val="0"/>
      <w:marBottom w:val="0"/>
      <w:divBdr>
        <w:top w:val="none" w:sz="0" w:space="0" w:color="auto"/>
        <w:left w:val="none" w:sz="0" w:space="0" w:color="auto"/>
        <w:bottom w:val="none" w:sz="0" w:space="0" w:color="auto"/>
        <w:right w:val="none" w:sz="0" w:space="0" w:color="auto"/>
      </w:divBdr>
    </w:div>
    <w:div w:id="314190619">
      <w:bodyDiv w:val="1"/>
      <w:marLeft w:val="0"/>
      <w:marRight w:val="0"/>
      <w:marTop w:val="0"/>
      <w:marBottom w:val="0"/>
      <w:divBdr>
        <w:top w:val="none" w:sz="0" w:space="0" w:color="auto"/>
        <w:left w:val="none" w:sz="0" w:space="0" w:color="auto"/>
        <w:bottom w:val="none" w:sz="0" w:space="0" w:color="auto"/>
        <w:right w:val="none" w:sz="0" w:space="0" w:color="auto"/>
      </w:divBdr>
    </w:div>
    <w:div w:id="319163189">
      <w:bodyDiv w:val="1"/>
      <w:marLeft w:val="0"/>
      <w:marRight w:val="0"/>
      <w:marTop w:val="0"/>
      <w:marBottom w:val="0"/>
      <w:divBdr>
        <w:top w:val="none" w:sz="0" w:space="0" w:color="auto"/>
        <w:left w:val="none" w:sz="0" w:space="0" w:color="auto"/>
        <w:bottom w:val="none" w:sz="0" w:space="0" w:color="auto"/>
        <w:right w:val="none" w:sz="0" w:space="0" w:color="auto"/>
      </w:divBdr>
    </w:div>
    <w:div w:id="337777028">
      <w:bodyDiv w:val="1"/>
      <w:marLeft w:val="0"/>
      <w:marRight w:val="0"/>
      <w:marTop w:val="0"/>
      <w:marBottom w:val="0"/>
      <w:divBdr>
        <w:top w:val="none" w:sz="0" w:space="0" w:color="auto"/>
        <w:left w:val="none" w:sz="0" w:space="0" w:color="auto"/>
        <w:bottom w:val="none" w:sz="0" w:space="0" w:color="auto"/>
        <w:right w:val="none" w:sz="0" w:space="0" w:color="auto"/>
      </w:divBdr>
    </w:div>
    <w:div w:id="337932135">
      <w:bodyDiv w:val="1"/>
      <w:marLeft w:val="0"/>
      <w:marRight w:val="0"/>
      <w:marTop w:val="0"/>
      <w:marBottom w:val="0"/>
      <w:divBdr>
        <w:top w:val="none" w:sz="0" w:space="0" w:color="auto"/>
        <w:left w:val="none" w:sz="0" w:space="0" w:color="auto"/>
        <w:bottom w:val="none" w:sz="0" w:space="0" w:color="auto"/>
        <w:right w:val="none" w:sz="0" w:space="0" w:color="auto"/>
      </w:divBdr>
    </w:div>
    <w:div w:id="357585343">
      <w:bodyDiv w:val="1"/>
      <w:marLeft w:val="0"/>
      <w:marRight w:val="0"/>
      <w:marTop w:val="0"/>
      <w:marBottom w:val="0"/>
      <w:divBdr>
        <w:top w:val="none" w:sz="0" w:space="0" w:color="auto"/>
        <w:left w:val="none" w:sz="0" w:space="0" w:color="auto"/>
        <w:bottom w:val="none" w:sz="0" w:space="0" w:color="auto"/>
        <w:right w:val="none" w:sz="0" w:space="0" w:color="auto"/>
      </w:divBdr>
    </w:div>
    <w:div w:id="363481988">
      <w:bodyDiv w:val="1"/>
      <w:marLeft w:val="0"/>
      <w:marRight w:val="0"/>
      <w:marTop w:val="0"/>
      <w:marBottom w:val="0"/>
      <w:divBdr>
        <w:top w:val="none" w:sz="0" w:space="0" w:color="auto"/>
        <w:left w:val="none" w:sz="0" w:space="0" w:color="auto"/>
        <w:bottom w:val="none" w:sz="0" w:space="0" w:color="auto"/>
        <w:right w:val="none" w:sz="0" w:space="0" w:color="auto"/>
      </w:divBdr>
    </w:div>
    <w:div w:id="366299910">
      <w:bodyDiv w:val="1"/>
      <w:marLeft w:val="0"/>
      <w:marRight w:val="0"/>
      <w:marTop w:val="0"/>
      <w:marBottom w:val="0"/>
      <w:divBdr>
        <w:top w:val="none" w:sz="0" w:space="0" w:color="auto"/>
        <w:left w:val="none" w:sz="0" w:space="0" w:color="auto"/>
        <w:bottom w:val="none" w:sz="0" w:space="0" w:color="auto"/>
        <w:right w:val="none" w:sz="0" w:space="0" w:color="auto"/>
      </w:divBdr>
    </w:div>
    <w:div w:id="375660414">
      <w:bodyDiv w:val="1"/>
      <w:marLeft w:val="0"/>
      <w:marRight w:val="0"/>
      <w:marTop w:val="0"/>
      <w:marBottom w:val="0"/>
      <w:divBdr>
        <w:top w:val="none" w:sz="0" w:space="0" w:color="auto"/>
        <w:left w:val="none" w:sz="0" w:space="0" w:color="auto"/>
        <w:bottom w:val="none" w:sz="0" w:space="0" w:color="auto"/>
        <w:right w:val="none" w:sz="0" w:space="0" w:color="auto"/>
      </w:divBdr>
    </w:div>
    <w:div w:id="384527239">
      <w:bodyDiv w:val="1"/>
      <w:marLeft w:val="0"/>
      <w:marRight w:val="0"/>
      <w:marTop w:val="0"/>
      <w:marBottom w:val="0"/>
      <w:divBdr>
        <w:top w:val="none" w:sz="0" w:space="0" w:color="auto"/>
        <w:left w:val="none" w:sz="0" w:space="0" w:color="auto"/>
        <w:bottom w:val="none" w:sz="0" w:space="0" w:color="auto"/>
        <w:right w:val="none" w:sz="0" w:space="0" w:color="auto"/>
      </w:divBdr>
    </w:div>
    <w:div w:id="391009081">
      <w:bodyDiv w:val="1"/>
      <w:marLeft w:val="0"/>
      <w:marRight w:val="0"/>
      <w:marTop w:val="0"/>
      <w:marBottom w:val="0"/>
      <w:divBdr>
        <w:top w:val="none" w:sz="0" w:space="0" w:color="auto"/>
        <w:left w:val="none" w:sz="0" w:space="0" w:color="auto"/>
        <w:bottom w:val="none" w:sz="0" w:space="0" w:color="auto"/>
        <w:right w:val="none" w:sz="0" w:space="0" w:color="auto"/>
      </w:divBdr>
    </w:div>
    <w:div w:id="404424213">
      <w:bodyDiv w:val="1"/>
      <w:marLeft w:val="0"/>
      <w:marRight w:val="0"/>
      <w:marTop w:val="0"/>
      <w:marBottom w:val="0"/>
      <w:divBdr>
        <w:top w:val="none" w:sz="0" w:space="0" w:color="auto"/>
        <w:left w:val="none" w:sz="0" w:space="0" w:color="auto"/>
        <w:bottom w:val="none" w:sz="0" w:space="0" w:color="auto"/>
        <w:right w:val="none" w:sz="0" w:space="0" w:color="auto"/>
      </w:divBdr>
    </w:div>
    <w:div w:id="458957260">
      <w:bodyDiv w:val="1"/>
      <w:marLeft w:val="0"/>
      <w:marRight w:val="0"/>
      <w:marTop w:val="0"/>
      <w:marBottom w:val="0"/>
      <w:divBdr>
        <w:top w:val="none" w:sz="0" w:space="0" w:color="auto"/>
        <w:left w:val="none" w:sz="0" w:space="0" w:color="auto"/>
        <w:bottom w:val="none" w:sz="0" w:space="0" w:color="auto"/>
        <w:right w:val="none" w:sz="0" w:space="0" w:color="auto"/>
      </w:divBdr>
    </w:div>
    <w:div w:id="459767248">
      <w:bodyDiv w:val="1"/>
      <w:marLeft w:val="0"/>
      <w:marRight w:val="0"/>
      <w:marTop w:val="0"/>
      <w:marBottom w:val="0"/>
      <w:divBdr>
        <w:top w:val="none" w:sz="0" w:space="0" w:color="auto"/>
        <w:left w:val="none" w:sz="0" w:space="0" w:color="auto"/>
        <w:bottom w:val="none" w:sz="0" w:space="0" w:color="auto"/>
        <w:right w:val="none" w:sz="0" w:space="0" w:color="auto"/>
      </w:divBdr>
    </w:div>
    <w:div w:id="485822383">
      <w:bodyDiv w:val="1"/>
      <w:marLeft w:val="0"/>
      <w:marRight w:val="0"/>
      <w:marTop w:val="0"/>
      <w:marBottom w:val="0"/>
      <w:divBdr>
        <w:top w:val="none" w:sz="0" w:space="0" w:color="auto"/>
        <w:left w:val="none" w:sz="0" w:space="0" w:color="auto"/>
        <w:bottom w:val="none" w:sz="0" w:space="0" w:color="auto"/>
        <w:right w:val="none" w:sz="0" w:space="0" w:color="auto"/>
      </w:divBdr>
    </w:div>
    <w:div w:id="501823906">
      <w:bodyDiv w:val="1"/>
      <w:marLeft w:val="0"/>
      <w:marRight w:val="0"/>
      <w:marTop w:val="0"/>
      <w:marBottom w:val="0"/>
      <w:divBdr>
        <w:top w:val="none" w:sz="0" w:space="0" w:color="auto"/>
        <w:left w:val="none" w:sz="0" w:space="0" w:color="auto"/>
        <w:bottom w:val="none" w:sz="0" w:space="0" w:color="auto"/>
        <w:right w:val="none" w:sz="0" w:space="0" w:color="auto"/>
      </w:divBdr>
    </w:div>
    <w:div w:id="504323236">
      <w:bodyDiv w:val="1"/>
      <w:marLeft w:val="0"/>
      <w:marRight w:val="0"/>
      <w:marTop w:val="0"/>
      <w:marBottom w:val="0"/>
      <w:divBdr>
        <w:top w:val="none" w:sz="0" w:space="0" w:color="auto"/>
        <w:left w:val="none" w:sz="0" w:space="0" w:color="auto"/>
        <w:bottom w:val="none" w:sz="0" w:space="0" w:color="auto"/>
        <w:right w:val="none" w:sz="0" w:space="0" w:color="auto"/>
      </w:divBdr>
    </w:div>
    <w:div w:id="518589276">
      <w:bodyDiv w:val="1"/>
      <w:marLeft w:val="0"/>
      <w:marRight w:val="0"/>
      <w:marTop w:val="0"/>
      <w:marBottom w:val="0"/>
      <w:divBdr>
        <w:top w:val="none" w:sz="0" w:space="0" w:color="auto"/>
        <w:left w:val="none" w:sz="0" w:space="0" w:color="auto"/>
        <w:bottom w:val="none" w:sz="0" w:space="0" w:color="auto"/>
        <w:right w:val="none" w:sz="0" w:space="0" w:color="auto"/>
      </w:divBdr>
    </w:div>
    <w:div w:id="531958414">
      <w:bodyDiv w:val="1"/>
      <w:marLeft w:val="0"/>
      <w:marRight w:val="0"/>
      <w:marTop w:val="0"/>
      <w:marBottom w:val="0"/>
      <w:divBdr>
        <w:top w:val="none" w:sz="0" w:space="0" w:color="auto"/>
        <w:left w:val="none" w:sz="0" w:space="0" w:color="auto"/>
        <w:bottom w:val="none" w:sz="0" w:space="0" w:color="auto"/>
        <w:right w:val="none" w:sz="0" w:space="0" w:color="auto"/>
      </w:divBdr>
    </w:div>
    <w:div w:id="542909530">
      <w:bodyDiv w:val="1"/>
      <w:marLeft w:val="0"/>
      <w:marRight w:val="0"/>
      <w:marTop w:val="0"/>
      <w:marBottom w:val="0"/>
      <w:divBdr>
        <w:top w:val="none" w:sz="0" w:space="0" w:color="auto"/>
        <w:left w:val="none" w:sz="0" w:space="0" w:color="auto"/>
        <w:bottom w:val="none" w:sz="0" w:space="0" w:color="auto"/>
        <w:right w:val="none" w:sz="0" w:space="0" w:color="auto"/>
      </w:divBdr>
    </w:div>
    <w:div w:id="557934555">
      <w:bodyDiv w:val="1"/>
      <w:marLeft w:val="0"/>
      <w:marRight w:val="0"/>
      <w:marTop w:val="0"/>
      <w:marBottom w:val="0"/>
      <w:divBdr>
        <w:top w:val="none" w:sz="0" w:space="0" w:color="auto"/>
        <w:left w:val="none" w:sz="0" w:space="0" w:color="auto"/>
        <w:bottom w:val="none" w:sz="0" w:space="0" w:color="auto"/>
        <w:right w:val="none" w:sz="0" w:space="0" w:color="auto"/>
      </w:divBdr>
    </w:div>
    <w:div w:id="590360328">
      <w:bodyDiv w:val="1"/>
      <w:marLeft w:val="0"/>
      <w:marRight w:val="0"/>
      <w:marTop w:val="0"/>
      <w:marBottom w:val="0"/>
      <w:divBdr>
        <w:top w:val="none" w:sz="0" w:space="0" w:color="auto"/>
        <w:left w:val="none" w:sz="0" w:space="0" w:color="auto"/>
        <w:bottom w:val="none" w:sz="0" w:space="0" w:color="auto"/>
        <w:right w:val="none" w:sz="0" w:space="0" w:color="auto"/>
      </w:divBdr>
    </w:div>
    <w:div w:id="595938976">
      <w:bodyDiv w:val="1"/>
      <w:marLeft w:val="0"/>
      <w:marRight w:val="0"/>
      <w:marTop w:val="0"/>
      <w:marBottom w:val="0"/>
      <w:divBdr>
        <w:top w:val="none" w:sz="0" w:space="0" w:color="auto"/>
        <w:left w:val="none" w:sz="0" w:space="0" w:color="auto"/>
        <w:bottom w:val="none" w:sz="0" w:space="0" w:color="auto"/>
        <w:right w:val="none" w:sz="0" w:space="0" w:color="auto"/>
      </w:divBdr>
    </w:div>
    <w:div w:id="600341060">
      <w:bodyDiv w:val="1"/>
      <w:marLeft w:val="0"/>
      <w:marRight w:val="0"/>
      <w:marTop w:val="0"/>
      <w:marBottom w:val="0"/>
      <w:divBdr>
        <w:top w:val="none" w:sz="0" w:space="0" w:color="auto"/>
        <w:left w:val="none" w:sz="0" w:space="0" w:color="auto"/>
        <w:bottom w:val="none" w:sz="0" w:space="0" w:color="auto"/>
        <w:right w:val="none" w:sz="0" w:space="0" w:color="auto"/>
      </w:divBdr>
    </w:div>
    <w:div w:id="610431524">
      <w:bodyDiv w:val="1"/>
      <w:marLeft w:val="0"/>
      <w:marRight w:val="0"/>
      <w:marTop w:val="0"/>
      <w:marBottom w:val="0"/>
      <w:divBdr>
        <w:top w:val="none" w:sz="0" w:space="0" w:color="auto"/>
        <w:left w:val="none" w:sz="0" w:space="0" w:color="auto"/>
        <w:bottom w:val="none" w:sz="0" w:space="0" w:color="auto"/>
        <w:right w:val="none" w:sz="0" w:space="0" w:color="auto"/>
      </w:divBdr>
    </w:div>
    <w:div w:id="620261640">
      <w:bodyDiv w:val="1"/>
      <w:marLeft w:val="0"/>
      <w:marRight w:val="0"/>
      <w:marTop w:val="0"/>
      <w:marBottom w:val="0"/>
      <w:divBdr>
        <w:top w:val="none" w:sz="0" w:space="0" w:color="auto"/>
        <w:left w:val="none" w:sz="0" w:space="0" w:color="auto"/>
        <w:bottom w:val="none" w:sz="0" w:space="0" w:color="auto"/>
        <w:right w:val="none" w:sz="0" w:space="0" w:color="auto"/>
      </w:divBdr>
    </w:div>
    <w:div w:id="642320406">
      <w:bodyDiv w:val="1"/>
      <w:marLeft w:val="0"/>
      <w:marRight w:val="0"/>
      <w:marTop w:val="0"/>
      <w:marBottom w:val="0"/>
      <w:divBdr>
        <w:top w:val="none" w:sz="0" w:space="0" w:color="auto"/>
        <w:left w:val="none" w:sz="0" w:space="0" w:color="auto"/>
        <w:bottom w:val="none" w:sz="0" w:space="0" w:color="auto"/>
        <w:right w:val="none" w:sz="0" w:space="0" w:color="auto"/>
      </w:divBdr>
    </w:div>
    <w:div w:id="648439635">
      <w:bodyDiv w:val="1"/>
      <w:marLeft w:val="0"/>
      <w:marRight w:val="0"/>
      <w:marTop w:val="0"/>
      <w:marBottom w:val="0"/>
      <w:divBdr>
        <w:top w:val="none" w:sz="0" w:space="0" w:color="auto"/>
        <w:left w:val="none" w:sz="0" w:space="0" w:color="auto"/>
        <w:bottom w:val="none" w:sz="0" w:space="0" w:color="auto"/>
        <w:right w:val="none" w:sz="0" w:space="0" w:color="auto"/>
      </w:divBdr>
    </w:div>
    <w:div w:id="651061300">
      <w:bodyDiv w:val="1"/>
      <w:marLeft w:val="0"/>
      <w:marRight w:val="0"/>
      <w:marTop w:val="0"/>
      <w:marBottom w:val="0"/>
      <w:divBdr>
        <w:top w:val="none" w:sz="0" w:space="0" w:color="auto"/>
        <w:left w:val="none" w:sz="0" w:space="0" w:color="auto"/>
        <w:bottom w:val="none" w:sz="0" w:space="0" w:color="auto"/>
        <w:right w:val="none" w:sz="0" w:space="0" w:color="auto"/>
      </w:divBdr>
    </w:div>
    <w:div w:id="744838989">
      <w:bodyDiv w:val="1"/>
      <w:marLeft w:val="0"/>
      <w:marRight w:val="0"/>
      <w:marTop w:val="0"/>
      <w:marBottom w:val="0"/>
      <w:divBdr>
        <w:top w:val="none" w:sz="0" w:space="0" w:color="auto"/>
        <w:left w:val="none" w:sz="0" w:space="0" w:color="auto"/>
        <w:bottom w:val="none" w:sz="0" w:space="0" w:color="auto"/>
        <w:right w:val="none" w:sz="0" w:space="0" w:color="auto"/>
      </w:divBdr>
    </w:div>
    <w:div w:id="766465483">
      <w:bodyDiv w:val="1"/>
      <w:marLeft w:val="0"/>
      <w:marRight w:val="0"/>
      <w:marTop w:val="0"/>
      <w:marBottom w:val="0"/>
      <w:divBdr>
        <w:top w:val="none" w:sz="0" w:space="0" w:color="auto"/>
        <w:left w:val="none" w:sz="0" w:space="0" w:color="auto"/>
        <w:bottom w:val="none" w:sz="0" w:space="0" w:color="auto"/>
        <w:right w:val="none" w:sz="0" w:space="0" w:color="auto"/>
      </w:divBdr>
    </w:div>
    <w:div w:id="783034247">
      <w:bodyDiv w:val="1"/>
      <w:marLeft w:val="0"/>
      <w:marRight w:val="0"/>
      <w:marTop w:val="0"/>
      <w:marBottom w:val="0"/>
      <w:divBdr>
        <w:top w:val="none" w:sz="0" w:space="0" w:color="auto"/>
        <w:left w:val="none" w:sz="0" w:space="0" w:color="auto"/>
        <w:bottom w:val="none" w:sz="0" w:space="0" w:color="auto"/>
        <w:right w:val="none" w:sz="0" w:space="0" w:color="auto"/>
      </w:divBdr>
    </w:div>
    <w:div w:id="841160291">
      <w:bodyDiv w:val="1"/>
      <w:marLeft w:val="0"/>
      <w:marRight w:val="0"/>
      <w:marTop w:val="0"/>
      <w:marBottom w:val="0"/>
      <w:divBdr>
        <w:top w:val="none" w:sz="0" w:space="0" w:color="auto"/>
        <w:left w:val="none" w:sz="0" w:space="0" w:color="auto"/>
        <w:bottom w:val="none" w:sz="0" w:space="0" w:color="auto"/>
        <w:right w:val="none" w:sz="0" w:space="0" w:color="auto"/>
      </w:divBdr>
    </w:div>
    <w:div w:id="843014461">
      <w:bodyDiv w:val="1"/>
      <w:marLeft w:val="0"/>
      <w:marRight w:val="0"/>
      <w:marTop w:val="0"/>
      <w:marBottom w:val="0"/>
      <w:divBdr>
        <w:top w:val="none" w:sz="0" w:space="0" w:color="auto"/>
        <w:left w:val="none" w:sz="0" w:space="0" w:color="auto"/>
        <w:bottom w:val="none" w:sz="0" w:space="0" w:color="auto"/>
        <w:right w:val="none" w:sz="0" w:space="0" w:color="auto"/>
      </w:divBdr>
    </w:div>
    <w:div w:id="876043754">
      <w:bodyDiv w:val="1"/>
      <w:marLeft w:val="0"/>
      <w:marRight w:val="0"/>
      <w:marTop w:val="0"/>
      <w:marBottom w:val="0"/>
      <w:divBdr>
        <w:top w:val="none" w:sz="0" w:space="0" w:color="auto"/>
        <w:left w:val="none" w:sz="0" w:space="0" w:color="auto"/>
        <w:bottom w:val="none" w:sz="0" w:space="0" w:color="auto"/>
        <w:right w:val="none" w:sz="0" w:space="0" w:color="auto"/>
      </w:divBdr>
    </w:div>
    <w:div w:id="888030680">
      <w:bodyDiv w:val="1"/>
      <w:marLeft w:val="0"/>
      <w:marRight w:val="0"/>
      <w:marTop w:val="0"/>
      <w:marBottom w:val="0"/>
      <w:divBdr>
        <w:top w:val="none" w:sz="0" w:space="0" w:color="auto"/>
        <w:left w:val="none" w:sz="0" w:space="0" w:color="auto"/>
        <w:bottom w:val="none" w:sz="0" w:space="0" w:color="auto"/>
        <w:right w:val="none" w:sz="0" w:space="0" w:color="auto"/>
      </w:divBdr>
    </w:div>
    <w:div w:id="897666749">
      <w:bodyDiv w:val="1"/>
      <w:marLeft w:val="0"/>
      <w:marRight w:val="0"/>
      <w:marTop w:val="0"/>
      <w:marBottom w:val="0"/>
      <w:divBdr>
        <w:top w:val="none" w:sz="0" w:space="0" w:color="auto"/>
        <w:left w:val="none" w:sz="0" w:space="0" w:color="auto"/>
        <w:bottom w:val="none" w:sz="0" w:space="0" w:color="auto"/>
        <w:right w:val="none" w:sz="0" w:space="0" w:color="auto"/>
      </w:divBdr>
    </w:div>
    <w:div w:id="907960620">
      <w:bodyDiv w:val="1"/>
      <w:marLeft w:val="0"/>
      <w:marRight w:val="0"/>
      <w:marTop w:val="0"/>
      <w:marBottom w:val="0"/>
      <w:divBdr>
        <w:top w:val="none" w:sz="0" w:space="0" w:color="auto"/>
        <w:left w:val="none" w:sz="0" w:space="0" w:color="auto"/>
        <w:bottom w:val="none" w:sz="0" w:space="0" w:color="auto"/>
        <w:right w:val="none" w:sz="0" w:space="0" w:color="auto"/>
      </w:divBdr>
    </w:div>
    <w:div w:id="939214450">
      <w:bodyDiv w:val="1"/>
      <w:marLeft w:val="0"/>
      <w:marRight w:val="0"/>
      <w:marTop w:val="0"/>
      <w:marBottom w:val="0"/>
      <w:divBdr>
        <w:top w:val="none" w:sz="0" w:space="0" w:color="auto"/>
        <w:left w:val="none" w:sz="0" w:space="0" w:color="auto"/>
        <w:bottom w:val="none" w:sz="0" w:space="0" w:color="auto"/>
        <w:right w:val="none" w:sz="0" w:space="0" w:color="auto"/>
      </w:divBdr>
    </w:div>
    <w:div w:id="947153279">
      <w:bodyDiv w:val="1"/>
      <w:marLeft w:val="0"/>
      <w:marRight w:val="0"/>
      <w:marTop w:val="0"/>
      <w:marBottom w:val="0"/>
      <w:divBdr>
        <w:top w:val="none" w:sz="0" w:space="0" w:color="auto"/>
        <w:left w:val="none" w:sz="0" w:space="0" w:color="auto"/>
        <w:bottom w:val="none" w:sz="0" w:space="0" w:color="auto"/>
        <w:right w:val="none" w:sz="0" w:space="0" w:color="auto"/>
      </w:divBdr>
    </w:div>
    <w:div w:id="978999487">
      <w:bodyDiv w:val="1"/>
      <w:marLeft w:val="0"/>
      <w:marRight w:val="0"/>
      <w:marTop w:val="0"/>
      <w:marBottom w:val="0"/>
      <w:divBdr>
        <w:top w:val="none" w:sz="0" w:space="0" w:color="auto"/>
        <w:left w:val="none" w:sz="0" w:space="0" w:color="auto"/>
        <w:bottom w:val="none" w:sz="0" w:space="0" w:color="auto"/>
        <w:right w:val="none" w:sz="0" w:space="0" w:color="auto"/>
      </w:divBdr>
    </w:div>
    <w:div w:id="981538302">
      <w:bodyDiv w:val="1"/>
      <w:marLeft w:val="0"/>
      <w:marRight w:val="0"/>
      <w:marTop w:val="0"/>
      <w:marBottom w:val="0"/>
      <w:divBdr>
        <w:top w:val="none" w:sz="0" w:space="0" w:color="auto"/>
        <w:left w:val="none" w:sz="0" w:space="0" w:color="auto"/>
        <w:bottom w:val="none" w:sz="0" w:space="0" w:color="auto"/>
        <w:right w:val="none" w:sz="0" w:space="0" w:color="auto"/>
      </w:divBdr>
    </w:div>
    <w:div w:id="1023046011">
      <w:bodyDiv w:val="1"/>
      <w:marLeft w:val="0"/>
      <w:marRight w:val="0"/>
      <w:marTop w:val="0"/>
      <w:marBottom w:val="0"/>
      <w:divBdr>
        <w:top w:val="none" w:sz="0" w:space="0" w:color="auto"/>
        <w:left w:val="none" w:sz="0" w:space="0" w:color="auto"/>
        <w:bottom w:val="none" w:sz="0" w:space="0" w:color="auto"/>
        <w:right w:val="none" w:sz="0" w:space="0" w:color="auto"/>
      </w:divBdr>
    </w:div>
    <w:div w:id="1033336735">
      <w:bodyDiv w:val="1"/>
      <w:marLeft w:val="0"/>
      <w:marRight w:val="0"/>
      <w:marTop w:val="0"/>
      <w:marBottom w:val="0"/>
      <w:divBdr>
        <w:top w:val="none" w:sz="0" w:space="0" w:color="auto"/>
        <w:left w:val="none" w:sz="0" w:space="0" w:color="auto"/>
        <w:bottom w:val="none" w:sz="0" w:space="0" w:color="auto"/>
        <w:right w:val="none" w:sz="0" w:space="0" w:color="auto"/>
      </w:divBdr>
    </w:div>
    <w:div w:id="1048646924">
      <w:bodyDiv w:val="1"/>
      <w:marLeft w:val="0"/>
      <w:marRight w:val="0"/>
      <w:marTop w:val="0"/>
      <w:marBottom w:val="0"/>
      <w:divBdr>
        <w:top w:val="none" w:sz="0" w:space="0" w:color="auto"/>
        <w:left w:val="none" w:sz="0" w:space="0" w:color="auto"/>
        <w:bottom w:val="none" w:sz="0" w:space="0" w:color="auto"/>
        <w:right w:val="none" w:sz="0" w:space="0" w:color="auto"/>
      </w:divBdr>
    </w:div>
    <w:div w:id="1064453460">
      <w:bodyDiv w:val="1"/>
      <w:marLeft w:val="0"/>
      <w:marRight w:val="0"/>
      <w:marTop w:val="0"/>
      <w:marBottom w:val="0"/>
      <w:divBdr>
        <w:top w:val="none" w:sz="0" w:space="0" w:color="auto"/>
        <w:left w:val="none" w:sz="0" w:space="0" w:color="auto"/>
        <w:bottom w:val="none" w:sz="0" w:space="0" w:color="auto"/>
        <w:right w:val="none" w:sz="0" w:space="0" w:color="auto"/>
      </w:divBdr>
    </w:div>
    <w:div w:id="1090586964">
      <w:bodyDiv w:val="1"/>
      <w:marLeft w:val="0"/>
      <w:marRight w:val="0"/>
      <w:marTop w:val="0"/>
      <w:marBottom w:val="0"/>
      <w:divBdr>
        <w:top w:val="none" w:sz="0" w:space="0" w:color="auto"/>
        <w:left w:val="none" w:sz="0" w:space="0" w:color="auto"/>
        <w:bottom w:val="none" w:sz="0" w:space="0" w:color="auto"/>
        <w:right w:val="none" w:sz="0" w:space="0" w:color="auto"/>
      </w:divBdr>
    </w:div>
    <w:div w:id="1113940841">
      <w:bodyDiv w:val="1"/>
      <w:marLeft w:val="0"/>
      <w:marRight w:val="0"/>
      <w:marTop w:val="0"/>
      <w:marBottom w:val="0"/>
      <w:divBdr>
        <w:top w:val="none" w:sz="0" w:space="0" w:color="auto"/>
        <w:left w:val="none" w:sz="0" w:space="0" w:color="auto"/>
        <w:bottom w:val="none" w:sz="0" w:space="0" w:color="auto"/>
        <w:right w:val="none" w:sz="0" w:space="0" w:color="auto"/>
      </w:divBdr>
    </w:div>
    <w:div w:id="1119447276">
      <w:bodyDiv w:val="1"/>
      <w:marLeft w:val="0"/>
      <w:marRight w:val="0"/>
      <w:marTop w:val="0"/>
      <w:marBottom w:val="0"/>
      <w:divBdr>
        <w:top w:val="none" w:sz="0" w:space="0" w:color="auto"/>
        <w:left w:val="none" w:sz="0" w:space="0" w:color="auto"/>
        <w:bottom w:val="none" w:sz="0" w:space="0" w:color="auto"/>
        <w:right w:val="none" w:sz="0" w:space="0" w:color="auto"/>
      </w:divBdr>
    </w:div>
    <w:div w:id="1189878281">
      <w:bodyDiv w:val="1"/>
      <w:marLeft w:val="0"/>
      <w:marRight w:val="0"/>
      <w:marTop w:val="0"/>
      <w:marBottom w:val="0"/>
      <w:divBdr>
        <w:top w:val="none" w:sz="0" w:space="0" w:color="auto"/>
        <w:left w:val="none" w:sz="0" w:space="0" w:color="auto"/>
        <w:bottom w:val="none" w:sz="0" w:space="0" w:color="auto"/>
        <w:right w:val="none" w:sz="0" w:space="0" w:color="auto"/>
      </w:divBdr>
    </w:div>
    <w:div w:id="1204057859">
      <w:bodyDiv w:val="1"/>
      <w:marLeft w:val="0"/>
      <w:marRight w:val="0"/>
      <w:marTop w:val="0"/>
      <w:marBottom w:val="0"/>
      <w:divBdr>
        <w:top w:val="none" w:sz="0" w:space="0" w:color="auto"/>
        <w:left w:val="none" w:sz="0" w:space="0" w:color="auto"/>
        <w:bottom w:val="none" w:sz="0" w:space="0" w:color="auto"/>
        <w:right w:val="none" w:sz="0" w:space="0" w:color="auto"/>
      </w:divBdr>
    </w:div>
    <w:div w:id="1207109508">
      <w:bodyDiv w:val="1"/>
      <w:marLeft w:val="0"/>
      <w:marRight w:val="0"/>
      <w:marTop w:val="0"/>
      <w:marBottom w:val="0"/>
      <w:divBdr>
        <w:top w:val="none" w:sz="0" w:space="0" w:color="auto"/>
        <w:left w:val="none" w:sz="0" w:space="0" w:color="auto"/>
        <w:bottom w:val="none" w:sz="0" w:space="0" w:color="auto"/>
        <w:right w:val="none" w:sz="0" w:space="0" w:color="auto"/>
      </w:divBdr>
    </w:div>
    <w:div w:id="1228807041">
      <w:bodyDiv w:val="1"/>
      <w:marLeft w:val="0"/>
      <w:marRight w:val="0"/>
      <w:marTop w:val="0"/>
      <w:marBottom w:val="0"/>
      <w:divBdr>
        <w:top w:val="none" w:sz="0" w:space="0" w:color="auto"/>
        <w:left w:val="none" w:sz="0" w:space="0" w:color="auto"/>
        <w:bottom w:val="none" w:sz="0" w:space="0" w:color="auto"/>
        <w:right w:val="none" w:sz="0" w:space="0" w:color="auto"/>
      </w:divBdr>
    </w:div>
    <w:div w:id="1262836542">
      <w:bodyDiv w:val="1"/>
      <w:marLeft w:val="0"/>
      <w:marRight w:val="0"/>
      <w:marTop w:val="0"/>
      <w:marBottom w:val="0"/>
      <w:divBdr>
        <w:top w:val="none" w:sz="0" w:space="0" w:color="auto"/>
        <w:left w:val="none" w:sz="0" w:space="0" w:color="auto"/>
        <w:bottom w:val="none" w:sz="0" w:space="0" w:color="auto"/>
        <w:right w:val="none" w:sz="0" w:space="0" w:color="auto"/>
      </w:divBdr>
    </w:div>
    <w:div w:id="1264535711">
      <w:bodyDiv w:val="1"/>
      <w:marLeft w:val="0"/>
      <w:marRight w:val="0"/>
      <w:marTop w:val="0"/>
      <w:marBottom w:val="0"/>
      <w:divBdr>
        <w:top w:val="none" w:sz="0" w:space="0" w:color="auto"/>
        <w:left w:val="none" w:sz="0" w:space="0" w:color="auto"/>
        <w:bottom w:val="none" w:sz="0" w:space="0" w:color="auto"/>
        <w:right w:val="none" w:sz="0" w:space="0" w:color="auto"/>
      </w:divBdr>
    </w:div>
    <w:div w:id="1301308071">
      <w:bodyDiv w:val="1"/>
      <w:marLeft w:val="0"/>
      <w:marRight w:val="0"/>
      <w:marTop w:val="0"/>
      <w:marBottom w:val="0"/>
      <w:divBdr>
        <w:top w:val="none" w:sz="0" w:space="0" w:color="auto"/>
        <w:left w:val="none" w:sz="0" w:space="0" w:color="auto"/>
        <w:bottom w:val="none" w:sz="0" w:space="0" w:color="auto"/>
        <w:right w:val="none" w:sz="0" w:space="0" w:color="auto"/>
      </w:divBdr>
    </w:div>
    <w:div w:id="1321927700">
      <w:bodyDiv w:val="1"/>
      <w:marLeft w:val="0"/>
      <w:marRight w:val="0"/>
      <w:marTop w:val="0"/>
      <w:marBottom w:val="0"/>
      <w:divBdr>
        <w:top w:val="none" w:sz="0" w:space="0" w:color="auto"/>
        <w:left w:val="none" w:sz="0" w:space="0" w:color="auto"/>
        <w:bottom w:val="none" w:sz="0" w:space="0" w:color="auto"/>
        <w:right w:val="none" w:sz="0" w:space="0" w:color="auto"/>
      </w:divBdr>
    </w:div>
    <w:div w:id="1346328643">
      <w:bodyDiv w:val="1"/>
      <w:marLeft w:val="0"/>
      <w:marRight w:val="0"/>
      <w:marTop w:val="0"/>
      <w:marBottom w:val="0"/>
      <w:divBdr>
        <w:top w:val="none" w:sz="0" w:space="0" w:color="auto"/>
        <w:left w:val="none" w:sz="0" w:space="0" w:color="auto"/>
        <w:bottom w:val="none" w:sz="0" w:space="0" w:color="auto"/>
        <w:right w:val="none" w:sz="0" w:space="0" w:color="auto"/>
      </w:divBdr>
    </w:div>
    <w:div w:id="1352681661">
      <w:bodyDiv w:val="1"/>
      <w:marLeft w:val="0"/>
      <w:marRight w:val="0"/>
      <w:marTop w:val="0"/>
      <w:marBottom w:val="0"/>
      <w:divBdr>
        <w:top w:val="none" w:sz="0" w:space="0" w:color="auto"/>
        <w:left w:val="none" w:sz="0" w:space="0" w:color="auto"/>
        <w:bottom w:val="none" w:sz="0" w:space="0" w:color="auto"/>
        <w:right w:val="none" w:sz="0" w:space="0" w:color="auto"/>
      </w:divBdr>
    </w:div>
    <w:div w:id="1364211727">
      <w:bodyDiv w:val="1"/>
      <w:marLeft w:val="0"/>
      <w:marRight w:val="0"/>
      <w:marTop w:val="0"/>
      <w:marBottom w:val="0"/>
      <w:divBdr>
        <w:top w:val="none" w:sz="0" w:space="0" w:color="auto"/>
        <w:left w:val="none" w:sz="0" w:space="0" w:color="auto"/>
        <w:bottom w:val="none" w:sz="0" w:space="0" w:color="auto"/>
        <w:right w:val="none" w:sz="0" w:space="0" w:color="auto"/>
      </w:divBdr>
    </w:div>
    <w:div w:id="1384475719">
      <w:bodyDiv w:val="1"/>
      <w:marLeft w:val="0"/>
      <w:marRight w:val="0"/>
      <w:marTop w:val="0"/>
      <w:marBottom w:val="0"/>
      <w:divBdr>
        <w:top w:val="none" w:sz="0" w:space="0" w:color="auto"/>
        <w:left w:val="none" w:sz="0" w:space="0" w:color="auto"/>
        <w:bottom w:val="none" w:sz="0" w:space="0" w:color="auto"/>
        <w:right w:val="none" w:sz="0" w:space="0" w:color="auto"/>
      </w:divBdr>
    </w:div>
    <w:div w:id="1385064402">
      <w:bodyDiv w:val="1"/>
      <w:marLeft w:val="0"/>
      <w:marRight w:val="0"/>
      <w:marTop w:val="0"/>
      <w:marBottom w:val="0"/>
      <w:divBdr>
        <w:top w:val="none" w:sz="0" w:space="0" w:color="auto"/>
        <w:left w:val="none" w:sz="0" w:space="0" w:color="auto"/>
        <w:bottom w:val="none" w:sz="0" w:space="0" w:color="auto"/>
        <w:right w:val="none" w:sz="0" w:space="0" w:color="auto"/>
      </w:divBdr>
    </w:div>
    <w:div w:id="1387073743">
      <w:bodyDiv w:val="1"/>
      <w:marLeft w:val="0"/>
      <w:marRight w:val="0"/>
      <w:marTop w:val="0"/>
      <w:marBottom w:val="0"/>
      <w:divBdr>
        <w:top w:val="none" w:sz="0" w:space="0" w:color="auto"/>
        <w:left w:val="none" w:sz="0" w:space="0" w:color="auto"/>
        <w:bottom w:val="none" w:sz="0" w:space="0" w:color="auto"/>
        <w:right w:val="none" w:sz="0" w:space="0" w:color="auto"/>
      </w:divBdr>
    </w:div>
    <w:div w:id="1431923802">
      <w:bodyDiv w:val="1"/>
      <w:marLeft w:val="0"/>
      <w:marRight w:val="0"/>
      <w:marTop w:val="0"/>
      <w:marBottom w:val="0"/>
      <w:divBdr>
        <w:top w:val="none" w:sz="0" w:space="0" w:color="auto"/>
        <w:left w:val="none" w:sz="0" w:space="0" w:color="auto"/>
        <w:bottom w:val="none" w:sz="0" w:space="0" w:color="auto"/>
        <w:right w:val="none" w:sz="0" w:space="0" w:color="auto"/>
      </w:divBdr>
    </w:div>
    <w:div w:id="1523975662">
      <w:bodyDiv w:val="1"/>
      <w:marLeft w:val="0"/>
      <w:marRight w:val="0"/>
      <w:marTop w:val="0"/>
      <w:marBottom w:val="0"/>
      <w:divBdr>
        <w:top w:val="none" w:sz="0" w:space="0" w:color="auto"/>
        <w:left w:val="none" w:sz="0" w:space="0" w:color="auto"/>
        <w:bottom w:val="none" w:sz="0" w:space="0" w:color="auto"/>
        <w:right w:val="none" w:sz="0" w:space="0" w:color="auto"/>
      </w:divBdr>
      <w:divsChild>
        <w:div w:id="1435975920">
          <w:marLeft w:val="0"/>
          <w:marRight w:val="0"/>
          <w:marTop w:val="0"/>
          <w:marBottom w:val="0"/>
          <w:divBdr>
            <w:top w:val="none" w:sz="0" w:space="0" w:color="auto"/>
            <w:left w:val="none" w:sz="0" w:space="0" w:color="auto"/>
            <w:bottom w:val="none" w:sz="0" w:space="0" w:color="auto"/>
            <w:right w:val="none" w:sz="0" w:space="0" w:color="auto"/>
          </w:divBdr>
          <w:divsChild>
            <w:div w:id="2127307237">
              <w:marLeft w:val="0"/>
              <w:marRight w:val="0"/>
              <w:marTop w:val="0"/>
              <w:marBottom w:val="0"/>
              <w:divBdr>
                <w:top w:val="none" w:sz="0" w:space="0" w:color="auto"/>
                <w:left w:val="none" w:sz="0" w:space="0" w:color="auto"/>
                <w:bottom w:val="none" w:sz="0" w:space="0" w:color="auto"/>
                <w:right w:val="none" w:sz="0" w:space="0" w:color="auto"/>
              </w:divBdr>
              <w:divsChild>
                <w:div w:id="310138335">
                  <w:marLeft w:val="0"/>
                  <w:marRight w:val="0"/>
                  <w:marTop w:val="0"/>
                  <w:marBottom w:val="0"/>
                  <w:divBdr>
                    <w:top w:val="none" w:sz="0" w:space="0" w:color="auto"/>
                    <w:left w:val="none" w:sz="0" w:space="0" w:color="auto"/>
                    <w:bottom w:val="none" w:sz="0" w:space="0" w:color="auto"/>
                    <w:right w:val="none" w:sz="0" w:space="0" w:color="auto"/>
                  </w:divBdr>
                  <w:divsChild>
                    <w:div w:id="1428579148">
                      <w:marLeft w:val="0"/>
                      <w:marRight w:val="0"/>
                      <w:marTop w:val="0"/>
                      <w:marBottom w:val="0"/>
                      <w:divBdr>
                        <w:top w:val="none" w:sz="0" w:space="0" w:color="auto"/>
                        <w:left w:val="none" w:sz="0" w:space="0" w:color="auto"/>
                        <w:bottom w:val="none" w:sz="0" w:space="0" w:color="auto"/>
                        <w:right w:val="none" w:sz="0" w:space="0" w:color="auto"/>
                      </w:divBdr>
                      <w:divsChild>
                        <w:div w:id="1103955704">
                          <w:marLeft w:val="0"/>
                          <w:marRight w:val="0"/>
                          <w:marTop w:val="0"/>
                          <w:marBottom w:val="0"/>
                          <w:divBdr>
                            <w:top w:val="none" w:sz="0" w:space="0" w:color="auto"/>
                            <w:left w:val="none" w:sz="0" w:space="0" w:color="auto"/>
                            <w:bottom w:val="none" w:sz="0" w:space="0" w:color="auto"/>
                            <w:right w:val="none" w:sz="0" w:space="0" w:color="auto"/>
                          </w:divBdr>
                          <w:divsChild>
                            <w:div w:id="318853411">
                              <w:marLeft w:val="0"/>
                              <w:marRight w:val="0"/>
                              <w:marTop w:val="0"/>
                              <w:marBottom w:val="0"/>
                              <w:divBdr>
                                <w:top w:val="none" w:sz="0" w:space="0" w:color="auto"/>
                                <w:left w:val="none" w:sz="0" w:space="0" w:color="auto"/>
                                <w:bottom w:val="none" w:sz="0" w:space="0" w:color="auto"/>
                                <w:right w:val="none" w:sz="0" w:space="0" w:color="auto"/>
                              </w:divBdr>
                              <w:divsChild>
                                <w:div w:id="1274901144">
                                  <w:marLeft w:val="0"/>
                                  <w:marRight w:val="0"/>
                                  <w:marTop w:val="0"/>
                                  <w:marBottom w:val="0"/>
                                  <w:divBdr>
                                    <w:top w:val="none" w:sz="0" w:space="0" w:color="auto"/>
                                    <w:left w:val="none" w:sz="0" w:space="0" w:color="auto"/>
                                    <w:bottom w:val="none" w:sz="0" w:space="0" w:color="auto"/>
                                    <w:right w:val="none" w:sz="0" w:space="0" w:color="auto"/>
                                  </w:divBdr>
                                  <w:divsChild>
                                    <w:div w:id="433282667">
                                      <w:marLeft w:val="0"/>
                                      <w:marRight w:val="60"/>
                                      <w:marTop w:val="0"/>
                                      <w:marBottom w:val="0"/>
                                      <w:divBdr>
                                        <w:top w:val="none" w:sz="0" w:space="0" w:color="auto"/>
                                        <w:left w:val="none" w:sz="0" w:space="0" w:color="auto"/>
                                        <w:bottom w:val="none" w:sz="0" w:space="0" w:color="auto"/>
                                        <w:right w:val="none" w:sz="0" w:space="0" w:color="auto"/>
                                      </w:divBdr>
                                      <w:divsChild>
                                        <w:div w:id="679431558">
                                          <w:marLeft w:val="0"/>
                                          <w:marRight w:val="0"/>
                                          <w:marTop w:val="0"/>
                                          <w:marBottom w:val="0"/>
                                          <w:divBdr>
                                            <w:top w:val="none" w:sz="0" w:space="0" w:color="auto"/>
                                            <w:left w:val="none" w:sz="0" w:space="0" w:color="auto"/>
                                            <w:bottom w:val="none" w:sz="0" w:space="0" w:color="auto"/>
                                            <w:right w:val="none" w:sz="0" w:space="0" w:color="auto"/>
                                          </w:divBdr>
                                        </w:div>
                                        <w:div w:id="1265963455">
                                          <w:marLeft w:val="0"/>
                                          <w:marRight w:val="0"/>
                                          <w:marTop w:val="0"/>
                                          <w:marBottom w:val="0"/>
                                          <w:divBdr>
                                            <w:top w:val="none" w:sz="0" w:space="0" w:color="auto"/>
                                            <w:left w:val="none" w:sz="0" w:space="0" w:color="auto"/>
                                            <w:bottom w:val="none" w:sz="0" w:space="0" w:color="auto"/>
                                            <w:right w:val="none" w:sz="0" w:space="0" w:color="auto"/>
                                          </w:divBdr>
                                        </w:div>
                                        <w:div w:id="1585647928">
                                          <w:marLeft w:val="0"/>
                                          <w:marRight w:val="0"/>
                                          <w:marTop w:val="0"/>
                                          <w:marBottom w:val="0"/>
                                          <w:divBdr>
                                            <w:top w:val="single" w:sz="6" w:space="12" w:color="999999"/>
                                            <w:left w:val="single" w:sz="6" w:space="12" w:color="999999"/>
                                            <w:bottom w:val="single" w:sz="6" w:space="12" w:color="999999"/>
                                            <w:right w:val="single" w:sz="6" w:space="12" w:color="999999"/>
                                          </w:divBdr>
                                          <w:divsChild>
                                            <w:div w:id="1410081753">
                                              <w:marLeft w:val="0"/>
                                              <w:marRight w:val="0"/>
                                              <w:marTop w:val="0"/>
                                              <w:marBottom w:val="0"/>
                                              <w:divBdr>
                                                <w:top w:val="none" w:sz="0" w:space="0" w:color="auto"/>
                                                <w:left w:val="none" w:sz="0" w:space="0" w:color="auto"/>
                                                <w:bottom w:val="none" w:sz="0" w:space="0" w:color="auto"/>
                                                <w:right w:val="none" w:sz="0" w:space="0" w:color="auto"/>
                                              </w:divBdr>
                                            </w:div>
                                          </w:divsChild>
                                        </w:div>
                                        <w:div w:id="19613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79536">
                                  <w:marLeft w:val="0"/>
                                  <w:marRight w:val="0"/>
                                  <w:marTop w:val="0"/>
                                  <w:marBottom w:val="0"/>
                                  <w:divBdr>
                                    <w:top w:val="none" w:sz="0" w:space="0" w:color="auto"/>
                                    <w:left w:val="none" w:sz="0" w:space="0" w:color="auto"/>
                                    <w:bottom w:val="none" w:sz="0" w:space="0" w:color="auto"/>
                                    <w:right w:val="none" w:sz="0" w:space="0" w:color="auto"/>
                                  </w:divBdr>
                                  <w:divsChild>
                                    <w:div w:id="872234381">
                                      <w:marLeft w:val="60"/>
                                      <w:marRight w:val="0"/>
                                      <w:marTop w:val="0"/>
                                      <w:marBottom w:val="0"/>
                                      <w:divBdr>
                                        <w:top w:val="none" w:sz="0" w:space="0" w:color="auto"/>
                                        <w:left w:val="none" w:sz="0" w:space="0" w:color="auto"/>
                                        <w:bottom w:val="none" w:sz="0" w:space="0" w:color="auto"/>
                                        <w:right w:val="none" w:sz="0" w:space="0" w:color="auto"/>
                                      </w:divBdr>
                                      <w:divsChild>
                                        <w:div w:id="762455007">
                                          <w:marLeft w:val="0"/>
                                          <w:marRight w:val="0"/>
                                          <w:marTop w:val="0"/>
                                          <w:marBottom w:val="0"/>
                                          <w:divBdr>
                                            <w:top w:val="none" w:sz="0" w:space="0" w:color="auto"/>
                                            <w:left w:val="none" w:sz="0" w:space="0" w:color="auto"/>
                                            <w:bottom w:val="none" w:sz="0" w:space="0" w:color="auto"/>
                                            <w:right w:val="none" w:sz="0" w:space="0" w:color="auto"/>
                                          </w:divBdr>
                                          <w:divsChild>
                                            <w:div w:id="1271350104">
                                              <w:marLeft w:val="0"/>
                                              <w:marRight w:val="0"/>
                                              <w:marTop w:val="0"/>
                                              <w:marBottom w:val="120"/>
                                              <w:divBdr>
                                                <w:top w:val="single" w:sz="6" w:space="0" w:color="F5F5F5"/>
                                                <w:left w:val="single" w:sz="6" w:space="0" w:color="F5F5F5"/>
                                                <w:bottom w:val="single" w:sz="6" w:space="0" w:color="F5F5F5"/>
                                                <w:right w:val="single" w:sz="6" w:space="0" w:color="F5F5F5"/>
                                              </w:divBdr>
                                              <w:divsChild>
                                                <w:div w:id="658928206">
                                                  <w:marLeft w:val="0"/>
                                                  <w:marRight w:val="0"/>
                                                  <w:marTop w:val="0"/>
                                                  <w:marBottom w:val="0"/>
                                                  <w:divBdr>
                                                    <w:top w:val="none" w:sz="0" w:space="0" w:color="auto"/>
                                                    <w:left w:val="none" w:sz="0" w:space="0" w:color="auto"/>
                                                    <w:bottom w:val="none" w:sz="0" w:space="0" w:color="auto"/>
                                                    <w:right w:val="none" w:sz="0" w:space="0" w:color="auto"/>
                                                  </w:divBdr>
                                                  <w:divsChild>
                                                    <w:div w:id="1255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807584">
      <w:bodyDiv w:val="1"/>
      <w:marLeft w:val="0"/>
      <w:marRight w:val="0"/>
      <w:marTop w:val="0"/>
      <w:marBottom w:val="0"/>
      <w:divBdr>
        <w:top w:val="none" w:sz="0" w:space="0" w:color="auto"/>
        <w:left w:val="none" w:sz="0" w:space="0" w:color="auto"/>
        <w:bottom w:val="none" w:sz="0" w:space="0" w:color="auto"/>
        <w:right w:val="none" w:sz="0" w:space="0" w:color="auto"/>
      </w:divBdr>
    </w:div>
    <w:div w:id="1578443555">
      <w:bodyDiv w:val="1"/>
      <w:marLeft w:val="0"/>
      <w:marRight w:val="0"/>
      <w:marTop w:val="0"/>
      <w:marBottom w:val="0"/>
      <w:divBdr>
        <w:top w:val="none" w:sz="0" w:space="0" w:color="auto"/>
        <w:left w:val="none" w:sz="0" w:space="0" w:color="auto"/>
        <w:bottom w:val="none" w:sz="0" w:space="0" w:color="auto"/>
        <w:right w:val="none" w:sz="0" w:space="0" w:color="auto"/>
      </w:divBdr>
    </w:div>
    <w:div w:id="1578788700">
      <w:bodyDiv w:val="1"/>
      <w:marLeft w:val="0"/>
      <w:marRight w:val="0"/>
      <w:marTop w:val="0"/>
      <w:marBottom w:val="0"/>
      <w:divBdr>
        <w:top w:val="none" w:sz="0" w:space="0" w:color="auto"/>
        <w:left w:val="none" w:sz="0" w:space="0" w:color="auto"/>
        <w:bottom w:val="none" w:sz="0" w:space="0" w:color="auto"/>
        <w:right w:val="none" w:sz="0" w:space="0" w:color="auto"/>
      </w:divBdr>
    </w:div>
    <w:div w:id="1596089129">
      <w:bodyDiv w:val="1"/>
      <w:marLeft w:val="0"/>
      <w:marRight w:val="0"/>
      <w:marTop w:val="0"/>
      <w:marBottom w:val="0"/>
      <w:divBdr>
        <w:top w:val="none" w:sz="0" w:space="0" w:color="auto"/>
        <w:left w:val="none" w:sz="0" w:space="0" w:color="auto"/>
        <w:bottom w:val="none" w:sz="0" w:space="0" w:color="auto"/>
        <w:right w:val="none" w:sz="0" w:space="0" w:color="auto"/>
      </w:divBdr>
    </w:div>
    <w:div w:id="1614440481">
      <w:bodyDiv w:val="1"/>
      <w:marLeft w:val="0"/>
      <w:marRight w:val="0"/>
      <w:marTop w:val="0"/>
      <w:marBottom w:val="0"/>
      <w:divBdr>
        <w:top w:val="none" w:sz="0" w:space="0" w:color="auto"/>
        <w:left w:val="none" w:sz="0" w:space="0" w:color="auto"/>
        <w:bottom w:val="none" w:sz="0" w:space="0" w:color="auto"/>
        <w:right w:val="none" w:sz="0" w:space="0" w:color="auto"/>
      </w:divBdr>
    </w:div>
    <w:div w:id="1615020366">
      <w:bodyDiv w:val="1"/>
      <w:marLeft w:val="0"/>
      <w:marRight w:val="0"/>
      <w:marTop w:val="0"/>
      <w:marBottom w:val="0"/>
      <w:divBdr>
        <w:top w:val="none" w:sz="0" w:space="0" w:color="auto"/>
        <w:left w:val="none" w:sz="0" w:space="0" w:color="auto"/>
        <w:bottom w:val="none" w:sz="0" w:space="0" w:color="auto"/>
        <w:right w:val="none" w:sz="0" w:space="0" w:color="auto"/>
      </w:divBdr>
    </w:div>
    <w:div w:id="1634096872">
      <w:bodyDiv w:val="1"/>
      <w:marLeft w:val="0"/>
      <w:marRight w:val="0"/>
      <w:marTop w:val="0"/>
      <w:marBottom w:val="0"/>
      <w:divBdr>
        <w:top w:val="none" w:sz="0" w:space="0" w:color="auto"/>
        <w:left w:val="none" w:sz="0" w:space="0" w:color="auto"/>
        <w:bottom w:val="none" w:sz="0" w:space="0" w:color="auto"/>
        <w:right w:val="none" w:sz="0" w:space="0" w:color="auto"/>
      </w:divBdr>
      <w:divsChild>
        <w:div w:id="947737331">
          <w:marLeft w:val="0"/>
          <w:marRight w:val="0"/>
          <w:marTop w:val="0"/>
          <w:marBottom w:val="0"/>
          <w:divBdr>
            <w:top w:val="none" w:sz="0" w:space="0" w:color="auto"/>
            <w:left w:val="none" w:sz="0" w:space="0" w:color="auto"/>
            <w:bottom w:val="none" w:sz="0" w:space="0" w:color="auto"/>
            <w:right w:val="none" w:sz="0" w:space="0" w:color="auto"/>
          </w:divBdr>
          <w:divsChild>
            <w:div w:id="1534611726">
              <w:marLeft w:val="0"/>
              <w:marRight w:val="0"/>
              <w:marTop w:val="0"/>
              <w:marBottom w:val="0"/>
              <w:divBdr>
                <w:top w:val="none" w:sz="0" w:space="0" w:color="auto"/>
                <w:left w:val="none" w:sz="0" w:space="0" w:color="auto"/>
                <w:bottom w:val="none" w:sz="0" w:space="0" w:color="auto"/>
                <w:right w:val="none" w:sz="0" w:space="0" w:color="auto"/>
              </w:divBdr>
              <w:divsChild>
                <w:div w:id="2046322494">
                  <w:marLeft w:val="0"/>
                  <w:marRight w:val="0"/>
                  <w:marTop w:val="0"/>
                  <w:marBottom w:val="0"/>
                  <w:divBdr>
                    <w:top w:val="none" w:sz="0" w:space="0" w:color="auto"/>
                    <w:left w:val="none" w:sz="0" w:space="0" w:color="auto"/>
                    <w:bottom w:val="none" w:sz="0" w:space="0" w:color="auto"/>
                    <w:right w:val="none" w:sz="0" w:space="0" w:color="auto"/>
                  </w:divBdr>
                  <w:divsChild>
                    <w:div w:id="416170042">
                      <w:marLeft w:val="0"/>
                      <w:marRight w:val="0"/>
                      <w:marTop w:val="0"/>
                      <w:marBottom w:val="0"/>
                      <w:divBdr>
                        <w:top w:val="none" w:sz="0" w:space="0" w:color="auto"/>
                        <w:left w:val="none" w:sz="0" w:space="0" w:color="auto"/>
                        <w:bottom w:val="none" w:sz="0" w:space="0" w:color="auto"/>
                        <w:right w:val="none" w:sz="0" w:space="0" w:color="auto"/>
                      </w:divBdr>
                      <w:divsChild>
                        <w:div w:id="1412964235">
                          <w:marLeft w:val="0"/>
                          <w:marRight w:val="0"/>
                          <w:marTop w:val="0"/>
                          <w:marBottom w:val="0"/>
                          <w:divBdr>
                            <w:top w:val="none" w:sz="0" w:space="0" w:color="auto"/>
                            <w:left w:val="none" w:sz="0" w:space="0" w:color="auto"/>
                            <w:bottom w:val="none" w:sz="0" w:space="0" w:color="auto"/>
                            <w:right w:val="none" w:sz="0" w:space="0" w:color="auto"/>
                          </w:divBdr>
                          <w:divsChild>
                            <w:div w:id="178591571">
                              <w:marLeft w:val="0"/>
                              <w:marRight w:val="0"/>
                              <w:marTop w:val="0"/>
                              <w:marBottom w:val="0"/>
                              <w:divBdr>
                                <w:top w:val="none" w:sz="0" w:space="0" w:color="auto"/>
                                <w:left w:val="none" w:sz="0" w:space="0" w:color="auto"/>
                                <w:bottom w:val="none" w:sz="0" w:space="0" w:color="auto"/>
                                <w:right w:val="none" w:sz="0" w:space="0" w:color="auto"/>
                              </w:divBdr>
                              <w:divsChild>
                                <w:div w:id="410736299">
                                  <w:marLeft w:val="0"/>
                                  <w:marRight w:val="0"/>
                                  <w:marTop w:val="300"/>
                                  <w:marBottom w:val="0"/>
                                  <w:divBdr>
                                    <w:top w:val="none" w:sz="0" w:space="0" w:color="auto"/>
                                    <w:left w:val="none" w:sz="0" w:space="0" w:color="auto"/>
                                    <w:bottom w:val="none" w:sz="0" w:space="0" w:color="auto"/>
                                    <w:right w:val="none" w:sz="0" w:space="0" w:color="auto"/>
                                  </w:divBdr>
                                  <w:divsChild>
                                    <w:div w:id="20968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775641">
      <w:bodyDiv w:val="1"/>
      <w:marLeft w:val="0"/>
      <w:marRight w:val="0"/>
      <w:marTop w:val="0"/>
      <w:marBottom w:val="0"/>
      <w:divBdr>
        <w:top w:val="none" w:sz="0" w:space="0" w:color="auto"/>
        <w:left w:val="none" w:sz="0" w:space="0" w:color="auto"/>
        <w:bottom w:val="none" w:sz="0" w:space="0" w:color="auto"/>
        <w:right w:val="none" w:sz="0" w:space="0" w:color="auto"/>
      </w:divBdr>
    </w:div>
    <w:div w:id="1668364600">
      <w:bodyDiv w:val="1"/>
      <w:marLeft w:val="0"/>
      <w:marRight w:val="0"/>
      <w:marTop w:val="0"/>
      <w:marBottom w:val="0"/>
      <w:divBdr>
        <w:top w:val="none" w:sz="0" w:space="0" w:color="auto"/>
        <w:left w:val="none" w:sz="0" w:space="0" w:color="auto"/>
        <w:bottom w:val="none" w:sz="0" w:space="0" w:color="auto"/>
        <w:right w:val="none" w:sz="0" w:space="0" w:color="auto"/>
      </w:divBdr>
    </w:div>
    <w:div w:id="1687436257">
      <w:bodyDiv w:val="1"/>
      <w:marLeft w:val="0"/>
      <w:marRight w:val="0"/>
      <w:marTop w:val="0"/>
      <w:marBottom w:val="0"/>
      <w:divBdr>
        <w:top w:val="none" w:sz="0" w:space="0" w:color="auto"/>
        <w:left w:val="none" w:sz="0" w:space="0" w:color="auto"/>
        <w:bottom w:val="none" w:sz="0" w:space="0" w:color="auto"/>
        <w:right w:val="none" w:sz="0" w:space="0" w:color="auto"/>
      </w:divBdr>
    </w:div>
    <w:div w:id="1718696814">
      <w:bodyDiv w:val="1"/>
      <w:marLeft w:val="0"/>
      <w:marRight w:val="0"/>
      <w:marTop w:val="0"/>
      <w:marBottom w:val="0"/>
      <w:divBdr>
        <w:top w:val="none" w:sz="0" w:space="0" w:color="auto"/>
        <w:left w:val="none" w:sz="0" w:space="0" w:color="auto"/>
        <w:bottom w:val="none" w:sz="0" w:space="0" w:color="auto"/>
        <w:right w:val="none" w:sz="0" w:space="0" w:color="auto"/>
      </w:divBdr>
    </w:div>
    <w:div w:id="1726175381">
      <w:bodyDiv w:val="1"/>
      <w:marLeft w:val="0"/>
      <w:marRight w:val="0"/>
      <w:marTop w:val="0"/>
      <w:marBottom w:val="0"/>
      <w:divBdr>
        <w:top w:val="none" w:sz="0" w:space="0" w:color="auto"/>
        <w:left w:val="none" w:sz="0" w:space="0" w:color="auto"/>
        <w:bottom w:val="none" w:sz="0" w:space="0" w:color="auto"/>
        <w:right w:val="none" w:sz="0" w:space="0" w:color="auto"/>
      </w:divBdr>
    </w:div>
    <w:div w:id="1733429278">
      <w:bodyDiv w:val="1"/>
      <w:marLeft w:val="0"/>
      <w:marRight w:val="0"/>
      <w:marTop w:val="0"/>
      <w:marBottom w:val="0"/>
      <w:divBdr>
        <w:top w:val="none" w:sz="0" w:space="0" w:color="auto"/>
        <w:left w:val="none" w:sz="0" w:space="0" w:color="auto"/>
        <w:bottom w:val="none" w:sz="0" w:space="0" w:color="auto"/>
        <w:right w:val="none" w:sz="0" w:space="0" w:color="auto"/>
      </w:divBdr>
    </w:div>
    <w:div w:id="1759208296">
      <w:bodyDiv w:val="1"/>
      <w:marLeft w:val="0"/>
      <w:marRight w:val="0"/>
      <w:marTop w:val="0"/>
      <w:marBottom w:val="0"/>
      <w:divBdr>
        <w:top w:val="none" w:sz="0" w:space="0" w:color="auto"/>
        <w:left w:val="none" w:sz="0" w:space="0" w:color="auto"/>
        <w:bottom w:val="none" w:sz="0" w:space="0" w:color="auto"/>
        <w:right w:val="none" w:sz="0" w:space="0" w:color="auto"/>
      </w:divBdr>
    </w:div>
    <w:div w:id="1773041885">
      <w:bodyDiv w:val="1"/>
      <w:marLeft w:val="0"/>
      <w:marRight w:val="0"/>
      <w:marTop w:val="0"/>
      <w:marBottom w:val="0"/>
      <w:divBdr>
        <w:top w:val="none" w:sz="0" w:space="0" w:color="auto"/>
        <w:left w:val="none" w:sz="0" w:space="0" w:color="auto"/>
        <w:bottom w:val="none" w:sz="0" w:space="0" w:color="auto"/>
        <w:right w:val="none" w:sz="0" w:space="0" w:color="auto"/>
      </w:divBdr>
    </w:div>
    <w:div w:id="1777603397">
      <w:bodyDiv w:val="1"/>
      <w:marLeft w:val="0"/>
      <w:marRight w:val="0"/>
      <w:marTop w:val="0"/>
      <w:marBottom w:val="0"/>
      <w:divBdr>
        <w:top w:val="none" w:sz="0" w:space="0" w:color="auto"/>
        <w:left w:val="none" w:sz="0" w:space="0" w:color="auto"/>
        <w:bottom w:val="none" w:sz="0" w:space="0" w:color="auto"/>
        <w:right w:val="none" w:sz="0" w:space="0" w:color="auto"/>
      </w:divBdr>
    </w:div>
    <w:div w:id="1785538722">
      <w:bodyDiv w:val="1"/>
      <w:marLeft w:val="0"/>
      <w:marRight w:val="0"/>
      <w:marTop w:val="0"/>
      <w:marBottom w:val="0"/>
      <w:divBdr>
        <w:top w:val="none" w:sz="0" w:space="0" w:color="auto"/>
        <w:left w:val="none" w:sz="0" w:space="0" w:color="auto"/>
        <w:bottom w:val="none" w:sz="0" w:space="0" w:color="auto"/>
        <w:right w:val="none" w:sz="0" w:space="0" w:color="auto"/>
      </w:divBdr>
    </w:div>
    <w:div w:id="1804885054">
      <w:bodyDiv w:val="1"/>
      <w:marLeft w:val="0"/>
      <w:marRight w:val="0"/>
      <w:marTop w:val="0"/>
      <w:marBottom w:val="0"/>
      <w:divBdr>
        <w:top w:val="none" w:sz="0" w:space="0" w:color="auto"/>
        <w:left w:val="none" w:sz="0" w:space="0" w:color="auto"/>
        <w:bottom w:val="none" w:sz="0" w:space="0" w:color="auto"/>
        <w:right w:val="none" w:sz="0" w:space="0" w:color="auto"/>
      </w:divBdr>
    </w:div>
    <w:div w:id="1827820534">
      <w:bodyDiv w:val="1"/>
      <w:marLeft w:val="0"/>
      <w:marRight w:val="0"/>
      <w:marTop w:val="0"/>
      <w:marBottom w:val="0"/>
      <w:divBdr>
        <w:top w:val="none" w:sz="0" w:space="0" w:color="auto"/>
        <w:left w:val="none" w:sz="0" w:space="0" w:color="auto"/>
        <w:bottom w:val="none" w:sz="0" w:space="0" w:color="auto"/>
        <w:right w:val="none" w:sz="0" w:space="0" w:color="auto"/>
      </w:divBdr>
    </w:div>
    <w:div w:id="1860895215">
      <w:bodyDiv w:val="1"/>
      <w:marLeft w:val="0"/>
      <w:marRight w:val="0"/>
      <w:marTop w:val="0"/>
      <w:marBottom w:val="0"/>
      <w:divBdr>
        <w:top w:val="none" w:sz="0" w:space="0" w:color="auto"/>
        <w:left w:val="none" w:sz="0" w:space="0" w:color="auto"/>
        <w:bottom w:val="none" w:sz="0" w:space="0" w:color="auto"/>
        <w:right w:val="none" w:sz="0" w:space="0" w:color="auto"/>
      </w:divBdr>
    </w:div>
    <w:div w:id="1883050273">
      <w:bodyDiv w:val="1"/>
      <w:marLeft w:val="0"/>
      <w:marRight w:val="0"/>
      <w:marTop w:val="0"/>
      <w:marBottom w:val="0"/>
      <w:divBdr>
        <w:top w:val="none" w:sz="0" w:space="0" w:color="auto"/>
        <w:left w:val="none" w:sz="0" w:space="0" w:color="auto"/>
        <w:bottom w:val="none" w:sz="0" w:space="0" w:color="auto"/>
        <w:right w:val="none" w:sz="0" w:space="0" w:color="auto"/>
      </w:divBdr>
    </w:div>
    <w:div w:id="1893349163">
      <w:bodyDiv w:val="1"/>
      <w:marLeft w:val="0"/>
      <w:marRight w:val="0"/>
      <w:marTop w:val="0"/>
      <w:marBottom w:val="0"/>
      <w:divBdr>
        <w:top w:val="none" w:sz="0" w:space="0" w:color="auto"/>
        <w:left w:val="none" w:sz="0" w:space="0" w:color="auto"/>
        <w:bottom w:val="none" w:sz="0" w:space="0" w:color="auto"/>
        <w:right w:val="none" w:sz="0" w:space="0" w:color="auto"/>
      </w:divBdr>
    </w:div>
    <w:div w:id="1906451138">
      <w:bodyDiv w:val="1"/>
      <w:marLeft w:val="0"/>
      <w:marRight w:val="0"/>
      <w:marTop w:val="0"/>
      <w:marBottom w:val="0"/>
      <w:divBdr>
        <w:top w:val="none" w:sz="0" w:space="0" w:color="auto"/>
        <w:left w:val="none" w:sz="0" w:space="0" w:color="auto"/>
        <w:bottom w:val="none" w:sz="0" w:space="0" w:color="auto"/>
        <w:right w:val="none" w:sz="0" w:space="0" w:color="auto"/>
      </w:divBdr>
      <w:divsChild>
        <w:div w:id="472455570">
          <w:marLeft w:val="0"/>
          <w:marRight w:val="0"/>
          <w:marTop w:val="0"/>
          <w:marBottom w:val="0"/>
          <w:divBdr>
            <w:top w:val="none" w:sz="0" w:space="0" w:color="auto"/>
            <w:left w:val="none" w:sz="0" w:space="0" w:color="auto"/>
            <w:bottom w:val="none" w:sz="0" w:space="0" w:color="auto"/>
            <w:right w:val="none" w:sz="0" w:space="0" w:color="auto"/>
          </w:divBdr>
        </w:div>
        <w:div w:id="2121029831">
          <w:marLeft w:val="0"/>
          <w:marRight w:val="0"/>
          <w:marTop w:val="0"/>
          <w:marBottom w:val="0"/>
          <w:divBdr>
            <w:top w:val="none" w:sz="0" w:space="0" w:color="auto"/>
            <w:left w:val="none" w:sz="0" w:space="0" w:color="auto"/>
            <w:bottom w:val="none" w:sz="0" w:space="0" w:color="auto"/>
            <w:right w:val="none" w:sz="0" w:space="0" w:color="auto"/>
          </w:divBdr>
        </w:div>
      </w:divsChild>
    </w:div>
    <w:div w:id="1907297559">
      <w:bodyDiv w:val="1"/>
      <w:marLeft w:val="0"/>
      <w:marRight w:val="0"/>
      <w:marTop w:val="0"/>
      <w:marBottom w:val="0"/>
      <w:divBdr>
        <w:top w:val="none" w:sz="0" w:space="0" w:color="auto"/>
        <w:left w:val="none" w:sz="0" w:space="0" w:color="auto"/>
        <w:bottom w:val="none" w:sz="0" w:space="0" w:color="auto"/>
        <w:right w:val="none" w:sz="0" w:space="0" w:color="auto"/>
      </w:divBdr>
    </w:div>
    <w:div w:id="1914732538">
      <w:bodyDiv w:val="1"/>
      <w:marLeft w:val="0"/>
      <w:marRight w:val="0"/>
      <w:marTop w:val="0"/>
      <w:marBottom w:val="0"/>
      <w:divBdr>
        <w:top w:val="none" w:sz="0" w:space="0" w:color="auto"/>
        <w:left w:val="none" w:sz="0" w:space="0" w:color="auto"/>
        <w:bottom w:val="none" w:sz="0" w:space="0" w:color="auto"/>
        <w:right w:val="none" w:sz="0" w:space="0" w:color="auto"/>
      </w:divBdr>
    </w:div>
    <w:div w:id="1914925283">
      <w:bodyDiv w:val="1"/>
      <w:marLeft w:val="0"/>
      <w:marRight w:val="0"/>
      <w:marTop w:val="0"/>
      <w:marBottom w:val="0"/>
      <w:divBdr>
        <w:top w:val="none" w:sz="0" w:space="0" w:color="auto"/>
        <w:left w:val="none" w:sz="0" w:space="0" w:color="auto"/>
        <w:bottom w:val="none" w:sz="0" w:space="0" w:color="auto"/>
        <w:right w:val="none" w:sz="0" w:space="0" w:color="auto"/>
      </w:divBdr>
    </w:div>
    <w:div w:id="1932002139">
      <w:bodyDiv w:val="1"/>
      <w:marLeft w:val="0"/>
      <w:marRight w:val="0"/>
      <w:marTop w:val="0"/>
      <w:marBottom w:val="0"/>
      <w:divBdr>
        <w:top w:val="none" w:sz="0" w:space="0" w:color="auto"/>
        <w:left w:val="none" w:sz="0" w:space="0" w:color="auto"/>
        <w:bottom w:val="none" w:sz="0" w:space="0" w:color="auto"/>
        <w:right w:val="none" w:sz="0" w:space="0" w:color="auto"/>
      </w:divBdr>
    </w:div>
    <w:div w:id="1973946963">
      <w:bodyDiv w:val="1"/>
      <w:marLeft w:val="0"/>
      <w:marRight w:val="0"/>
      <w:marTop w:val="0"/>
      <w:marBottom w:val="0"/>
      <w:divBdr>
        <w:top w:val="none" w:sz="0" w:space="0" w:color="auto"/>
        <w:left w:val="none" w:sz="0" w:space="0" w:color="auto"/>
        <w:bottom w:val="none" w:sz="0" w:space="0" w:color="auto"/>
        <w:right w:val="none" w:sz="0" w:space="0" w:color="auto"/>
      </w:divBdr>
    </w:div>
    <w:div w:id="1977753098">
      <w:bodyDiv w:val="1"/>
      <w:marLeft w:val="0"/>
      <w:marRight w:val="0"/>
      <w:marTop w:val="0"/>
      <w:marBottom w:val="0"/>
      <w:divBdr>
        <w:top w:val="none" w:sz="0" w:space="0" w:color="auto"/>
        <w:left w:val="none" w:sz="0" w:space="0" w:color="auto"/>
        <w:bottom w:val="none" w:sz="0" w:space="0" w:color="auto"/>
        <w:right w:val="none" w:sz="0" w:space="0" w:color="auto"/>
      </w:divBdr>
    </w:div>
    <w:div w:id="1979217833">
      <w:bodyDiv w:val="1"/>
      <w:marLeft w:val="0"/>
      <w:marRight w:val="0"/>
      <w:marTop w:val="0"/>
      <w:marBottom w:val="0"/>
      <w:divBdr>
        <w:top w:val="none" w:sz="0" w:space="0" w:color="auto"/>
        <w:left w:val="none" w:sz="0" w:space="0" w:color="auto"/>
        <w:bottom w:val="none" w:sz="0" w:space="0" w:color="auto"/>
        <w:right w:val="none" w:sz="0" w:space="0" w:color="auto"/>
      </w:divBdr>
    </w:div>
    <w:div w:id="1987318564">
      <w:bodyDiv w:val="1"/>
      <w:marLeft w:val="0"/>
      <w:marRight w:val="0"/>
      <w:marTop w:val="0"/>
      <w:marBottom w:val="0"/>
      <w:divBdr>
        <w:top w:val="none" w:sz="0" w:space="0" w:color="auto"/>
        <w:left w:val="none" w:sz="0" w:space="0" w:color="auto"/>
        <w:bottom w:val="none" w:sz="0" w:space="0" w:color="auto"/>
        <w:right w:val="none" w:sz="0" w:space="0" w:color="auto"/>
      </w:divBdr>
    </w:div>
    <w:div w:id="1994019564">
      <w:bodyDiv w:val="1"/>
      <w:marLeft w:val="0"/>
      <w:marRight w:val="0"/>
      <w:marTop w:val="0"/>
      <w:marBottom w:val="0"/>
      <w:divBdr>
        <w:top w:val="none" w:sz="0" w:space="0" w:color="auto"/>
        <w:left w:val="none" w:sz="0" w:space="0" w:color="auto"/>
        <w:bottom w:val="none" w:sz="0" w:space="0" w:color="auto"/>
        <w:right w:val="none" w:sz="0" w:space="0" w:color="auto"/>
      </w:divBdr>
    </w:div>
    <w:div w:id="1996376258">
      <w:bodyDiv w:val="1"/>
      <w:marLeft w:val="0"/>
      <w:marRight w:val="0"/>
      <w:marTop w:val="0"/>
      <w:marBottom w:val="0"/>
      <w:divBdr>
        <w:top w:val="none" w:sz="0" w:space="0" w:color="auto"/>
        <w:left w:val="none" w:sz="0" w:space="0" w:color="auto"/>
        <w:bottom w:val="none" w:sz="0" w:space="0" w:color="auto"/>
        <w:right w:val="none" w:sz="0" w:space="0" w:color="auto"/>
      </w:divBdr>
    </w:div>
    <w:div w:id="2004894292">
      <w:bodyDiv w:val="1"/>
      <w:marLeft w:val="0"/>
      <w:marRight w:val="0"/>
      <w:marTop w:val="0"/>
      <w:marBottom w:val="0"/>
      <w:divBdr>
        <w:top w:val="none" w:sz="0" w:space="0" w:color="auto"/>
        <w:left w:val="none" w:sz="0" w:space="0" w:color="auto"/>
        <w:bottom w:val="none" w:sz="0" w:space="0" w:color="auto"/>
        <w:right w:val="none" w:sz="0" w:space="0" w:color="auto"/>
      </w:divBdr>
    </w:div>
    <w:div w:id="2043751595">
      <w:bodyDiv w:val="1"/>
      <w:marLeft w:val="0"/>
      <w:marRight w:val="0"/>
      <w:marTop w:val="0"/>
      <w:marBottom w:val="0"/>
      <w:divBdr>
        <w:top w:val="none" w:sz="0" w:space="0" w:color="auto"/>
        <w:left w:val="none" w:sz="0" w:space="0" w:color="auto"/>
        <w:bottom w:val="none" w:sz="0" w:space="0" w:color="auto"/>
        <w:right w:val="none" w:sz="0" w:space="0" w:color="auto"/>
      </w:divBdr>
    </w:div>
    <w:div w:id="2045251746">
      <w:bodyDiv w:val="1"/>
      <w:marLeft w:val="0"/>
      <w:marRight w:val="0"/>
      <w:marTop w:val="0"/>
      <w:marBottom w:val="0"/>
      <w:divBdr>
        <w:top w:val="none" w:sz="0" w:space="0" w:color="auto"/>
        <w:left w:val="none" w:sz="0" w:space="0" w:color="auto"/>
        <w:bottom w:val="none" w:sz="0" w:space="0" w:color="auto"/>
        <w:right w:val="none" w:sz="0" w:space="0" w:color="auto"/>
      </w:divBdr>
    </w:div>
    <w:div w:id="2066248659">
      <w:bodyDiv w:val="1"/>
      <w:marLeft w:val="0"/>
      <w:marRight w:val="0"/>
      <w:marTop w:val="0"/>
      <w:marBottom w:val="0"/>
      <w:divBdr>
        <w:top w:val="none" w:sz="0" w:space="0" w:color="auto"/>
        <w:left w:val="none" w:sz="0" w:space="0" w:color="auto"/>
        <w:bottom w:val="none" w:sz="0" w:space="0" w:color="auto"/>
        <w:right w:val="none" w:sz="0" w:space="0" w:color="auto"/>
      </w:divBdr>
    </w:div>
    <w:div w:id="2085759131">
      <w:bodyDiv w:val="1"/>
      <w:marLeft w:val="0"/>
      <w:marRight w:val="0"/>
      <w:marTop w:val="0"/>
      <w:marBottom w:val="0"/>
      <w:divBdr>
        <w:top w:val="none" w:sz="0" w:space="0" w:color="auto"/>
        <w:left w:val="none" w:sz="0" w:space="0" w:color="auto"/>
        <w:bottom w:val="none" w:sz="0" w:space="0" w:color="auto"/>
        <w:right w:val="none" w:sz="0" w:space="0" w:color="auto"/>
      </w:divBdr>
    </w:div>
    <w:div w:id="2085882064">
      <w:bodyDiv w:val="1"/>
      <w:marLeft w:val="0"/>
      <w:marRight w:val="0"/>
      <w:marTop w:val="0"/>
      <w:marBottom w:val="0"/>
      <w:divBdr>
        <w:top w:val="none" w:sz="0" w:space="0" w:color="auto"/>
        <w:left w:val="none" w:sz="0" w:space="0" w:color="auto"/>
        <w:bottom w:val="none" w:sz="0" w:space="0" w:color="auto"/>
        <w:right w:val="none" w:sz="0" w:space="0" w:color="auto"/>
      </w:divBdr>
      <w:divsChild>
        <w:div w:id="286855207">
          <w:marLeft w:val="0"/>
          <w:marRight w:val="0"/>
          <w:marTop w:val="0"/>
          <w:marBottom w:val="0"/>
          <w:divBdr>
            <w:top w:val="none" w:sz="0" w:space="0" w:color="auto"/>
            <w:left w:val="none" w:sz="0" w:space="0" w:color="auto"/>
            <w:bottom w:val="none" w:sz="0" w:space="0" w:color="auto"/>
            <w:right w:val="none" w:sz="0" w:space="0" w:color="auto"/>
          </w:divBdr>
        </w:div>
        <w:div w:id="844634230">
          <w:marLeft w:val="0"/>
          <w:marRight w:val="0"/>
          <w:marTop w:val="0"/>
          <w:marBottom w:val="0"/>
          <w:divBdr>
            <w:top w:val="none" w:sz="0" w:space="0" w:color="auto"/>
            <w:left w:val="none" w:sz="0" w:space="0" w:color="auto"/>
            <w:bottom w:val="none" w:sz="0" w:space="0" w:color="auto"/>
            <w:right w:val="none" w:sz="0" w:space="0" w:color="auto"/>
          </w:divBdr>
        </w:div>
        <w:div w:id="1740787841">
          <w:marLeft w:val="0"/>
          <w:marRight w:val="0"/>
          <w:marTop w:val="0"/>
          <w:marBottom w:val="0"/>
          <w:divBdr>
            <w:top w:val="none" w:sz="0" w:space="0" w:color="auto"/>
            <w:left w:val="none" w:sz="0" w:space="0" w:color="auto"/>
            <w:bottom w:val="none" w:sz="0" w:space="0" w:color="auto"/>
            <w:right w:val="none" w:sz="0" w:space="0" w:color="auto"/>
          </w:divBdr>
        </w:div>
        <w:div w:id="2039818159">
          <w:marLeft w:val="0"/>
          <w:marRight w:val="0"/>
          <w:marTop w:val="0"/>
          <w:marBottom w:val="0"/>
          <w:divBdr>
            <w:top w:val="none" w:sz="0" w:space="0" w:color="auto"/>
            <w:left w:val="none" w:sz="0" w:space="0" w:color="auto"/>
            <w:bottom w:val="none" w:sz="0" w:space="0" w:color="auto"/>
            <w:right w:val="none" w:sz="0" w:space="0" w:color="auto"/>
          </w:divBdr>
        </w:div>
      </w:divsChild>
    </w:div>
    <w:div w:id="2095546274">
      <w:bodyDiv w:val="1"/>
      <w:marLeft w:val="0"/>
      <w:marRight w:val="0"/>
      <w:marTop w:val="0"/>
      <w:marBottom w:val="0"/>
      <w:divBdr>
        <w:top w:val="none" w:sz="0" w:space="0" w:color="auto"/>
        <w:left w:val="none" w:sz="0" w:space="0" w:color="auto"/>
        <w:bottom w:val="none" w:sz="0" w:space="0" w:color="auto"/>
        <w:right w:val="none" w:sz="0" w:space="0" w:color="auto"/>
      </w:divBdr>
    </w:div>
    <w:div w:id="2095589882">
      <w:bodyDiv w:val="1"/>
      <w:marLeft w:val="0"/>
      <w:marRight w:val="0"/>
      <w:marTop w:val="0"/>
      <w:marBottom w:val="0"/>
      <w:divBdr>
        <w:top w:val="none" w:sz="0" w:space="0" w:color="auto"/>
        <w:left w:val="none" w:sz="0" w:space="0" w:color="auto"/>
        <w:bottom w:val="none" w:sz="0" w:space="0" w:color="auto"/>
        <w:right w:val="none" w:sz="0" w:space="0" w:color="auto"/>
      </w:divBdr>
    </w:div>
    <w:div w:id="2096510693">
      <w:bodyDiv w:val="1"/>
      <w:marLeft w:val="0"/>
      <w:marRight w:val="0"/>
      <w:marTop w:val="0"/>
      <w:marBottom w:val="0"/>
      <w:divBdr>
        <w:top w:val="none" w:sz="0" w:space="0" w:color="auto"/>
        <w:left w:val="none" w:sz="0" w:space="0" w:color="auto"/>
        <w:bottom w:val="none" w:sz="0" w:space="0" w:color="auto"/>
        <w:right w:val="none" w:sz="0" w:space="0" w:color="auto"/>
      </w:divBdr>
    </w:div>
    <w:div w:id="2102724171">
      <w:bodyDiv w:val="1"/>
      <w:marLeft w:val="0"/>
      <w:marRight w:val="0"/>
      <w:marTop w:val="0"/>
      <w:marBottom w:val="0"/>
      <w:divBdr>
        <w:top w:val="none" w:sz="0" w:space="0" w:color="auto"/>
        <w:left w:val="none" w:sz="0" w:space="0" w:color="auto"/>
        <w:bottom w:val="none" w:sz="0" w:space="0" w:color="auto"/>
        <w:right w:val="none" w:sz="0" w:space="0" w:color="auto"/>
      </w:divBdr>
    </w:div>
    <w:div w:id="2105567477">
      <w:bodyDiv w:val="1"/>
      <w:marLeft w:val="0"/>
      <w:marRight w:val="0"/>
      <w:marTop w:val="0"/>
      <w:marBottom w:val="0"/>
      <w:divBdr>
        <w:top w:val="none" w:sz="0" w:space="0" w:color="auto"/>
        <w:left w:val="none" w:sz="0" w:space="0" w:color="auto"/>
        <w:bottom w:val="none" w:sz="0" w:space="0" w:color="auto"/>
        <w:right w:val="none" w:sz="0" w:space="0" w:color="auto"/>
      </w:divBdr>
    </w:div>
    <w:div w:id="2106225516">
      <w:bodyDiv w:val="1"/>
      <w:marLeft w:val="0"/>
      <w:marRight w:val="0"/>
      <w:marTop w:val="0"/>
      <w:marBottom w:val="0"/>
      <w:divBdr>
        <w:top w:val="none" w:sz="0" w:space="0" w:color="auto"/>
        <w:left w:val="none" w:sz="0" w:space="0" w:color="auto"/>
        <w:bottom w:val="none" w:sz="0" w:space="0" w:color="auto"/>
        <w:right w:val="none" w:sz="0" w:space="0" w:color="auto"/>
      </w:divBdr>
    </w:div>
    <w:div w:id="2122452406">
      <w:bodyDiv w:val="1"/>
      <w:marLeft w:val="0"/>
      <w:marRight w:val="0"/>
      <w:marTop w:val="0"/>
      <w:marBottom w:val="0"/>
      <w:divBdr>
        <w:top w:val="none" w:sz="0" w:space="0" w:color="auto"/>
        <w:left w:val="none" w:sz="0" w:space="0" w:color="auto"/>
        <w:bottom w:val="none" w:sz="0" w:space="0" w:color="auto"/>
        <w:right w:val="none" w:sz="0" w:space="0" w:color="auto"/>
      </w:divBdr>
    </w:div>
    <w:div w:id="21302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6.png"/><Relationship Id="rId39" Type="http://schemas.openxmlformats.org/officeDocument/2006/relationships/customXml" Target="../customXml/item5.xml"/><Relationship Id="rId21" Type="http://schemas.openxmlformats.org/officeDocument/2006/relationships/image" Target="media/image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4.png"/><Relationship Id="rId32" Type="http://schemas.openxmlformats.org/officeDocument/2006/relationships/image" Target="media/image12.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EMADOC-1700519818-2121199</_dlc_DocId>
    <_dlc_DocIdUrl xmlns="a034c160-bfb7-45f5-8632-2eb7e0508071">
      <Url>https://euema.sharepoint.com/sites/CRM/_layouts/15/DocIdRedir.aspx?ID=EMADOC-1700519818-2121199</Url>
      <Description>EMADOC-1700519818-2121199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101DF4-8B3D-4786-854F-3D83C77249AD}"/>
</file>

<file path=customXml/itemProps2.xml><?xml version="1.0" encoding="utf-8"?>
<ds:datastoreItem xmlns:ds="http://schemas.openxmlformats.org/officeDocument/2006/customXml" ds:itemID="{64BF4890-9F66-44F8-9554-F4365055042E}">
  <ds:schemaRefs>
    <ds:schemaRef ds:uri="http://schemas.microsoft.com/sharepoint/v3/contenttype/forms"/>
  </ds:schemaRefs>
</ds:datastoreItem>
</file>

<file path=customXml/itemProps3.xml><?xml version="1.0" encoding="utf-8"?>
<ds:datastoreItem xmlns:ds="http://schemas.openxmlformats.org/officeDocument/2006/customXml" ds:itemID="{1CA85809-D804-479E-B3C8-BAE01E2D0A9E}">
  <ds:schemaRefs>
    <ds:schemaRef ds:uri="http://schemas.microsoft.com/office/2006/metadata/properties"/>
    <ds:schemaRef ds:uri="8080ce30-d5ea-40e8-a48f-b77958a33e4e"/>
    <ds:schemaRef ds:uri="http://purl.org/dc/terms/"/>
    <ds:schemaRef ds:uri="15968217-9571-480d-b560-345562c2e5e8"/>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8a83a077-90b2-4b39-9705-c17ac73a049d"/>
    <ds:schemaRef ds:uri="http://purl.org/dc/dcmitype/"/>
  </ds:schemaRefs>
</ds:datastoreItem>
</file>

<file path=customXml/itemProps4.xml><?xml version="1.0" encoding="utf-8"?>
<ds:datastoreItem xmlns:ds="http://schemas.openxmlformats.org/officeDocument/2006/customXml" ds:itemID="{1A80046C-DCAA-49EE-8D6F-68D78BA93F98}">
  <ds:schemaRefs>
    <ds:schemaRef ds:uri="http://schemas.openxmlformats.org/officeDocument/2006/bibliography"/>
  </ds:schemaRefs>
</ds:datastoreItem>
</file>

<file path=customXml/itemProps5.xml><?xml version="1.0" encoding="utf-8"?>
<ds:datastoreItem xmlns:ds="http://schemas.openxmlformats.org/officeDocument/2006/customXml" ds:itemID="{E3F3EDF0-101E-4271-BAC4-DD8669B5A889}"/>
</file>

<file path=docProps/app.xml><?xml version="1.0" encoding="utf-8"?>
<Properties xmlns="http://schemas.openxmlformats.org/officeDocument/2006/extended-properties" xmlns:vt="http://schemas.openxmlformats.org/officeDocument/2006/docPropsVTypes">
  <Template>Normal.dotm</Template>
  <TotalTime>0</TotalTime>
  <Pages>167</Pages>
  <Words>51379</Words>
  <Characters>282590</Characters>
  <Application>Microsoft Office Word</Application>
  <DocSecurity>0</DocSecurity>
  <Lines>2354</Lines>
  <Paragraphs>666</Paragraphs>
  <ScaleCrop>false</ScaleCrop>
  <HeadingPairs>
    <vt:vector size="6" baseType="variant">
      <vt:variant>
        <vt:lpstr>Title</vt:lpstr>
      </vt:variant>
      <vt:variant>
        <vt:i4>1</vt:i4>
      </vt:variant>
      <vt:variant>
        <vt:lpstr>Rubrik</vt:lpstr>
      </vt:variant>
      <vt:variant>
        <vt:i4>1</vt:i4>
      </vt:variant>
      <vt:variant>
        <vt:lpstr>Título</vt:lpstr>
      </vt:variant>
      <vt:variant>
        <vt:i4>1</vt:i4>
      </vt:variant>
    </vt:vector>
  </HeadingPairs>
  <TitlesOfParts>
    <vt:vector size="3" baseType="lpstr">
      <vt:lpstr>Vimpat, INN-lacosamide</vt:lpstr>
      <vt:lpstr/>
      <vt:lpstr/>
    </vt:vector>
  </TitlesOfParts>
  <Company/>
  <LinksUpToDate>false</LinksUpToDate>
  <CharactersWithSpaces>333303</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8</cp:revision>
  <dcterms:created xsi:type="dcterms:W3CDTF">2025-03-11T14:06:00Z</dcterms:created>
  <dcterms:modified xsi:type="dcterms:W3CDTF">2025-05-02T10:43:00Z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6ef52fcd-f306-4fbf-bcc0-ebf74a13d5c3</vt:lpwstr>
  </property>
</Properties>
</file>