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47"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7"/>
      </w:tblGrid>
      <w:tr w:rsidR="006D08EF" w:rsidRPr="00BC7622" w14:paraId="7439C831" w14:textId="77777777" w:rsidTr="002950B1">
        <w:trPr>
          <w:trHeight w:val="300"/>
        </w:trPr>
        <w:tc>
          <w:tcPr>
            <w:tcW w:w="8247" w:type="dxa"/>
            <w:tcBorders>
              <w:top w:val="single" w:sz="6" w:space="0" w:color="auto"/>
              <w:left w:val="single" w:sz="6" w:space="0" w:color="auto"/>
              <w:bottom w:val="single" w:sz="6" w:space="0" w:color="auto"/>
              <w:right w:val="single" w:sz="6" w:space="0" w:color="auto"/>
            </w:tcBorders>
            <w:hideMark/>
          </w:tcPr>
          <w:p w14:paraId="6E2D8E18" w14:textId="60204E13" w:rsidR="006D08EF" w:rsidRPr="00BC7622" w:rsidRDefault="006D08EF" w:rsidP="002950B1">
            <w:pPr>
              <w:textAlignment w:val="baseline"/>
              <w:rPr>
                <w:rFonts w:ascii="Segoe UI" w:hAnsi="Segoe UI" w:cs="Segoe UI"/>
                <w:sz w:val="18"/>
                <w:szCs w:val="18"/>
              </w:rPr>
            </w:pPr>
            <w:r w:rsidRPr="007D0F0E">
              <w:rPr>
                <w:szCs w:val="22"/>
                <w:lang w:val="bg-BG"/>
              </w:rPr>
              <w:t xml:space="preserve">Detta dokument är den godkända produktinformationen för </w:t>
            </w:r>
            <w:r>
              <w:rPr>
                <w:szCs w:val="22"/>
                <w:lang w:val="bg-BG"/>
              </w:rPr>
              <w:t>Volibris</w:t>
            </w:r>
            <w:r w:rsidRPr="007D0F0E">
              <w:rPr>
                <w:szCs w:val="22"/>
                <w:lang w:val="bg-BG"/>
              </w:rPr>
              <w:t xml:space="preserve">. De ändringar som har gjorts sedan tidigare procedur och som rör produktinformationen </w:t>
            </w:r>
            <w:r w:rsidRPr="00BC7622">
              <w:rPr>
                <w:szCs w:val="22"/>
                <w:lang w:val="bg-BG"/>
              </w:rPr>
              <w:t>(</w:t>
            </w:r>
            <w:r w:rsidRPr="006D08EF">
              <w:rPr>
                <w:szCs w:val="22"/>
              </w:rPr>
              <w:t>EMEA/H/C/000839/II/0067</w:t>
            </w:r>
            <w:r w:rsidRPr="00BC7622">
              <w:rPr>
                <w:szCs w:val="22"/>
                <w:lang w:val="bg-BG"/>
              </w:rPr>
              <w:t>) har markerats.</w:t>
            </w:r>
            <w:r w:rsidRPr="00BC7622">
              <w:rPr>
                <w:szCs w:val="22"/>
              </w:rPr>
              <w:t> </w:t>
            </w:r>
          </w:p>
          <w:p w14:paraId="64B12C12" w14:textId="77777777" w:rsidR="006D08EF" w:rsidRPr="00BC7622" w:rsidRDefault="006D08EF" w:rsidP="002950B1">
            <w:pPr>
              <w:textAlignment w:val="baseline"/>
              <w:rPr>
                <w:rFonts w:ascii="Segoe UI" w:hAnsi="Segoe UI" w:cs="Segoe UI"/>
                <w:sz w:val="18"/>
                <w:szCs w:val="18"/>
              </w:rPr>
            </w:pPr>
            <w:r w:rsidRPr="00BC7622">
              <w:rPr>
                <w:szCs w:val="22"/>
              </w:rPr>
              <w:t> </w:t>
            </w:r>
          </w:p>
          <w:p w14:paraId="7BF4AA64" w14:textId="3FE0FEFE" w:rsidR="006D08EF" w:rsidRPr="00BC7622" w:rsidRDefault="006D08EF" w:rsidP="002950B1">
            <w:pPr>
              <w:textAlignment w:val="baseline"/>
              <w:rPr>
                <w:rFonts w:ascii="Segoe UI" w:hAnsi="Segoe UI" w:cs="Segoe UI"/>
                <w:sz w:val="18"/>
                <w:szCs w:val="18"/>
              </w:rPr>
            </w:pPr>
            <w:r w:rsidRPr="00BC7622">
              <w:rPr>
                <w:szCs w:val="22"/>
                <w:lang w:val="bg-BG"/>
              </w:rPr>
              <w:t xml:space="preserve">Mer information finns på Europeiska läkemedelsmyndighetens webbplats: </w:t>
            </w:r>
            <w:hyperlink r:id="rId11" w:history="1">
              <w:r w:rsidRPr="005C1833">
                <w:rPr>
                  <w:rStyle w:val="Hyperlink"/>
                </w:rPr>
                <w:t>https://www.ema.europa.eu/en/medicines/human/EPAR/volibris</w:t>
              </w:r>
            </w:hyperlink>
            <w:r>
              <w:t xml:space="preserve"> </w:t>
            </w:r>
          </w:p>
        </w:tc>
      </w:tr>
    </w:tbl>
    <w:p w14:paraId="56C872A9" w14:textId="77777777" w:rsidR="00983799" w:rsidRDefault="00983799">
      <w:pPr>
        <w:suppressAutoHyphens/>
        <w:rPr>
          <w:noProof/>
          <w:szCs w:val="22"/>
        </w:rPr>
      </w:pPr>
    </w:p>
    <w:p w14:paraId="62E3B31B" w14:textId="77777777" w:rsidR="00983799" w:rsidRDefault="00983799">
      <w:pPr>
        <w:suppressAutoHyphens/>
        <w:rPr>
          <w:noProof/>
          <w:szCs w:val="22"/>
        </w:rPr>
      </w:pPr>
    </w:p>
    <w:p w14:paraId="545AFA5C" w14:textId="77777777" w:rsidR="00983799" w:rsidRDefault="00983799">
      <w:pPr>
        <w:suppressAutoHyphens/>
        <w:rPr>
          <w:noProof/>
          <w:szCs w:val="22"/>
        </w:rPr>
      </w:pPr>
    </w:p>
    <w:p w14:paraId="4143764F" w14:textId="77777777" w:rsidR="00983799" w:rsidRDefault="00983799">
      <w:pPr>
        <w:suppressAutoHyphens/>
        <w:rPr>
          <w:noProof/>
          <w:szCs w:val="22"/>
        </w:rPr>
      </w:pPr>
    </w:p>
    <w:p w14:paraId="541E9B33" w14:textId="77777777" w:rsidR="00983799" w:rsidRDefault="00983799">
      <w:pPr>
        <w:suppressAutoHyphens/>
        <w:rPr>
          <w:noProof/>
          <w:szCs w:val="22"/>
        </w:rPr>
      </w:pPr>
    </w:p>
    <w:p w14:paraId="3534DFF3" w14:textId="77777777" w:rsidR="00983799" w:rsidRDefault="00983799">
      <w:pPr>
        <w:suppressAutoHyphens/>
        <w:rPr>
          <w:noProof/>
          <w:szCs w:val="22"/>
        </w:rPr>
      </w:pPr>
    </w:p>
    <w:p w14:paraId="488040BF" w14:textId="77777777" w:rsidR="00983799" w:rsidRDefault="00983799">
      <w:pPr>
        <w:suppressAutoHyphens/>
        <w:rPr>
          <w:noProof/>
          <w:szCs w:val="22"/>
        </w:rPr>
      </w:pPr>
    </w:p>
    <w:p w14:paraId="7B40C68F" w14:textId="77777777" w:rsidR="00983799" w:rsidRDefault="00983799">
      <w:pPr>
        <w:suppressAutoHyphens/>
        <w:rPr>
          <w:noProof/>
          <w:szCs w:val="22"/>
        </w:rPr>
      </w:pPr>
    </w:p>
    <w:p w14:paraId="7F0E60B8" w14:textId="77777777" w:rsidR="00983799" w:rsidRDefault="00983799">
      <w:pPr>
        <w:suppressAutoHyphens/>
        <w:rPr>
          <w:noProof/>
          <w:szCs w:val="22"/>
        </w:rPr>
      </w:pPr>
    </w:p>
    <w:p w14:paraId="65A16DF3" w14:textId="77777777" w:rsidR="00983799" w:rsidRDefault="00983799">
      <w:pPr>
        <w:suppressAutoHyphens/>
        <w:rPr>
          <w:noProof/>
          <w:szCs w:val="22"/>
        </w:rPr>
      </w:pPr>
    </w:p>
    <w:p w14:paraId="7D03EDE6" w14:textId="77777777" w:rsidR="00983799" w:rsidRDefault="00983799">
      <w:pPr>
        <w:suppressAutoHyphens/>
        <w:rPr>
          <w:noProof/>
          <w:szCs w:val="22"/>
        </w:rPr>
      </w:pPr>
    </w:p>
    <w:p w14:paraId="1ACA7C9B" w14:textId="77777777" w:rsidR="00983799" w:rsidRDefault="00983799">
      <w:pPr>
        <w:suppressAutoHyphens/>
        <w:rPr>
          <w:noProof/>
          <w:szCs w:val="22"/>
        </w:rPr>
      </w:pPr>
    </w:p>
    <w:p w14:paraId="651AF716" w14:textId="77777777" w:rsidR="00983799" w:rsidRDefault="00983799">
      <w:pPr>
        <w:suppressAutoHyphens/>
        <w:rPr>
          <w:noProof/>
          <w:szCs w:val="22"/>
        </w:rPr>
      </w:pPr>
    </w:p>
    <w:p w14:paraId="5685EA59" w14:textId="77777777" w:rsidR="00983799" w:rsidRDefault="00983799">
      <w:pPr>
        <w:suppressAutoHyphens/>
        <w:rPr>
          <w:noProof/>
          <w:szCs w:val="22"/>
        </w:rPr>
      </w:pPr>
    </w:p>
    <w:p w14:paraId="6A7C2CA0" w14:textId="77777777" w:rsidR="00983799" w:rsidRDefault="00983799">
      <w:pPr>
        <w:suppressAutoHyphens/>
        <w:rPr>
          <w:noProof/>
          <w:szCs w:val="22"/>
        </w:rPr>
      </w:pPr>
    </w:p>
    <w:p w14:paraId="38C8DD3A" w14:textId="77777777" w:rsidR="00983799" w:rsidRDefault="00983799">
      <w:pPr>
        <w:suppressAutoHyphens/>
        <w:rPr>
          <w:noProof/>
          <w:szCs w:val="22"/>
        </w:rPr>
      </w:pPr>
    </w:p>
    <w:p w14:paraId="0CDBD184" w14:textId="77777777" w:rsidR="00983799" w:rsidRDefault="00983799">
      <w:pPr>
        <w:suppressAutoHyphens/>
        <w:rPr>
          <w:noProof/>
          <w:szCs w:val="22"/>
        </w:rPr>
      </w:pPr>
    </w:p>
    <w:p w14:paraId="68016774" w14:textId="77777777" w:rsidR="00983799" w:rsidRDefault="00983799">
      <w:pPr>
        <w:suppressAutoHyphens/>
        <w:rPr>
          <w:noProof/>
          <w:szCs w:val="22"/>
        </w:rPr>
      </w:pPr>
    </w:p>
    <w:p w14:paraId="18EAB751" w14:textId="77777777" w:rsidR="00983799" w:rsidRDefault="00983799">
      <w:pPr>
        <w:suppressAutoHyphens/>
        <w:rPr>
          <w:noProof/>
          <w:szCs w:val="22"/>
        </w:rPr>
      </w:pPr>
    </w:p>
    <w:p w14:paraId="7F8760A9" w14:textId="77777777" w:rsidR="00983799" w:rsidRDefault="00983799">
      <w:pPr>
        <w:suppressAutoHyphens/>
        <w:rPr>
          <w:noProof/>
          <w:szCs w:val="22"/>
        </w:rPr>
      </w:pPr>
    </w:p>
    <w:p w14:paraId="0794231E" w14:textId="77777777" w:rsidR="00983799" w:rsidRDefault="00983799">
      <w:pPr>
        <w:suppressAutoHyphens/>
        <w:rPr>
          <w:noProof/>
          <w:szCs w:val="22"/>
        </w:rPr>
      </w:pPr>
    </w:p>
    <w:p w14:paraId="5913E2C7" w14:textId="77777777" w:rsidR="00983799" w:rsidRDefault="00983799">
      <w:pPr>
        <w:suppressAutoHyphens/>
        <w:jc w:val="center"/>
        <w:rPr>
          <w:b/>
          <w:noProof/>
          <w:szCs w:val="22"/>
        </w:rPr>
      </w:pPr>
    </w:p>
    <w:p w14:paraId="6AEFE4ED" w14:textId="77777777" w:rsidR="00983799" w:rsidRDefault="00983799">
      <w:pPr>
        <w:suppressAutoHyphens/>
        <w:jc w:val="center"/>
        <w:rPr>
          <w:b/>
          <w:noProof/>
          <w:szCs w:val="22"/>
        </w:rPr>
      </w:pPr>
      <w:r>
        <w:rPr>
          <w:b/>
          <w:noProof/>
          <w:szCs w:val="22"/>
        </w:rPr>
        <w:t>BILAGA I</w:t>
      </w:r>
    </w:p>
    <w:p w14:paraId="102E42E0" w14:textId="77777777" w:rsidR="00983799" w:rsidRDefault="00983799">
      <w:pPr>
        <w:suppressAutoHyphens/>
        <w:jc w:val="center"/>
        <w:rPr>
          <w:b/>
          <w:noProof/>
          <w:szCs w:val="22"/>
        </w:rPr>
      </w:pPr>
    </w:p>
    <w:p w14:paraId="59C838B5" w14:textId="77777777" w:rsidR="00983799" w:rsidRDefault="00983799" w:rsidP="006619C5">
      <w:pPr>
        <w:pStyle w:val="Style2"/>
      </w:pPr>
      <w:r>
        <w:t>PRODUKTRESUMÉ</w:t>
      </w:r>
    </w:p>
    <w:p w14:paraId="71344D78" w14:textId="77777777" w:rsidR="00983799" w:rsidRDefault="00983799" w:rsidP="005C445C">
      <w:pPr>
        <w:pStyle w:val="Title1"/>
        <w:jc w:val="left"/>
      </w:pPr>
      <w:r>
        <w:br w:type="page"/>
      </w:r>
      <w:r>
        <w:lastRenderedPageBreak/>
        <w:t>1.</w:t>
      </w:r>
      <w:r>
        <w:tab/>
        <w:t>LÄKEMEDLETS NAMN</w:t>
      </w:r>
    </w:p>
    <w:p w14:paraId="7E8CED00" w14:textId="77777777" w:rsidR="00983799" w:rsidRDefault="00983799">
      <w:pPr>
        <w:suppressAutoHyphens/>
        <w:rPr>
          <w:noProof/>
          <w:szCs w:val="22"/>
        </w:rPr>
      </w:pPr>
    </w:p>
    <w:p w14:paraId="7F6D154D" w14:textId="77777777" w:rsidR="00377524" w:rsidRDefault="00377524">
      <w:pPr>
        <w:suppressAutoHyphens/>
        <w:rPr>
          <w:noProof/>
          <w:szCs w:val="22"/>
        </w:rPr>
      </w:pPr>
      <w:r>
        <w:rPr>
          <w:color w:val="000000"/>
          <w:szCs w:val="22"/>
        </w:rPr>
        <w:t>Volibris 2,5 mg filmdragerade tabletter</w:t>
      </w:r>
    </w:p>
    <w:p w14:paraId="599A1855" w14:textId="09D8528D" w:rsidR="00536375" w:rsidRDefault="00983799">
      <w:pPr>
        <w:suppressAutoHyphens/>
        <w:rPr>
          <w:noProof/>
          <w:szCs w:val="22"/>
        </w:rPr>
      </w:pPr>
      <w:r>
        <w:rPr>
          <w:color w:val="000000"/>
          <w:szCs w:val="22"/>
        </w:rPr>
        <w:t>Volibris 5</w:t>
      </w:r>
      <w:r w:rsidR="004A2214">
        <w:rPr>
          <w:color w:val="000000"/>
          <w:szCs w:val="22"/>
        </w:rPr>
        <w:t> </w:t>
      </w:r>
      <w:r>
        <w:rPr>
          <w:color w:val="000000"/>
          <w:szCs w:val="22"/>
        </w:rPr>
        <w:t>mg filmdragerade tabletter</w:t>
      </w:r>
      <w:r w:rsidDel="0089513E">
        <w:rPr>
          <w:noProof/>
          <w:szCs w:val="22"/>
        </w:rPr>
        <w:t xml:space="preserve"> </w:t>
      </w:r>
    </w:p>
    <w:p w14:paraId="07A458D6" w14:textId="4AE395C8" w:rsidR="00536375" w:rsidRDefault="00536375">
      <w:pPr>
        <w:suppressAutoHyphens/>
        <w:rPr>
          <w:noProof/>
          <w:szCs w:val="22"/>
        </w:rPr>
      </w:pPr>
      <w:r>
        <w:rPr>
          <w:color w:val="000000"/>
          <w:szCs w:val="22"/>
        </w:rPr>
        <w:t>Volibris 10</w:t>
      </w:r>
      <w:r w:rsidR="004A2214">
        <w:rPr>
          <w:color w:val="000000"/>
          <w:szCs w:val="22"/>
        </w:rPr>
        <w:t> </w:t>
      </w:r>
      <w:r>
        <w:rPr>
          <w:color w:val="000000"/>
          <w:szCs w:val="22"/>
        </w:rPr>
        <w:t>mg filmdragerade tabletter</w:t>
      </w:r>
      <w:r w:rsidDel="0089513E">
        <w:rPr>
          <w:noProof/>
          <w:szCs w:val="22"/>
        </w:rPr>
        <w:t xml:space="preserve"> </w:t>
      </w:r>
    </w:p>
    <w:p w14:paraId="46F0C90E" w14:textId="77777777" w:rsidR="00983799" w:rsidRDefault="00983799">
      <w:pPr>
        <w:suppressAutoHyphens/>
        <w:rPr>
          <w:noProof/>
          <w:szCs w:val="22"/>
        </w:rPr>
      </w:pPr>
    </w:p>
    <w:p w14:paraId="1E5E0A96" w14:textId="77777777" w:rsidR="00983799" w:rsidRDefault="00983799">
      <w:pPr>
        <w:suppressAutoHyphens/>
        <w:rPr>
          <w:noProof/>
          <w:szCs w:val="22"/>
        </w:rPr>
      </w:pPr>
    </w:p>
    <w:p w14:paraId="18C8D092" w14:textId="77777777" w:rsidR="00983799" w:rsidRDefault="00983799">
      <w:pPr>
        <w:suppressAutoHyphens/>
        <w:ind w:left="567" w:hanging="567"/>
        <w:rPr>
          <w:noProof/>
          <w:szCs w:val="22"/>
        </w:rPr>
      </w:pPr>
      <w:r>
        <w:rPr>
          <w:b/>
          <w:noProof/>
          <w:szCs w:val="22"/>
        </w:rPr>
        <w:t>2.</w:t>
      </w:r>
      <w:r>
        <w:rPr>
          <w:b/>
          <w:noProof/>
          <w:szCs w:val="22"/>
        </w:rPr>
        <w:tab/>
        <w:t>KVALITATIV OCH KVANTITATIV SAMMANSÄTTNING</w:t>
      </w:r>
    </w:p>
    <w:p w14:paraId="6AF62DBB" w14:textId="77777777" w:rsidR="00983799" w:rsidRDefault="00983799">
      <w:pPr>
        <w:suppressAutoHyphens/>
        <w:rPr>
          <w:noProof/>
          <w:szCs w:val="22"/>
        </w:rPr>
      </w:pPr>
    </w:p>
    <w:p w14:paraId="01453DB9" w14:textId="77777777" w:rsidR="00377524" w:rsidRPr="00377524" w:rsidRDefault="00377524" w:rsidP="00377524">
      <w:pPr>
        <w:contextualSpacing/>
        <w:rPr>
          <w:color w:val="000000"/>
          <w:szCs w:val="22"/>
          <w:u w:val="single"/>
        </w:rPr>
      </w:pPr>
      <w:r w:rsidRPr="00377524">
        <w:rPr>
          <w:color w:val="000000"/>
          <w:szCs w:val="22"/>
          <w:u w:val="single"/>
        </w:rPr>
        <w:t>Volibris 2</w:t>
      </w:r>
      <w:r w:rsidR="00361026">
        <w:rPr>
          <w:color w:val="000000"/>
          <w:szCs w:val="22"/>
          <w:u w:val="single"/>
        </w:rPr>
        <w:t>,</w:t>
      </w:r>
      <w:r w:rsidRPr="00377524">
        <w:rPr>
          <w:color w:val="000000"/>
          <w:szCs w:val="22"/>
          <w:u w:val="single"/>
        </w:rPr>
        <w:t>5</w:t>
      </w:r>
      <w:r w:rsidRPr="00377524">
        <w:rPr>
          <w:u w:val="single"/>
        </w:rPr>
        <w:t> </w:t>
      </w:r>
      <w:r w:rsidRPr="00377524">
        <w:rPr>
          <w:color w:val="000000"/>
          <w:szCs w:val="22"/>
          <w:u w:val="single"/>
        </w:rPr>
        <w:t>mg film</w:t>
      </w:r>
      <w:r w:rsidR="00361026">
        <w:rPr>
          <w:color w:val="000000"/>
          <w:szCs w:val="22"/>
          <w:u w:val="single"/>
        </w:rPr>
        <w:t>dragerade tabletter</w:t>
      </w:r>
    </w:p>
    <w:p w14:paraId="585D8D24" w14:textId="77777777" w:rsidR="004A2214" w:rsidRDefault="004A2214" w:rsidP="00377524">
      <w:pPr>
        <w:contextualSpacing/>
        <w:rPr>
          <w:color w:val="000000"/>
          <w:sz w:val="21"/>
          <w:szCs w:val="21"/>
        </w:rPr>
      </w:pPr>
    </w:p>
    <w:p w14:paraId="17FC7AFE" w14:textId="17F5FA17" w:rsidR="00377524" w:rsidRPr="00377524" w:rsidRDefault="00377524" w:rsidP="00377524">
      <w:pPr>
        <w:contextualSpacing/>
      </w:pPr>
      <w:r w:rsidRPr="00192667">
        <w:rPr>
          <w:color w:val="000000"/>
          <w:sz w:val="21"/>
          <w:szCs w:val="21"/>
        </w:rPr>
        <w:t xml:space="preserve">Varje tablett innehåller </w:t>
      </w:r>
      <w:r w:rsidRPr="00377524">
        <w:t>2</w:t>
      </w:r>
      <w:r w:rsidR="0035016A">
        <w:t>,</w:t>
      </w:r>
      <w:r w:rsidRPr="00377524">
        <w:t>5 mg ambrisentan.</w:t>
      </w:r>
    </w:p>
    <w:p w14:paraId="4C072A34" w14:textId="77777777" w:rsidR="00377524" w:rsidRPr="00377524" w:rsidRDefault="00377524" w:rsidP="00377524">
      <w:pPr>
        <w:contextualSpacing/>
        <w:rPr>
          <w:color w:val="000000"/>
          <w:szCs w:val="22"/>
          <w:u w:val="single"/>
        </w:rPr>
      </w:pPr>
    </w:p>
    <w:p w14:paraId="49EAF51E" w14:textId="5288156D" w:rsidR="00377524" w:rsidRPr="00377524" w:rsidRDefault="00377524" w:rsidP="00377524">
      <w:pPr>
        <w:contextualSpacing/>
      </w:pPr>
      <w:r w:rsidRPr="00377524">
        <w:rPr>
          <w:u w:val="single"/>
        </w:rPr>
        <w:t>Hjälpämne</w:t>
      </w:r>
      <w:r w:rsidR="003417B2">
        <w:rPr>
          <w:u w:val="single"/>
        </w:rPr>
        <w:t>(</w:t>
      </w:r>
      <w:r w:rsidRPr="00377524">
        <w:rPr>
          <w:u w:val="single"/>
        </w:rPr>
        <w:t>n</w:t>
      </w:r>
      <w:r w:rsidR="003417B2">
        <w:rPr>
          <w:u w:val="single"/>
        </w:rPr>
        <w:t>)</w:t>
      </w:r>
      <w:r w:rsidRPr="00377524">
        <w:rPr>
          <w:u w:val="single"/>
        </w:rPr>
        <w:t xml:space="preserve"> med känd effekt</w:t>
      </w:r>
    </w:p>
    <w:p w14:paraId="55CA4CC6" w14:textId="77777777" w:rsidR="00377524" w:rsidRPr="00377524" w:rsidRDefault="00377524" w:rsidP="00377524">
      <w:pPr>
        <w:contextualSpacing/>
        <w:rPr>
          <w:szCs w:val="22"/>
        </w:rPr>
      </w:pPr>
      <w:r w:rsidRPr="00377524">
        <w:rPr>
          <w:color w:val="000000"/>
          <w:szCs w:val="22"/>
        </w:rPr>
        <w:t xml:space="preserve">Varje tablett innehåller cirka </w:t>
      </w:r>
      <w:r w:rsidRPr="00377524">
        <w:rPr>
          <w:szCs w:val="22"/>
        </w:rPr>
        <w:t>92</w:t>
      </w:r>
      <w:r w:rsidR="00361026">
        <w:rPr>
          <w:szCs w:val="22"/>
        </w:rPr>
        <w:t>,</w:t>
      </w:r>
      <w:r w:rsidRPr="00377524">
        <w:rPr>
          <w:szCs w:val="22"/>
        </w:rPr>
        <w:t>6 mg laktos (som monohydrat) och cirka 0,25 mg lecitin (soja) (E322).</w:t>
      </w:r>
    </w:p>
    <w:p w14:paraId="4CF02FB4" w14:textId="77777777" w:rsidR="00377524" w:rsidRPr="00377524" w:rsidRDefault="00377524">
      <w:pPr>
        <w:suppressAutoHyphens/>
        <w:rPr>
          <w:noProof/>
          <w:szCs w:val="22"/>
        </w:rPr>
      </w:pPr>
    </w:p>
    <w:p w14:paraId="3562FC2F" w14:textId="49AAE4F7" w:rsidR="00536375" w:rsidRPr="008B3F39" w:rsidRDefault="00536375" w:rsidP="00536375">
      <w:pPr>
        <w:pStyle w:val="NormalWeb"/>
        <w:rPr>
          <w:color w:val="000000"/>
          <w:sz w:val="21"/>
          <w:szCs w:val="21"/>
          <w:u w:val="single"/>
          <w:lang w:val="sv-SE"/>
        </w:rPr>
      </w:pPr>
      <w:r w:rsidRPr="008B3F39">
        <w:rPr>
          <w:color w:val="000000"/>
          <w:sz w:val="21"/>
          <w:szCs w:val="21"/>
          <w:u w:val="single"/>
          <w:lang w:val="sv-SE"/>
        </w:rPr>
        <w:t>Volibris 5</w:t>
      </w:r>
      <w:r w:rsidR="004A2214" w:rsidRPr="008B3F39">
        <w:rPr>
          <w:color w:val="000000"/>
          <w:sz w:val="21"/>
          <w:szCs w:val="21"/>
          <w:u w:val="single"/>
          <w:lang w:val="sv-SE"/>
        </w:rPr>
        <w:t> </w:t>
      </w:r>
      <w:r w:rsidRPr="008B3F39">
        <w:rPr>
          <w:color w:val="000000"/>
          <w:sz w:val="21"/>
          <w:szCs w:val="21"/>
          <w:u w:val="single"/>
          <w:lang w:val="sv-SE"/>
        </w:rPr>
        <w:t>mg filmdragerade tabletter</w:t>
      </w:r>
    </w:p>
    <w:p w14:paraId="31717137" w14:textId="77777777" w:rsidR="004A2214" w:rsidRDefault="004A2214" w:rsidP="00EA588D">
      <w:pPr>
        <w:pStyle w:val="NormalWeb"/>
        <w:rPr>
          <w:color w:val="000000"/>
          <w:sz w:val="21"/>
          <w:szCs w:val="21"/>
          <w:lang w:val="sv-SE"/>
        </w:rPr>
      </w:pPr>
    </w:p>
    <w:p w14:paraId="68111229" w14:textId="3C1EC6ED" w:rsidR="00983799" w:rsidRDefault="00983799" w:rsidP="00EA588D">
      <w:pPr>
        <w:pStyle w:val="NormalWeb"/>
        <w:rPr>
          <w:color w:val="000000"/>
          <w:sz w:val="21"/>
          <w:szCs w:val="21"/>
          <w:lang w:val="sv-SE"/>
        </w:rPr>
      </w:pPr>
      <w:r w:rsidRPr="00192667">
        <w:rPr>
          <w:color w:val="000000"/>
          <w:sz w:val="21"/>
          <w:szCs w:val="21"/>
          <w:lang w:val="sv-SE"/>
        </w:rPr>
        <w:t>Varje tablett innehåller 5</w:t>
      </w:r>
      <w:r w:rsidR="004A2214">
        <w:rPr>
          <w:color w:val="000000"/>
          <w:sz w:val="21"/>
          <w:szCs w:val="21"/>
          <w:lang w:val="sv-SE"/>
        </w:rPr>
        <w:t> </w:t>
      </w:r>
      <w:r w:rsidRPr="00192667">
        <w:rPr>
          <w:color w:val="000000"/>
          <w:sz w:val="21"/>
          <w:szCs w:val="21"/>
          <w:lang w:val="sv-SE"/>
        </w:rPr>
        <w:t xml:space="preserve">mg ambrisentan. </w:t>
      </w:r>
    </w:p>
    <w:p w14:paraId="71F29E29" w14:textId="77777777" w:rsidR="00377524" w:rsidRDefault="00377524" w:rsidP="00377524">
      <w:pPr>
        <w:pStyle w:val="NormalWeb"/>
        <w:rPr>
          <w:color w:val="000000"/>
          <w:sz w:val="22"/>
          <w:szCs w:val="22"/>
          <w:u w:val="single"/>
          <w:lang w:val="sv-SE"/>
        </w:rPr>
      </w:pPr>
    </w:p>
    <w:p w14:paraId="03AA80FC" w14:textId="4D58A558" w:rsidR="00377524" w:rsidRPr="00192667" w:rsidRDefault="00377524" w:rsidP="00377524">
      <w:pPr>
        <w:pStyle w:val="NormalWeb"/>
        <w:rPr>
          <w:color w:val="000000"/>
          <w:sz w:val="22"/>
          <w:szCs w:val="22"/>
          <w:lang w:val="sv-SE"/>
        </w:rPr>
      </w:pPr>
      <w:r w:rsidRPr="00192667">
        <w:rPr>
          <w:color w:val="000000"/>
          <w:sz w:val="22"/>
          <w:szCs w:val="22"/>
          <w:u w:val="single"/>
          <w:lang w:val="sv-SE"/>
        </w:rPr>
        <w:t>Hjälpämne</w:t>
      </w:r>
      <w:r w:rsidR="003417B2">
        <w:rPr>
          <w:color w:val="000000"/>
          <w:sz w:val="22"/>
          <w:szCs w:val="22"/>
          <w:u w:val="single"/>
          <w:lang w:val="sv-SE"/>
        </w:rPr>
        <w:t>(</w:t>
      </w:r>
      <w:r w:rsidRPr="00192667">
        <w:rPr>
          <w:color w:val="000000"/>
          <w:sz w:val="22"/>
          <w:szCs w:val="22"/>
          <w:u w:val="single"/>
          <w:lang w:val="sv-SE"/>
        </w:rPr>
        <w:t>n</w:t>
      </w:r>
      <w:r w:rsidR="003417B2">
        <w:rPr>
          <w:color w:val="000000"/>
          <w:sz w:val="22"/>
          <w:szCs w:val="22"/>
          <w:u w:val="single"/>
          <w:lang w:val="sv-SE"/>
        </w:rPr>
        <w:t>)</w:t>
      </w:r>
      <w:r>
        <w:rPr>
          <w:color w:val="000000"/>
          <w:sz w:val="22"/>
          <w:szCs w:val="22"/>
          <w:u w:val="single"/>
          <w:lang w:val="sv-SE"/>
        </w:rPr>
        <w:t xml:space="preserve"> med känd effekt</w:t>
      </w:r>
    </w:p>
    <w:p w14:paraId="3F230137" w14:textId="77777777" w:rsidR="00377524" w:rsidRDefault="00377524" w:rsidP="00377524">
      <w:pPr>
        <w:suppressAutoHyphens/>
        <w:rPr>
          <w:color w:val="000000"/>
          <w:szCs w:val="22"/>
        </w:rPr>
      </w:pPr>
      <w:r>
        <w:rPr>
          <w:color w:val="000000"/>
          <w:szCs w:val="22"/>
        </w:rPr>
        <w:t>Varje tablett innehåller cirka 9</w:t>
      </w:r>
      <w:r w:rsidR="00361026">
        <w:rPr>
          <w:color w:val="000000"/>
          <w:szCs w:val="22"/>
        </w:rPr>
        <w:t>0,3 mg</w:t>
      </w:r>
      <w:r>
        <w:rPr>
          <w:color w:val="000000"/>
          <w:szCs w:val="22"/>
        </w:rPr>
        <w:t xml:space="preserve"> laktos (som monohydrat), cirka 0,25</w:t>
      </w:r>
      <w:r w:rsidR="004A2214">
        <w:rPr>
          <w:color w:val="000000"/>
          <w:szCs w:val="22"/>
        </w:rPr>
        <w:t> </w:t>
      </w:r>
      <w:r>
        <w:rPr>
          <w:color w:val="000000"/>
          <w:szCs w:val="22"/>
        </w:rPr>
        <w:t>mg lecitin (soja) (E322) och cirka 0,11</w:t>
      </w:r>
      <w:r w:rsidR="00361026">
        <w:rPr>
          <w:color w:val="000000"/>
          <w:szCs w:val="22"/>
        </w:rPr>
        <w:t> </w:t>
      </w:r>
      <w:r>
        <w:rPr>
          <w:color w:val="000000"/>
          <w:szCs w:val="22"/>
        </w:rPr>
        <w:t xml:space="preserve">mg </w:t>
      </w:r>
      <w:r w:rsidR="001C637A">
        <w:rPr>
          <w:color w:val="000000"/>
          <w:szCs w:val="22"/>
        </w:rPr>
        <w:t>a</w:t>
      </w:r>
      <w:r>
        <w:rPr>
          <w:color w:val="000000"/>
          <w:szCs w:val="22"/>
        </w:rPr>
        <w:t>llurarött AC aluminiumlack (E129).</w:t>
      </w:r>
    </w:p>
    <w:p w14:paraId="3CF26144" w14:textId="77777777" w:rsidR="00536375" w:rsidRDefault="00536375" w:rsidP="00EA588D">
      <w:pPr>
        <w:pStyle w:val="NormalWeb"/>
        <w:rPr>
          <w:color w:val="000000"/>
          <w:sz w:val="21"/>
          <w:szCs w:val="21"/>
          <w:lang w:val="sv-SE"/>
        </w:rPr>
      </w:pPr>
    </w:p>
    <w:p w14:paraId="398A2FB7" w14:textId="5CCC0D3D" w:rsidR="00536375" w:rsidRPr="008B3F39" w:rsidRDefault="00536375" w:rsidP="00536375">
      <w:pPr>
        <w:pStyle w:val="NormalWeb"/>
        <w:rPr>
          <w:color w:val="000000"/>
          <w:sz w:val="21"/>
          <w:szCs w:val="21"/>
          <w:u w:val="single"/>
          <w:lang w:val="sv-SE"/>
        </w:rPr>
      </w:pPr>
      <w:r w:rsidRPr="008B3F39">
        <w:rPr>
          <w:color w:val="000000"/>
          <w:sz w:val="21"/>
          <w:szCs w:val="21"/>
          <w:u w:val="single"/>
          <w:lang w:val="sv-SE"/>
        </w:rPr>
        <w:t>Volibris 10</w:t>
      </w:r>
      <w:r w:rsidR="004A2214" w:rsidRPr="008B3F39">
        <w:rPr>
          <w:color w:val="000000"/>
          <w:sz w:val="21"/>
          <w:szCs w:val="21"/>
          <w:u w:val="single"/>
          <w:lang w:val="sv-SE"/>
        </w:rPr>
        <w:t> </w:t>
      </w:r>
      <w:r w:rsidRPr="008B3F39">
        <w:rPr>
          <w:color w:val="000000"/>
          <w:sz w:val="21"/>
          <w:szCs w:val="21"/>
          <w:u w:val="single"/>
          <w:lang w:val="sv-SE"/>
        </w:rPr>
        <w:t>mg filmdragerade tabletter</w:t>
      </w:r>
    </w:p>
    <w:p w14:paraId="05555A4C" w14:textId="77777777" w:rsidR="004A2214" w:rsidRDefault="004A2214" w:rsidP="00EA588D">
      <w:pPr>
        <w:pStyle w:val="NormalWeb"/>
        <w:rPr>
          <w:color w:val="000000"/>
          <w:sz w:val="21"/>
          <w:szCs w:val="21"/>
          <w:lang w:val="sv-SE"/>
        </w:rPr>
      </w:pPr>
    </w:p>
    <w:p w14:paraId="3675CEC8" w14:textId="1B24C90F" w:rsidR="00536375" w:rsidRPr="00192667" w:rsidRDefault="00536375" w:rsidP="00EA588D">
      <w:pPr>
        <w:pStyle w:val="NormalWeb"/>
        <w:rPr>
          <w:color w:val="000000"/>
          <w:sz w:val="21"/>
          <w:szCs w:val="21"/>
          <w:lang w:val="sv-SE"/>
        </w:rPr>
      </w:pPr>
      <w:r>
        <w:rPr>
          <w:color w:val="000000"/>
          <w:sz w:val="21"/>
          <w:szCs w:val="21"/>
          <w:lang w:val="sv-SE"/>
        </w:rPr>
        <w:t>Varje tablett innehåller 10</w:t>
      </w:r>
      <w:r w:rsidR="004A2214">
        <w:rPr>
          <w:color w:val="000000"/>
          <w:sz w:val="21"/>
          <w:szCs w:val="21"/>
          <w:lang w:val="sv-SE"/>
        </w:rPr>
        <w:t> </w:t>
      </w:r>
      <w:r w:rsidRPr="00192667">
        <w:rPr>
          <w:color w:val="000000"/>
          <w:sz w:val="21"/>
          <w:szCs w:val="21"/>
          <w:lang w:val="sv-SE"/>
        </w:rPr>
        <w:t>mg ambrisentan.</w:t>
      </w:r>
    </w:p>
    <w:p w14:paraId="608A98D5" w14:textId="77777777" w:rsidR="00983799" w:rsidRPr="00192667" w:rsidRDefault="00983799" w:rsidP="0089513E">
      <w:pPr>
        <w:pStyle w:val="NormalWeb"/>
        <w:rPr>
          <w:color w:val="000000"/>
          <w:sz w:val="22"/>
          <w:szCs w:val="22"/>
          <w:u w:val="single"/>
          <w:lang w:val="sv-SE"/>
        </w:rPr>
      </w:pPr>
    </w:p>
    <w:p w14:paraId="40161CD7" w14:textId="1A0CEB87" w:rsidR="00983799" w:rsidRPr="00192667" w:rsidRDefault="00983799" w:rsidP="0089513E">
      <w:pPr>
        <w:pStyle w:val="NormalWeb"/>
        <w:rPr>
          <w:color w:val="000000"/>
          <w:sz w:val="22"/>
          <w:szCs w:val="22"/>
          <w:lang w:val="sv-SE"/>
        </w:rPr>
      </w:pPr>
      <w:r w:rsidRPr="00192667">
        <w:rPr>
          <w:color w:val="000000"/>
          <w:sz w:val="22"/>
          <w:szCs w:val="22"/>
          <w:u w:val="single"/>
          <w:lang w:val="sv-SE"/>
        </w:rPr>
        <w:t>Hjälpämne</w:t>
      </w:r>
      <w:r w:rsidR="003417B2">
        <w:rPr>
          <w:color w:val="000000"/>
          <w:sz w:val="22"/>
          <w:szCs w:val="22"/>
          <w:u w:val="single"/>
          <w:lang w:val="sv-SE"/>
        </w:rPr>
        <w:t>(</w:t>
      </w:r>
      <w:r w:rsidRPr="00192667">
        <w:rPr>
          <w:color w:val="000000"/>
          <w:sz w:val="22"/>
          <w:szCs w:val="22"/>
          <w:u w:val="single"/>
          <w:lang w:val="sv-SE"/>
        </w:rPr>
        <w:t>n</w:t>
      </w:r>
      <w:r w:rsidR="003417B2">
        <w:rPr>
          <w:color w:val="000000"/>
          <w:sz w:val="22"/>
          <w:szCs w:val="22"/>
          <w:u w:val="single"/>
          <w:lang w:val="sv-SE"/>
        </w:rPr>
        <w:t>)</w:t>
      </w:r>
      <w:r w:rsidR="006657B7">
        <w:rPr>
          <w:color w:val="000000"/>
          <w:sz w:val="22"/>
          <w:szCs w:val="22"/>
          <w:u w:val="single"/>
          <w:lang w:val="sv-SE"/>
        </w:rPr>
        <w:t xml:space="preserve"> med känd effekt</w:t>
      </w:r>
    </w:p>
    <w:p w14:paraId="5E0303E5" w14:textId="5502ADB3" w:rsidR="00536375" w:rsidRDefault="00536375" w:rsidP="0089513E">
      <w:pPr>
        <w:suppressAutoHyphens/>
        <w:rPr>
          <w:noProof/>
          <w:szCs w:val="22"/>
        </w:rPr>
      </w:pPr>
      <w:r>
        <w:rPr>
          <w:noProof/>
          <w:szCs w:val="22"/>
        </w:rPr>
        <w:t xml:space="preserve">Varje tablett innehåller cirka </w:t>
      </w:r>
      <w:r w:rsidR="00361026">
        <w:rPr>
          <w:noProof/>
          <w:szCs w:val="22"/>
        </w:rPr>
        <w:t>85,5 </w:t>
      </w:r>
      <w:r>
        <w:rPr>
          <w:noProof/>
          <w:szCs w:val="22"/>
        </w:rPr>
        <w:t>mg laktos (som monohydrat), cirka 0,25</w:t>
      </w:r>
      <w:r w:rsidR="00361026">
        <w:rPr>
          <w:noProof/>
          <w:szCs w:val="22"/>
        </w:rPr>
        <w:t> </w:t>
      </w:r>
      <w:r>
        <w:rPr>
          <w:noProof/>
          <w:szCs w:val="22"/>
        </w:rPr>
        <w:t>mg lecitin (soja) (E322) och cirka 0,45</w:t>
      </w:r>
      <w:r w:rsidR="00361026">
        <w:rPr>
          <w:noProof/>
          <w:szCs w:val="22"/>
        </w:rPr>
        <w:t> </w:t>
      </w:r>
      <w:r>
        <w:rPr>
          <w:noProof/>
          <w:szCs w:val="22"/>
        </w:rPr>
        <w:t xml:space="preserve">mg </w:t>
      </w:r>
      <w:r w:rsidR="001C637A">
        <w:rPr>
          <w:noProof/>
          <w:szCs w:val="22"/>
        </w:rPr>
        <w:t>a</w:t>
      </w:r>
      <w:r>
        <w:rPr>
          <w:noProof/>
          <w:szCs w:val="22"/>
        </w:rPr>
        <w:t xml:space="preserve">llurarött AC </w:t>
      </w:r>
      <w:r w:rsidR="001C637A">
        <w:rPr>
          <w:noProof/>
          <w:szCs w:val="22"/>
        </w:rPr>
        <w:t>a</w:t>
      </w:r>
      <w:r>
        <w:rPr>
          <w:noProof/>
          <w:szCs w:val="22"/>
        </w:rPr>
        <w:t>luminiumlack (E129).</w:t>
      </w:r>
    </w:p>
    <w:p w14:paraId="34B9488D" w14:textId="77777777" w:rsidR="00536375" w:rsidRDefault="00536375" w:rsidP="0089513E">
      <w:pPr>
        <w:suppressAutoHyphens/>
        <w:rPr>
          <w:noProof/>
          <w:szCs w:val="22"/>
        </w:rPr>
      </w:pPr>
    </w:p>
    <w:p w14:paraId="43211354" w14:textId="62CE8856" w:rsidR="00983799" w:rsidRDefault="00983799" w:rsidP="0089513E">
      <w:pPr>
        <w:suppressAutoHyphens/>
        <w:rPr>
          <w:noProof/>
          <w:szCs w:val="22"/>
        </w:rPr>
      </w:pPr>
      <w:r>
        <w:rPr>
          <w:noProof/>
          <w:szCs w:val="22"/>
        </w:rPr>
        <w:t>För fullständig förteckning över hjälpämnen, se avsnitt</w:t>
      </w:r>
      <w:r w:rsidR="005A6AA2">
        <w:rPr>
          <w:noProof/>
          <w:szCs w:val="22"/>
        </w:rPr>
        <w:t> </w:t>
      </w:r>
      <w:r>
        <w:rPr>
          <w:noProof/>
          <w:szCs w:val="22"/>
        </w:rPr>
        <w:t>6.1.</w:t>
      </w:r>
    </w:p>
    <w:p w14:paraId="66EF49A4" w14:textId="77777777" w:rsidR="00983799" w:rsidRDefault="00983799" w:rsidP="0089513E">
      <w:pPr>
        <w:suppressAutoHyphens/>
        <w:rPr>
          <w:noProof/>
          <w:szCs w:val="22"/>
        </w:rPr>
      </w:pPr>
    </w:p>
    <w:p w14:paraId="04E90767" w14:textId="77777777" w:rsidR="00983799" w:rsidRDefault="00983799">
      <w:pPr>
        <w:suppressAutoHyphens/>
        <w:rPr>
          <w:noProof/>
          <w:szCs w:val="22"/>
        </w:rPr>
      </w:pPr>
    </w:p>
    <w:p w14:paraId="7ACDA054" w14:textId="77777777" w:rsidR="00983799" w:rsidRDefault="00983799">
      <w:pPr>
        <w:suppressAutoHyphens/>
        <w:ind w:left="567" w:hanging="567"/>
        <w:rPr>
          <w:b/>
          <w:noProof/>
          <w:szCs w:val="22"/>
        </w:rPr>
      </w:pPr>
      <w:r>
        <w:rPr>
          <w:b/>
          <w:noProof/>
          <w:szCs w:val="22"/>
        </w:rPr>
        <w:t>3.</w:t>
      </w:r>
      <w:r>
        <w:rPr>
          <w:b/>
          <w:noProof/>
          <w:szCs w:val="22"/>
        </w:rPr>
        <w:tab/>
        <w:t>LÄKEMEDELSFORM</w:t>
      </w:r>
    </w:p>
    <w:p w14:paraId="3D8CB346" w14:textId="77777777" w:rsidR="00983799" w:rsidRDefault="00983799">
      <w:pPr>
        <w:suppressAutoHyphens/>
        <w:ind w:left="567" w:hanging="567"/>
        <w:rPr>
          <w:noProof/>
          <w:szCs w:val="22"/>
        </w:rPr>
      </w:pPr>
    </w:p>
    <w:p w14:paraId="59C6488A" w14:textId="77777777" w:rsidR="00983799" w:rsidRPr="00192667" w:rsidRDefault="00983799" w:rsidP="0089513E">
      <w:pPr>
        <w:pStyle w:val="NormalWeb"/>
        <w:rPr>
          <w:color w:val="000000"/>
          <w:sz w:val="22"/>
          <w:szCs w:val="22"/>
          <w:lang w:val="sv-SE"/>
        </w:rPr>
      </w:pPr>
      <w:r w:rsidRPr="00192667">
        <w:rPr>
          <w:color w:val="000000"/>
          <w:sz w:val="22"/>
          <w:szCs w:val="22"/>
          <w:lang w:val="sv-SE"/>
        </w:rPr>
        <w:t>Filmdragerad tablett</w:t>
      </w:r>
      <w:r w:rsidR="00D028E1">
        <w:rPr>
          <w:color w:val="000000"/>
          <w:sz w:val="22"/>
          <w:szCs w:val="22"/>
          <w:lang w:val="sv-SE"/>
        </w:rPr>
        <w:t xml:space="preserve"> (tablett)</w:t>
      </w:r>
    </w:p>
    <w:p w14:paraId="26D9B43F" w14:textId="77777777" w:rsidR="00983799" w:rsidRDefault="00983799" w:rsidP="0089513E">
      <w:pPr>
        <w:rPr>
          <w:color w:val="000000"/>
          <w:szCs w:val="22"/>
        </w:rPr>
      </w:pPr>
    </w:p>
    <w:p w14:paraId="08E48DC3" w14:textId="77777777" w:rsidR="00361026" w:rsidRPr="00377524" w:rsidRDefault="00361026" w:rsidP="00361026">
      <w:pPr>
        <w:contextualSpacing/>
        <w:rPr>
          <w:color w:val="000000"/>
          <w:szCs w:val="22"/>
          <w:u w:val="single"/>
        </w:rPr>
      </w:pPr>
      <w:r w:rsidRPr="00377524">
        <w:rPr>
          <w:color w:val="000000"/>
          <w:szCs w:val="22"/>
          <w:u w:val="single"/>
        </w:rPr>
        <w:t>Volibris 2</w:t>
      </w:r>
      <w:r>
        <w:rPr>
          <w:color w:val="000000"/>
          <w:szCs w:val="22"/>
          <w:u w:val="single"/>
        </w:rPr>
        <w:t>,</w:t>
      </w:r>
      <w:r w:rsidRPr="00377524">
        <w:rPr>
          <w:color w:val="000000"/>
          <w:szCs w:val="22"/>
          <w:u w:val="single"/>
        </w:rPr>
        <w:t>5</w:t>
      </w:r>
      <w:r w:rsidRPr="00377524">
        <w:rPr>
          <w:u w:val="single"/>
        </w:rPr>
        <w:t> </w:t>
      </w:r>
      <w:r w:rsidRPr="00377524">
        <w:rPr>
          <w:color w:val="000000"/>
          <w:szCs w:val="22"/>
          <w:u w:val="single"/>
        </w:rPr>
        <w:t>mg film</w:t>
      </w:r>
      <w:r>
        <w:rPr>
          <w:color w:val="000000"/>
          <w:szCs w:val="22"/>
          <w:u w:val="single"/>
        </w:rPr>
        <w:t>dragerade tabletter</w:t>
      </w:r>
    </w:p>
    <w:p w14:paraId="431F2025" w14:textId="77777777" w:rsidR="00361026" w:rsidRDefault="00361026" w:rsidP="00361026">
      <w:pPr>
        <w:suppressAutoHyphens/>
        <w:rPr>
          <w:color w:val="000000"/>
          <w:szCs w:val="22"/>
        </w:rPr>
      </w:pPr>
      <w:r>
        <w:rPr>
          <w:color w:val="000000"/>
          <w:szCs w:val="22"/>
        </w:rPr>
        <w:t>Vit, 7 mm rund, konvex, filmdragerad tablett med ”GS” präglat på ena sidan och ”K11” på den andra sidan.</w:t>
      </w:r>
    </w:p>
    <w:p w14:paraId="1C210F06" w14:textId="77777777" w:rsidR="00361026" w:rsidRPr="00DA1311" w:rsidRDefault="00361026" w:rsidP="0089513E">
      <w:pPr>
        <w:rPr>
          <w:color w:val="000000"/>
          <w:szCs w:val="22"/>
        </w:rPr>
      </w:pPr>
      <w:r w:rsidRPr="00DA1311">
        <w:rPr>
          <w:color w:val="000000"/>
          <w:szCs w:val="22"/>
        </w:rPr>
        <w:t xml:space="preserve"> </w:t>
      </w:r>
    </w:p>
    <w:p w14:paraId="3B4A1C04" w14:textId="2851430E" w:rsidR="00536375" w:rsidRPr="008B3F39" w:rsidRDefault="00536375" w:rsidP="00536375">
      <w:pPr>
        <w:pStyle w:val="NormalWeb"/>
        <w:rPr>
          <w:color w:val="000000"/>
          <w:sz w:val="22"/>
          <w:szCs w:val="22"/>
          <w:u w:val="single"/>
          <w:lang w:val="sv-SE"/>
        </w:rPr>
      </w:pPr>
      <w:r w:rsidRPr="008B3F39">
        <w:rPr>
          <w:color w:val="000000"/>
          <w:sz w:val="22"/>
          <w:szCs w:val="22"/>
          <w:u w:val="single"/>
          <w:lang w:val="sv-SE"/>
        </w:rPr>
        <w:t>Volibris 5</w:t>
      </w:r>
      <w:r w:rsidR="004A2214" w:rsidRPr="008B3F39">
        <w:rPr>
          <w:color w:val="000000"/>
          <w:sz w:val="22"/>
          <w:szCs w:val="22"/>
          <w:u w:val="single"/>
          <w:lang w:val="sv-SE"/>
        </w:rPr>
        <w:t> </w:t>
      </w:r>
      <w:r w:rsidRPr="008B3F39">
        <w:rPr>
          <w:color w:val="000000"/>
          <w:sz w:val="22"/>
          <w:szCs w:val="22"/>
          <w:u w:val="single"/>
          <w:lang w:val="sv-SE"/>
        </w:rPr>
        <w:t>mg filmdragerade tabletter</w:t>
      </w:r>
    </w:p>
    <w:p w14:paraId="2521A031" w14:textId="77777777" w:rsidR="00983799" w:rsidRDefault="00983799" w:rsidP="0089513E">
      <w:pPr>
        <w:suppressAutoHyphens/>
        <w:rPr>
          <w:color w:val="000000"/>
          <w:szCs w:val="22"/>
        </w:rPr>
      </w:pPr>
      <w:r>
        <w:rPr>
          <w:color w:val="000000"/>
          <w:szCs w:val="22"/>
        </w:rPr>
        <w:t xml:space="preserve">Ljusrosa, </w:t>
      </w:r>
      <w:r w:rsidR="005A6AA2">
        <w:rPr>
          <w:color w:val="000000"/>
          <w:szCs w:val="22"/>
        </w:rPr>
        <w:t xml:space="preserve">6,6 mm </w:t>
      </w:r>
      <w:r>
        <w:rPr>
          <w:color w:val="000000"/>
          <w:szCs w:val="22"/>
        </w:rPr>
        <w:t>fyrkantig, konvex, filmdragerad tablett med ”GS” präglat på ena sidan och ”K2C” på den andra sidan.</w:t>
      </w:r>
    </w:p>
    <w:p w14:paraId="160B505E" w14:textId="77777777" w:rsidR="00983799" w:rsidRDefault="00983799" w:rsidP="0089513E">
      <w:pPr>
        <w:suppressAutoHyphens/>
        <w:rPr>
          <w:color w:val="000000"/>
          <w:szCs w:val="22"/>
        </w:rPr>
      </w:pPr>
    </w:p>
    <w:p w14:paraId="4B16F473" w14:textId="50863492" w:rsidR="00536375" w:rsidRPr="008B3F39" w:rsidRDefault="00536375" w:rsidP="00536375">
      <w:pPr>
        <w:pStyle w:val="NormalWeb"/>
        <w:rPr>
          <w:color w:val="000000"/>
          <w:sz w:val="22"/>
          <w:szCs w:val="22"/>
          <w:u w:val="single"/>
          <w:lang w:val="sv-SE"/>
        </w:rPr>
      </w:pPr>
      <w:r w:rsidRPr="008B3F39">
        <w:rPr>
          <w:color w:val="000000"/>
          <w:sz w:val="22"/>
          <w:szCs w:val="22"/>
          <w:u w:val="single"/>
          <w:lang w:val="sv-SE"/>
        </w:rPr>
        <w:t>Volibris 10</w:t>
      </w:r>
      <w:r w:rsidR="004A2214" w:rsidRPr="008B3F39">
        <w:rPr>
          <w:color w:val="000000"/>
          <w:sz w:val="22"/>
          <w:szCs w:val="22"/>
          <w:u w:val="single"/>
          <w:lang w:val="sv-SE"/>
        </w:rPr>
        <w:t> </w:t>
      </w:r>
      <w:r w:rsidRPr="008B3F39">
        <w:rPr>
          <w:color w:val="000000"/>
          <w:sz w:val="22"/>
          <w:szCs w:val="22"/>
          <w:u w:val="single"/>
          <w:lang w:val="sv-SE"/>
        </w:rPr>
        <w:t>mg filmdragerade tabletter</w:t>
      </w:r>
    </w:p>
    <w:p w14:paraId="4AACB27F" w14:textId="77777777" w:rsidR="00536375" w:rsidRDefault="00536375" w:rsidP="0089513E">
      <w:pPr>
        <w:suppressAutoHyphens/>
        <w:rPr>
          <w:color w:val="000000"/>
          <w:szCs w:val="22"/>
        </w:rPr>
      </w:pPr>
      <w:r>
        <w:rPr>
          <w:color w:val="000000"/>
          <w:szCs w:val="22"/>
        </w:rPr>
        <w:t xml:space="preserve">Mörkrosa, </w:t>
      </w:r>
      <w:r w:rsidR="005A6AA2">
        <w:rPr>
          <w:color w:val="000000"/>
          <w:szCs w:val="22"/>
        </w:rPr>
        <w:t xml:space="preserve">9,8 mm x 4,9 mm </w:t>
      </w:r>
      <w:r>
        <w:rPr>
          <w:color w:val="000000"/>
          <w:szCs w:val="22"/>
        </w:rPr>
        <w:t>oval, konvex, filmdragerad tablett med ”GS” präglat på ena sidan och ”KE3” på den andra sidan.</w:t>
      </w:r>
    </w:p>
    <w:p w14:paraId="5E48A05B" w14:textId="77777777" w:rsidR="005A6AA2" w:rsidRDefault="005A6AA2" w:rsidP="0089513E">
      <w:pPr>
        <w:suppressAutoHyphens/>
        <w:rPr>
          <w:color w:val="000000"/>
          <w:szCs w:val="22"/>
        </w:rPr>
      </w:pPr>
    </w:p>
    <w:p w14:paraId="233CA451" w14:textId="77777777" w:rsidR="00983799" w:rsidRDefault="00983799" w:rsidP="0089513E">
      <w:pPr>
        <w:suppressAutoHyphens/>
        <w:rPr>
          <w:noProof/>
          <w:szCs w:val="22"/>
        </w:rPr>
      </w:pPr>
    </w:p>
    <w:p w14:paraId="6878886C" w14:textId="77777777" w:rsidR="00983799" w:rsidRDefault="00983799">
      <w:pPr>
        <w:suppressAutoHyphens/>
        <w:ind w:left="567" w:hanging="567"/>
        <w:rPr>
          <w:noProof/>
          <w:szCs w:val="22"/>
        </w:rPr>
      </w:pPr>
      <w:r>
        <w:rPr>
          <w:b/>
          <w:noProof/>
          <w:szCs w:val="22"/>
        </w:rPr>
        <w:t>4.</w:t>
      </w:r>
      <w:r>
        <w:rPr>
          <w:b/>
          <w:noProof/>
          <w:szCs w:val="22"/>
        </w:rPr>
        <w:tab/>
        <w:t>KLINISKA UPPGIFTER</w:t>
      </w:r>
    </w:p>
    <w:p w14:paraId="73167EA2" w14:textId="77777777" w:rsidR="00983799" w:rsidRDefault="00983799">
      <w:pPr>
        <w:suppressAutoHyphens/>
        <w:rPr>
          <w:noProof/>
          <w:szCs w:val="22"/>
        </w:rPr>
      </w:pPr>
    </w:p>
    <w:p w14:paraId="4105002B" w14:textId="77777777" w:rsidR="00983799" w:rsidRDefault="00983799">
      <w:pPr>
        <w:suppressAutoHyphens/>
        <w:ind w:left="567" w:hanging="567"/>
        <w:rPr>
          <w:noProof/>
          <w:szCs w:val="22"/>
        </w:rPr>
      </w:pPr>
      <w:r>
        <w:rPr>
          <w:b/>
          <w:noProof/>
          <w:szCs w:val="22"/>
        </w:rPr>
        <w:t>4.1</w:t>
      </w:r>
      <w:r>
        <w:rPr>
          <w:b/>
          <w:noProof/>
          <w:szCs w:val="22"/>
        </w:rPr>
        <w:tab/>
        <w:t>Terapeutiska indikationer</w:t>
      </w:r>
    </w:p>
    <w:p w14:paraId="77E43A13" w14:textId="77777777" w:rsidR="00983799" w:rsidRDefault="00983799">
      <w:pPr>
        <w:suppressAutoHyphens/>
        <w:rPr>
          <w:noProof/>
          <w:szCs w:val="22"/>
        </w:rPr>
      </w:pPr>
    </w:p>
    <w:p w14:paraId="0994DD8C" w14:textId="77777777" w:rsidR="00983799" w:rsidRDefault="00E77540">
      <w:pPr>
        <w:suppressAutoHyphens/>
        <w:rPr>
          <w:color w:val="000000"/>
          <w:szCs w:val="22"/>
        </w:rPr>
      </w:pPr>
      <w:r>
        <w:rPr>
          <w:color w:val="000000"/>
          <w:szCs w:val="22"/>
        </w:rPr>
        <w:lastRenderedPageBreak/>
        <w:t>Volibris är indicerat för b</w:t>
      </w:r>
      <w:r w:rsidR="00B911A6" w:rsidRPr="00530525">
        <w:rPr>
          <w:color w:val="000000"/>
          <w:szCs w:val="22"/>
        </w:rPr>
        <w:t>ehandling av</w:t>
      </w:r>
      <w:r w:rsidR="00C830CE">
        <w:rPr>
          <w:color w:val="000000"/>
          <w:szCs w:val="22"/>
        </w:rPr>
        <w:t xml:space="preserve"> pulmonell arteriell hypertension (PAH) hos vuxna patienter </w:t>
      </w:r>
      <w:r w:rsidR="004B6968">
        <w:rPr>
          <w:color w:val="000000"/>
          <w:szCs w:val="22"/>
        </w:rPr>
        <w:t xml:space="preserve">med </w:t>
      </w:r>
      <w:r w:rsidR="00C830CE">
        <w:rPr>
          <w:color w:val="000000"/>
          <w:szCs w:val="22"/>
        </w:rPr>
        <w:t>WHO-funktionsklass II till III</w:t>
      </w:r>
      <w:r>
        <w:rPr>
          <w:color w:val="000000"/>
          <w:szCs w:val="22"/>
        </w:rPr>
        <w:t xml:space="preserve"> inklusive för användning</w:t>
      </w:r>
      <w:r w:rsidR="00DD0183" w:rsidRPr="00F14D2B">
        <w:rPr>
          <w:color w:val="000000"/>
          <w:szCs w:val="22"/>
        </w:rPr>
        <w:t xml:space="preserve"> i kombinationsbehandling</w:t>
      </w:r>
      <w:r w:rsidR="00C830CE">
        <w:rPr>
          <w:color w:val="000000"/>
          <w:szCs w:val="22"/>
        </w:rPr>
        <w:t xml:space="preserve"> (se</w:t>
      </w:r>
      <w:r w:rsidR="00593BF3">
        <w:rPr>
          <w:color w:val="000000"/>
          <w:szCs w:val="22"/>
        </w:rPr>
        <w:t> </w:t>
      </w:r>
      <w:r w:rsidR="00C830CE">
        <w:rPr>
          <w:color w:val="000000"/>
          <w:szCs w:val="22"/>
        </w:rPr>
        <w:t>avsnitt 5.1)</w:t>
      </w:r>
      <w:r w:rsidR="00983799">
        <w:rPr>
          <w:color w:val="000000"/>
          <w:szCs w:val="22"/>
        </w:rPr>
        <w:t xml:space="preserve">. </w:t>
      </w:r>
      <w:r w:rsidR="00EB5D77" w:rsidRPr="00530525">
        <w:rPr>
          <w:color w:val="000000"/>
          <w:szCs w:val="22"/>
        </w:rPr>
        <w:t>Effekt</w:t>
      </w:r>
      <w:r w:rsidR="00983799">
        <w:rPr>
          <w:color w:val="000000"/>
          <w:szCs w:val="22"/>
        </w:rPr>
        <w:t xml:space="preserve"> har påvisats vid idiopatisk PAH (IPAH) och PAH associerad med bindvävssjukdom.</w:t>
      </w:r>
    </w:p>
    <w:p w14:paraId="2F03F40A" w14:textId="77777777" w:rsidR="005A6AA2" w:rsidRDefault="005A6AA2">
      <w:pPr>
        <w:suppressAutoHyphens/>
        <w:rPr>
          <w:color w:val="000000"/>
          <w:szCs w:val="22"/>
        </w:rPr>
      </w:pPr>
    </w:p>
    <w:p w14:paraId="45B5F59B" w14:textId="3847AE1E" w:rsidR="005A6AA2" w:rsidRPr="005A6AA2" w:rsidRDefault="005A6AA2" w:rsidP="005A6AA2">
      <w:pPr>
        <w:suppressAutoHyphens/>
        <w:rPr>
          <w:szCs w:val="22"/>
        </w:rPr>
      </w:pPr>
      <w:r w:rsidRPr="005A6AA2">
        <w:rPr>
          <w:szCs w:val="22"/>
        </w:rPr>
        <w:t xml:space="preserve">Volibris är indicerat </w:t>
      </w:r>
      <w:r w:rsidRPr="005A6AA2">
        <w:rPr>
          <w:color w:val="000000"/>
          <w:szCs w:val="22"/>
        </w:rPr>
        <w:t xml:space="preserve">för behandling av </w:t>
      </w:r>
      <w:r w:rsidRPr="005A6AA2">
        <w:rPr>
          <w:szCs w:val="22"/>
        </w:rPr>
        <w:t>PAH hos ungdomar och barn (i åldern</w:t>
      </w:r>
      <w:r w:rsidR="00DA1311">
        <w:rPr>
          <w:szCs w:val="22"/>
        </w:rPr>
        <w:t> </w:t>
      </w:r>
      <w:r w:rsidRPr="005A6AA2">
        <w:rPr>
          <w:noProof/>
          <w:szCs w:val="22"/>
        </w:rPr>
        <w:t>8</w:t>
      </w:r>
      <w:r>
        <w:rPr>
          <w:noProof/>
          <w:szCs w:val="22"/>
        </w:rPr>
        <w:t xml:space="preserve"> </w:t>
      </w:r>
      <w:r w:rsidRPr="005A6AA2">
        <w:rPr>
          <w:noProof/>
          <w:szCs w:val="22"/>
        </w:rPr>
        <w:t>till</w:t>
      </w:r>
      <w:r>
        <w:rPr>
          <w:noProof/>
          <w:szCs w:val="22"/>
        </w:rPr>
        <w:t xml:space="preserve"> under </w:t>
      </w:r>
      <w:r w:rsidRPr="005A6AA2">
        <w:rPr>
          <w:noProof/>
          <w:szCs w:val="22"/>
        </w:rPr>
        <w:t>18</w:t>
      </w:r>
      <w:r>
        <w:rPr>
          <w:noProof/>
          <w:szCs w:val="22"/>
        </w:rPr>
        <w:t> år</w:t>
      </w:r>
      <w:r w:rsidRPr="005A6AA2">
        <w:rPr>
          <w:szCs w:val="22"/>
        </w:rPr>
        <w:t xml:space="preserve">) </w:t>
      </w:r>
      <w:r>
        <w:rPr>
          <w:color w:val="000000"/>
          <w:szCs w:val="22"/>
        </w:rPr>
        <w:t>med WHO</w:t>
      </w:r>
      <w:r w:rsidR="00DA1311">
        <w:rPr>
          <w:color w:val="000000"/>
          <w:szCs w:val="22"/>
        </w:rPr>
        <w:noBreakHyphen/>
      </w:r>
      <w:r>
        <w:rPr>
          <w:color w:val="000000"/>
          <w:szCs w:val="22"/>
        </w:rPr>
        <w:t>funktionsklass</w:t>
      </w:r>
      <w:r w:rsidR="004A2214">
        <w:rPr>
          <w:color w:val="000000"/>
          <w:szCs w:val="22"/>
        </w:rPr>
        <w:t xml:space="preserve"> </w:t>
      </w:r>
      <w:r>
        <w:rPr>
          <w:color w:val="000000"/>
          <w:szCs w:val="22"/>
        </w:rPr>
        <w:t>II till III inklusive för användning</w:t>
      </w:r>
      <w:r w:rsidRPr="00F14D2B">
        <w:rPr>
          <w:color w:val="000000"/>
          <w:szCs w:val="22"/>
        </w:rPr>
        <w:t xml:space="preserve"> i kombinationsbehandling</w:t>
      </w:r>
      <w:r>
        <w:rPr>
          <w:color w:val="000000"/>
          <w:szCs w:val="22"/>
        </w:rPr>
        <w:t xml:space="preserve">. </w:t>
      </w:r>
      <w:r w:rsidRPr="005A6AA2">
        <w:rPr>
          <w:color w:val="000000"/>
          <w:szCs w:val="22"/>
        </w:rPr>
        <w:t>Effekt har påvisats vid idiopatisk IPAH</w:t>
      </w:r>
      <w:r w:rsidRPr="005A6AA2">
        <w:rPr>
          <w:szCs w:val="22"/>
        </w:rPr>
        <w:t>, familjär, korrigerad medfödd</w:t>
      </w:r>
      <w:r>
        <w:rPr>
          <w:szCs w:val="22"/>
        </w:rPr>
        <w:t>,</w:t>
      </w:r>
      <w:r w:rsidRPr="005A6AA2">
        <w:rPr>
          <w:szCs w:val="22"/>
        </w:rPr>
        <w:t xml:space="preserve"> </w:t>
      </w:r>
      <w:r>
        <w:rPr>
          <w:szCs w:val="22"/>
        </w:rPr>
        <w:t xml:space="preserve">och vid </w:t>
      </w:r>
      <w:r w:rsidRPr="005A6AA2">
        <w:rPr>
          <w:szCs w:val="22"/>
        </w:rPr>
        <w:t xml:space="preserve">PAH </w:t>
      </w:r>
      <w:r>
        <w:rPr>
          <w:color w:val="000000"/>
          <w:szCs w:val="22"/>
        </w:rPr>
        <w:t>associerad med bindvävssjukdom</w:t>
      </w:r>
      <w:r w:rsidRPr="005A6AA2">
        <w:rPr>
          <w:szCs w:val="22"/>
        </w:rPr>
        <w:t xml:space="preserve"> (se avsnitt 5</w:t>
      </w:r>
      <w:r>
        <w:rPr>
          <w:szCs w:val="22"/>
        </w:rPr>
        <w:t>.1)</w:t>
      </w:r>
      <w:r w:rsidRPr="005A6AA2">
        <w:rPr>
          <w:szCs w:val="22"/>
        </w:rPr>
        <w:t>.</w:t>
      </w:r>
    </w:p>
    <w:p w14:paraId="709C0A35" w14:textId="77777777" w:rsidR="00983799" w:rsidRPr="005A6AA2" w:rsidRDefault="00983799">
      <w:pPr>
        <w:suppressAutoHyphens/>
        <w:rPr>
          <w:noProof/>
          <w:szCs w:val="22"/>
        </w:rPr>
      </w:pPr>
    </w:p>
    <w:p w14:paraId="2D40775C" w14:textId="77777777" w:rsidR="00983799" w:rsidRDefault="00983799">
      <w:pPr>
        <w:suppressAutoHyphens/>
        <w:ind w:left="567" w:hanging="567"/>
        <w:rPr>
          <w:b/>
          <w:noProof/>
          <w:szCs w:val="22"/>
        </w:rPr>
      </w:pPr>
      <w:r>
        <w:rPr>
          <w:b/>
          <w:noProof/>
          <w:szCs w:val="22"/>
        </w:rPr>
        <w:t>4.2</w:t>
      </w:r>
      <w:r>
        <w:rPr>
          <w:b/>
          <w:noProof/>
          <w:szCs w:val="22"/>
        </w:rPr>
        <w:tab/>
        <w:t>Dosering och administreringssätt</w:t>
      </w:r>
    </w:p>
    <w:p w14:paraId="1D2FD1AD" w14:textId="77777777" w:rsidR="00983799" w:rsidRDefault="00983799">
      <w:pPr>
        <w:suppressAutoHyphens/>
        <w:ind w:left="567" w:hanging="567"/>
        <w:rPr>
          <w:b/>
          <w:noProof/>
          <w:szCs w:val="22"/>
        </w:rPr>
      </w:pPr>
    </w:p>
    <w:p w14:paraId="4E8B97BD" w14:textId="77777777" w:rsidR="00983799" w:rsidRPr="00192667" w:rsidRDefault="00983799" w:rsidP="00F74C6A">
      <w:pPr>
        <w:pStyle w:val="NormalWeb"/>
        <w:rPr>
          <w:color w:val="000000"/>
          <w:sz w:val="22"/>
          <w:szCs w:val="22"/>
          <w:lang w:val="sv-SE"/>
        </w:rPr>
      </w:pPr>
      <w:r w:rsidRPr="00192667">
        <w:rPr>
          <w:color w:val="000000"/>
          <w:sz w:val="22"/>
          <w:szCs w:val="22"/>
          <w:lang w:val="sv-SE"/>
        </w:rPr>
        <w:t xml:space="preserve">Behandling ska endast inledas av läkare med erfarenhet av att behandla PAH. </w:t>
      </w:r>
    </w:p>
    <w:p w14:paraId="5C4908D9" w14:textId="77777777" w:rsidR="00983799" w:rsidRDefault="00983799" w:rsidP="00F74C6A">
      <w:pPr>
        <w:rPr>
          <w:color w:val="000000"/>
          <w:szCs w:val="22"/>
        </w:rPr>
      </w:pPr>
    </w:p>
    <w:p w14:paraId="78E548D7" w14:textId="77777777" w:rsidR="00983799" w:rsidRPr="0029120E" w:rsidRDefault="00983799" w:rsidP="00F74C6A">
      <w:pPr>
        <w:pStyle w:val="NormalWeb"/>
        <w:rPr>
          <w:color w:val="000000"/>
          <w:sz w:val="22"/>
          <w:szCs w:val="22"/>
          <w:u w:val="single"/>
          <w:lang w:val="sv-SE"/>
        </w:rPr>
      </w:pPr>
      <w:r w:rsidRPr="0029120E">
        <w:rPr>
          <w:color w:val="000000"/>
          <w:sz w:val="22"/>
          <w:szCs w:val="22"/>
          <w:u w:val="single"/>
          <w:lang w:val="sv-SE"/>
        </w:rPr>
        <w:t>Dosering</w:t>
      </w:r>
    </w:p>
    <w:p w14:paraId="0F286269" w14:textId="77777777" w:rsidR="00983799" w:rsidRDefault="00983799" w:rsidP="00F74C6A">
      <w:pPr>
        <w:pStyle w:val="NormalWeb"/>
        <w:rPr>
          <w:color w:val="000000"/>
          <w:sz w:val="22"/>
          <w:szCs w:val="22"/>
          <w:lang w:val="sv-SE"/>
        </w:rPr>
      </w:pPr>
    </w:p>
    <w:p w14:paraId="1B5404D4" w14:textId="77777777" w:rsidR="005A6AA2" w:rsidRDefault="005A6AA2" w:rsidP="005A6AA2">
      <w:pPr>
        <w:rPr>
          <w:color w:val="000000"/>
          <w:szCs w:val="22"/>
        </w:rPr>
      </w:pPr>
      <w:r w:rsidRPr="000D0C44">
        <w:rPr>
          <w:i/>
          <w:iCs/>
          <w:color w:val="000000"/>
          <w:szCs w:val="22"/>
          <w:u w:val="single"/>
        </w:rPr>
        <w:t>Vuxna</w:t>
      </w:r>
    </w:p>
    <w:p w14:paraId="0149F2B7" w14:textId="77777777" w:rsidR="0002097C" w:rsidRPr="0002097C" w:rsidRDefault="0002097C" w:rsidP="00F74C6A">
      <w:pPr>
        <w:pStyle w:val="NormalWeb"/>
        <w:rPr>
          <w:i/>
          <w:color w:val="000000"/>
          <w:sz w:val="22"/>
          <w:szCs w:val="22"/>
          <w:lang w:val="sv-SE"/>
        </w:rPr>
      </w:pPr>
      <w:r>
        <w:rPr>
          <w:i/>
          <w:color w:val="000000"/>
          <w:sz w:val="22"/>
          <w:szCs w:val="22"/>
          <w:lang w:val="sv-SE"/>
        </w:rPr>
        <w:t>Ambrisentan som monoterapi</w:t>
      </w:r>
    </w:p>
    <w:p w14:paraId="0CF104B7" w14:textId="30EF8B71" w:rsidR="00983799" w:rsidRPr="00192667" w:rsidRDefault="00A11BA3" w:rsidP="00F74C6A">
      <w:pPr>
        <w:pStyle w:val="NormalWeb"/>
        <w:rPr>
          <w:color w:val="000000"/>
          <w:sz w:val="22"/>
          <w:szCs w:val="22"/>
          <w:lang w:val="sv-SE"/>
        </w:rPr>
      </w:pPr>
      <w:r>
        <w:rPr>
          <w:color w:val="000000"/>
          <w:sz w:val="22"/>
          <w:szCs w:val="22"/>
          <w:lang w:val="sv-SE"/>
        </w:rPr>
        <w:t xml:space="preserve">Volibris ska tas peroralt till en början i </w:t>
      </w:r>
      <w:r w:rsidR="00983799" w:rsidRPr="00192667">
        <w:rPr>
          <w:color w:val="000000"/>
          <w:sz w:val="22"/>
          <w:szCs w:val="22"/>
          <w:lang w:val="sv-SE"/>
        </w:rPr>
        <w:t>en dos om 5</w:t>
      </w:r>
      <w:r w:rsidR="005A6AA2">
        <w:rPr>
          <w:color w:val="000000"/>
          <w:sz w:val="22"/>
          <w:szCs w:val="22"/>
          <w:lang w:val="sv-SE"/>
        </w:rPr>
        <w:t> </w:t>
      </w:r>
      <w:r w:rsidR="00983799" w:rsidRPr="00192667">
        <w:rPr>
          <w:color w:val="000000"/>
          <w:sz w:val="22"/>
          <w:szCs w:val="22"/>
          <w:lang w:val="sv-SE"/>
        </w:rPr>
        <w:t>mg en gång dagligen</w:t>
      </w:r>
      <w:r w:rsidR="00CC3931">
        <w:rPr>
          <w:color w:val="000000"/>
          <w:sz w:val="22"/>
          <w:szCs w:val="22"/>
          <w:lang w:val="sv-SE"/>
        </w:rPr>
        <w:t>, som sedan</w:t>
      </w:r>
      <w:r w:rsidR="004B6FE5">
        <w:rPr>
          <w:color w:val="000000"/>
          <w:sz w:val="22"/>
          <w:szCs w:val="22"/>
          <w:lang w:val="sv-SE"/>
        </w:rPr>
        <w:t xml:space="preserve"> kan ökas till 10 mg dagligen beroende på klinisk respons och toler</w:t>
      </w:r>
      <w:r>
        <w:rPr>
          <w:color w:val="000000"/>
          <w:sz w:val="22"/>
          <w:szCs w:val="22"/>
          <w:lang w:val="sv-SE"/>
        </w:rPr>
        <w:t>abilitet.</w:t>
      </w:r>
    </w:p>
    <w:p w14:paraId="154E96BC" w14:textId="77777777" w:rsidR="00983799" w:rsidRDefault="00983799" w:rsidP="00F74C6A">
      <w:pPr>
        <w:rPr>
          <w:color w:val="000000"/>
          <w:szCs w:val="22"/>
        </w:rPr>
      </w:pPr>
    </w:p>
    <w:p w14:paraId="02F95665" w14:textId="77777777" w:rsidR="004B6FE5" w:rsidRDefault="004B6FE5" w:rsidP="00F74C6A">
      <w:pPr>
        <w:rPr>
          <w:i/>
          <w:color w:val="000000"/>
          <w:szCs w:val="22"/>
        </w:rPr>
      </w:pPr>
      <w:r>
        <w:rPr>
          <w:i/>
          <w:color w:val="000000"/>
          <w:szCs w:val="22"/>
        </w:rPr>
        <w:t>Ambrisentan i kombination med tadalafil</w:t>
      </w:r>
    </w:p>
    <w:p w14:paraId="32742357" w14:textId="70C54005" w:rsidR="004B6FE5" w:rsidRDefault="004B6FE5" w:rsidP="00F74C6A">
      <w:pPr>
        <w:rPr>
          <w:color w:val="000000"/>
          <w:szCs w:val="22"/>
        </w:rPr>
      </w:pPr>
      <w:r>
        <w:rPr>
          <w:color w:val="000000"/>
          <w:szCs w:val="22"/>
        </w:rPr>
        <w:t>Vid kombination</w:t>
      </w:r>
      <w:r w:rsidR="008645FD">
        <w:rPr>
          <w:color w:val="000000"/>
          <w:szCs w:val="22"/>
        </w:rPr>
        <w:t>sbehandling</w:t>
      </w:r>
      <w:r>
        <w:rPr>
          <w:color w:val="000000"/>
          <w:szCs w:val="22"/>
        </w:rPr>
        <w:t xml:space="preserve"> med tadalafil </w:t>
      </w:r>
      <w:r w:rsidR="00A11BA3">
        <w:rPr>
          <w:color w:val="000000"/>
          <w:szCs w:val="22"/>
        </w:rPr>
        <w:t xml:space="preserve">bör </w:t>
      </w:r>
      <w:r>
        <w:rPr>
          <w:color w:val="000000"/>
          <w:szCs w:val="22"/>
        </w:rPr>
        <w:t xml:space="preserve">Volibris titreras </w:t>
      </w:r>
      <w:r w:rsidR="008645FD">
        <w:rPr>
          <w:color w:val="000000"/>
          <w:szCs w:val="22"/>
        </w:rPr>
        <w:t xml:space="preserve">upp </w:t>
      </w:r>
      <w:r>
        <w:rPr>
          <w:color w:val="000000"/>
          <w:szCs w:val="22"/>
        </w:rPr>
        <w:t>till 10</w:t>
      </w:r>
      <w:r w:rsidR="005A6AA2">
        <w:rPr>
          <w:color w:val="000000"/>
          <w:szCs w:val="22"/>
        </w:rPr>
        <w:t> </w:t>
      </w:r>
      <w:r>
        <w:rPr>
          <w:color w:val="000000"/>
          <w:szCs w:val="22"/>
        </w:rPr>
        <w:t>mg en gång dagligen.</w:t>
      </w:r>
    </w:p>
    <w:p w14:paraId="2C7C9D1C" w14:textId="77777777" w:rsidR="004B6FE5" w:rsidRDefault="004B6FE5" w:rsidP="00F74C6A">
      <w:pPr>
        <w:rPr>
          <w:color w:val="000000"/>
          <w:szCs w:val="22"/>
        </w:rPr>
      </w:pPr>
    </w:p>
    <w:p w14:paraId="43A3FB7F" w14:textId="6307E471" w:rsidR="004B6FE5" w:rsidRDefault="004B6FE5" w:rsidP="00F74C6A">
      <w:pPr>
        <w:rPr>
          <w:color w:val="000000"/>
          <w:szCs w:val="22"/>
        </w:rPr>
      </w:pPr>
      <w:r>
        <w:rPr>
          <w:color w:val="000000"/>
          <w:szCs w:val="22"/>
        </w:rPr>
        <w:t>I AMBITION-studien fick patienterna 5 mg ambrisentan dagligen under de första 8</w:t>
      </w:r>
      <w:r w:rsidR="005A6AA2">
        <w:rPr>
          <w:color w:val="000000"/>
          <w:szCs w:val="22"/>
        </w:rPr>
        <w:t> </w:t>
      </w:r>
      <w:r>
        <w:rPr>
          <w:color w:val="000000"/>
          <w:szCs w:val="22"/>
        </w:rPr>
        <w:t>veckorna, dosen titrerades sedan upp till 1</w:t>
      </w:r>
      <w:r w:rsidR="00CB0009">
        <w:rPr>
          <w:color w:val="000000"/>
          <w:szCs w:val="22"/>
        </w:rPr>
        <w:t>0 mg beroende på toler</w:t>
      </w:r>
      <w:r w:rsidR="00A11BA3">
        <w:rPr>
          <w:color w:val="000000"/>
          <w:szCs w:val="22"/>
        </w:rPr>
        <w:t>abilitet</w:t>
      </w:r>
      <w:r>
        <w:rPr>
          <w:color w:val="000000"/>
          <w:szCs w:val="22"/>
        </w:rPr>
        <w:t xml:space="preserve"> (se avsnitt 5.1). Vid kombination</w:t>
      </w:r>
      <w:r w:rsidR="008645FD">
        <w:rPr>
          <w:color w:val="000000"/>
          <w:szCs w:val="22"/>
        </w:rPr>
        <w:t>sbehandling</w:t>
      </w:r>
      <w:r w:rsidR="000C51B8">
        <w:rPr>
          <w:color w:val="000000"/>
          <w:szCs w:val="22"/>
        </w:rPr>
        <w:t xml:space="preserve"> med tadalafil</w:t>
      </w:r>
      <w:r>
        <w:rPr>
          <w:color w:val="000000"/>
          <w:szCs w:val="22"/>
        </w:rPr>
        <w:t xml:space="preserve"> inleddes behandlin</w:t>
      </w:r>
      <w:r w:rsidR="00CB0009">
        <w:rPr>
          <w:color w:val="000000"/>
          <w:szCs w:val="22"/>
        </w:rPr>
        <w:t>gen med 5 mg ambrisentan och 20 </w:t>
      </w:r>
      <w:r>
        <w:rPr>
          <w:color w:val="000000"/>
          <w:szCs w:val="22"/>
        </w:rPr>
        <w:t>mg tadalafil. Beroende på toler</w:t>
      </w:r>
      <w:r w:rsidR="00A11BA3">
        <w:rPr>
          <w:color w:val="000000"/>
          <w:szCs w:val="22"/>
        </w:rPr>
        <w:t xml:space="preserve">abilitet </w:t>
      </w:r>
      <w:r>
        <w:rPr>
          <w:color w:val="000000"/>
          <w:szCs w:val="22"/>
        </w:rPr>
        <w:t>ökades tadalafildosen till 40 mg efter 4 veckor, medan ambrisentandosen ökades till 10 mg efter 8</w:t>
      </w:r>
      <w:r w:rsidR="005A6AA2">
        <w:rPr>
          <w:color w:val="000000"/>
          <w:szCs w:val="22"/>
        </w:rPr>
        <w:t> </w:t>
      </w:r>
      <w:r>
        <w:rPr>
          <w:color w:val="000000"/>
          <w:szCs w:val="22"/>
        </w:rPr>
        <w:t xml:space="preserve">veckor. Över 90 % av patienterna uppnådde dessa doser. Doserna kunde även minskas </w:t>
      </w:r>
      <w:r w:rsidR="009926E6">
        <w:rPr>
          <w:color w:val="000000"/>
          <w:szCs w:val="22"/>
        </w:rPr>
        <w:t xml:space="preserve">om </w:t>
      </w:r>
      <w:r w:rsidR="006102F3">
        <w:rPr>
          <w:color w:val="000000"/>
          <w:szCs w:val="22"/>
        </w:rPr>
        <w:t>det behövdes</w:t>
      </w:r>
      <w:r w:rsidR="009926E6">
        <w:rPr>
          <w:color w:val="000000"/>
          <w:szCs w:val="22"/>
        </w:rPr>
        <w:t xml:space="preserve"> av </w:t>
      </w:r>
      <w:r w:rsidR="00593BF3">
        <w:rPr>
          <w:color w:val="000000"/>
          <w:szCs w:val="22"/>
        </w:rPr>
        <w:t xml:space="preserve">tolerabilitets </w:t>
      </w:r>
      <w:r w:rsidR="009926E6">
        <w:rPr>
          <w:color w:val="000000"/>
          <w:szCs w:val="22"/>
        </w:rPr>
        <w:t>skäl</w:t>
      </w:r>
      <w:r>
        <w:rPr>
          <w:color w:val="000000"/>
          <w:szCs w:val="22"/>
        </w:rPr>
        <w:t>.</w:t>
      </w:r>
    </w:p>
    <w:p w14:paraId="04F421CD" w14:textId="77777777" w:rsidR="004B6FE5" w:rsidRPr="004B6FE5" w:rsidRDefault="004B6FE5" w:rsidP="00F74C6A">
      <w:pPr>
        <w:rPr>
          <w:color w:val="000000"/>
          <w:szCs w:val="22"/>
        </w:rPr>
      </w:pPr>
    </w:p>
    <w:p w14:paraId="24C16B6C" w14:textId="77777777" w:rsidR="00161AED" w:rsidRPr="00192667" w:rsidRDefault="00161AED" w:rsidP="00161AED">
      <w:pPr>
        <w:pStyle w:val="NormalWeb"/>
        <w:rPr>
          <w:color w:val="000000"/>
          <w:sz w:val="22"/>
          <w:szCs w:val="22"/>
          <w:lang w:val="sv-SE"/>
        </w:rPr>
      </w:pPr>
      <w:r w:rsidRPr="00192667">
        <w:rPr>
          <w:color w:val="000000"/>
          <w:sz w:val="22"/>
          <w:szCs w:val="22"/>
          <w:lang w:val="sv-SE"/>
        </w:rPr>
        <w:t xml:space="preserve">Begränsade data visar att en plötslig utsättning av </w:t>
      </w:r>
      <w:r>
        <w:rPr>
          <w:color w:val="000000"/>
          <w:sz w:val="22"/>
          <w:szCs w:val="22"/>
          <w:lang w:val="sv-SE"/>
        </w:rPr>
        <w:t>ambrisentan</w:t>
      </w:r>
      <w:r w:rsidRPr="00192667">
        <w:rPr>
          <w:color w:val="000000"/>
          <w:sz w:val="22"/>
          <w:szCs w:val="22"/>
          <w:lang w:val="sv-SE"/>
        </w:rPr>
        <w:t xml:space="preserve"> inte är associerad med rebound-effekter i form av försämring av PAH.</w:t>
      </w:r>
    </w:p>
    <w:p w14:paraId="2B42DFAF" w14:textId="77777777" w:rsidR="00161AED" w:rsidRPr="00192667" w:rsidRDefault="00161AED" w:rsidP="00F74C6A">
      <w:pPr>
        <w:pStyle w:val="NormalWeb"/>
        <w:rPr>
          <w:color w:val="000000"/>
          <w:sz w:val="22"/>
          <w:szCs w:val="22"/>
          <w:lang w:val="sv-SE"/>
        </w:rPr>
      </w:pPr>
    </w:p>
    <w:p w14:paraId="3F8C010F" w14:textId="77777777" w:rsidR="00983799" w:rsidRPr="008B3F39" w:rsidRDefault="005A6AA2" w:rsidP="00F74C6A">
      <w:pPr>
        <w:rPr>
          <w:i/>
          <w:iCs/>
          <w:color w:val="000000"/>
          <w:szCs w:val="22"/>
          <w:u w:val="single"/>
        </w:rPr>
      </w:pPr>
      <w:r>
        <w:rPr>
          <w:i/>
          <w:iCs/>
          <w:color w:val="000000"/>
          <w:szCs w:val="22"/>
          <w:u w:val="single"/>
        </w:rPr>
        <w:t>Ambrisentan i kombination med ciklosporin</w:t>
      </w:r>
      <w:r w:rsidR="004A2214">
        <w:rPr>
          <w:i/>
          <w:iCs/>
          <w:color w:val="000000"/>
          <w:szCs w:val="22"/>
          <w:u w:val="single"/>
        </w:rPr>
        <w:t xml:space="preserve"> </w:t>
      </w:r>
      <w:r>
        <w:rPr>
          <w:i/>
          <w:iCs/>
          <w:color w:val="000000"/>
          <w:szCs w:val="22"/>
          <w:u w:val="single"/>
        </w:rPr>
        <w:t>A</w:t>
      </w:r>
    </w:p>
    <w:p w14:paraId="79117709" w14:textId="161ECFFD" w:rsidR="00983799" w:rsidRPr="00192667" w:rsidRDefault="00983799" w:rsidP="00F74C6A">
      <w:pPr>
        <w:pStyle w:val="NormalWeb"/>
        <w:rPr>
          <w:color w:val="000000"/>
          <w:sz w:val="22"/>
          <w:szCs w:val="22"/>
          <w:lang w:val="sv-SE"/>
        </w:rPr>
      </w:pPr>
      <w:r w:rsidRPr="00192667">
        <w:rPr>
          <w:color w:val="000000"/>
          <w:sz w:val="22"/>
          <w:szCs w:val="22"/>
          <w:lang w:val="sv-SE"/>
        </w:rPr>
        <w:t xml:space="preserve">Vid samtidig administrering med ciklosporin A </w:t>
      </w:r>
      <w:r w:rsidR="005A6AA2">
        <w:rPr>
          <w:color w:val="000000"/>
          <w:sz w:val="22"/>
          <w:szCs w:val="22"/>
          <w:lang w:val="sv-SE"/>
        </w:rPr>
        <w:t xml:space="preserve">hos vuxna </w:t>
      </w:r>
      <w:r w:rsidRPr="00192667">
        <w:rPr>
          <w:color w:val="000000"/>
          <w:sz w:val="22"/>
          <w:szCs w:val="22"/>
          <w:lang w:val="sv-SE"/>
        </w:rPr>
        <w:t>ska dosen av ambrisentan begränsas till 5</w:t>
      </w:r>
      <w:r w:rsidR="007D06C0">
        <w:rPr>
          <w:color w:val="000000"/>
          <w:sz w:val="22"/>
          <w:szCs w:val="22"/>
          <w:lang w:val="sv-SE"/>
        </w:rPr>
        <w:t> </w:t>
      </w:r>
      <w:r w:rsidRPr="00192667">
        <w:rPr>
          <w:color w:val="000000"/>
          <w:sz w:val="22"/>
          <w:szCs w:val="22"/>
          <w:lang w:val="sv-SE"/>
        </w:rPr>
        <w:t>mg en gång dagligen och patienten bör följas noggrant (se avsnitt</w:t>
      </w:r>
      <w:r w:rsidR="005A6AA2">
        <w:rPr>
          <w:color w:val="000000"/>
          <w:sz w:val="22"/>
          <w:szCs w:val="22"/>
          <w:lang w:val="sv-SE"/>
        </w:rPr>
        <w:t> </w:t>
      </w:r>
      <w:r w:rsidRPr="00192667">
        <w:rPr>
          <w:color w:val="000000"/>
          <w:sz w:val="22"/>
          <w:szCs w:val="22"/>
          <w:lang w:val="sv-SE"/>
        </w:rPr>
        <w:t>4.5 och 5.2).</w:t>
      </w:r>
    </w:p>
    <w:p w14:paraId="2E108543" w14:textId="77777777" w:rsidR="00983799" w:rsidRDefault="00983799" w:rsidP="00F74C6A">
      <w:pPr>
        <w:rPr>
          <w:color w:val="000000"/>
          <w:szCs w:val="22"/>
        </w:rPr>
      </w:pPr>
    </w:p>
    <w:p w14:paraId="4AD531E2" w14:textId="371DD21C" w:rsidR="005A6AA2" w:rsidRPr="005A6AA2" w:rsidRDefault="005A6AA2" w:rsidP="005A6AA2">
      <w:pPr>
        <w:rPr>
          <w:i/>
          <w:u w:val="single"/>
        </w:rPr>
      </w:pPr>
      <w:bookmarkStart w:id="0" w:name="_Hlk34662194"/>
      <w:r w:rsidRPr="005A6AA2">
        <w:rPr>
          <w:i/>
          <w:u w:val="single"/>
        </w:rPr>
        <w:t>Pediatriska patienter i åldern 8</w:t>
      </w:r>
      <w:r w:rsidR="00D033AF">
        <w:rPr>
          <w:i/>
          <w:u w:val="single"/>
        </w:rPr>
        <w:t> </w:t>
      </w:r>
      <w:r w:rsidRPr="005A6AA2">
        <w:rPr>
          <w:i/>
          <w:u w:val="single"/>
        </w:rPr>
        <w:t>till under 18 år</w:t>
      </w:r>
    </w:p>
    <w:p w14:paraId="6FE77D12" w14:textId="0E1254AA" w:rsidR="005A6AA2" w:rsidRPr="005A6AA2" w:rsidRDefault="005A6AA2" w:rsidP="005A6AA2">
      <w:pPr>
        <w:pStyle w:val="Default"/>
        <w:rPr>
          <w:i/>
          <w:sz w:val="22"/>
          <w:szCs w:val="22"/>
          <w:lang w:val="sv-SE"/>
        </w:rPr>
      </w:pPr>
      <w:bookmarkStart w:id="1" w:name="_Hlk56171230"/>
      <w:bookmarkEnd w:id="0"/>
      <w:r w:rsidRPr="005A6AA2">
        <w:rPr>
          <w:i/>
          <w:sz w:val="22"/>
          <w:szCs w:val="22"/>
          <w:lang w:val="sv-SE"/>
        </w:rPr>
        <w:t xml:space="preserve">Ambrisentan monoterapi eller i </w:t>
      </w:r>
      <w:r>
        <w:rPr>
          <w:i/>
          <w:sz w:val="22"/>
          <w:szCs w:val="22"/>
          <w:lang w:val="sv-SE"/>
        </w:rPr>
        <w:t>k</w:t>
      </w:r>
      <w:r w:rsidRPr="005A6AA2">
        <w:rPr>
          <w:i/>
          <w:sz w:val="22"/>
          <w:szCs w:val="22"/>
          <w:lang w:val="sv-SE"/>
        </w:rPr>
        <w:t>ombination med andra PAH</w:t>
      </w:r>
      <w:r w:rsidR="00D033AF">
        <w:rPr>
          <w:i/>
          <w:sz w:val="22"/>
          <w:szCs w:val="22"/>
          <w:lang w:val="sv-SE"/>
        </w:rPr>
        <w:noBreakHyphen/>
      </w:r>
      <w:r>
        <w:rPr>
          <w:i/>
          <w:sz w:val="22"/>
          <w:szCs w:val="22"/>
          <w:lang w:val="sv-SE"/>
        </w:rPr>
        <w:t>behandlingar</w:t>
      </w:r>
      <w:bookmarkEnd w:id="1"/>
    </w:p>
    <w:p w14:paraId="1EB610CE" w14:textId="77777777" w:rsidR="005A6AA2" w:rsidRPr="005A6AA2" w:rsidRDefault="005A6AA2" w:rsidP="005A6AA2">
      <w:pPr>
        <w:pStyle w:val="Default"/>
        <w:rPr>
          <w:sz w:val="22"/>
          <w:szCs w:val="22"/>
          <w:lang w:val="sv-SE"/>
        </w:rPr>
      </w:pPr>
      <w:r w:rsidRPr="005A6AA2">
        <w:rPr>
          <w:sz w:val="22"/>
          <w:szCs w:val="22"/>
          <w:lang w:val="sv-SE"/>
        </w:rPr>
        <w:t xml:space="preserve">Volibris </w:t>
      </w:r>
      <w:r>
        <w:rPr>
          <w:sz w:val="22"/>
          <w:szCs w:val="22"/>
          <w:lang w:val="sv-SE"/>
        </w:rPr>
        <w:t xml:space="preserve">ska tas </w:t>
      </w:r>
      <w:r w:rsidRPr="005A6AA2">
        <w:rPr>
          <w:sz w:val="22"/>
          <w:szCs w:val="22"/>
          <w:lang w:val="sv-SE"/>
        </w:rPr>
        <w:t>oral</w:t>
      </w:r>
      <w:r>
        <w:rPr>
          <w:sz w:val="22"/>
          <w:szCs w:val="22"/>
          <w:lang w:val="sv-SE"/>
        </w:rPr>
        <w:t xml:space="preserve">t </w:t>
      </w:r>
      <w:r w:rsidR="007D06C0">
        <w:rPr>
          <w:sz w:val="22"/>
          <w:szCs w:val="22"/>
          <w:lang w:val="sv-SE"/>
        </w:rPr>
        <w:t>i enlighet med nedan beskrivna dosregim</w:t>
      </w:r>
      <w:r w:rsidRPr="005A6AA2">
        <w:rPr>
          <w:sz w:val="22"/>
          <w:szCs w:val="22"/>
          <w:lang w:val="sv-SE"/>
        </w:rPr>
        <w:t>:</w:t>
      </w:r>
    </w:p>
    <w:p w14:paraId="49AF6CA7" w14:textId="77777777" w:rsidR="005A6AA2" w:rsidRPr="005A6AA2" w:rsidRDefault="005A6AA2" w:rsidP="005A6AA2">
      <w:pPr>
        <w:keepNext/>
        <w:rPr>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5A6AA2" w:rsidRPr="00207075" w14:paraId="5DC5DAEE" w14:textId="77777777" w:rsidTr="007D4B32">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E816E3" w14:textId="77777777" w:rsidR="005A6AA2" w:rsidRPr="005A6AA2" w:rsidRDefault="007D06C0" w:rsidP="007D4B32">
            <w:pPr>
              <w:pStyle w:val="tabletextNS"/>
              <w:keepNext/>
              <w:rPr>
                <w:rFonts w:ascii="Times New Roman" w:eastAsia="Times New Roman" w:hAnsi="Times New Roman" w:cs="Times New Roman"/>
                <w:shd w:val="clear" w:color="auto" w:fill="CCFFCC"/>
                <w:lang w:val="sv-SE" w:eastAsia="en-US"/>
              </w:rPr>
            </w:pPr>
            <w:r>
              <w:rPr>
                <w:rFonts w:ascii="Times New Roman" w:eastAsia="Times New Roman" w:hAnsi="Times New Roman" w:cs="Times New Roman"/>
                <w:sz w:val="22"/>
                <w:szCs w:val="20"/>
                <w:lang w:val="sv-SE" w:eastAsia="en-US"/>
              </w:rPr>
              <w:t>Kroppsvikt</w:t>
            </w:r>
            <w:r w:rsidR="005A6AA2" w:rsidRPr="005A6AA2">
              <w:rPr>
                <w:rFonts w:ascii="Times New Roman" w:eastAsia="Times New Roman" w:hAnsi="Times New Roman" w:cs="Times New Roman"/>
                <w:sz w:val="22"/>
                <w:szCs w:val="20"/>
                <w:lang w:val="sv-SE" w:eastAsia="en-US"/>
              </w:rPr>
              <w:t xml:space="preserve">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2E29A" w14:textId="77777777" w:rsidR="005A6AA2" w:rsidRPr="005A6AA2" w:rsidRDefault="005A6AA2" w:rsidP="007D4B32">
            <w:pPr>
              <w:pStyle w:val="tabletextNS"/>
              <w:keepNext/>
              <w:jc w:val="center"/>
              <w:rPr>
                <w:rFonts w:ascii="Times New Roman" w:eastAsia="Times New Roman" w:hAnsi="Times New Roman" w:cs="Times New Roman"/>
                <w:shd w:val="clear" w:color="auto" w:fill="CCFFCC"/>
                <w:lang w:val="sv-SE" w:eastAsia="en-US"/>
              </w:rPr>
            </w:pPr>
            <w:r w:rsidRPr="005A6AA2">
              <w:rPr>
                <w:rFonts w:ascii="Times New Roman" w:eastAsia="Times New Roman" w:hAnsi="Times New Roman" w:cs="Times New Roman"/>
                <w:sz w:val="22"/>
                <w:szCs w:val="20"/>
                <w:lang w:val="sv-SE" w:eastAsia="en-US"/>
              </w:rPr>
              <w:t xml:space="preserve">Initial </w:t>
            </w:r>
            <w:r w:rsidR="007D06C0">
              <w:rPr>
                <w:rFonts w:ascii="Times New Roman" w:eastAsia="Times New Roman" w:hAnsi="Times New Roman" w:cs="Times New Roman"/>
                <w:sz w:val="22"/>
                <w:szCs w:val="20"/>
                <w:lang w:val="sv-SE" w:eastAsia="en-US"/>
              </w:rPr>
              <w:t>dos</w:t>
            </w:r>
            <w:r w:rsidR="004A2214">
              <w:rPr>
                <w:rFonts w:ascii="Times New Roman" w:eastAsia="Times New Roman" w:hAnsi="Times New Roman" w:cs="Times New Roman"/>
                <w:sz w:val="22"/>
                <w:szCs w:val="20"/>
                <w:lang w:val="sv-SE" w:eastAsia="en-US"/>
              </w:rPr>
              <w:t xml:space="preserve"> en gång dagligen</w:t>
            </w:r>
            <w:r w:rsidRPr="005A6AA2">
              <w:rPr>
                <w:rFonts w:ascii="Times New Roman" w:eastAsia="Times New Roman" w:hAnsi="Times New Roman" w:cs="Times New Roman"/>
                <w:sz w:val="22"/>
                <w:szCs w:val="20"/>
                <w:lang w:val="sv-SE" w:eastAsia="en-US"/>
              </w:rPr>
              <w:t xml:space="preserve">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BE325" w14:textId="77777777" w:rsidR="005A6AA2" w:rsidRPr="005A6AA2" w:rsidRDefault="007D06C0" w:rsidP="007D4B32">
            <w:pPr>
              <w:pStyle w:val="tabletextNS"/>
              <w:keepNext/>
              <w:jc w:val="center"/>
              <w:rPr>
                <w:rFonts w:ascii="Times New Roman" w:eastAsia="Times New Roman" w:hAnsi="Times New Roman" w:cs="Times New Roman"/>
                <w:sz w:val="22"/>
                <w:szCs w:val="20"/>
                <w:lang w:val="sv-SE" w:eastAsia="en-US"/>
              </w:rPr>
            </w:pPr>
            <w:r>
              <w:rPr>
                <w:rFonts w:ascii="Times New Roman" w:eastAsia="Times New Roman" w:hAnsi="Times New Roman" w:cs="Times New Roman"/>
                <w:sz w:val="22"/>
                <w:szCs w:val="20"/>
                <w:lang w:val="sv-SE" w:eastAsia="en-US"/>
              </w:rPr>
              <w:t>Efterföljande dostitrering en gång dagligen</w:t>
            </w:r>
            <w:r w:rsidR="005A6AA2" w:rsidRPr="005A6AA2">
              <w:rPr>
                <w:rFonts w:ascii="Times New Roman" w:eastAsia="Times New Roman" w:hAnsi="Times New Roman" w:cs="Times New Roman"/>
                <w:sz w:val="22"/>
                <w:szCs w:val="20"/>
                <w:lang w:val="sv-SE" w:eastAsia="en-US"/>
              </w:rPr>
              <w:t xml:space="preserve"> (mg)</w:t>
            </w:r>
            <w:r w:rsidR="005A6AA2" w:rsidRPr="005A6AA2">
              <w:rPr>
                <w:rFonts w:ascii="Times New Roman" w:eastAsia="Times New Roman" w:hAnsi="Times New Roman" w:cs="Times New Roman"/>
                <w:sz w:val="22"/>
                <w:szCs w:val="20"/>
                <w:vertAlign w:val="superscript"/>
                <w:lang w:val="sv-SE" w:eastAsia="en-US"/>
              </w:rPr>
              <w:t>a</w:t>
            </w:r>
          </w:p>
        </w:tc>
      </w:tr>
      <w:tr w:rsidR="005A6AA2" w:rsidRPr="005A6AA2" w14:paraId="402EF8D6" w14:textId="77777777" w:rsidTr="007D4B32">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0A6CCA29" w14:textId="77777777" w:rsidR="005A6AA2" w:rsidRPr="005A6AA2" w:rsidRDefault="005A6AA2" w:rsidP="007D4B32">
            <w:pPr>
              <w:pStyle w:val="tabletextNS"/>
              <w:keepNext/>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≥50</w:t>
            </w:r>
          </w:p>
        </w:tc>
        <w:tc>
          <w:tcPr>
            <w:tcW w:w="2551" w:type="dxa"/>
            <w:tcBorders>
              <w:top w:val="nil"/>
              <w:left w:val="nil"/>
              <w:bottom w:val="nil"/>
              <w:right w:val="single" w:sz="8" w:space="0" w:color="auto"/>
            </w:tcBorders>
            <w:tcMar>
              <w:top w:w="0" w:type="dxa"/>
              <w:left w:w="108" w:type="dxa"/>
              <w:bottom w:w="0" w:type="dxa"/>
              <w:right w:w="108" w:type="dxa"/>
            </w:tcMar>
            <w:hideMark/>
          </w:tcPr>
          <w:p w14:paraId="0A943760"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731D255B"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10</w:t>
            </w:r>
          </w:p>
        </w:tc>
      </w:tr>
      <w:tr w:rsidR="005A6AA2" w:rsidRPr="005A6AA2" w14:paraId="7323358B" w14:textId="77777777" w:rsidTr="007D4B32">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650D0F6B" w14:textId="77777777" w:rsidR="005A6AA2" w:rsidRPr="005A6AA2" w:rsidRDefault="005A6AA2" w:rsidP="007D4B32">
            <w:pPr>
              <w:pStyle w:val="tabletextNS"/>
              <w:keepNext/>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≥35 t</w:t>
            </w:r>
            <w:r w:rsidR="007D06C0">
              <w:rPr>
                <w:rFonts w:ascii="Times New Roman" w:eastAsia="Times New Roman" w:hAnsi="Times New Roman" w:cs="Times New Roman"/>
                <w:sz w:val="22"/>
                <w:szCs w:val="20"/>
                <w:lang w:val="sv-SE" w:eastAsia="en-US"/>
              </w:rPr>
              <w:t>ill</w:t>
            </w:r>
            <w:r w:rsidRPr="005A6AA2">
              <w:rPr>
                <w:rFonts w:ascii="Times New Roman" w:eastAsia="Times New Roman" w:hAnsi="Times New Roman" w:cs="Times New Roman"/>
                <w:sz w:val="22"/>
                <w:szCs w:val="20"/>
                <w:lang w:val="sv-SE" w:eastAsia="en-US"/>
              </w:rPr>
              <w:t> &lt;50</w:t>
            </w:r>
          </w:p>
        </w:tc>
        <w:tc>
          <w:tcPr>
            <w:tcW w:w="2551" w:type="dxa"/>
            <w:tcBorders>
              <w:top w:val="nil"/>
              <w:left w:val="nil"/>
              <w:bottom w:val="nil"/>
              <w:right w:val="single" w:sz="8" w:space="0" w:color="auto"/>
            </w:tcBorders>
            <w:tcMar>
              <w:top w:w="0" w:type="dxa"/>
              <w:left w:w="108" w:type="dxa"/>
              <w:bottom w:w="0" w:type="dxa"/>
              <w:right w:w="108" w:type="dxa"/>
            </w:tcMar>
            <w:hideMark/>
          </w:tcPr>
          <w:p w14:paraId="4115685E"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6D51B896"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7</w:t>
            </w:r>
            <w:r w:rsidR="007D06C0">
              <w:rPr>
                <w:rFonts w:ascii="Times New Roman" w:eastAsia="Times New Roman" w:hAnsi="Times New Roman" w:cs="Times New Roman"/>
                <w:sz w:val="22"/>
                <w:szCs w:val="20"/>
                <w:lang w:val="sv-SE" w:eastAsia="en-US"/>
              </w:rPr>
              <w:t>,</w:t>
            </w:r>
            <w:r w:rsidRPr="005A6AA2">
              <w:rPr>
                <w:rFonts w:ascii="Times New Roman" w:eastAsia="Times New Roman" w:hAnsi="Times New Roman" w:cs="Times New Roman"/>
                <w:sz w:val="22"/>
                <w:szCs w:val="20"/>
                <w:lang w:val="sv-SE" w:eastAsia="en-US"/>
              </w:rPr>
              <w:t>5</w:t>
            </w:r>
          </w:p>
        </w:tc>
      </w:tr>
      <w:tr w:rsidR="005A6AA2" w:rsidRPr="005A6AA2" w14:paraId="182837ED" w14:textId="77777777" w:rsidTr="007D4B32">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A1ACC" w14:textId="77777777" w:rsidR="005A6AA2" w:rsidRPr="005A6AA2" w:rsidRDefault="005A6AA2" w:rsidP="007D4B32">
            <w:pPr>
              <w:pStyle w:val="tabletextNS"/>
              <w:keepNext/>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≥20 t</w:t>
            </w:r>
            <w:r w:rsidR="007D06C0">
              <w:rPr>
                <w:rFonts w:ascii="Times New Roman" w:eastAsia="Times New Roman" w:hAnsi="Times New Roman" w:cs="Times New Roman"/>
                <w:sz w:val="22"/>
                <w:szCs w:val="20"/>
                <w:lang w:val="sv-SE" w:eastAsia="en-US"/>
              </w:rPr>
              <w:t>ill</w:t>
            </w:r>
            <w:r w:rsidRPr="005A6AA2">
              <w:rPr>
                <w:rFonts w:ascii="Times New Roman" w:eastAsia="Times New Roman" w:hAnsi="Times New Roman" w:cs="Times New Roman"/>
                <w:sz w:val="22"/>
                <w:szCs w:val="20"/>
                <w:lang w:val="sv-SE" w:eastAsia="en-US"/>
              </w:rPr>
              <w:t> &lt;35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C72BCFA"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2</w:t>
            </w:r>
            <w:r w:rsidR="007D06C0">
              <w:rPr>
                <w:rFonts w:ascii="Times New Roman" w:eastAsia="Times New Roman" w:hAnsi="Times New Roman" w:cs="Times New Roman"/>
                <w:sz w:val="22"/>
                <w:szCs w:val="20"/>
                <w:lang w:val="sv-SE" w:eastAsia="en-US"/>
              </w:rPr>
              <w:t>,</w:t>
            </w:r>
            <w:r w:rsidRPr="005A6AA2">
              <w:rPr>
                <w:rFonts w:ascii="Times New Roman" w:eastAsia="Times New Roman" w:hAnsi="Times New Roman" w:cs="Times New Roman"/>
                <w:sz w:val="22"/>
                <w:szCs w:val="20"/>
                <w:lang w:val="sv-SE" w:eastAsia="en-US"/>
              </w:rPr>
              <w:t>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08C8BDDB" w14:textId="77777777" w:rsidR="005A6AA2" w:rsidRPr="005A6AA2" w:rsidRDefault="005A6AA2" w:rsidP="007D4B32">
            <w:pPr>
              <w:pStyle w:val="tabletextNS"/>
              <w:keepNext/>
              <w:jc w:val="center"/>
              <w:rPr>
                <w:rFonts w:ascii="Times New Roman" w:eastAsia="Times New Roman" w:hAnsi="Times New Roman" w:cs="Times New Roman"/>
                <w:sz w:val="22"/>
                <w:szCs w:val="20"/>
                <w:lang w:val="sv-SE" w:eastAsia="en-US"/>
              </w:rPr>
            </w:pPr>
            <w:r w:rsidRPr="005A6AA2">
              <w:rPr>
                <w:rFonts w:ascii="Times New Roman" w:eastAsia="Times New Roman" w:hAnsi="Times New Roman" w:cs="Times New Roman"/>
                <w:sz w:val="22"/>
                <w:szCs w:val="20"/>
                <w:lang w:val="sv-SE" w:eastAsia="en-US"/>
              </w:rPr>
              <w:t>5</w:t>
            </w:r>
          </w:p>
        </w:tc>
      </w:tr>
      <w:tr w:rsidR="005A6AA2" w:rsidRPr="00207075" w14:paraId="5962F082" w14:textId="77777777" w:rsidTr="007D4B32">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64FDE" w14:textId="77777777" w:rsidR="005A6AA2" w:rsidRPr="005A6AA2" w:rsidRDefault="007D06C0" w:rsidP="007D4B32">
            <w:pPr>
              <w:pStyle w:val="tabletextNS"/>
              <w:keepNext/>
              <w:rPr>
                <w:rFonts w:ascii="Times New Roman" w:eastAsia="Times New Roman" w:hAnsi="Times New Roman" w:cs="Times New Roman"/>
                <w:sz w:val="22"/>
                <w:szCs w:val="20"/>
                <w:lang w:val="sv-SE" w:eastAsia="en-US"/>
              </w:rPr>
            </w:pPr>
            <w:r>
              <w:rPr>
                <w:rFonts w:ascii="Times New Roman" w:eastAsia="Times New Roman" w:hAnsi="Times New Roman" w:cs="Times New Roman"/>
                <w:sz w:val="22"/>
                <w:szCs w:val="20"/>
                <w:lang w:val="sv-SE" w:eastAsia="en-US"/>
              </w:rPr>
              <w:t>a </w:t>
            </w:r>
            <w:r w:rsidR="005A6AA2" w:rsidRPr="005A6AA2">
              <w:rPr>
                <w:rFonts w:ascii="Times New Roman" w:eastAsia="Times New Roman" w:hAnsi="Times New Roman" w:cs="Times New Roman"/>
                <w:sz w:val="22"/>
                <w:szCs w:val="20"/>
                <w:lang w:val="sv-SE" w:eastAsia="en-US"/>
              </w:rPr>
              <w:t>=</w:t>
            </w:r>
            <w:r>
              <w:rPr>
                <w:rFonts w:ascii="Times New Roman" w:eastAsia="Times New Roman" w:hAnsi="Times New Roman" w:cs="Times New Roman"/>
                <w:sz w:val="22"/>
                <w:szCs w:val="20"/>
                <w:lang w:val="sv-SE" w:eastAsia="en-US"/>
              </w:rPr>
              <w:t> beroende på kliniskt svar och tolerabilitet (se avsnitt</w:t>
            </w:r>
            <w:r w:rsidR="005A6AA2" w:rsidRPr="005A6AA2">
              <w:rPr>
                <w:rFonts w:ascii="Times New Roman" w:eastAsia="Times New Roman" w:hAnsi="Times New Roman" w:cs="Times New Roman"/>
                <w:sz w:val="22"/>
                <w:szCs w:val="20"/>
                <w:lang w:val="sv-SE" w:eastAsia="en-US"/>
              </w:rPr>
              <w:t> 5.1)</w:t>
            </w:r>
          </w:p>
        </w:tc>
      </w:tr>
    </w:tbl>
    <w:p w14:paraId="43B1848B" w14:textId="77777777" w:rsidR="005A6AA2" w:rsidRPr="00207075" w:rsidRDefault="005A6AA2" w:rsidP="005A6AA2"/>
    <w:p w14:paraId="0C368FC2" w14:textId="77777777" w:rsidR="005A6AA2" w:rsidRPr="005A6AA2" w:rsidRDefault="005A6AA2" w:rsidP="005A6AA2">
      <w:pPr>
        <w:keepNext/>
        <w:keepLines/>
        <w:rPr>
          <w:i/>
        </w:rPr>
      </w:pPr>
      <w:bookmarkStart w:id="2" w:name="_Hlk53412843"/>
      <w:r w:rsidRPr="005A6AA2">
        <w:rPr>
          <w:i/>
        </w:rPr>
        <w:t xml:space="preserve">Ambrisentan i </w:t>
      </w:r>
      <w:r w:rsidR="007D06C0">
        <w:rPr>
          <w:i/>
        </w:rPr>
        <w:t>k</w:t>
      </w:r>
      <w:r w:rsidRPr="005A6AA2">
        <w:rPr>
          <w:i/>
        </w:rPr>
        <w:t xml:space="preserve">ombination </w:t>
      </w:r>
      <w:r w:rsidR="007D06C0">
        <w:rPr>
          <w:i/>
        </w:rPr>
        <w:t xml:space="preserve">med </w:t>
      </w:r>
      <w:r w:rsidRPr="005A6AA2">
        <w:rPr>
          <w:i/>
        </w:rPr>
        <w:t>c</w:t>
      </w:r>
      <w:r w:rsidR="007D06C0">
        <w:rPr>
          <w:i/>
        </w:rPr>
        <w:t>i</w:t>
      </w:r>
      <w:r w:rsidRPr="005A6AA2">
        <w:rPr>
          <w:i/>
        </w:rPr>
        <w:t>closporin</w:t>
      </w:r>
      <w:r w:rsidR="004A2214">
        <w:rPr>
          <w:i/>
        </w:rPr>
        <w:t xml:space="preserve"> </w:t>
      </w:r>
      <w:r w:rsidRPr="005A6AA2">
        <w:rPr>
          <w:i/>
        </w:rPr>
        <w:t>A</w:t>
      </w:r>
    </w:p>
    <w:p w14:paraId="2435AEFD" w14:textId="60E5ABF6" w:rsidR="007D06C0" w:rsidRPr="00192667" w:rsidRDefault="007D06C0" w:rsidP="007D06C0">
      <w:pPr>
        <w:pStyle w:val="NormalWeb"/>
        <w:rPr>
          <w:color w:val="000000"/>
          <w:sz w:val="22"/>
          <w:szCs w:val="22"/>
          <w:lang w:val="sv-SE"/>
        </w:rPr>
      </w:pPr>
      <w:r w:rsidRPr="00192667">
        <w:rPr>
          <w:color w:val="000000"/>
          <w:sz w:val="22"/>
          <w:szCs w:val="22"/>
          <w:lang w:val="sv-SE"/>
        </w:rPr>
        <w:t xml:space="preserve">Vid samtidig administrering med ciklosporin A </w:t>
      </w:r>
      <w:r>
        <w:rPr>
          <w:color w:val="000000"/>
          <w:sz w:val="22"/>
          <w:szCs w:val="22"/>
          <w:lang w:val="sv-SE"/>
        </w:rPr>
        <w:t xml:space="preserve">hos pediatriska patienter </w:t>
      </w:r>
      <w:r w:rsidRPr="00192667">
        <w:rPr>
          <w:color w:val="000000"/>
          <w:sz w:val="22"/>
          <w:szCs w:val="22"/>
          <w:lang w:val="sv-SE"/>
        </w:rPr>
        <w:t xml:space="preserve">ska dosen av ambrisentan </w:t>
      </w:r>
      <w:r>
        <w:rPr>
          <w:color w:val="000000"/>
          <w:sz w:val="22"/>
          <w:szCs w:val="22"/>
          <w:lang w:val="sv-SE"/>
        </w:rPr>
        <w:t xml:space="preserve">för patienter </w:t>
      </w:r>
      <w:r w:rsidRPr="005A6AA2">
        <w:rPr>
          <w:lang w:val="sv-SE"/>
        </w:rPr>
        <w:t xml:space="preserve">≥50 kg </w:t>
      </w:r>
      <w:r w:rsidRPr="00192667">
        <w:rPr>
          <w:color w:val="000000"/>
          <w:sz w:val="22"/>
          <w:szCs w:val="22"/>
          <w:lang w:val="sv-SE"/>
        </w:rPr>
        <w:t>begränsas till 5</w:t>
      </w:r>
      <w:r>
        <w:rPr>
          <w:color w:val="000000"/>
          <w:sz w:val="22"/>
          <w:szCs w:val="22"/>
          <w:lang w:val="sv-SE"/>
        </w:rPr>
        <w:t> </w:t>
      </w:r>
      <w:r w:rsidRPr="00192667">
        <w:rPr>
          <w:color w:val="000000"/>
          <w:sz w:val="22"/>
          <w:szCs w:val="22"/>
          <w:lang w:val="sv-SE"/>
        </w:rPr>
        <w:t xml:space="preserve">mg en gång dagligen </w:t>
      </w:r>
      <w:r>
        <w:rPr>
          <w:color w:val="000000"/>
          <w:sz w:val="22"/>
          <w:szCs w:val="22"/>
          <w:lang w:val="sv-SE"/>
        </w:rPr>
        <w:t xml:space="preserve">och för patienter </w:t>
      </w:r>
      <w:r w:rsidRPr="005A6AA2">
        <w:rPr>
          <w:lang w:val="sv-SE"/>
        </w:rPr>
        <w:t>≥20 t</w:t>
      </w:r>
      <w:r>
        <w:rPr>
          <w:lang w:val="sv-SE"/>
        </w:rPr>
        <w:t>ill</w:t>
      </w:r>
      <w:r w:rsidRPr="005A6AA2">
        <w:rPr>
          <w:lang w:val="sv-SE"/>
        </w:rPr>
        <w:t xml:space="preserve"> &lt;50 kg </w:t>
      </w:r>
      <w:r>
        <w:rPr>
          <w:lang w:val="sv-SE"/>
        </w:rPr>
        <w:t>begränsas till 2,5 mg en gång dagligen. P</w:t>
      </w:r>
      <w:r w:rsidRPr="00192667">
        <w:rPr>
          <w:color w:val="000000"/>
          <w:sz w:val="22"/>
          <w:szCs w:val="22"/>
          <w:lang w:val="sv-SE"/>
        </w:rPr>
        <w:t>atienten bör följas noggrant (se avsnitt</w:t>
      </w:r>
      <w:r>
        <w:rPr>
          <w:color w:val="000000"/>
          <w:sz w:val="22"/>
          <w:szCs w:val="22"/>
          <w:lang w:val="sv-SE"/>
        </w:rPr>
        <w:t> </w:t>
      </w:r>
      <w:r w:rsidRPr="00192667">
        <w:rPr>
          <w:color w:val="000000"/>
          <w:sz w:val="22"/>
          <w:szCs w:val="22"/>
          <w:lang w:val="sv-SE"/>
        </w:rPr>
        <w:t>4.5 och</w:t>
      </w:r>
      <w:r w:rsidR="00DC47E7">
        <w:rPr>
          <w:color w:val="000000"/>
          <w:sz w:val="22"/>
          <w:szCs w:val="22"/>
          <w:lang w:val="sv-SE"/>
        </w:rPr>
        <w:t> </w:t>
      </w:r>
      <w:r w:rsidRPr="00192667">
        <w:rPr>
          <w:color w:val="000000"/>
          <w:sz w:val="22"/>
          <w:szCs w:val="22"/>
          <w:lang w:val="sv-SE"/>
        </w:rPr>
        <w:t>5.2).</w:t>
      </w:r>
    </w:p>
    <w:bookmarkEnd w:id="2"/>
    <w:p w14:paraId="3A86EB83" w14:textId="77777777" w:rsidR="005A6AA2" w:rsidRPr="005A6AA2" w:rsidRDefault="005A6AA2" w:rsidP="00F74C6A">
      <w:pPr>
        <w:rPr>
          <w:color w:val="000000"/>
          <w:szCs w:val="22"/>
        </w:rPr>
      </w:pPr>
    </w:p>
    <w:p w14:paraId="6505E4FE" w14:textId="77777777" w:rsidR="00D028E1" w:rsidRPr="008B3F39" w:rsidRDefault="00D028E1" w:rsidP="002D691C">
      <w:pPr>
        <w:keepNext/>
        <w:rPr>
          <w:i/>
          <w:iCs/>
          <w:color w:val="000000"/>
          <w:szCs w:val="22"/>
          <w:u w:val="single"/>
        </w:rPr>
      </w:pPr>
      <w:r w:rsidRPr="008B3F39">
        <w:rPr>
          <w:i/>
          <w:iCs/>
          <w:color w:val="000000"/>
          <w:szCs w:val="22"/>
          <w:u w:val="single"/>
        </w:rPr>
        <w:lastRenderedPageBreak/>
        <w:t>Särskilda patientgrupper</w:t>
      </w:r>
    </w:p>
    <w:p w14:paraId="2E2ECD66" w14:textId="77777777" w:rsidR="00983799" w:rsidRPr="002D691C" w:rsidRDefault="00983799" w:rsidP="002D691C">
      <w:pPr>
        <w:keepNext/>
        <w:rPr>
          <w:color w:val="000000"/>
          <w:szCs w:val="22"/>
          <w:u w:val="single"/>
        </w:rPr>
      </w:pPr>
    </w:p>
    <w:p w14:paraId="548A95D3" w14:textId="77777777" w:rsidR="00983799" w:rsidRPr="00DC47E7" w:rsidRDefault="00983799" w:rsidP="002D691C">
      <w:pPr>
        <w:pStyle w:val="NormalWeb"/>
        <w:keepNext/>
        <w:rPr>
          <w:i/>
          <w:color w:val="000000"/>
          <w:sz w:val="22"/>
          <w:szCs w:val="22"/>
          <w:lang w:val="sv-SE"/>
        </w:rPr>
      </w:pPr>
      <w:r w:rsidRPr="008B3F39">
        <w:rPr>
          <w:i/>
          <w:color w:val="000000"/>
          <w:sz w:val="22"/>
          <w:szCs w:val="22"/>
          <w:lang w:val="sv-SE"/>
        </w:rPr>
        <w:t xml:space="preserve">Äldre </w:t>
      </w:r>
      <w:r w:rsidR="00FE3CC5" w:rsidRPr="008B3F39">
        <w:rPr>
          <w:i/>
          <w:color w:val="000000"/>
          <w:sz w:val="22"/>
          <w:szCs w:val="22"/>
          <w:lang w:val="sv-SE"/>
        </w:rPr>
        <w:t>patienter</w:t>
      </w:r>
    </w:p>
    <w:p w14:paraId="63A29C56" w14:textId="77777777" w:rsidR="00983799" w:rsidRDefault="00983799" w:rsidP="002D691C">
      <w:pPr>
        <w:keepNext/>
        <w:rPr>
          <w:color w:val="000000"/>
          <w:szCs w:val="22"/>
        </w:rPr>
      </w:pPr>
    </w:p>
    <w:p w14:paraId="70548387" w14:textId="4A08D5E1" w:rsidR="00983799" w:rsidRPr="00192667" w:rsidRDefault="00983799" w:rsidP="002D691C">
      <w:pPr>
        <w:pStyle w:val="NormalWeb"/>
        <w:keepNext/>
        <w:rPr>
          <w:color w:val="000000"/>
          <w:sz w:val="22"/>
          <w:szCs w:val="22"/>
          <w:lang w:val="sv-SE"/>
        </w:rPr>
      </w:pPr>
      <w:r w:rsidRPr="00192667">
        <w:rPr>
          <w:color w:val="000000"/>
          <w:sz w:val="22"/>
          <w:szCs w:val="22"/>
          <w:lang w:val="sv-SE"/>
        </w:rPr>
        <w:t>Ingen dosjustering krävs hos patienter över 65</w:t>
      </w:r>
      <w:r w:rsidR="007D06C0">
        <w:rPr>
          <w:color w:val="000000"/>
          <w:sz w:val="22"/>
          <w:szCs w:val="22"/>
          <w:lang w:val="sv-SE"/>
        </w:rPr>
        <w:t> </w:t>
      </w:r>
      <w:r w:rsidRPr="00192667">
        <w:rPr>
          <w:color w:val="000000"/>
          <w:sz w:val="22"/>
          <w:szCs w:val="22"/>
          <w:lang w:val="sv-SE"/>
        </w:rPr>
        <w:t>års ålder (se avsnitt</w:t>
      </w:r>
      <w:r w:rsidR="007D06C0">
        <w:rPr>
          <w:color w:val="000000"/>
          <w:sz w:val="22"/>
          <w:szCs w:val="22"/>
          <w:lang w:val="sv-SE"/>
        </w:rPr>
        <w:t> </w:t>
      </w:r>
      <w:r w:rsidRPr="00192667">
        <w:rPr>
          <w:color w:val="000000"/>
          <w:sz w:val="22"/>
          <w:szCs w:val="22"/>
          <w:lang w:val="sv-SE"/>
        </w:rPr>
        <w:t>5.2).</w:t>
      </w:r>
    </w:p>
    <w:p w14:paraId="7546CEA5" w14:textId="77777777" w:rsidR="00983799" w:rsidRDefault="00983799" w:rsidP="00F74C6A">
      <w:pPr>
        <w:rPr>
          <w:color w:val="000000"/>
          <w:szCs w:val="22"/>
        </w:rPr>
      </w:pPr>
    </w:p>
    <w:p w14:paraId="387292D8" w14:textId="5001F8DF" w:rsidR="00983799" w:rsidRPr="00DC47E7" w:rsidRDefault="00983799" w:rsidP="00F74C6A">
      <w:pPr>
        <w:pStyle w:val="NormalWeb"/>
        <w:rPr>
          <w:i/>
          <w:color w:val="000000"/>
          <w:sz w:val="22"/>
          <w:szCs w:val="22"/>
          <w:lang w:val="sv-SE"/>
        </w:rPr>
      </w:pPr>
      <w:r w:rsidRPr="008B3F39">
        <w:rPr>
          <w:i/>
          <w:color w:val="000000"/>
          <w:sz w:val="22"/>
          <w:szCs w:val="22"/>
          <w:lang w:val="sv-SE"/>
        </w:rPr>
        <w:t>Patienter med nedsatt njurfunktion</w:t>
      </w:r>
    </w:p>
    <w:p w14:paraId="1E782889" w14:textId="77777777" w:rsidR="00983799" w:rsidRDefault="00983799" w:rsidP="00F74C6A">
      <w:pPr>
        <w:rPr>
          <w:color w:val="000000"/>
          <w:szCs w:val="22"/>
        </w:rPr>
      </w:pPr>
    </w:p>
    <w:p w14:paraId="02B7CEDD" w14:textId="60C0E999" w:rsidR="00983799" w:rsidRPr="00192667" w:rsidRDefault="00983799" w:rsidP="00F74C6A">
      <w:pPr>
        <w:pStyle w:val="NormalWeb"/>
        <w:rPr>
          <w:color w:val="000000"/>
          <w:sz w:val="22"/>
          <w:szCs w:val="22"/>
          <w:lang w:val="sv-SE"/>
        </w:rPr>
      </w:pPr>
      <w:r w:rsidRPr="00192667">
        <w:rPr>
          <w:color w:val="000000"/>
          <w:sz w:val="22"/>
          <w:szCs w:val="22"/>
          <w:lang w:val="sv-SE"/>
        </w:rPr>
        <w:t>Ingen dosjustering behövs hos patienter med nedsatt njurfu</w:t>
      </w:r>
      <w:r>
        <w:rPr>
          <w:color w:val="000000"/>
          <w:sz w:val="22"/>
          <w:szCs w:val="22"/>
          <w:lang w:val="sv-SE"/>
        </w:rPr>
        <w:t>n</w:t>
      </w:r>
      <w:r w:rsidRPr="00192667">
        <w:rPr>
          <w:color w:val="000000"/>
          <w:sz w:val="22"/>
          <w:szCs w:val="22"/>
          <w:lang w:val="sv-SE"/>
        </w:rPr>
        <w:t>ktion (se avsnitt</w:t>
      </w:r>
      <w:r w:rsidR="007D06C0">
        <w:rPr>
          <w:color w:val="000000"/>
          <w:sz w:val="22"/>
          <w:szCs w:val="22"/>
          <w:lang w:val="sv-SE"/>
        </w:rPr>
        <w:t> </w:t>
      </w:r>
      <w:r w:rsidRPr="00192667">
        <w:rPr>
          <w:color w:val="000000"/>
          <w:sz w:val="22"/>
          <w:szCs w:val="22"/>
          <w:lang w:val="sv-SE"/>
        </w:rPr>
        <w:t xml:space="preserve">5.2). Erfarenheten med </w:t>
      </w:r>
      <w:r w:rsidR="00FE3CC5">
        <w:rPr>
          <w:color w:val="000000"/>
          <w:sz w:val="22"/>
          <w:szCs w:val="22"/>
          <w:lang w:val="sv-SE"/>
        </w:rPr>
        <w:t>ambrisentan</w:t>
      </w:r>
      <w:r w:rsidRPr="00192667">
        <w:rPr>
          <w:color w:val="000000"/>
          <w:sz w:val="22"/>
          <w:szCs w:val="22"/>
          <w:lang w:val="sv-SE"/>
        </w:rPr>
        <w:t xml:space="preserve"> är begränsad hos personer med kraftigt nedsatt njurfun</w:t>
      </w:r>
      <w:r>
        <w:rPr>
          <w:color w:val="000000"/>
          <w:sz w:val="22"/>
          <w:szCs w:val="22"/>
          <w:lang w:val="sv-SE"/>
        </w:rPr>
        <w:t>k</w:t>
      </w:r>
      <w:r w:rsidRPr="00192667">
        <w:rPr>
          <w:color w:val="000000"/>
          <w:sz w:val="22"/>
          <w:szCs w:val="22"/>
          <w:lang w:val="sv-SE"/>
        </w:rPr>
        <w:t xml:space="preserve">tion (kreatininclearance &lt;30 ml/min); behandlingen </w:t>
      </w:r>
      <w:r w:rsidR="002D691C">
        <w:rPr>
          <w:color w:val="000000"/>
          <w:sz w:val="22"/>
          <w:szCs w:val="22"/>
          <w:lang w:val="sv-SE"/>
        </w:rPr>
        <w:t>bör</w:t>
      </w:r>
      <w:r w:rsidR="00FE3CC5">
        <w:rPr>
          <w:color w:val="000000"/>
          <w:sz w:val="22"/>
          <w:szCs w:val="22"/>
          <w:lang w:val="sv-SE"/>
        </w:rPr>
        <w:t xml:space="preserve"> in</w:t>
      </w:r>
      <w:r w:rsidR="001B05C6">
        <w:rPr>
          <w:color w:val="000000"/>
          <w:sz w:val="22"/>
          <w:szCs w:val="22"/>
          <w:lang w:val="sv-SE"/>
        </w:rPr>
        <w:t>itieras</w:t>
      </w:r>
      <w:r w:rsidR="00FE3CC5">
        <w:rPr>
          <w:color w:val="000000"/>
          <w:sz w:val="22"/>
          <w:szCs w:val="22"/>
          <w:lang w:val="sv-SE"/>
        </w:rPr>
        <w:t xml:space="preserve"> </w:t>
      </w:r>
      <w:r w:rsidRPr="00192667">
        <w:rPr>
          <w:color w:val="000000"/>
          <w:sz w:val="22"/>
          <w:szCs w:val="22"/>
          <w:lang w:val="sv-SE"/>
        </w:rPr>
        <w:t>med försiktighet i denna patientgrupp och extra försiktig</w:t>
      </w:r>
      <w:r w:rsidR="006F2795">
        <w:rPr>
          <w:color w:val="000000"/>
          <w:sz w:val="22"/>
          <w:szCs w:val="22"/>
          <w:lang w:val="sv-SE"/>
        </w:rPr>
        <w:t>het</w:t>
      </w:r>
      <w:r w:rsidRPr="00192667">
        <w:rPr>
          <w:color w:val="000000"/>
          <w:sz w:val="22"/>
          <w:szCs w:val="22"/>
          <w:lang w:val="sv-SE"/>
        </w:rPr>
        <w:t xml:space="preserve"> </w:t>
      </w:r>
      <w:r w:rsidR="00BD161E">
        <w:rPr>
          <w:color w:val="000000"/>
          <w:sz w:val="22"/>
          <w:szCs w:val="22"/>
          <w:lang w:val="sv-SE"/>
        </w:rPr>
        <w:t xml:space="preserve">bör iakttas </w:t>
      </w:r>
      <w:r w:rsidRPr="00192667">
        <w:rPr>
          <w:color w:val="000000"/>
          <w:sz w:val="22"/>
          <w:szCs w:val="22"/>
          <w:lang w:val="sv-SE"/>
        </w:rPr>
        <w:t>om dosen höjs till 10</w:t>
      </w:r>
      <w:r w:rsidR="007D06C0">
        <w:rPr>
          <w:color w:val="000000"/>
          <w:sz w:val="22"/>
          <w:szCs w:val="22"/>
          <w:lang w:val="sv-SE"/>
        </w:rPr>
        <w:t> </w:t>
      </w:r>
      <w:r w:rsidRPr="00192667">
        <w:rPr>
          <w:color w:val="000000"/>
          <w:sz w:val="22"/>
          <w:szCs w:val="22"/>
          <w:lang w:val="sv-SE"/>
        </w:rPr>
        <w:t xml:space="preserve">mg </w:t>
      </w:r>
      <w:r w:rsidR="00FE3CC5">
        <w:rPr>
          <w:color w:val="000000"/>
          <w:sz w:val="22"/>
          <w:szCs w:val="22"/>
          <w:lang w:val="sv-SE"/>
        </w:rPr>
        <w:t>ambrisentan</w:t>
      </w:r>
      <w:r w:rsidRPr="00192667">
        <w:rPr>
          <w:color w:val="000000"/>
          <w:sz w:val="22"/>
          <w:szCs w:val="22"/>
          <w:lang w:val="sv-SE"/>
        </w:rPr>
        <w:t>.</w:t>
      </w:r>
    </w:p>
    <w:p w14:paraId="6087A583" w14:textId="77777777" w:rsidR="00983799" w:rsidRDefault="00983799" w:rsidP="00F74C6A">
      <w:pPr>
        <w:rPr>
          <w:color w:val="000000"/>
          <w:szCs w:val="22"/>
        </w:rPr>
      </w:pPr>
    </w:p>
    <w:p w14:paraId="4EE57965" w14:textId="63CE7064" w:rsidR="00983799" w:rsidRPr="00DC47E7" w:rsidRDefault="00983799" w:rsidP="00F74C6A">
      <w:pPr>
        <w:pStyle w:val="NormalWeb"/>
        <w:rPr>
          <w:i/>
          <w:color w:val="000000"/>
          <w:sz w:val="22"/>
          <w:szCs w:val="22"/>
          <w:lang w:val="sv-SE"/>
        </w:rPr>
      </w:pPr>
      <w:r w:rsidRPr="008B3F39">
        <w:rPr>
          <w:i/>
          <w:color w:val="000000"/>
          <w:sz w:val="22"/>
          <w:szCs w:val="22"/>
          <w:lang w:val="sv-SE"/>
        </w:rPr>
        <w:t>Patienter med nedsatt leverfunktion</w:t>
      </w:r>
    </w:p>
    <w:p w14:paraId="546EEA43" w14:textId="77777777" w:rsidR="00983799" w:rsidRDefault="00983799" w:rsidP="00F74C6A">
      <w:pPr>
        <w:rPr>
          <w:color w:val="000000"/>
          <w:szCs w:val="22"/>
        </w:rPr>
      </w:pPr>
    </w:p>
    <w:p w14:paraId="3E1DECA0" w14:textId="01BA960E" w:rsidR="00983799" w:rsidRDefault="00FE3CC5" w:rsidP="006F2795">
      <w:pPr>
        <w:autoSpaceDE w:val="0"/>
        <w:autoSpaceDN w:val="0"/>
        <w:adjustRightInd w:val="0"/>
        <w:rPr>
          <w:szCs w:val="22"/>
        </w:rPr>
      </w:pPr>
      <w:r>
        <w:rPr>
          <w:color w:val="000000"/>
          <w:szCs w:val="22"/>
        </w:rPr>
        <w:t>Ambrisentan</w:t>
      </w:r>
      <w:r w:rsidR="00983799">
        <w:rPr>
          <w:color w:val="000000"/>
          <w:szCs w:val="22"/>
        </w:rPr>
        <w:t xml:space="preserve"> har inte studerats hos personer med nedsatt leverfunktion (med eller utan cirros). Eftersom de huvudsakliga metaboliseringsvägarna för ambrisentan är glukuronidering och oxidering, med efterföljande elimination i gallan, skulle nedsatt leverfunktion</w:t>
      </w:r>
      <w:r w:rsidR="00F1574C">
        <w:rPr>
          <w:color w:val="000000"/>
          <w:szCs w:val="22"/>
        </w:rPr>
        <w:t xml:space="preserve"> kunna</w:t>
      </w:r>
      <w:r w:rsidR="00983799">
        <w:rPr>
          <w:color w:val="000000"/>
          <w:szCs w:val="22"/>
        </w:rPr>
        <w:t xml:space="preserve"> förväntas öka exponeringen (C</w:t>
      </w:r>
      <w:r w:rsidR="00983799">
        <w:rPr>
          <w:color w:val="000000"/>
          <w:szCs w:val="22"/>
          <w:vertAlign w:val="subscript"/>
        </w:rPr>
        <w:t xml:space="preserve">max </w:t>
      </w:r>
      <w:r w:rsidR="00983799">
        <w:rPr>
          <w:color w:val="000000"/>
          <w:szCs w:val="22"/>
        </w:rPr>
        <w:t xml:space="preserve">och AUC) för ambrisentan. Behandling med </w:t>
      </w:r>
      <w:r>
        <w:rPr>
          <w:color w:val="000000"/>
          <w:szCs w:val="22"/>
        </w:rPr>
        <w:t>ambrisentan</w:t>
      </w:r>
      <w:r w:rsidR="00983799">
        <w:rPr>
          <w:color w:val="000000"/>
          <w:szCs w:val="22"/>
        </w:rPr>
        <w:t xml:space="preserve"> </w:t>
      </w:r>
      <w:r>
        <w:rPr>
          <w:color w:val="000000"/>
          <w:szCs w:val="22"/>
        </w:rPr>
        <w:t>ska</w:t>
      </w:r>
      <w:r w:rsidR="00983799">
        <w:rPr>
          <w:color w:val="000000"/>
          <w:szCs w:val="22"/>
        </w:rPr>
        <w:t xml:space="preserve"> därför inte</w:t>
      </w:r>
      <w:r w:rsidR="001B05C6">
        <w:rPr>
          <w:color w:val="000000"/>
          <w:szCs w:val="22"/>
        </w:rPr>
        <w:t xml:space="preserve"> initieras</w:t>
      </w:r>
      <w:r w:rsidR="00983799">
        <w:rPr>
          <w:color w:val="000000"/>
          <w:szCs w:val="22"/>
        </w:rPr>
        <w:t xml:space="preserve"> till patienter med kraftigt nedsatt leverfunktion eller kliniskt signifikant förhöjda leveraminotransferaser </w:t>
      </w:r>
      <w:r w:rsidR="001B05C6">
        <w:rPr>
          <w:color w:val="000000"/>
          <w:szCs w:val="22"/>
        </w:rPr>
        <w:t>(mer än 3</w:t>
      </w:r>
      <w:r w:rsidR="001B05C6" w:rsidRPr="001E1F79">
        <w:rPr>
          <w:color w:val="000000"/>
          <w:szCs w:val="22"/>
        </w:rPr>
        <w:t> </w:t>
      </w:r>
      <w:r w:rsidR="001B05C6">
        <w:rPr>
          <w:color w:val="000000"/>
          <w:szCs w:val="22"/>
        </w:rPr>
        <w:t xml:space="preserve">gånger den övre gränsen för det normala området </w:t>
      </w:r>
      <w:r w:rsidR="00983799">
        <w:rPr>
          <w:color w:val="000000"/>
          <w:szCs w:val="22"/>
        </w:rPr>
        <w:t>(&gt;3xULN); se avsnitt</w:t>
      </w:r>
      <w:r w:rsidR="007D06C0">
        <w:rPr>
          <w:color w:val="000000"/>
          <w:szCs w:val="22"/>
        </w:rPr>
        <w:t> </w:t>
      </w:r>
      <w:r w:rsidR="00983799">
        <w:rPr>
          <w:color w:val="000000"/>
          <w:szCs w:val="22"/>
        </w:rPr>
        <w:t>4.3 och 4.4).</w:t>
      </w:r>
    </w:p>
    <w:p w14:paraId="1D0B7943" w14:textId="77777777" w:rsidR="00FE3CC5" w:rsidRDefault="00FE3CC5" w:rsidP="00FE3CC5">
      <w:pPr>
        <w:pStyle w:val="NormalWeb"/>
        <w:keepNext/>
        <w:rPr>
          <w:color w:val="000000"/>
          <w:sz w:val="22"/>
          <w:szCs w:val="22"/>
          <w:u w:val="single"/>
          <w:lang w:val="sv-SE"/>
        </w:rPr>
      </w:pPr>
    </w:p>
    <w:p w14:paraId="5C37CF96" w14:textId="2B6EFB4B" w:rsidR="00FE3CC5" w:rsidRPr="00F47A7C" w:rsidRDefault="00FE3CC5" w:rsidP="00FE3CC5">
      <w:pPr>
        <w:pStyle w:val="NormalWeb"/>
        <w:keepNext/>
        <w:rPr>
          <w:i/>
          <w:color w:val="000000"/>
          <w:sz w:val="22"/>
          <w:szCs w:val="22"/>
          <w:lang w:val="sv-SE"/>
        </w:rPr>
      </w:pPr>
      <w:r w:rsidRPr="00F47A7C">
        <w:rPr>
          <w:i/>
          <w:color w:val="000000"/>
          <w:sz w:val="22"/>
          <w:szCs w:val="22"/>
          <w:u w:val="single"/>
          <w:lang w:val="sv-SE"/>
        </w:rPr>
        <w:t>Pediatrisk population</w:t>
      </w:r>
    </w:p>
    <w:p w14:paraId="64239BEF" w14:textId="77777777" w:rsidR="00FE3CC5" w:rsidRDefault="00FE3CC5" w:rsidP="00FE3CC5">
      <w:pPr>
        <w:keepNext/>
        <w:rPr>
          <w:color w:val="000000"/>
          <w:szCs w:val="22"/>
        </w:rPr>
      </w:pPr>
    </w:p>
    <w:p w14:paraId="452215FC" w14:textId="40EC2390" w:rsidR="00FE3CC5" w:rsidRPr="00192667" w:rsidRDefault="00FE3CC5" w:rsidP="00FE3CC5">
      <w:pPr>
        <w:pStyle w:val="NormalWeb"/>
        <w:keepNext/>
        <w:rPr>
          <w:color w:val="000000"/>
          <w:sz w:val="22"/>
          <w:szCs w:val="22"/>
          <w:lang w:val="sv-SE"/>
        </w:rPr>
      </w:pPr>
      <w:r>
        <w:rPr>
          <w:color w:val="000000"/>
          <w:sz w:val="22"/>
          <w:szCs w:val="22"/>
          <w:lang w:val="sv-SE"/>
        </w:rPr>
        <w:t xml:space="preserve">Säkerhet och effekt </w:t>
      </w:r>
      <w:r w:rsidR="004A2214">
        <w:rPr>
          <w:color w:val="000000"/>
          <w:sz w:val="22"/>
          <w:szCs w:val="22"/>
          <w:lang w:val="sv-SE"/>
        </w:rPr>
        <w:t>för</w:t>
      </w:r>
      <w:r>
        <w:rPr>
          <w:color w:val="000000"/>
          <w:sz w:val="22"/>
          <w:szCs w:val="22"/>
          <w:lang w:val="sv-SE"/>
        </w:rPr>
        <w:t xml:space="preserve"> ambrisentan </w:t>
      </w:r>
      <w:r w:rsidR="004A2214">
        <w:rPr>
          <w:color w:val="000000"/>
          <w:sz w:val="22"/>
          <w:szCs w:val="22"/>
          <w:lang w:val="sv-SE"/>
        </w:rPr>
        <w:t>för</w:t>
      </w:r>
      <w:r>
        <w:rPr>
          <w:color w:val="000000"/>
          <w:sz w:val="22"/>
          <w:szCs w:val="22"/>
          <w:lang w:val="sv-SE"/>
        </w:rPr>
        <w:t xml:space="preserve"> barn </w:t>
      </w:r>
      <w:r w:rsidR="007D06C0">
        <w:rPr>
          <w:color w:val="000000"/>
          <w:sz w:val="22"/>
          <w:szCs w:val="22"/>
          <w:lang w:val="sv-SE"/>
        </w:rPr>
        <w:t xml:space="preserve">i åldern </w:t>
      </w:r>
      <w:r w:rsidRPr="00192667">
        <w:rPr>
          <w:color w:val="000000"/>
          <w:sz w:val="22"/>
          <w:szCs w:val="22"/>
          <w:lang w:val="sv-SE"/>
        </w:rPr>
        <w:t>under 8</w:t>
      </w:r>
      <w:r w:rsidR="006F2795" w:rsidRPr="00192667">
        <w:rPr>
          <w:color w:val="000000"/>
          <w:sz w:val="22"/>
          <w:szCs w:val="22"/>
          <w:lang w:val="sv-SE"/>
        </w:rPr>
        <w:t> </w:t>
      </w:r>
      <w:r w:rsidRPr="00192667">
        <w:rPr>
          <w:color w:val="000000"/>
          <w:sz w:val="22"/>
          <w:szCs w:val="22"/>
          <w:lang w:val="sv-SE"/>
        </w:rPr>
        <w:t xml:space="preserve">år </w:t>
      </w:r>
      <w:r>
        <w:rPr>
          <w:color w:val="000000"/>
          <w:sz w:val="22"/>
          <w:szCs w:val="22"/>
          <w:lang w:val="sv-SE"/>
        </w:rPr>
        <w:t>har inte fastställts. Ing</w:t>
      </w:r>
      <w:r w:rsidR="00536375">
        <w:rPr>
          <w:color w:val="000000"/>
          <w:sz w:val="22"/>
          <w:szCs w:val="22"/>
          <w:lang w:val="sv-SE"/>
        </w:rPr>
        <w:t>en</w:t>
      </w:r>
      <w:r>
        <w:rPr>
          <w:color w:val="000000"/>
          <w:sz w:val="22"/>
          <w:szCs w:val="22"/>
          <w:lang w:val="sv-SE"/>
        </w:rPr>
        <w:t xml:space="preserve"> </w:t>
      </w:r>
      <w:r w:rsidR="00536375">
        <w:rPr>
          <w:color w:val="000000"/>
          <w:sz w:val="22"/>
          <w:szCs w:val="22"/>
          <w:lang w:val="sv-SE"/>
        </w:rPr>
        <w:t xml:space="preserve">klinisk </w:t>
      </w:r>
      <w:r>
        <w:rPr>
          <w:color w:val="000000"/>
          <w:sz w:val="22"/>
          <w:szCs w:val="22"/>
          <w:lang w:val="sv-SE"/>
        </w:rPr>
        <w:t xml:space="preserve">data är tillgänglig </w:t>
      </w:r>
      <w:r w:rsidR="00536375">
        <w:rPr>
          <w:color w:val="000000"/>
          <w:sz w:val="22"/>
          <w:szCs w:val="22"/>
          <w:lang w:val="sv-SE"/>
        </w:rPr>
        <w:t>(se avsnitt</w:t>
      </w:r>
      <w:r w:rsidR="007D06C0">
        <w:rPr>
          <w:color w:val="000000"/>
          <w:sz w:val="22"/>
          <w:szCs w:val="22"/>
          <w:lang w:val="sv-SE"/>
        </w:rPr>
        <w:t> </w:t>
      </w:r>
      <w:r w:rsidR="00536375">
        <w:rPr>
          <w:color w:val="000000"/>
          <w:sz w:val="22"/>
          <w:szCs w:val="22"/>
          <w:lang w:val="sv-SE"/>
        </w:rPr>
        <w:t>5.3 för tillgänglig data hos ungdjur).</w:t>
      </w:r>
    </w:p>
    <w:p w14:paraId="47B24F8B" w14:textId="77777777" w:rsidR="00983799" w:rsidRDefault="00983799">
      <w:pPr>
        <w:suppressAutoHyphens/>
        <w:ind w:left="567" w:hanging="567"/>
        <w:rPr>
          <w:noProof/>
          <w:szCs w:val="22"/>
        </w:rPr>
      </w:pPr>
    </w:p>
    <w:p w14:paraId="1EA27006" w14:textId="77777777" w:rsidR="00983799" w:rsidRPr="0029120E" w:rsidRDefault="00983799">
      <w:pPr>
        <w:suppressAutoHyphens/>
        <w:ind w:left="567" w:hanging="567"/>
        <w:rPr>
          <w:noProof/>
          <w:szCs w:val="22"/>
          <w:u w:val="single"/>
        </w:rPr>
      </w:pPr>
      <w:r w:rsidRPr="0029120E">
        <w:rPr>
          <w:noProof/>
          <w:szCs w:val="22"/>
          <w:u w:val="single"/>
        </w:rPr>
        <w:t>Administreringssätt</w:t>
      </w:r>
    </w:p>
    <w:p w14:paraId="58B05891" w14:textId="77777777" w:rsidR="00983799" w:rsidRDefault="00983799">
      <w:pPr>
        <w:suppressAutoHyphens/>
        <w:ind w:left="567" w:hanging="567"/>
        <w:rPr>
          <w:noProof/>
          <w:szCs w:val="22"/>
        </w:rPr>
      </w:pPr>
    </w:p>
    <w:p w14:paraId="004289F9" w14:textId="77777777" w:rsidR="00983799" w:rsidRPr="00192667" w:rsidRDefault="007D06C0" w:rsidP="00ED7D9D">
      <w:pPr>
        <w:pStyle w:val="NormalWeb"/>
        <w:rPr>
          <w:color w:val="000000"/>
          <w:sz w:val="22"/>
          <w:szCs w:val="22"/>
          <w:lang w:val="sv-SE"/>
        </w:rPr>
      </w:pPr>
      <w:r>
        <w:rPr>
          <w:color w:val="000000"/>
          <w:sz w:val="22"/>
          <w:szCs w:val="22"/>
          <w:lang w:val="sv-SE"/>
        </w:rPr>
        <w:t>Volibris är</w:t>
      </w:r>
      <w:r w:rsidR="004A2214">
        <w:rPr>
          <w:color w:val="000000"/>
          <w:sz w:val="22"/>
          <w:szCs w:val="22"/>
          <w:lang w:val="sv-SE"/>
        </w:rPr>
        <w:t xml:space="preserve"> avsett</w:t>
      </w:r>
      <w:r>
        <w:rPr>
          <w:color w:val="000000"/>
          <w:sz w:val="22"/>
          <w:szCs w:val="22"/>
          <w:lang w:val="sv-SE"/>
        </w:rPr>
        <w:t xml:space="preserve"> för oral användning. </w:t>
      </w:r>
      <w:r w:rsidR="00983799" w:rsidRPr="00192667">
        <w:rPr>
          <w:color w:val="000000"/>
          <w:sz w:val="22"/>
          <w:szCs w:val="22"/>
          <w:lang w:val="sv-SE"/>
        </w:rPr>
        <w:t>Tabletten bör sväljas hel och kan tas med eller utan föda.</w:t>
      </w:r>
      <w:r w:rsidR="0054779C">
        <w:rPr>
          <w:color w:val="000000"/>
          <w:sz w:val="22"/>
          <w:szCs w:val="22"/>
          <w:lang w:val="sv-SE"/>
        </w:rPr>
        <w:t xml:space="preserve"> Tabletten bör inte delas, krossas eller tuggas.</w:t>
      </w:r>
      <w:r w:rsidR="00983799" w:rsidRPr="00192667">
        <w:rPr>
          <w:color w:val="000000"/>
          <w:sz w:val="22"/>
          <w:szCs w:val="22"/>
          <w:lang w:val="sv-SE"/>
        </w:rPr>
        <w:t xml:space="preserve"> </w:t>
      </w:r>
    </w:p>
    <w:p w14:paraId="13B3BA06" w14:textId="77777777" w:rsidR="00983799" w:rsidRDefault="00983799">
      <w:pPr>
        <w:suppressAutoHyphens/>
        <w:ind w:left="567" w:hanging="567"/>
        <w:rPr>
          <w:noProof/>
          <w:szCs w:val="22"/>
        </w:rPr>
      </w:pPr>
    </w:p>
    <w:p w14:paraId="70F4443B" w14:textId="77777777" w:rsidR="004F6E68" w:rsidRDefault="00983799" w:rsidP="004F6E68">
      <w:pPr>
        <w:suppressAutoHyphens/>
        <w:ind w:left="567" w:hanging="567"/>
        <w:rPr>
          <w:noProof/>
          <w:szCs w:val="22"/>
        </w:rPr>
      </w:pPr>
      <w:r>
        <w:rPr>
          <w:b/>
          <w:noProof/>
          <w:szCs w:val="22"/>
        </w:rPr>
        <w:t>4.3</w:t>
      </w:r>
      <w:r>
        <w:rPr>
          <w:b/>
          <w:noProof/>
          <w:szCs w:val="22"/>
        </w:rPr>
        <w:tab/>
        <w:t>Kontraindikationer</w:t>
      </w:r>
    </w:p>
    <w:p w14:paraId="65EA81A6" w14:textId="77777777" w:rsidR="004F6E68" w:rsidRDefault="004F6E68" w:rsidP="004F6E68">
      <w:pPr>
        <w:pStyle w:val="NormalWeb"/>
        <w:rPr>
          <w:color w:val="000000"/>
          <w:sz w:val="22"/>
          <w:szCs w:val="22"/>
          <w:lang w:val="sv-SE"/>
        </w:rPr>
      </w:pPr>
    </w:p>
    <w:p w14:paraId="707CB736" w14:textId="3E1D2141" w:rsidR="00983799" w:rsidRPr="00192667" w:rsidRDefault="00983799" w:rsidP="004F6E68">
      <w:pPr>
        <w:pStyle w:val="NormalWeb"/>
        <w:rPr>
          <w:color w:val="000000"/>
          <w:sz w:val="22"/>
          <w:szCs w:val="22"/>
          <w:lang w:val="sv-SE"/>
        </w:rPr>
      </w:pPr>
      <w:r w:rsidRPr="00192667">
        <w:rPr>
          <w:color w:val="000000"/>
          <w:sz w:val="22"/>
          <w:szCs w:val="22"/>
          <w:lang w:val="sv-SE"/>
        </w:rPr>
        <w:t xml:space="preserve">Överkänslighet mot det aktiva innehållsämnet, mot soja eller mot något hjälpämne </w:t>
      </w:r>
      <w:r w:rsidR="00FE3CC5">
        <w:rPr>
          <w:color w:val="000000"/>
          <w:sz w:val="22"/>
          <w:szCs w:val="22"/>
          <w:lang w:val="sv-SE"/>
        </w:rPr>
        <w:t>som anges i avsnitt</w:t>
      </w:r>
      <w:r w:rsidR="007D06C0">
        <w:rPr>
          <w:color w:val="000000"/>
          <w:sz w:val="22"/>
          <w:szCs w:val="22"/>
          <w:lang w:val="sv-SE"/>
        </w:rPr>
        <w:t> </w:t>
      </w:r>
      <w:r w:rsidRPr="00192667">
        <w:rPr>
          <w:color w:val="000000"/>
          <w:sz w:val="22"/>
          <w:szCs w:val="22"/>
          <w:lang w:val="sv-SE"/>
        </w:rPr>
        <w:t>6.1.</w:t>
      </w:r>
    </w:p>
    <w:p w14:paraId="7B8D80C2" w14:textId="77777777" w:rsidR="00983799" w:rsidRDefault="00983799" w:rsidP="00F74C6A">
      <w:pPr>
        <w:rPr>
          <w:color w:val="000000"/>
          <w:szCs w:val="22"/>
        </w:rPr>
      </w:pPr>
    </w:p>
    <w:p w14:paraId="7E919346" w14:textId="7E91A190" w:rsidR="00983799" w:rsidRPr="00192667" w:rsidRDefault="00983799" w:rsidP="00F74C6A">
      <w:pPr>
        <w:pStyle w:val="NormalWeb"/>
        <w:rPr>
          <w:color w:val="000000"/>
          <w:sz w:val="22"/>
          <w:szCs w:val="22"/>
          <w:lang w:val="sv-SE"/>
        </w:rPr>
      </w:pPr>
      <w:r w:rsidRPr="00192667">
        <w:rPr>
          <w:color w:val="000000"/>
          <w:sz w:val="22"/>
          <w:szCs w:val="22"/>
          <w:lang w:val="sv-SE"/>
        </w:rPr>
        <w:t>Graviditet (se avsnitt</w:t>
      </w:r>
      <w:r w:rsidR="007D06C0">
        <w:rPr>
          <w:color w:val="000000"/>
          <w:sz w:val="22"/>
          <w:szCs w:val="22"/>
          <w:lang w:val="sv-SE"/>
        </w:rPr>
        <w:t> </w:t>
      </w:r>
      <w:r w:rsidRPr="00192667">
        <w:rPr>
          <w:color w:val="000000"/>
          <w:sz w:val="22"/>
          <w:szCs w:val="22"/>
          <w:lang w:val="sv-SE"/>
        </w:rPr>
        <w:t>4.6)</w:t>
      </w:r>
      <w:r w:rsidR="002D691C">
        <w:rPr>
          <w:color w:val="000000"/>
          <w:sz w:val="22"/>
          <w:szCs w:val="22"/>
          <w:lang w:val="sv-SE"/>
        </w:rPr>
        <w:t>.</w:t>
      </w:r>
    </w:p>
    <w:p w14:paraId="31CBEDED" w14:textId="77777777" w:rsidR="00983799" w:rsidRDefault="00983799" w:rsidP="00F74C6A">
      <w:pPr>
        <w:rPr>
          <w:color w:val="000000"/>
          <w:szCs w:val="22"/>
        </w:rPr>
      </w:pPr>
    </w:p>
    <w:p w14:paraId="77735C8F" w14:textId="33F0012E" w:rsidR="00983799" w:rsidRPr="00192667" w:rsidRDefault="00983799" w:rsidP="00F74C6A">
      <w:pPr>
        <w:pStyle w:val="NormalWeb"/>
        <w:rPr>
          <w:color w:val="000000"/>
          <w:sz w:val="22"/>
          <w:szCs w:val="22"/>
          <w:lang w:val="sv-SE"/>
        </w:rPr>
      </w:pPr>
      <w:r w:rsidRPr="00192667">
        <w:rPr>
          <w:color w:val="000000"/>
          <w:sz w:val="22"/>
          <w:szCs w:val="22"/>
          <w:lang w:val="sv-SE"/>
        </w:rPr>
        <w:t>Kvinnor i fertil ålder som inte använder ett tillförlitligt preventivmedel (se avsnitt</w:t>
      </w:r>
      <w:r w:rsidR="007D06C0">
        <w:rPr>
          <w:color w:val="000000"/>
          <w:sz w:val="22"/>
          <w:szCs w:val="22"/>
          <w:lang w:val="sv-SE"/>
        </w:rPr>
        <w:t> </w:t>
      </w:r>
      <w:r w:rsidRPr="00192667">
        <w:rPr>
          <w:color w:val="000000"/>
          <w:sz w:val="22"/>
          <w:szCs w:val="22"/>
          <w:lang w:val="sv-SE"/>
        </w:rPr>
        <w:t>4.4 och 4.6).</w:t>
      </w:r>
    </w:p>
    <w:p w14:paraId="1FB2D462" w14:textId="77777777" w:rsidR="00983799" w:rsidRDefault="00983799" w:rsidP="00F74C6A">
      <w:pPr>
        <w:rPr>
          <w:color w:val="000000"/>
          <w:szCs w:val="22"/>
        </w:rPr>
      </w:pPr>
    </w:p>
    <w:p w14:paraId="2A8A85F3" w14:textId="196A22E5" w:rsidR="00983799" w:rsidRPr="00192667" w:rsidRDefault="00983799" w:rsidP="00F74C6A">
      <w:pPr>
        <w:pStyle w:val="NormalWeb"/>
        <w:rPr>
          <w:color w:val="000000"/>
          <w:sz w:val="22"/>
          <w:szCs w:val="22"/>
          <w:lang w:val="sv-SE"/>
        </w:rPr>
      </w:pPr>
      <w:r w:rsidRPr="00192667">
        <w:rPr>
          <w:color w:val="000000"/>
          <w:sz w:val="22"/>
          <w:szCs w:val="22"/>
          <w:lang w:val="sv-SE"/>
        </w:rPr>
        <w:t>Amning (se avsnitt</w:t>
      </w:r>
      <w:r w:rsidR="007D06C0">
        <w:rPr>
          <w:color w:val="000000"/>
          <w:sz w:val="22"/>
          <w:szCs w:val="22"/>
          <w:lang w:val="sv-SE"/>
        </w:rPr>
        <w:t> </w:t>
      </w:r>
      <w:r w:rsidRPr="00192667">
        <w:rPr>
          <w:color w:val="000000"/>
          <w:sz w:val="22"/>
          <w:szCs w:val="22"/>
          <w:lang w:val="sv-SE"/>
        </w:rPr>
        <w:t>4.6).</w:t>
      </w:r>
    </w:p>
    <w:p w14:paraId="1F4186A8" w14:textId="77777777" w:rsidR="00983799" w:rsidRDefault="00983799" w:rsidP="00F74C6A">
      <w:pPr>
        <w:rPr>
          <w:color w:val="000000"/>
          <w:szCs w:val="22"/>
        </w:rPr>
      </w:pPr>
    </w:p>
    <w:p w14:paraId="2FD7AA88" w14:textId="17C97539" w:rsidR="00983799" w:rsidRPr="00192667" w:rsidRDefault="00983799" w:rsidP="00F74C6A">
      <w:pPr>
        <w:pStyle w:val="NormalWeb"/>
        <w:rPr>
          <w:color w:val="000000"/>
          <w:sz w:val="22"/>
          <w:szCs w:val="22"/>
          <w:lang w:val="sv-SE"/>
        </w:rPr>
      </w:pPr>
      <w:r w:rsidRPr="00192667">
        <w:rPr>
          <w:color w:val="000000"/>
          <w:sz w:val="22"/>
          <w:szCs w:val="22"/>
          <w:lang w:val="sv-SE"/>
        </w:rPr>
        <w:t>Kraftigt nedsatt leverfunktion (med eller utan cirros) (se avsnitt</w:t>
      </w:r>
      <w:r w:rsidR="007D06C0">
        <w:rPr>
          <w:color w:val="000000"/>
          <w:sz w:val="22"/>
          <w:szCs w:val="22"/>
          <w:lang w:val="sv-SE"/>
        </w:rPr>
        <w:t> </w:t>
      </w:r>
      <w:r w:rsidRPr="00192667">
        <w:rPr>
          <w:color w:val="000000"/>
          <w:sz w:val="22"/>
          <w:szCs w:val="22"/>
          <w:lang w:val="sv-SE"/>
        </w:rPr>
        <w:t>4.2).</w:t>
      </w:r>
    </w:p>
    <w:p w14:paraId="7FB5F287" w14:textId="77777777" w:rsidR="00983799" w:rsidRDefault="00983799" w:rsidP="00F74C6A">
      <w:pPr>
        <w:rPr>
          <w:color w:val="000000"/>
          <w:szCs w:val="22"/>
        </w:rPr>
      </w:pPr>
    </w:p>
    <w:p w14:paraId="02261E0E" w14:textId="26A2D0DE" w:rsidR="00983799" w:rsidRDefault="00983799" w:rsidP="00F74C6A">
      <w:pPr>
        <w:suppressAutoHyphens/>
        <w:rPr>
          <w:noProof/>
          <w:szCs w:val="22"/>
        </w:rPr>
      </w:pPr>
      <w:r>
        <w:rPr>
          <w:color w:val="000000"/>
          <w:szCs w:val="22"/>
        </w:rPr>
        <w:t>Utgångsvärden för leveraminotransferaser (aspartat-aminotransferas (ASAT) och/eller alanin-aminotransferas (ALAT)) &gt;3xULN (se avsnitt</w:t>
      </w:r>
      <w:r w:rsidR="007D06C0">
        <w:rPr>
          <w:color w:val="000000"/>
          <w:szCs w:val="22"/>
        </w:rPr>
        <w:t> </w:t>
      </w:r>
      <w:r>
        <w:rPr>
          <w:color w:val="000000"/>
          <w:szCs w:val="22"/>
        </w:rPr>
        <w:t>4.2 and 4.4).</w:t>
      </w:r>
    </w:p>
    <w:p w14:paraId="0B5BC00D" w14:textId="77777777" w:rsidR="00983799" w:rsidRDefault="00983799">
      <w:pPr>
        <w:suppressAutoHyphens/>
        <w:rPr>
          <w:noProof/>
          <w:szCs w:val="22"/>
        </w:rPr>
      </w:pPr>
    </w:p>
    <w:p w14:paraId="59E378B5" w14:textId="4F33A139" w:rsidR="005F17FC" w:rsidRPr="00192667" w:rsidRDefault="005F17FC" w:rsidP="005F17FC">
      <w:pPr>
        <w:pStyle w:val="NormalWeb"/>
        <w:rPr>
          <w:color w:val="000000"/>
          <w:sz w:val="22"/>
          <w:szCs w:val="22"/>
          <w:lang w:val="sv-SE"/>
        </w:rPr>
      </w:pPr>
      <w:r>
        <w:rPr>
          <w:color w:val="000000"/>
          <w:sz w:val="22"/>
          <w:szCs w:val="22"/>
          <w:lang w:val="sv-SE"/>
        </w:rPr>
        <w:t xml:space="preserve">Idiopatisk pulmonell fibros (IPF), med eller utan </w:t>
      </w:r>
      <w:r w:rsidR="004C4EFB">
        <w:rPr>
          <w:color w:val="000000"/>
          <w:sz w:val="22"/>
          <w:szCs w:val="22"/>
          <w:lang w:val="sv-SE"/>
        </w:rPr>
        <w:t xml:space="preserve">sekundär </w:t>
      </w:r>
      <w:r w:rsidR="00986B14" w:rsidRPr="00986B14">
        <w:rPr>
          <w:color w:val="000000"/>
          <w:szCs w:val="22"/>
          <w:lang w:val="sv-SE"/>
        </w:rPr>
        <w:t>pulmonell hypertension</w:t>
      </w:r>
      <w:r w:rsidR="00986B14">
        <w:rPr>
          <w:color w:val="000000"/>
          <w:sz w:val="22"/>
          <w:szCs w:val="22"/>
          <w:lang w:val="sv-SE"/>
        </w:rPr>
        <w:t xml:space="preserve"> (se avsnitt</w:t>
      </w:r>
      <w:r w:rsidR="007D06C0">
        <w:rPr>
          <w:color w:val="000000"/>
          <w:sz w:val="22"/>
          <w:szCs w:val="22"/>
          <w:lang w:val="sv-SE"/>
        </w:rPr>
        <w:t> </w:t>
      </w:r>
      <w:r w:rsidR="00986B14">
        <w:rPr>
          <w:color w:val="000000"/>
          <w:sz w:val="22"/>
          <w:szCs w:val="22"/>
          <w:lang w:val="sv-SE"/>
        </w:rPr>
        <w:t>5.1)</w:t>
      </w:r>
      <w:r w:rsidRPr="00192667">
        <w:rPr>
          <w:color w:val="000000"/>
          <w:sz w:val="22"/>
          <w:szCs w:val="22"/>
          <w:lang w:val="sv-SE"/>
        </w:rPr>
        <w:t>.</w:t>
      </w:r>
    </w:p>
    <w:p w14:paraId="069A9B41" w14:textId="77777777" w:rsidR="005F17FC" w:rsidRDefault="005F17FC">
      <w:pPr>
        <w:suppressAutoHyphens/>
        <w:rPr>
          <w:noProof/>
          <w:szCs w:val="22"/>
        </w:rPr>
      </w:pPr>
    </w:p>
    <w:p w14:paraId="7442B931" w14:textId="77777777" w:rsidR="00983799" w:rsidRDefault="00983799" w:rsidP="004F6E68">
      <w:pPr>
        <w:keepNext/>
        <w:suppressAutoHyphens/>
        <w:ind w:left="567" w:hanging="567"/>
        <w:rPr>
          <w:b/>
          <w:noProof/>
          <w:szCs w:val="22"/>
        </w:rPr>
      </w:pPr>
      <w:r>
        <w:rPr>
          <w:b/>
          <w:noProof/>
          <w:szCs w:val="22"/>
        </w:rPr>
        <w:t>4.4</w:t>
      </w:r>
      <w:r>
        <w:rPr>
          <w:b/>
          <w:noProof/>
          <w:szCs w:val="22"/>
        </w:rPr>
        <w:tab/>
        <w:t>Varningar och försiktighet</w:t>
      </w:r>
    </w:p>
    <w:p w14:paraId="3EC78FED" w14:textId="77777777" w:rsidR="00983799" w:rsidRDefault="00983799" w:rsidP="004F6E68">
      <w:pPr>
        <w:keepNext/>
        <w:suppressAutoHyphens/>
        <w:ind w:left="567" w:hanging="567"/>
        <w:rPr>
          <w:noProof/>
          <w:szCs w:val="22"/>
        </w:rPr>
      </w:pPr>
    </w:p>
    <w:p w14:paraId="08E94C25" w14:textId="77777777" w:rsidR="00983799" w:rsidRPr="00192667" w:rsidRDefault="004F6E68" w:rsidP="004F6E68">
      <w:pPr>
        <w:pStyle w:val="NormalWeb"/>
        <w:keepNext/>
        <w:rPr>
          <w:color w:val="000000"/>
          <w:sz w:val="22"/>
          <w:szCs w:val="22"/>
          <w:lang w:val="sv-SE"/>
        </w:rPr>
      </w:pPr>
      <w:r>
        <w:rPr>
          <w:color w:val="000000"/>
          <w:sz w:val="22"/>
          <w:szCs w:val="22"/>
          <w:lang w:val="sv-SE"/>
        </w:rPr>
        <w:t>Ambrisentan</w:t>
      </w:r>
      <w:r w:rsidR="00983799" w:rsidRPr="00192667">
        <w:rPr>
          <w:color w:val="000000"/>
          <w:sz w:val="22"/>
          <w:szCs w:val="22"/>
          <w:lang w:val="sv-SE"/>
        </w:rPr>
        <w:t xml:space="preserve"> har inte studerats hos ett tillräckligt stort antal patienter för att fastställa nytta/risk-balansen vid PAH som är i WHO-funktionsklass I.</w:t>
      </w:r>
    </w:p>
    <w:p w14:paraId="791AE122" w14:textId="77777777" w:rsidR="00983799" w:rsidRDefault="00983799" w:rsidP="00F74C6A">
      <w:pPr>
        <w:rPr>
          <w:color w:val="000000"/>
          <w:szCs w:val="22"/>
        </w:rPr>
      </w:pPr>
    </w:p>
    <w:p w14:paraId="173BD050" w14:textId="77777777" w:rsidR="00983799" w:rsidRPr="00192667" w:rsidRDefault="00983799" w:rsidP="00F74C6A">
      <w:pPr>
        <w:pStyle w:val="NormalWeb"/>
        <w:rPr>
          <w:color w:val="000000"/>
          <w:sz w:val="22"/>
          <w:szCs w:val="22"/>
          <w:lang w:val="sv-SE"/>
        </w:rPr>
      </w:pPr>
      <w:r w:rsidRPr="00192667">
        <w:rPr>
          <w:color w:val="000000"/>
          <w:sz w:val="22"/>
          <w:szCs w:val="22"/>
          <w:lang w:val="sv-SE"/>
        </w:rPr>
        <w:lastRenderedPageBreak/>
        <w:t xml:space="preserve">Effekten </w:t>
      </w:r>
      <w:r w:rsidR="002D691C">
        <w:rPr>
          <w:color w:val="000000"/>
          <w:sz w:val="22"/>
          <w:szCs w:val="22"/>
          <w:lang w:val="sv-SE"/>
        </w:rPr>
        <w:t>av</w:t>
      </w:r>
      <w:r w:rsidRPr="00192667">
        <w:rPr>
          <w:color w:val="000000"/>
          <w:sz w:val="22"/>
          <w:szCs w:val="22"/>
          <w:lang w:val="sv-SE"/>
        </w:rPr>
        <w:t xml:space="preserve"> </w:t>
      </w:r>
      <w:r w:rsidR="004F6E68">
        <w:rPr>
          <w:color w:val="000000"/>
          <w:sz w:val="22"/>
          <w:szCs w:val="22"/>
          <w:lang w:val="sv-SE"/>
        </w:rPr>
        <w:t>ambrisentan</w:t>
      </w:r>
      <w:r w:rsidRPr="00192667">
        <w:rPr>
          <w:color w:val="000000"/>
          <w:sz w:val="22"/>
          <w:szCs w:val="22"/>
          <w:lang w:val="sv-SE"/>
        </w:rPr>
        <w:t xml:space="preserve"> som monoterapi har inte fastställts hos patienter med PAH som är i WHO-funktionsklass IV. Behandling som rekommenderas vid de svåra stadierna av sjukdomen (t.ex. epoprostenol) ska övervägas om det kliniska tillståndet försämras.</w:t>
      </w:r>
    </w:p>
    <w:p w14:paraId="6CB34362" w14:textId="77777777" w:rsidR="00983799" w:rsidRDefault="00983799" w:rsidP="00F74C6A">
      <w:pPr>
        <w:rPr>
          <w:color w:val="000000"/>
          <w:szCs w:val="22"/>
        </w:rPr>
      </w:pPr>
    </w:p>
    <w:p w14:paraId="342CFAE4" w14:textId="77777777" w:rsidR="00983799" w:rsidRPr="00192667" w:rsidRDefault="00983799" w:rsidP="009C0712">
      <w:pPr>
        <w:pStyle w:val="NormalWeb"/>
        <w:keepNext/>
        <w:rPr>
          <w:color w:val="000000"/>
          <w:sz w:val="22"/>
          <w:szCs w:val="22"/>
          <w:lang w:val="sv-SE"/>
        </w:rPr>
      </w:pPr>
      <w:r w:rsidRPr="00192667">
        <w:rPr>
          <w:color w:val="000000"/>
          <w:sz w:val="22"/>
          <w:szCs w:val="22"/>
          <w:u w:val="single"/>
          <w:lang w:val="sv-SE"/>
        </w:rPr>
        <w:t xml:space="preserve">Leverfunktion </w:t>
      </w:r>
    </w:p>
    <w:p w14:paraId="3CA1D312" w14:textId="77777777" w:rsidR="00983799" w:rsidRDefault="00983799" w:rsidP="009C0712">
      <w:pPr>
        <w:keepNext/>
        <w:rPr>
          <w:color w:val="000000"/>
          <w:szCs w:val="22"/>
        </w:rPr>
      </w:pPr>
    </w:p>
    <w:p w14:paraId="272B3601" w14:textId="0ECE9F60" w:rsidR="00983799" w:rsidRPr="00BE1AD0" w:rsidRDefault="00983799" w:rsidP="00BE1AD0">
      <w:pPr>
        <w:textAlignment w:val="top"/>
        <w:rPr>
          <w:color w:val="000000"/>
          <w:szCs w:val="22"/>
        </w:rPr>
      </w:pPr>
      <w:r w:rsidRPr="00192667">
        <w:rPr>
          <w:color w:val="000000"/>
          <w:szCs w:val="22"/>
        </w:rPr>
        <w:t xml:space="preserve">Leverfunktionsavvikelser har förknippats med PAH. </w:t>
      </w:r>
      <w:r w:rsidR="00BE1AD0" w:rsidRPr="00952119">
        <w:rPr>
          <w:color w:val="000000"/>
          <w:szCs w:val="22"/>
          <w:lang w:eastAsia="en-GB"/>
        </w:rPr>
        <w:t>Fall med autoimmun hepatit, inklusive eventuell försämring av underliggande autoimmun hepatit, leverskada och</w:t>
      </w:r>
      <w:r w:rsidR="00BE1AD0">
        <w:rPr>
          <w:color w:val="000000"/>
          <w:szCs w:val="22"/>
          <w:lang w:eastAsia="en-GB"/>
        </w:rPr>
        <w:t xml:space="preserve"> </w:t>
      </w:r>
      <w:r w:rsidR="00BE1AD0">
        <w:rPr>
          <w:color w:val="000000"/>
          <w:szCs w:val="22"/>
        </w:rPr>
        <w:t>f</w:t>
      </w:r>
      <w:r w:rsidRPr="00192667">
        <w:rPr>
          <w:color w:val="000000"/>
          <w:szCs w:val="22"/>
        </w:rPr>
        <w:t>örhöjda leverenzymvärden som potentiellt varit relaterade till behandlingen</w:t>
      </w:r>
      <w:r w:rsidR="00842A3D">
        <w:rPr>
          <w:color w:val="000000"/>
          <w:szCs w:val="22"/>
        </w:rPr>
        <w:t>,</w:t>
      </w:r>
      <w:r w:rsidRPr="00192667">
        <w:rPr>
          <w:color w:val="000000"/>
          <w:szCs w:val="22"/>
        </w:rPr>
        <w:t xml:space="preserve"> har iakttagits med</w:t>
      </w:r>
      <w:r w:rsidR="00BE1AD0">
        <w:rPr>
          <w:color w:val="000000"/>
          <w:szCs w:val="22"/>
        </w:rPr>
        <w:t xml:space="preserve"> </w:t>
      </w:r>
      <w:r w:rsidR="004F6E68">
        <w:rPr>
          <w:color w:val="000000"/>
          <w:szCs w:val="22"/>
        </w:rPr>
        <w:t>ambrisentan</w:t>
      </w:r>
      <w:r w:rsidR="00C37037">
        <w:rPr>
          <w:color w:val="000000"/>
          <w:szCs w:val="22"/>
        </w:rPr>
        <w:t xml:space="preserve"> (se avsnitt</w:t>
      </w:r>
      <w:r w:rsidR="007D06C0">
        <w:rPr>
          <w:color w:val="000000"/>
          <w:szCs w:val="22"/>
        </w:rPr>
        <w:t> </w:t>
      </w:r>
      <w:r w:rsidR="006E29EB">
        <w:rPr>
          <w:color w:val="000000"/>
          <w:szCs w:val="22"/>
        </w:rPr>
        <w:t>4.8 och</w:t>
      </w:r>
      <w:r w:rsidR="00C37037">
        <w:rPr>
          <w:color w:val="000000"/>
          <w:szCs w:val="22"/>
        </w:rPr>
        <w:t xml:space="preserve"> 5.1)</w:t>
      </w:r>
      <w:r w:rsidRPr="00192667">
        <w:rPr>
          <w:color w:val="000000"/>
          <w:szCs w:val="22"/>
        </w:rPr>
        <w:t xml:space="preserve">. Med anledning av detta ska leveraminotransferaser (ALAT och ASAT) utvärderas innan behandling med </w:t>
      </w:r>
      <w:r w:rsidR="004F6E68">
        <w:rPr>
          <w:color w:val="000000"/>
          <w:szCs w:val="22"/>
        </w:rPr>
        <w:t>ambrisentan</w:t>
      </w:r>
      <w:r w:rsidRPr="00192667">
        <w:rPr>
          <w:color w:val="000000"/>
          <w:szCs w:val="22"/>
        </w:rPr>
        <w:t xml:space="preserve"> påbörjas</w:t>
      </w:r>
      <w:r w:rsidR="00B21D4C">
        <w:rPr>
          <w:color w:val="000000"/>
          <w:szCs w:val="22"/>
        </w:rPr>
        <w:t xml:space="preserve"> och</w:t>
      </w:r>
      <w:r w:rsidR="00DF4F8B">
        <w:rPr>
          <w:color w:val="000000"/>
          <w:szCs w:val="22"/>
        </w:rPr>
        <w:t xml:space="preserve"> </w:t>
      </w:r>
      <w:r w:rsidR="00B21D4C">
        <w:rPr>
          <w:color w:val="000000"/>
          <w:szCs w:val="22"/>
        </w:rPr>
        <w:t>b</w:t>
      </w:r>
      <w:r w:rsidR="00DF4F8B">
        <w:rPr>
          <w:color w:val="000000"/>
          <w:szCs w:val="22"/>
        </w:rPr>
        <w:t xml:space="preserve">ehandling </w:t>
      </w:r>
      <w:r w:rsidRPr="00192667">
        <w:rPr>
          <w:color w:val="000000"/>
          <w:szCs w:val="22"/>
        </w:rPr>
        <w:t>ska inte påbörjas hos patienter med utgångsvärden för ALAT och/eller ASAT &gt;3xULN (se avsnitt</w:t>
      </w:r>
      <w:r w:rsidR="007D06C0">
        <w:rPr>
          <w:color w:val="000000"/>
          <w:szCs w:val="22"/>
        </w:rPr>
        <w:t> </w:t>
      </w:r>
      <w:r w:rsidRPr="00192667">
        <w:rPr>
          <w:color w:val="000000"/>
          <w:szCs w:val="22"/>
        </w:rPr>
        <w:t>4.3).</w:t>
      </w:r>
    </w:p>
    <w:p w14:paraId="3FC37D62" w14:textId="77777777" w:rsidR="00983799" w:rsidRDefault="00983799" w:rsidP="00F74C6A">
      <w:pPr>
        <w:rPr>
          <w:color w:val="000000"/>
          <w:szCs w:val="22"/>
        </w:rPr>
      </w:pPr>
    </w:p>
    <w:p w14:paraId="49ADFB35" w14:textId="77777777" w:rsidR="00983799" w:rsidRPr="00192667" w:rsidRDefault="00BE1AD0" w:rsidP="00F74C6A">
      <w:pPr>
        <w:pStyle w:val="NormalWeb"/>
        <w:rPr>
          <w:color w:val="000000"/>
          <w:sz w:val="22"/>
          <w:szCs w:val="22"/>
          <w:lang w:val="sv-SE"/>
        </w:rPr>
      </w:pPr>
      <w:r>
        <w:rPr>
          <w:color w:val="000000"/>
          <w:sz w:val="22"/>
          <w:szCs w:val="22"/>
          <w:lang w:val="sv-SE"/>
        </w:rPr>
        <w:t>Patienter bör kontrolleras avseende tecken på leverskada och d</w:t>
      </w:r>
      <w:r w:rsidR="00983799" w:rsidRPr="00192667">
        <w:rPr>
          <w:color w:val="000000"/>
          <w:sz w:val="22"/>
          <w:szCs w:val="22"/>
          <w:lang w:val="sv-SE"/>
        </w:rPr>
        <w:t xml:space="preserve">et rekommenderas att ALAT och ASAT kontrolleras varje månad. Om patienten utvecklar ihållande, oförklarlig, kliniskt signifikant höjning av ALAT och/eller ASAT, eller om höjningen av ALAT och/eller ASAT åtföljs av </w:t>
      </w:r>
      <w:r w:rsidR="00983799">
        <w:rPr>
          <w:color w:val="000000"/>
          <w:sz w:val="22"/>
          <w:szCs w:val="22"/>
          <w:lang w:val="sv-SE"/>
        </w:rPr>
        <w:t xml:space="preserve">tecken eller </w:t>
      </w:r>
      <w:r w:rsidR="00983799" w:rsidRPr="00192667">
        <w:rPr>
          <w:color w:val="000000"/>
          <w:sz w:val="22"/>
          <w:szCs w:val="22"/>
          <w:lang w:val="sv-SE"/>
        </w:rPr>
        <w:t>symtom på leverskada (t</w:t>
      </w:r>
      <w:r w:rsidR="000F4AE6">
        <w:rPr>
          <w:color w:val="000000"/>
          <w:sz w:val="22"/>
          <w:szCs w:val="22"/>
          <w:lang w:val="sv-SE"/>
        </w:rPr>
        <w:t>.e</w:t>
      </w:r>
      <w:r w:rsidR="00983799" w:rsidRPr="00192667">
        <w:rPr>
          <w:color w:val="000000"/>
          <w:sz w:val="22"/>
          <w:szCs w:val="22"/>
          <w:lang w:val="sv-SE"/>
        </w:rPr>
        <w:t>x</w:t>
      </w:r>
      <w:r w:rsidR="000F4AE6">
        <w:rPr>
          <w:color w:val="000000"/>
          <w:sz w:val="22"/>
          <w:szCs w:val="22"/>
          <w:lang w:val="sv-SE"/>
        </w:rPr>
        <w:t>.</w:t>
      </w:r>
      <w:r w:rsidR="00983799" w:rsidRPr="00192667">
        <w:rPr>
          <w:color w:val="000000"/>
          <w:sz w:val="22"/>
          <w:szCs w:val="22"/>
          <w:lang w:val="sv-SE"/>
        </w:rPr>
        <w:t xml:space="preserve"> gulsot), ska </w:t>
      </w:r>
      <w:r w:rsidR="00D32A62">
        <w:rPr>
          <w:color w:val="000000"/>
          <w:sz w:val="22"/>
          <w:szCs w:val="22"/>
          <w:lang w:val="sv-SE"/>
        </w:rPr>
        <w:t>ambrisentan</w:t>
      </w:r>
      <w:r w:rsidR="00983799" w:rsidRPr="00192667">
        <w:rPr>
          <w:color w:val="000000"/>
          <w:sz w:val="22"/>
          <w:szCs w:val="22"/>
          <w:lang w:val="sv-SE"/>
        </w:rPr>
        <w:t>behandlingen avbrytas.</w:t>
      </w:r>
    </w:p>
    <w:p w14:paraId="328AFB98" w14:textId="77777777" w:rsidR="00983799" w:rsidRDefault="00983799" w:rsidP="00F74C6A">
      <w:pPr>
        <w:rPr>
          <w:color w:val="000000"/>
          <w:szCs w:val="22"/>
        </w:rPr>
      </w:pPr>
    </w:p>
    <w:p w14:paraId="18E2B9CF" w14:textId="77777777" w:rsidR="00983799" w:rsidRDefault="00983799" w:rsidP="00F74C6A">
      <w:pPr>
        <w:pStyle w:val="NormalWeb"/>
        <w:rPr>
          <w:color w:val="000000"/>
          <w:sz w:val="22"/>
          <w:szCs w:val="22"/>
          <w:lang w:val="sv-SE"/>
        </w:rPr>
      </w:pPr>
      <w:r w:rsidRPr="00192667">
        <w:rPr>
          <w:color w:val="000000"/>
          <w:sz w:val="22"/>
          <w:szCs w:val="22"/>
          <w:lang w:val="sv-SE"/>
        </w:rPr>
        <w:t xml:space="preserve">Hos patienter utan kliniska symtom på leverskada eller på gulsot kan återinsättning av </w:t>
      </w:r>
      <w:r w:rsidR="00D32A62">
        <w:rPr>
          <w:color w:val="000000"/>
          <w:sz w:val="22"/>
          <w:szCs w:val="22"/>
          <w:lang w:val="sv-SE"/>
        </w:rPr>
        <w:t>ambrisentan</w:t>
      </w:r>
      <w:r w:rsidRPr="00192667">
        <w:rPr>
          <w:color w:val="000000"/>
          <w:sz w:val="22"/>
          <w:szCs w:val="22"/>
          <w:lang w:val="sv-SE"/>
        </w:rPr>
        <w:t xml:space="preserve"> övervägas efter att leverenzymavvikelserna har återgått till ursprungsvärdet. Det rekommenderas att en leverspecialist rådfrågas.</w:t>
      </w:r>
    </w:p>
    <w:p w14:paraId="4CFEE788" w14:textId="77777777" w:rsidR="00830E1E" w:rsidRDefault="00830E1E" w:rsidP="00F74C6A">
      <w:pPr>
        <w:pStyle w:val="NormalWeb"/>
        <w:rPr>
          <w:color w:val="000000"/>
          <w:sz w:val="22"/>
          <w:szCs w:val="22"/>
          <w:lang w:val="sv-SE"/>
        </w:rPr>
      </w:pPr>
    </w:p>
    <w:p w14:paraId="6A05221F" w14:textId="77777777" w:rsidR="00983799" w:rsidRPr="00192667" w:rsidRDefault="00983799" w:rsidP="00830E1E">
      <w:pPr>
        <w:rPr>
          <w:color w:val="000000"/>
          <w:szCs w:val="22"/>
        </w:rPr>
      </w:pPr>
      <w:r w:rsidRPr="00192667">
        <w:rPr>
          <w:color w:val="000000"/>
          <w:szCs w:val="22"/>
          <w:u w:val="single"/>
        </w:rPr>
        <w:t xml:space="preserve">Hemoglobinkoncentration </w:t>
      </w:r>
    </w:p>
    <w:p w14:paraId="61FAF7AB" w14:textId="77777777" w:rsidR="00983799" w:rsidRDefault="00983799" w:rsidP="00F74C6A">
      <w:pPr>
        <w:rPr>
          <w:color w:val="000000"/>
          <w:szCs w:val="22"/>
        </w:rPr>
      </w:pPr>
    </w:p>
    <w:p w14:paraId="73FC5759" w14:textId="0F3CC71E" w:rsidR="00280CF8" w:rsidRPr="00D24773" w:rsidRDefault="00983799" w:rsidP="00280CF8">
      <w:r w:rsidRPr="00192667">
        <w:rPr>
          <w:color w:val="000000"/>
          <w:szCs w:val="22"/>
        </w:rPr>
        <w:t xml:space="preserve">Minskade hemoglobinkoncentrationer och hematokritvärden har förknippats med </w:t>
      </w:r>
      <w:r w:rsidR="00D32A62" w:rsidRPr="00192667">
        <w:rPr>
          <w:color w:val="000000"/>
          <w:szCs w:val="22"/>
        </w:rPr>
        <w:t xml:space="preserve">endotelinreceptorantagonist </w:t>
      </w:r>
      <w:r w:rsidR="00D32A62">
        <w:rPr>
          <w:color w:val="000000"/>
          <w:szCs w:val="22"/>
        </w:rPr>
        <w:t>(</w:t>
      </w:r>
      <w:r w:rsidRPr="00192667">
        <w:rPr>
          <w:color w:val="000000"/>
          <w:szCs w:val="22"/>
        </w:rPr>
        <w:t>ERA</w:t>
      </w:r>
      <w:r w:rsidR="00D32A62">
        <w:rPr>
          <w:color w:val="000000"/>
          <w:szCs w:val="22"/>
        </w:rPr>
        <w:t>)</w:t>
      </w:r>
      <w:r w:rsidRPr="00192667">
        <w:rPr>
          <w:color w:val="000000"/>
          <w:szCs w:val="22"/>
        </w:rPr>
        <w:t xml:space="preserve">, inklusive </w:t>
      </w:r>
      <w:r w:rsidR="00D32A62">
        <w:rPr>
          <w:color w:val="000000"/>
          <w:szCs w:val="22"/>
        </w:rPr>
        <w:t>ambrisentan</w:t>
      </w:r>
      <w:r w:rsidRPr="00192667">
        <w:rPr>
          <w:color w:val="000000"/>
          <w:szCs w:val="22"/>
        </w:rPr>
        <w:t>. De flesta av dessa minskningar upptäcktes under behandlingens första 4</w:t>
      </w:r>
      <w:r w:rsidR="007D06C0">
        <w:rPr>
          <w:color w:val="000000"/>
          <w:szCs w:val="22"/>
        </w:rPr>
        <w:t> </w:t>
      </w:r>
      <w:r w:rsidRPr="00192667">
        <w:rPr>
          <w:color w:val="000000"/>
          <w:szCs w:val="22"/>
        </w:rPr>
        <w:t>veckor och hemoglobinnivåerna stabiliserades i allmänhet därefter.</w:t>
      </w:r>
      <w:r w:rsidR="00161369">
        <w:rPr>
          <w:color w:val="000000"/>
          <w:szCs w:val="22"/>
        </w:rPr>
        <w:t xml:space="preserve"> </w:t>
      </w:r>
      <w:r w:rsidR="00C37037" w:rsidRPr="006B5C86">
        <w:rPr>
          <w:szCs w:val="22"/>
        </w:rPr>
        <w:t>Genomsnittlig minskning av hemoglobinkoncentrationerna från utgångsvärdet (mellan 0,9 till 1,2</w:t>
      </w:r>
      <w:r w:rsidR="00D720D3" w:rsidRPr="00192667">
        <w:rPr>
          <w:color w:val="000000"/>
          <w:szCs w:val="22"/>
        </w:rPr>
        <w:t> </w:t>
      </w:r>
      <w:r w:rsidR="00C37037" w:rsidRPr="006B5C86">
        <w:rPr>
          <w:szCs w:val="22"/>
        </w:rPr>
        <w:t>g/dl) kvarstod vid upp till 4</w:t>
      </w:r>
      <w:r w:rsidR="007D06C0">
        <w:rPr>
          <w:szCs w:val="22"/>
        </w:rPr>
        <w:t> </w:t>
      </w:r>
      <w:r w:rsidR="00C37037" w:rsidRPr="006B5C86">
        <w:rPr>
          <w:szCs w:val="22"/>
        </w:rPr>
        <w:t>års behandling med ambrisentan i den långvariga öppna förlängningen av de pivotala fas</w:t>
      </w:r>
      <w:r w:rsidR="006A35E7">
        <w:rPr>
          <w:szCs w:val="22"/>
        </w:rPr>
        <w:t> </w:t>
      </w:r>
      <w:r w:rsidR="00C37037" w:rsidRPr="006B5C86">
        <w:rPr>
          <w:szCs w:val="22"/>
        </w:rPr>
        <w:t>3</w:t>
      </w:r>
      <w:r w:rsidR="00D720D3">
        <w:rPr>
          <w:szCs w:val="22"/>
        </w:rPr>
        <w:t>-</w:t>
      </w:r>
      <w:r w:rsidR="00C37037" w:rsidRPr="006B5C86">
        <w:rPr>
          <w:szCs w:val="22"/>
        </w:rPr>
        <w:t>studierna.</w:t>
      </w:r>
      <w:r w:rsidR="00C37037">
        <w:rPr>
          <w:color w:val="000000"/>
          <w:szCs w:val="22"/>
        </w:rPr>
        <w:t xml:space="preserve"> </w:t>
      </w:r>
      <w:r w:rsidR="00280CF8">
        <w:t>I perioden efter att produkten har introducerats på marknaden har fall av anemi som kräver blodtransfusion rapporterats (se avsnitt</w:t>
      </w:r>
      <w:r w:rsidR="007D06C0">
        <w:t> </w:t>
      </w:r>
      <w:r w:rsidR="00280CF8">
        <w:t>4.8).</w:t>
      </w:r>
    </w:p>
    <w:p w14:paraId="32AFF7AE" w14:textId="77777777" w:rsidR="00983799" w:rsidRDefault="00983799" w:rsidP="00F74C6A">
      <w:pPr>
        <w:rPr>
          <w:color w:val="000000"/>
          <w:szCs w:val="22"/>
        </w:rPr>
      </w:pPr>
    </w:p>
    <w:p w14:paraId="23BD9BEA" w14:textId="4CFF16D2" w:rsidR="00983799" w:rsidRPr="00192667" w:rsidRDefault="00983799" w:rsidP="00F74C6A">
      <w:pPr>
        <w:pStyle w:val="NormalWeb"/>
        <w:rPr>
          <w:color w:val="000000"/>
          <w:sz w:val="22"/>
          <w:szCs w:val="22"/>
          <w:lang w:val="sv-SE"/>
        </w:rPr>
      </w:pPr>
      <w:r w:rsidRPr="00192667">
        <w:rPr>
          <w:color w:val="000000"/>
          <w:sz w:val="22"/>
          <w:szCs w:val="22"/>
          <w:lang w:val="sv-SE"/>
        </w:rPr>
        <w:t xml:space="preserve">Initiering av </w:t>
      </w:r>
      <w:r w:rsidR="00D32A62">
        <w:rPr>
          <w:color w:val="000000"/>
          <w:sz w:val="22"/>
          <w:szCs w:val="22"/>
          <w:lang w:val="sv-SE"/>
        </w:rPr>
        <w:t>ambrisentan</w:t>
      </w:r>
      <w:r w:rsidRPr="00192667">
        <w:rPr>
          <w:color w:val="000000"/>
          <w:sz w:val="22"/>
          <w:szCs w:val="22"/>
          <w:lang w:val="sv-SE"/>
        </w:rPr>
        <w:t xml:space="preserve"> rekommenderas inte hos patienter med kliniskt signifikant anemi. Det rekommenderas att hemoglobin- och/eller hematokritnivåerna mäts under behandling med </w:t>
      </w:r>
      <w:r w:rsidR="0020372E">
        <w:rPr>
          <w:color w:val="000000"/>
          <w:sz w:val="22"/>
          <w:szCs w:val="22"/>
          <w:lang w:val="sv-SE"/>
        </w:rPr>
        <w:t>ambrisentan</w:t>
      </w:r>
      <w:r w:rsidRPr="00192667">
        <w:rPr>
          <w:color w:val="000000"/>
          <w:sz w:val="22"/>
          <w:szCs w:val="22"/>
          <w:lang w:val="sv-SE"/>
        </w:rPr>
        <w:t xml:space="preserve"> till exempel vid 1</w:t>
      </w:r>
      <w:r w:rsidR="006A35E7">
        <w:rPr>
          <w:color w:val="000000"/>
          <w:sz w:val="22"/>
          <w:szCs w:val="22"/>
          <w:lang w:val="sv-SE"/>
        </w:rPr>
        <w:t> </w:t>
      </w:r>
      <w:r w:rsidRPr="00192667">
        <w:rPr>
          <w:color w:val="000000"/>
          <w:sz w:val="22"/>
          <w:szCs w:val="22"/>
          <w:lang w:val="sv-SE"/>
        </w:rPr>
        <w:t>månad, 3</w:t>
      </w:r>
      <w:r w:rsidR="007D06C0">
        <w:rPr>
          <w:color w:val="000000"/>
          <w:sz w:val="22"/>
          <w:szCs w:val="22"/>
          <w:lang w:val="sv-SE"/>
        </w:rPr>
        <w:t> </w:t>
      </w:r>
      <w:r w:rsidRPr="00192667">
        <w:rPr>
          <w:color w:val="000000"/>
          <w:sz w:val="22"/>
          <w:szCs w:val="22"/>
          <w:lang w:val="sv-SE"/>
        </w:rPr>
        <w:t>månader och regelbundet därefter enligt klinisk praxis. Om en kliniskt signifikant minskning av hemoglobin eller hematokrit iakttas och andra orsaker har uteslutits, bör dosreduktion eller utsättande av behandlingen övervägas.</w:t>
      </w:r>
      <w:r w:rsidR="003357A7">
        <w:rPr>
          <w:color w:val="000000"/>
          <w:sz w:val="22"/>
          <w:szCs w:val="22"/>
          <w:lang w:val="sv-SE"/>
        </w:rPr>
        <w:t xml:space="preserve"> </w:t>
      </w:r>
      <w:r w:rsidR="00535D3B" w:rsidRPr="00535D3B">
        <w:rPr>
          <w:sz w:val="22"/>
          <w:szCs w:val="22"/>
          <w:lang w:val="sv-SE"/>
        </w:rPr>
        <w:t xml:space="preserve">Incidensen av anemi ökade när ambrisentan gavs i kombination med tadalafil (biverkningsfrekvens 15 %), jämfört med </w:t>
      </w:r>
      <w:r w:rsidR="000C51B8">
        <w:rPr>
          <w:sz w:val="22"/>
          <w:szCs w:val="22"/>
          <w:lang w:val="sv-SE"/>
        </w:rPr>
        <w:t xml:space="preserve">incidensen av anemi </w:t>
      </w:r>
      <w:r w:rsidR="00535D3B" w:rsidRPr="00535D3B">
        <w:rPr>
          <w:sz w:val="22"/>
          <w:szCs w:val="22"/>
          <w:lang w:val="sv-SE"/>
        </w:rPr>
        <w:t>när ambrisentan och tadalafil gavs som monoterapi (biverkningsfrekvens 7 % respektive 11 %).</w:t>
      </w:r>
    </w:p>
    <w:p w14:paraId="3C132159" w14:textId="77777777" w:rsidR="00983799" w:rsidRDefault="00983799" w:rsidP="00F74C6A">
      <w:pPr>
        <w:rPr>
          <w:color w:val="000000"/>
          <w:szCs w:val="22"/>
        </w:rPr>
      </w:pPr>
    </w:p>
    <w:p w14:paraId="44F315CB"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Vätskeretention</w:t>
      </w:r>
      <w:r w:rsidRPr="00192667">
        <w:rPr>
          <w:color w:val="000000"/>
          <w:sz w:val="22"/>
          <w:szCs w:val="22"/>
          <w:lang w:val="sv-SE"/>
        </w:rPr>
        <w:t xml:space="preserve"> </w:t>
      </w:r>
    </w:p>
    <w:p w14:paraId="3C97EB02" w14:textId="77777777" w:rsidR="00983799" w:rsidRDefault="00983799" w:rsidP="00F74C6A">
      <w:pPr>
        <w:rPr>
          <w:color w:val="000000"/>
          <w:szCs w:val="22"/>
        </w:rPr>
      </w:pPr>
    </w:p>
    <w:p w14:paraId="2B1F7289" w14:textId="711B5F90" w:rsidR="00983799" w:rsidRPr="00192667" w:rsidRDefault="00983799" w:rsidP="00F74C6A">
      <w:pPr>
        <w:pStyle w:val="NormalWeb"/>
        <w:rPr>
          <w:color w:val="000000"/>
          <w:sz w:val="22"/>
          <w:szCs w:val="22"/>
          <w:lang w:val="sv-SE"/>
        </w:rPr>
      </w:pPr>
      <w:r w:rsidRPr="00192667">
        <w:rPr>
          <w:color w:val="000000"/>
          <w:sz w:val="22"/>
          <w:szCs w:val="22"/>
          <w:lang w:val="sv-SE"/>
        </w:rPr>
        <w:t xml:space="preserve">Perifera ödem har observerats med ERA inklusive ambrisentan. De flesta fall av perifert ödem i kliniska studier med ambrisentan var lindriga till måttliga, </w:t>
      </w:r>
      <w:r w:rsidR="003357A7">
        <w:rPr>
          <w:color w:val="000000"/>
          <w:sz w:val="22"/>
          <w:szCs w:val="22"/>
          <w:lang w:val="sv-SE"/>
        </w:rPr>
        <w:t>men biverkningen kan</w:t>
      </w:r>
      <w:r w:rsidRPr="00192667">
        <w:rPr>
          <w:color w:val="000000"/>
          <w:sz w:val="22"/>
          <w:szCs w:val="22"/>
          <w:lang w:val="sv-SE"/>
        </w:rPr>
        <w:t xml:space="preserve"> förekomma oftare </w:t>
      </w:r>
      <w:r w:rsidR="00EB5D77" w:rsidRPr="00530525">
        <w:rPr>
          <w:color w:val="000000"/>
          <w:sz w:val="22"/>
          <w:szCs w:val="22"/>
          <w:lang w:val="sv-SE"/>
        </w:rPr>
        <w:t xml:space="preserve">och </w:t>
      </w:r>
      <w:r w:rsidRPr="00192667">
        <w:rPr>
          <w:color w:val="000000"/>
          <w:sz w:val="22"/>
          <w:szCs w:val="22"/>
          <w:lang w:val="sv-SE"/>
        </w:rPr>
        <w:t>vara svårare hos patienter ≥ 65</w:t>
      </w:r>
      <w:r w:rsidR="00D720D3" w:rsidRPr="00192667">
        <w:rPr>
          <w:color w:val="000000"/>
          <w:sz w:val="22"/>
          <w:szCs w:val="22"/>
          <w:lang w:val="sv-SE"/>
        </w:rPr>
        <w:t> </w:t>
      </w:r>
      <w:r w:rsidRPr="00192667">
        <w:rPr>
          <w:color w:val="000000"/>
          <w:sz w:val="22"/>
          <w:szCs w:val="22"/>
          <w:lang w:val="sv-SE"/>
        </w:rPr>
        <w:t>år. Perifert ödem har rapporterats oftare med 10</w:t>
      </w:r>
      <w:r w:rsidR="00D720D3" w:rsidRPr="00192667">
        <w:rPr>
          <w:color w:val="000000"/>
          <w:sz w:val="22"/>
          <w:szCs w:val="22"/>
          <w:lang w:val="sv-SE"/>
        </w:rPr>
        <w:t> </w:t>
      </w:r>
      <w:r w:rsidRPr="00192667">
        <w:rPr>
          <w:color w:val="000000"/>
          <w:sz w:val="22"/>
          <w:szCs w:val="22"/>
          <w:lang w:val="sv-SE"/>
        </w:rPr>
        <w:t xml:space="preserve">mg ambrisentan </w:t>
      </w:r>
      <w:r w:rsidR="003357A7">
        <w:rPr>
          <w:color w:val="000000"/>
          <w:sz w:val="22"/>
          <w:szCs w:val="22"/>
          <w:lang w:val="sv-SE"/>
        </w:rPr>
        <w:t xml:space="preserve">i kliniska korttidsstudier </w:t>
      </w:r>
      <w:r w:rsidRPr="00192667">
        <w:rPr>
          <w:color w:val="000000"/>
          <w:sz w:val="22"/>
          <w:szCs w:val="22"/>
          <w:lang w:val="sv-SE"/>
        </w:rPr>
        <w:t>(se avsnitt</w:t>
      </w:r>
      <w:r w:rsidR="007D06C0">
        <w:rPr>
          <w:color w:val="000000"/>
          <w:sz w:val="22"/>
          <w:szCs w:val="22"/>
          <w:lang w:val="sv-SE"/>
        </w:rPr>
        <w:t> </w:t>
      </w:r>
      <w:r w:rsidRPr="00192667">
        <w:rPr>
          <w:color w:val="000000"/>
          <w:sz w:val="22"/>
          <w:szCs w:val="22"/>
          <w:lang w:val="sv-SE"/>
        </w:rPr>
        <w:t>4.8).</w:t>
      </w:r>
    </w:p>
    <w:p w14:paraId="7079BE32" w14:textId="77777777" w:rsidR="00983799" w:rsidRDefault="00983799" w:rsidP="00F74C6A">
      <w:pPr>
        <w:rPr>
          <w:color w:val="000000"/>
          <w:szCs w:val="22"/>
        </w:rPr>
      </w:pPr>
    </w:p>
    <w:p w14:paraId="0982687F" w14:textId="77777777" w:rsidR="00983799" w:rsidRPr="00192667" w:rsidRDefault="00983799" w:rsidP="00F74C6A">
      <w:pPr>
        <w:pStyle w:val="NormalWeb"/>
        <w:rPr>
          <w:color w:val="000000"/>
          <w:sz w:val="22"/>
          <w:szCs w:val="22"/>
          <w:lang w:val="sv-SE"/>
        </w:rPr>
      </w:pPr>
      <w:r w:rsidRPr="00192667">
        <w:rPr>
          <w:color w:val="000000"/>
          <w:sz w:val="22"/>
          <w:szCs w:val="22"/>
          <w:lang w:val="sv-SE"/>
        </w:rPr>
        <w:t xml:space="preserve">Efter </w:t>
      </w:r>
      <w:r w:rsidR="00EB5D77" w:rsidRPr="00530525">
        <w:rPr>
          <w:color w:val="000000"/>
          <w:sz w:val="22"/>
          <w:szCs w:val="22"/>
          <w:lang w:val="sv-SE"/>
        </w:rPr>
        <w:t>marknadsintroduktionen</w:t>
      </w:r>
      <w:r w:rsidR="000534DB">
        <w:rPr>
          <w:color w:val="000000"/>
          <w:sz w:val="22"/>
          <w:szCs w:val="22"/>
          <w:lang w:val="sv-SE"/>
        </w:rPr>
        <w:t xml:space="preserve"> </w:t>
      </w:r>
      <w:r w:rsidRPr="00192667">
        <w:rPr>
          <w:color w:val="000000"/>
          <w:sz w:val="22"/>
          <w:szCs w:val="22"/>
          <w:lang w:val="sv-SE"/>
        </w:rPr>
        <w:t>har det rapporterats om vätskeretention som uppkommit inom några veckor efter insättandet av ambrisentan och som, i vissa fall, har krävt tillägg av diuretika eller sjukhusvistelse för behandling av vätskebalansen eller okompenserad hjärtsvikt. Patienter som sedan tidigare lider av vätskeretention ska erhålla kliniskt lämplig behandling innan ambrisentan sätts in.</w:t>
      </w:r>
    </w:p>
    <w:p w14:paraId="6AEF8C01" w14:textId="77777777" w:rsidR="00983799" w:rsidRDefault="00983799" w:rsidP="00F74C6A">
      <w:pPr>
        <w:rPr>
          <w:color w:val="000000"/>
          <w:szCs w:val="22"/>
        </w:rPr>
      </w:pPr>
    </w:p>
    <w:p w14:paraId="02DAE13A" w14:textId="77777777" w:rsidR="00983799" w:rsidRPr="00192667" w:rsidRDefault="00983799" w:rsidP="00F74C6A">
      <w:pPr>
        <w:pStyle w:val="NormalWeb"/>
        <w:rPr>
          <w:color w:val="000000"/>
          <w:sz w:val="22"/>
          <w:szCs w:val="22"/>
          <w:lang w:val="sv-SE"/>
        </w:rPr>
      </w:pPr>
      <w:r w:rsidRPr="00192667">
        <w:rPr>
          <w:color w:val="000000"/>
          <w:sz w:val="22"/>
          <w:szCs w:val="22"/>
          <w:lang w:val="sv-SE"/>
        </w:rPr>
        <w:t>Om kliniskt signifikant vätskeretention uppstår under behandling med ambrisentan, med eller utan viktuppgång, bör ytterligare utvärderingar genomföras för att fastställa orsaken, såsom ambrisentan eller underliggande hjärtsvikt, samt behovet av specifik behandling eller utsättning av ambrisentan.</w:t>
      </w:r>
      <w:r w:rsidR="003357A7">
        <w:rPr>
          <w:color w:val="000000"/>
          <w:sz w:val="22"/>
          <w:szCs w:val="22"/>
          <w:lang w:val="sv-SE"/>
        </w:rPr>
        <w:t xml:space="preserve"> Incidensen av </w:t>
      </w:r>
      <w:r w:rsidR="00C663E4">
        <w:rPr>
          <w:color w:val="000000"/>
          <w:sz w:val="22"/>
          <w:szCs w:val="22"/>
          <w:lang w:val="sv-SE"/>
        </w:rPr>
        <w:t xml:space="preserve">perifera </w:t>
      </w:r>
      <w:r w:rsidR="003357A7">
        <w:rPr>
          <w:color w:val="000000"/>
          <w:sz w:val="22"/>
          <w:szCs w:val="22"/>
          <w:lang w:val="sv-SE"/>
        </w:rPr>
        <w:t>ödem ökade när ambris</w:t>
      </w:r>
      <w:r w:rsidR="00403B76">
        <w:rPr>
          <w:color w:val="000000"/>
          <w:sz w:val="22"/>
          <w:szCs w:val="22"/>
          <w:lang w:val="sv-SE"/>
        </w:rPr>
        <w:t>e</w:t>
      </w:r>
      <w:r w:rsidR="003357A7">
        <w:rPr>
          <w:color w:val="000000"/>
          <w:sz w:val="22"/>
          <w:szCs w:val="22"/>
          <w:lang w:val="sv-SE"/>
        </w:rPr>
        <w:t xml:space="preserve">ntan gavs i kombination med tadalafil (biverkningsfrekvens 45 %) jämfört med </w:t>
      </w:r>
      <w:r w:rsidR="00C663E4">
        <w:rPr>
          <w:color w:val="000000"/>
          <w:sz w:val="22"/>
          <w:szCs w:val="22"/>
          <w:lang w:val="sv-SE"/>
        </w:rPr>
        <w:t>incidensen</w:t>
      </w:r>
      <w:r w:rsidR="008F0004">
        <w:rPr>
          <w:color w:val="000000"/>
          <w:sz w:val="22"/>
          <w:szCs w:val="22"/>
          <w:lang w:val="sv-SE"/>
        </w:rPr>
        <w:t xml:space="preserve"> av</w:t>
      </w:r>
      <w:r w:rsidR="00C663E4">
        <w:rPr>
          <w:color w:val="000000"/>
          <w:sz w:val="22"/>
          <w:szCs w:val="22"/>
          <w:lang w:val="sv-SE"/>
        </w:rPr>
        <w:t xml:space="preserve"> perifera ödem </w:t>
      </w:r>
      <w:r w:rsidR="003357A7">
        <w:rPr>
          <w:color w:val="000000"/>
          <w:sz w:val="22"/>
          <w:szCs w:val="22"/>
          <w:lang w:val="sv-SE"/>
        </w:rPr>
        <w:t xml:space="preserve">när ambrisentan och tadalafil </w:t>
      </w:r>
      <w:r w:rsidR="003357A7">
        <w:rPr>
          <w:color w:val="000000"/>
          <w:sz w:val="22"/>
          <w:szCs w:val="22"/>
          <w:lang w:val="sv-SE"/>
        </w:rPr>
        <w:lastRenderedPageBreak/>
        <w:t xml:space="preserve">gavs som monoterapi (biverkningsfrekvens 38 % respektive 28 %). </w:t>
      </w:r>
      <w:r w:rsidR="00C663E4">
        <w:rPr>
          <w:color w:val="000000"/>
          <w:sz w:val="22"/>
          <w:szCs w:val="22"/>
          <w:lang w:val="sv-SE"/>
        </w:rPr>
        <w:t>Perifera ö</w:t>
      </w:r>
      <w:r w:rsidR="002E6154">
        <w:rPr>
          <w:color w:val="000000"/>
          <w:sz w:val="22"/>
          <w:szCs w:val="22"/>
          <w:lang w:val="sv-SE"/>
        </w:rPr>
        <w:t xml:space="preserve">dem visade sig oftast under den första månaden </w:t>
      </w:r>
      <w:r w:rsidR="009926E6">
        <w:rPr>
          <w:color w:val="000000"/>
          <w:sz w:val="22"/>
          <w:szCs w:val="22"/>
          <w:lang w:val="sv-SE"/>
        </w:rPr>
        <w:t>efter behandling</w:t>
      </w:r>
      <w:r w:rsidR="000C51B8">
        <w:rPr>
          <w:color w:val="000000"/>
          <w:sz w:val="22"/>
          <w:szCs w:val="22"/>
          <w:lang w:val="sv-SE"/>
        </w:rPr>
        <w:t>en</w:t>
      </w:r>
      <w:r w:rsidR="009926E6">
        <w:rPr>
          <w:color w:val="000000"/>
          <w:sz w:val="22"/>
          <w:szCs w:val="22"/>
          <w:lang w:val="sv-SE"/>
        </w:rPr>
        <w:t>s</w:t>
      </w:r>
      <w:r w:rsidR="000C51B8">
        <w:rPr>
          <w:color w:val="000000"/>
          <w:sz w:val="22"/>
          <w:szCs w:val="22"/>
          <w:lang w:val="sv-SE"/>
        </w:rPr>
        <w:t xml:space="preserve"> </w:t>
      </w:r>
      <w:r w:rsidR="009926E6">
        <w:rPr>
          <w:color w:val="000000"/>
          <w:sz w:val="22"/>
          <w:szCs w:val="22"/>
          <w:lang w:val="sv-SE"/>
        </w:rPr>
        <w:t>initiering</w:t>
      </w:r>
      <w:r w:rsidR="002E6154">
        <w:rPr>
          <w:color w:val="000000"/>
          <w:sz w:val="22"/>
          <w:szCs w:val="22"/>
          <w:lang w:val="sv-SE"/>
        </w:rPr>
        <w:t>.</w:t>
      </w:r>
    </w:p>
    <w:p w14:paraId="21FF200D" w14:textId="77777777" w:rsidR="00983799" w:rsidRDefault="00983799" w:rsidP="00F74C6A">
      <w:pPr>
        <w:rPr>
          <w:color w:val="000000"/>
          <w:szCs w:val="22"/>
        </w:rPr>
      </w:pPr>
    </w:p>
    <w:p w14:paraId="537D4C1F"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Kvinnor i fertil ålder</w:t>
      </w:r>
      <w:r w:rsidRPr="00192667">
        <w:rPr>
          <w:color w:val="000000"/>
          <w:sz w:val="22"/>
          <w:szCs w:val="22"/>
          <w:lang w:val="sv-SE"/>
        </w:rPr>
        <w:t xml:space="preserve"> </w:t>
      </w:r>
    </w:p>
    <w:p w14:paraId="08DE10FD" w14:textId="77777777" w:rsidR="00983799" w:rsidRDefault="00983799" w:rsidP="00F74C6A">
      <w:pPr>
        <w:rPr>
          <w:color w:val="000000"/>
          <w:szCs w:val="22"/>
        </w:rPr>
      </w:pPr>
    </w:p>
    <w:p w14:paraId="4A3E7793" w14:textId="422DF905" w:rsidR="00983799" w:rsidRPr="00192667" w:rsidRDefault="00983799" w:rsidP="00F74C6A">
      <w:pPr>
        <w:pStyle w:val="NormalWeb"/>
        <w:rPr>
          <w:color w:val="000000"/>
          <w:sz w:val="22"/>
          <w:szCs w:val="22"/>
          <w:lang w:val="sv-SE"/>
        </w:rPr>
      </w:pPr>
      <w:r w:rsidRPr="00192667">
        <w:rPr>
          <w:color w:val="000000"/>
          <w:sz w:val="22"/>
          <w:szCs w:val="22"/>
          <w:lang w:val="sv-SE"/>
        </w:rPr>
        <w:t xml:space="preserve">Behandling med Volibris får inte startas hos kvinnor i fertil ålder om inte ett graviditetstest med negativt resultat har gjorts, samt att ett tillförlitligt preventivmedel används. Om det råder någon tvekan om vilken anvisning gällande preventivmedel en individuell patient ska få, ska råd från en gynekolog övervägas. Månatliga graviditetstester rekommenderas under </w:t>
      </w:r>
      <w:r w:rsidR="0020372E">
        <w:rPr>
          <w:color w:val="000000"/>
          <w:sz w:val="22"/>
          <w:szCs w:val="22"/>
          <w:lang w:val="sv-SE"/>
        </w:rPr>
        <w:t>ambrisentan</w:t>
      </w:r>
      <w:r w:rsidRPr="00192667">
        <w:rPr>
          <w:color w:val="000000"/>
          <w:sz w:val="22"/>
          <w:szCs w:val="22"/>
          <w:lang w:val="sv-SE"/>
        </w:rPr>
        <w:t>behandlingen (se avsnitt</w:t>
      </w:r>
      <w:r w:rsidR="001C637A">
        <w:rPr>
          <w:color w:val="000000"/>
          <w:sz w:val="22"/>
          <w:szCs w:val="22"/>
          <w:lang w:val="sv-SE"/>
        </w:rPr>
        <w:t> </w:t>
      </w:r>
      <w:r w:rsidRPr="00192667">
        <w:rPr>
          <w:color w:val="000000"/>
          <w:sz w:val="22"/>
          <w:szCs w:val="22"/>
          <w:lang w:val="sv-SE"/>
        </w:rPr>
        <w:t>4.3 och 4.6).</w:t>
      </w:r>
    </w:p>
    <w:p w14:paraId="597E2F0C" w14:textId="77777777" w:rsidR="00983799" w:rsidRDefault="00983799" w:rsidP="00F74C6A">
      <w:pPr>
        <w:rPr>
          <w:color w:val="000000"/>
          <w:szCs w:val="22"/>
        </w:rPr>
      </w:pPr>
    </w:p>
    <w:p w14:paraId="58DFC7BC" w14:textId="77777777" w:rsidR="00983799" w:rsidRPr="00192667" w:rsidRDefault="00983799" w:rsidP="00FA6101">
      <w:pPr>
        <w:pStyle w:val="NormalWeb"/>
        <w:keepNext/>
        <w:rPr>
          <w:color w:val="000000"/>
          <w:sz w:val="22"/>
          <w:szCs w:val="22"/>
          <w:lang w:val="sv-SE"/>
        </w:rPr>
      </w:pPr>
      <w:r w:rsidRPr="00192667">
        <w:rPr>
          <w:color w:val="000000"/>
          <w:sz w:val="22"/>
          <w:szCs w:val="22"/>
          <w:u w:val="single"/>
          <w:lang w:val="sv-SE"/>
        </w:rPr>
        <w:t>Pulmonell veno-ocklusiv sjukdom</w:t>
      </w:r>
      <w:r w:rsidRPr="00192667">
        <w:rPr>
          <w:color w:val="000000"/>
          <w:sz w:val="22"/>
          <w:szCs w:val="22"/>
          <w:lang w:val="sv-SE"/>
        </w:rPr>
        <w:t xml:space="preserve"> </w:t>
      </w:r>
    </w:p>
    <w:p w14:paraId="1BFE521D" w14:textId="77777777" w:rsidR="00983799" w:rsidRDefault="00983799" w:rsidP="00FA6101">
      <w:pPr>
        <w:keepNext/>
        <w:rPr>
          <w:color w:val="000000"/>
          <w:szCs w:val="22"/>
        </w:rPr>
      </w:pPr>
    </w:p>
    <w:p w14:paraId="06A0DBB6" w14:textId="77777777" w:rsidR="00983799" w:rsidRPr="00192667" w:rsidRDefault="00983799" w:rsidP="00FA6101">
      <w:pPr>
        <w:pStyle w:val="NormalWeb"/>
        <w:keepNext/>
        <w:rPr>
          <w:color w:val="000000"/>
          <w:sz w:val="22"/>
          <w:szCs w:val="22"/>
          <w:lang w:val="sv-SE"/>
        </w:rPr>
      </w:pPr>
      <w:r w:rsidRPr="00192667">
        <w:rPr>
          <w:color w:val="000000"/>
          <w:sz w:val="22"/>
          <w:szCs w:val="22"/>
          <w:lang w:val="sv-SE"/>
        </w:rPr>
        <w:t xml:space="preserve">Fall av lungödem har rapporterats med kärlvidgande </w:t>
      </w:r>
      <w:r w:rsidR="007B0E39">
        <w:rPr>
          <w:color w:val="000000"/>
          <w:sz w:val="22"/>
          <w:szCs w:val="22"/>
          <w:lang w:val="sv-SE"/>
        </w:rPr>
        <w:t>läke</w:t>
      </w:r>
      <w:r w:rsidRPr="00192667">
        <w:rPr>
          <w:color w:val="000000"/>
          <w:sz w:val="22"/>
          <w:szCs w:val="22"/>
          <w:lang w:val="sv-SE"/>
        </w:rPr>
        <w:t xml:space="preserve">medel, såsom </w:t>
      </w:r>
      <w:r w:rsidR="0020372E">
        <w:rPr>
          <w:color w:val="000000"/>
          <w:sz w:val="22"/>
          <w:szCs w:val="22"/>
          <w:lang w:val="sv-SE"/>
        </w:rPr>
        <w:t>ERA</w:t>
      </w:r>
      <w:r w:rsidRPr="00192667">
        <w:rPr>
          <w:color w:val="000000"/>
          <w:sz w:val="22"/>
          <w:szCs w:val="22"/>
          <w:lang w:val="sv-SE"/>
        </w:rPr>
        <w:t xml:space="preserve">, när de används till patienter med pulmonell veno-ocklusiv sjukdom. Följaktligen, om PAH-patienter utvecklar akut lungödem vid behandling med ambrisentan, bör möjligheten av pulmonell veno-ocklusiv sjukdom övervägas. </w:t>
      </w:r>
    </w:p>
    <w:p w14:paraId="641978EE" w14:textId="77777777" w:rsidR="00983799" w:rsidRDefault="00983799" w:rsidP="00F74C6A">
      <w:pPr>
        <w:rPr>
          <w:color w:val="000000"/>
          <w:szCs w:val="22"/>
        </w:rPr>
      </w:pPr>
    </w:p>
    <w:p w14:paraId="40413BEC" w14:textId="77777777" w:rsidR="00983799" w:rsidRPr="00192667" w:rsidRDefault="00983799" w:rsidP="0024368A">
      <w:pPr>
        <w:pStyle w:val="NormalWeb"/>
        <w:keepNext/>
        <w:rPr>
          <w:color w:val="000000"/>
          <w:sz w:val="22"/>
          <w:szCs w:val="22"/>
          <w:lang w:val="sv-SE"/>
        </w:rPr>
      </w:pPr>
      <w:r w:rsidRPr="00192667">
        <w:rPr>
          <w:color w:val="000000"/>
          <w:sz w:val="22"/>
          <w:szCs w:val="22"/>
          <w:u w:val="single"/>
          <w:lang w:val="sv-SE"/>
        </w:rPr>
        <w:t xml:space="preserve">Samtidig användning av andra läkemedel </w:t>
      </w:r>
    </w:p>
    <w:p w14:paraId="21A49112" w14:textId="77777777" w:rsidR="00983799" w:rsidRDefault="00983799" w:rsidP="0024368A">
      <w:pPr>
        <w:keepNext/>
        <w:rPr>
          <w:color w:val="000000"/>
          <w:szCs w:val="22"/>
        </w:rPr>
      </w:pPr>
    </w:p>
    <w:p w14:paraId="415E2C31" w14:textId="78B70942" w:rsidR="00983799" w:rsidRPr="00192667" w:rsidRDefault="00983799" w:rsidP="0024368A">
      <w:pPr>
        <w:pStyle w:val="NormalWeb"/>
        <w:keepNext/>
        <w:rPr>
          <w:color w:val="000000"/>
          <w:sz w:val="22"/>
          <w:szCs w:val="22"/>
          <w:lang w:val="sv-SE"/>
        </w:rPr>
      </w:pPr>
      <w:r w:rsidRPr="00192667">
        <w:rPr>
          <w:color w:val="000000"/>
          <w:sz w:val="22"/>
          <w:szCs w:val="22"/>
          <w:lang w:val="sv-SE"/>
        </w:rPr>
        <w:t>Patienter med ambrisentanterapi ska noga övervakas när behandling med rifampicin påbörjas (se avsnitt</w:t>
      </w:r>
      <w:r w:rsidR="001C637A">
        <w:rPr>
          <w:color w:val="000000"/>
          <w:sz w:val="22"/>
          <w:szCs w:val="22"/>
          <w:lang w:val="sv-SE"/>
        </w:rPr>
        <w:t> </w:t>
      </w:r>
      <w:r w:rsidRPr="00192667">
        <w:rPr>
          <w:color w:val="000000"/>
          <w:sz w:val="22"/>
          <w:szCs w:val="22"/>
          <w:lang w:val="sv-SE"/>
        </w:rPr>
        <w:t>4.5 och 5.2).</w:t>
      </w:r>
    </w:p>
    <w:p w14:paraId="54D226AC" w14:textId="77777777" w:rsidR="00983799" w:rsidRDefault="00983799" w:rsidP="00F74C6A">
      <w:pPr>
        <w:rPr>
          <w:color w:val="000000"/>
          <w:szCs w:val="22"/>
        </w:rPr>
      </w:pPr>
    </w:p>
    <w:p w14:paraId="1D226A48"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Hjälpämnen</w:t>
      </w:r>
      <w:r w:rsidRPr="00192667">
        <w:rPr>
          <w:color w:val="000000"/>
          <w:sz w:val="22"/>
          <w:szCs w:val="22"/>
          <w:lang w:val="sv-SE"/>
        </w:rPr>
        <w:t xml:space="preserve"> </w:t>
      </w:r>
    </w:p>
    <w:p w14:paraId="4C53FECF" w14:textId="77777777" w:rsidR="00983799" w:rsidRDefault="00983799" w:rsidP="00F74C6A">
      <w:pPr>
        <w:rPr>
          <w:color w:val="000000"/>
          <w:szCs w:val="22"/>
        </w:rPr>
      </w:pPr>
    </w:p>
    <w:p w14:paraId="4D631CF2" w14:textId="77777777" w:rsidR="001C637A" w:rsidRDefault="001C637A" w:rsidP="00F74C6A">
      <w:pPr>
        <w:rPr>
          <w:i/>
          <w:iCs/>
          <w:color w:val="000000"/>
          <w:szCs w:val="22"/>
          <w:u w:val="single"/>
        </w:rPr>
      </w:pPr>
      <w:r>
        <w:rPr>
          <w:i/>
          <w:iCs/>
          <w:color w:val="000000"/>
          <w:szCs w:val="22"/>
          <w:u w:val="single"/>
        </w:rPr>
        <w:t>Volibris 2,5 mg, 5 mg och 10 mg filmdragerade tabletter</w:t>
      </w:r>
    </w:p>
    <w:p w14:paraId="6E5A5045" w14:textId="77777777" w:rsidR="00A32366" w:rsidRPr="008B3F39" w:rsidRDefault="00A32366" w:rsidP="00F74C6A">
      <w:pPr>
        <w:rPr>
          <w:i/>
          <w:iCs/>
          <w:color w:val="000000"/>
          <w:szCs w:val="22"/>
          <w:u w:val="single"/>
        </w:rPr>
      </w:pPr>
    </w:p>
    <w:p w14:paraId="19C65789" w14:textId="77777777" w:rsidR="001C637A" w:rsidRDefault="001C637A" w:rsidP="00F74C6A">
      <w:pPr>
        <w:pStyle w:val="NormalWeb"/>
        <w:rPr>
          <w:i/>
          <w:iCs/>
          <w:color w:val="000000"/>
          <w:sz w:val="22"/>
          <w:szCs w:val="22"/>
          <w:lang w:val="sv-SE"/>
        </w:rPr>
      </w:pPr>
      <w:r>
        <w:rPr>
          <w:i/>
          <w:iCs/>
          <w:color w:val="000000"/>
          <w:sz w:val="22"/>
          <w:szCs w:val="22"/>
          <w:lang w:val="sv-SE"/>
        </w:rPr>
        <w:t>Laktos</w:t>
      </w:r>
    </w:p>
    <w:p w14:paraId="6918EEF8" w14:textId="20EB1E04" w:rsidR="00983799" w:rsidRPr="00192667" w:rsidRDefault="001C637A" w:rsidP="00F74C6A">
      <w:pPr>
        <w:pStyle w:val="NormalWeb"/>
        <w:rPr>
          <w:color w:val="000000"/>
          <w:sz w:val="22"/>
          <w:szCs w:val="22"/>
          <w:lang w:val="sv-SE"/>
        </w:rPr>
      </w:pPr>
      <w:r w:rsidRPr="008B3F39">
        <w:rPr>
          <w:color w:val="000000"/>
          <w:sz w:val="22"/>
          <w:szCs w:val="22"/>
          <w:lang w:val="sv-SE"/>
        </w:rPr>
        <w:t>Detta läkemedel</w:t>
      </w:r>
      <w:r w:rsidR="00983799" w:rsidRPr="00192667">
        <w:rPr>
          <w:color w:val="000000"/>
          <w:sz w:val="22"/>
          <w:szCs w:val="22"/>
          <w:lang w:val="sv-SE"/>
        </w:rPr>
        <w:t xml:space="preserve"> innehåller laktos. Patienter med något av följande sällsynta ärftliga tillstånd bör inte använda detta läkemedel: galaktosintolerans, total laktasbrist eller glukos-galaktosmalabsorption.</w:t>
      </w:r>
    </w:p>
    <w:p w14:paraId="7C9495E1" w14:textId="77777777" w:rsidR="00983799" w:rsidRDefault="00983799" w:rsidP="00F74C6A">
      <w:pPr>
        <w:rPr>
          <w:color w:val="000000"/>
          <w:szCs w:val="22"/>
        </w:rPr>
      </w:pPr>
    </w:p>
    <w:p w14:paraId="6B46C741" w14:textId="77777777" w:rsidR="001C637A" w:rsidRDefault="001C637A" w:rsidP="00F74C6A">
      <w:pPr>
        <w:rPr>
          <w:i/>
          <w:iCs/>
          <w:color w:val="000000"/>
          <w:szCs w:val="22"/>
        </w:rPr>
      </w:pPr>
      <w:r>
        <w:rPr>
          <w:i/>
          <w:iCs/>
          <w:color w:val="000000"/>
          <w:szCs w:val="22"/>
        </w:rPr>
        <w:t>Lecitin (soja)</w:t>
      </w:r>
    </w:p>
    <w:p w14:paraId="469E1A37" w14:textId="65B86779" w:rsidR="0020372E" w:rsidRDefault="001C637A">
      <w:pPr>
        <w:suppressAutoHyphens/>
        <w:rPr>
          <w:noProof/>
          <w:szCs w:val="22"/>
        </w:rPr>
      </w:pPr>
      <w:r w:rsidRPr="000D0C44">
        <w:rPr>
          <w:color w:val="000000"/>
          <w:szCs w:val="22"/>
        </w:rPr>
        <w:t>Detta läkemedel</w:t>
      </w:r>
      <w:r w:rsidRPr="00192667">
        <w:rPr>
          <w:color w:val="000000"/>
          <w:szCs w:val="22"/>
        </w:rPr>
        <w:t xml:space="preserve"> </w:t>
      </w:r>
      <w:r w:rsidR="0020372E" w:rsidRPr="0020372E">
        <w:rPr>
          <w:noProof/>
          <w:szCs w:val="22"/>
        </w:rPr>
        <w:t xml:space="preserve">innehåller lecitin </w:t>
      </w:r>
      <w:r w:rsidR="00F4514E" w:rsidRPr="002D691C">
        <w:rPr>
          <w:noProof/>
          <w:szCs w:val="22"/>
        </w:rPr>
        <w:t xml:space="preserve">ursprungligen från </w:t>
      </w:r>
      <w:r w:rsidR="0020372E" w:rsidRPr="002D691C">
        <w:rPr>
          <w:noProof/>
          <w:szCs w:val="22"/>
        </w:rPr>
        <w:t>s</w:t>
      </w:r>
      <w:r w:rsidR="0020372E" w:rsidRPr="0020372E">
        <w:rPr>
          <w:noProof/>
          <w:szCs w:val="22"/>
        </w:rPr>
        <w:t>oja. Om en patient är överkänslig mot soja får ambrisentan inte användas (se avsnitt</w:t>
      </w:r>
      <w:r>
        <w:rPr>
          <w:noProof/>
          <w:szCs w:val="22"/>
        </w:rPr>
        <w:t> </w:t>
      </w:r>
      <w:r w:rsidR="0020372E" w:rsidRPr="0020372E">
        <w:rPr>
          <w:noProof/>
          <w:szCs w:val="22"/>
        </w:rPr>
        <w:t>4.3).</w:t>
      </w:r>
    </w:p>
    <w:p w14:paraId="3A609176" w14:textId="77777777" w:rsidR="00536375" w:rsidRDefault="00536375">
      <w:pPr>
        <w:suppressAutoHyphens/>
        <w:rPr>
          <w:noProof/>
          <w:szCs w:val="22"/>
        </w:rPr>
      </w:pPr>
    </w:p>
    <w:p w14:paraId="25B941C6" w14:textId="77777777" w:rsidR="001C637A" w:rsidRPr="008B3F39" w:rsidRDefault="001C637A">
      <w:pPr>
        <w:suppressAutoHyphens/>
        <w:rPr>
          <w:i/>
          <w:iCs/>
          <w:noProof/>
          <w:szCs w:val="22"/>
        </w:rPr>
      </w:pPr>
      <w:r>
        <w:rPr>
          <w:i/>
          <w:iCs/>
          <w:noProof/>
          <w:szCs w:val="22"/>
        </w:rPr>
        <w:t>Natrium</w:t>
      </w:r>
    </w:p>
    <w:p w14:paraId="4F1CFD9B" w14:textId="45872CF8" w:rsidR="00536375" w:rsidRDefault="001C637A">
      <w:pPr>
        <w:suppressAutoHyphens/>
        <w:rPr>
          <w:noProof/>
          <w:szCs w:val="22"/>
        </w:rPr>
      </w:pPr>
      <w:r w:rsidRPr="000D0C44">
        <w:rPr>
          <w:color w:val="000000"/>
          <w:szCs w:val="22"/>
        </w:rPr>
        <w:t>Detta läkemedel</w:t>
      </w:r>
      <w:r w:rsidRPr="00192667">
        <w:rPr>
          <w:color w:val="000000"/>
          <w:szCs w:val="22"/>
        </w:rPr>
        <w:t xml:space="preserve"> </w:t>
      </w:r>
      <w:r w:rsidR="00536375">
        <w:rPr>
          <w:noProof/>
          <w:szCs w:val="22"/>
        </w:rPr>
        <w:t>innehåller mindre än 1</w:t>
      </w:r>
      <w:r>
        <w:rPr>
          <w:noProof/>
          <w:szCs w:val="22"/>
        </w:rPr>
        <w:t> </w:t>
      </w:r>
      <w:r w:rsidR="00536375">
        <w:rPr>
          <w:noProof/>
          <w:szCs w:val="22"/>
        </w:rPr>
        <w:t>mmol</w:t>
      </w:r>
      <w:r w:rsidR="000F4AE6">
        <w:rPr>
          <w:noProof/>
          <w:szCs w:val="22"/>
        </w:rPr>
        <w:t xml:space="preserve"> (23</w:t>
      </w:r>
      <w:r>
        <w:rPr>
          <w:noProof/>
          <w:szCs w:val="22"/>
        </w:rPr>
        <w:t> </w:t>
      </w:r>
      <w:r w:rsidR="000F4AE6">
        <w:rPr>
          <w:noProof/>
          <w:szCs w:val="22"/>
        </w:rPr>
        <w:t>mg) natrium per tablett, dv</w:t>
      </w:r>
      <w:r w:rsidR="00536375">
        <w:rPr>
          <w:noProof/>
          <w:szCs w:val="22"/>
        </w:rPr>
        <w:t>s. är näst intill ”natriumfritt”.</w:t>
      </w:r>
    </w:p>
    <w:p w14:paraId="2639F163" w14:textId="77777777" w:rsidR="0020372E" w:rsidRDefault="0020372E">
      <w:pPr>
        <w:suppressAutoHyphens/>
        <w:rPr>
          <w:noProof/>
          <w:szCs w:val="22"/>
        </w:rPr>
      </w:pPr>
    </w:p>
    <w:p w14:paraId="17EE20C9" w14:textId="6DD4EE3F" w:rsidR="001C637A" w:rsidRDefault="001C637A" w:rsidP="001C637A">
      <w:pPr>
        <w:rPr>
          <w:i/>
          <w:iCs/>
          <w:color w:val="000000"/>
          <w:szCs w:val="22"/>
          <w:u w:val="single"/>
        </w:rPr>
      </w:pPr>
      <w:r>
        <w:rPr>
          <w:i/>
          <w:iCs/>
          <w:color w:val="000000"/>
          <w:szCs w:val="22"/>
          <w:u w:val="single"/>
        </w:rPr>
        <w:t>Volibris 5 mg och 10 mg</w:t>
      </w:r>
      <w:r w:rsidR="00EA6961" w:rsidRPr="00EA6961">
        <w:rPr>
          <w:i/>
          <w:iCs/>
          <w:color w:val="000000"/>
          <w:szCs w:val="22"/>
          <w:u w:val="single"/>
        </w:rPr>
        <w:t xml:space="preserve"> </w:t>
      </w:r>
      <w:r w:rsidR="00EA6961">
        <w:rPr>
          <w:i/>
          <w:iCs/>
          <w:color w:val="000000"/>
          <w:szCs w:val="22"/>
          <w:u w:val="single"/>
        </w:rPr>
        <w:t>filmdragerade tabletter</w:t>
      </w:r>
    </w:p>
    <w:p w14:paraId="256C6CE1" w14:textId="77777777" w:rsidR="00EA6961" w:rsidRDefault="00EA6961" w:rsidP="001C637A">
      <w:pPr>
        <w:rPr>
          <w:i/>
          <w:iCs/>
          <w:color w:val="000000"/>
          <w:szCs w:val="22"/>
          <w:u w:val="single"/>
        </w:rPr>
      </w:pPr>
    </w:p>
    <w:p w14:paraId="4B99AD82" w14:textId="77777777" w:rsidR="001C637A" w:rsidRPr="008B3F39" w:rsidRDefault="001C637A" w:rsidP="001C637A">
      <w:pPr>
        <w:rPr>
          <w:i/>
          <w:iCs/>
          <w:color w:val="000000"/>
          <w:szCs w:val="22"/>
        </w:rPr>
      </w:pPr>
      <w:r w:rsidRPr="008B3F39">
        <w:rPr>
          <w:i/>
          <w:iCs/>
          <w:color w:val="000000"/>
          <w:szCs w:val="22"/>
        </w:rPr>
        <w:t>Allurarött AC aluminiumlack</w:t>
      </w:r>
    </w:p>
    <w:p w14:paraId="61A22FCA" w14:textId="77777777" w:rsidR="001C637A" w:rsidRDefault="001C637A" w:rsidP="001C637A">
      <w:pPr>
        <w:rPr>
          <w:color w:val="000000"/>
          <w:szCs w:val="22"/>
        </w:rPr>
      </w:pPr>
      <w:r>
        <w:rPr>
          <w:color w:val="000000"/>
          <w:szCs w:val="22"/>
        </w:rPr>
        <w:t>Volibris 5 mg och 10 mg tabletter innehåller azofärgämnet allurarött AC aluminiumlack (E129), vilket kan ge allergiska reaktioner.</w:t>
      </w:r>
    </w:p>
    <w:p w14:paraId="261030E0" w14:textId="77777777" w:rsidR="001C637A" w:rsidRDefault="001C637A" w:rsidP="001C637A">
      <w:pPr>
        <w:rPr>
          <w:i/>
          <w:noProof/>
          <w:szCs w:val="22"/>
        </w:rPr>
      </w:pPr>
    </w:p>
    <w:p w14:paraId="02339E9A" w14:textId="77777777" w:rsidR="00983799" w:rsidRDefault="00983799">
      <w:pPr>
        <w:suppressAutoHyphens/>
        <w:ind w:left="567" w:hanging="567"/>
        <w:rPr>
          <w:b/>
          <w:noProof/>
          <w:szCs w:val="22"/>
        </w:rPr>
      </w:pPr>
      <w:r>
        <w:rPr>
          <w:b/>
          <w:noProof/>
          <w:szCs w:val="22"/>
        </w:rPr>
        <w:t>4.5</w:t>
      </w:r>
      <w:r>
        <w:rPr>
          <w:b/>
          <w:noProof/>
          <w:szCs w:val="22"/>
        </w:rPr>
        <w:tab/>
        <w:t>Interaktioner med andra läkemedel och övriga interaktioner</w:t>
      </w:r>
    </w:p>
    <w:p w14:paraId="11581B11" w14:textId="77777777" w:rsidR="00983799" w:rsidRDefault="00983799">
      <w:pPr>
        <w:suppressAutoHyphens/>
        <w:ind w:left="567" w:hanging="567"/>
        <w:rPr>
          <w:b/>
          <w:noProof/>
          <w:szCs w:val="22"/>
        </w:rPr>
      </w:pPr>
    </w:p>
    <w:p w14:paraId="7C131997" w14:textId="1BD8B285" w:rsidR="00983799" w:rsidRPr="00192667" w:rsidRDefault="00983799" w:rsidP="00F74C6A">
      <w:pPr>
        <w:pStyle w:val="NormalWeb"/>
        <w:rPr>
          <w:color w:val="000000"/>
          <w:sz w:val="22"/>
          <w:szCs w:val="22"/>
          <w:lang w:val="sv-SE"/>
        </w:rPr>
      </w:pPr>
      <w:r w:rsidRPr="00192667">
        <w:rPr>
          <w:color w:val="000000"/>
          <w:sz w:val="22"/>
          <w:szCs w:val="22"/>
          <w:lang w:val="sv-SE"/>
        </w:rPr>
        <w:t>Ambrisentan varken hämmar eller inducerar fas</w:t>
      </w:r>
      <w:r w:rsidR="006A35E7">
        <w:rPr>
          <w:color w:val="000000"/>
          <w:sz w:val="22"/>
          <w:szCs w:val="22"/>
          <w:lang w:val="sv-SE"/>
        </w:rPr>
        <w:t> </w:t>
      </w:r>
      <w:r w:rsidRPr="00192667">
        <w:rPr>
          <w:color w:val="000000"/>
          <w:sz w:val="22"/>
          <w:szCs w:val="22"/>
          <w:lang w:val="sv-SE"/>
        </w:rPr>
        <w:t>I- eller fas</w:t>
      </w:r>
      <w:r w:rsidR="006A35E7">
        <w:rPr>
          <w:color w:val="000000"/>
          <w:sz w:val="22"/>
          <w:szCs w:val="22"/>
          <w:lang w:val="sv-SE"/>
        </w:rPr>
        <w:t> </w:t>
      </w:r>
      <w:r w:rsidRPr="00192667">
        <w:rPr>
          <w:color w:val="000000"/>
          <w:sz w:val="22"/>
          <w:szCs w:val="22"/>
          <w:lang w:val="sv-SE"/>
        </w:rPr>
        <w:t xml:space="preserve">II-läkemedelsmetaboliserande enzymer vid kliniskt relevanta koncentrationer i icke-kliniska studier </w:t>
      </w:r>
      <w:r w:rsidRPr="00192667">
        <w:rPr>
          <w:i/>
          <w:iCs/>
          <w:color w:val="000000"/>
          <w:sz w:val="22"/>
          <w:szCs w:val="22"/>
          <w:lang w:val="sv-SE"/>
        </w:rPr>
        <w:t>in vitro</w:t>
      </w:r>
      <w:r w:rsidRPr="00192667">
        <w:rPr>
          <w:color w:val="000000"/>
          <w:sz w:val="22"/>
          <w:szCs w:val="22"/>
          <w:lang w:val="sv-SE"/>
        </w:rPr>
        <w:t xml:space="preserve"> och </w:t>
      </w:r>
      <w:r w:rsidRPr="00192667">
        <w:rPr>
          <w:i/>
          <w:iCs/>
          <w:color w:val="000000"/>
          <w:sz w:val="22"/>
          <w:szCs w:val="22"/>
          <w:lang w:val="sv-SE"/>
        </w:rPr>
        <w:t>in vivo</w:t>
      </w:r>
      <w:r w:rsidRPr="00192667">
        <w:rPr>
          <w:color w:val="000000"/>
          <w:sz w:val="22"/>
          <w:szCs w:val="22"/>
          <w:lang w:val="sv-SE"/>
        </w:rPr>
        <w:t xml:space="preserve">, vilket tyder på en låg potential för att ambrisentan skulle ändra profilen för läkemedel som metaboliseras via dessa vägar. </w:t>
      </w:r>
    </w:p>
    <w:p w14:paraId="03C9B277" w14:textId="77777777" w:rsidR="00983799" w:rsidRDefault="00983799" w:rsidP="00F74C6A">
      <w:pPr>
        <w:rPr>
          <w:color w:val="000000"/>
          <w:szCs w:val="22"/>
        </w:rPr>
      </w:pPr>
    </w:p>
    <w:p w14:paraId="6BD03567" w14:textId="77777777" w:rsidR="00983799" w:rsidRPr="00192667" w:rsidRDefault="00983799" w:rsidP="00F74C6A">
      <w:pPr>
        <w:pStyle w:val="NormalWeb"/>
        <w:rPr>
          <w:color w:val="000000"/>
          <w:sz w:val="22"/>
          <w:szCs w:val="22"/>
          <w:lang w:val="sv-SE"/>
        </w:rPr>
      </w:pPr>
      <w:r w:rsidRPr="00192667">
        <w:rPr>
          <w:color w:val="000000"/>
          <w:sz w:val="22"/>
          <w:szCs w:val="22"/>
          <w:lang w:val="sv-SE"/>
        </w:rPr>
        <w:t>Potentialen för att ambrisentan skulle inducera CYP3A4-aktivitet undersöktes hos friska frivilliga med resultat som tyder på en avsaknad av induktiv effekt av ambrisentan på CYP3A4-isoenzymet.</w:t>
      </w:r>
    </w:p>
    <w:p w14:paraId="2D9D96C5" w14:textId="77777777" w:rsidR="00983799" w:rsidRDefault="00983799" w:rsidP="00F74C6A">
      <w:pPr>
        <w:rPr>
          <w:color w:val="000000"/>
          <w:szCs w:val="22"/>
        </w:rPr>
      </w:pPr>
    </w:p>
    <w:p w14:paraId="11ADE234" w14:textId="77777777" w:rsidR="0020372E" w:rsidRPr="00F12BBD" w:rsidRDefault="0020372E" w:rsidP="00F74C6A">
      <w:pPr>
        <w:rPr>
          <w:color w:val="000000"/>
          <w:szCs w:val="22"/>
          <w:u w:val="single"/>
        </w:rPr>
      </w:pPr>
      <w:r w:rsidRPr="00F12BBD">
        <w:rPr>
          <w:color w:val="000000"/>
          <w:szCs w:val="22"/>
          <w:u w:val="single"/>
        </w:rPr>
        <w:t>Ciklosp</w:t>
      </w:r>
      <w:r w:rsidR="00403B76">
        <w:rPr>
          <w:color w:val="000000"/>
          <w:szCs w:val="22"/>
          <w:u w:val="single"/>
        </w:rPr>
        <w:t>or</w:t>
      </w:r>
      <w:r w:rsidRPr="00F12BBD">
        <w:rPr>
          <w:color w:val="000000"/>
          <w:szCs w:val="22"/>
          <w:u w:val="single"/>
        </w:rPr>
        <w:t>in A</w:t>
      </w:r>
    </w:p>
    <w:p w14:paraId="56CBA82D" w14:textId="228372DD" w:rsidR="0020372E" w:rsidRPr="00192667" w:rsidRDefault="0020372E" w:rsidP="0020372E">
      <w:pPr>
        <w:pStyle w:val="NormalWeb"/>
        <w:rPr>
          <w:color w:val="000000"/>
          <w:sz w:val="22"/>
          <w:szCs w:val="22"/>
          <w:lang w:val="sv-SE"/>
        </w:rPr>
      </w:pPr>
      <w:r w:rsidRPr="00192667">
        <w:rPr>
          <w:color w:val="000000"/>
          <w:sz w:val="22"/>
          <w:szCs w:val="22"/>
          <w:lang w:val="sv-SE"/>
        </w:rPr>
        <w:t xml:space="preserve">Steady-state-samadministrering av ambrisentan och ciklosporin A till friska frivilliga resulterade i en 2-faldig ökning av exponeringen för ambrisentan. Detta kan bero på ciklosporin A:s hämning av </w:t>
      </w:r>
      <w:r w:rsidRPr="00192667">
        <w:rPr>
          <w:color w:val="000000"/>
          <w:sz w:val="22"/>
          <w:szCs w:val="22"/>
          <w:lang w:val="sv-SE"/>
        </w:rPr>
        <w:lastRenderedPageBreak/>
        <w:t xml:space="preserve">transportörer och metabola enzymer involverade i farmakokinetiken för ambrisentan. </w:t>
      </w:r>
      <w:r w:rsidR="001C637A">
        <w:rPr>
          <w:color w:val="000000"/>
          <w:sz w:val="22"/>
          <w:szCs w:val="22"/>
          <w:lang w:val="sv-SE"/>
        </w:rPr>
        <w:t>Vid samadministrering med ciklosporin</w:t>
      </w:r>
      <w:r w:rsidR="006A35E7">
        <w:rPr>
          <w:color w:val="000000"/>
          <w:sz w:val="22"/>
          <w:szCs w:val="22"/>
          <w:lang w:val="sv-SE"/>
        </w:rPr>
        <w:t xml:space="preserve"> </w:t>
      </w:r>
      <w:r w:rsidR="001C637A">
        <w:rPr>
          <w:color w:val="000000"/>
          <w:sz w:val="22"/>
          <w:szCs w:val="22"/>
          <w:lang w:val="sv-SE"/>
        </w:rPr>
        <w:t xml:space="preserve">A ska </w:t>
      </w:r>
      <w:r w:rsidRPr="00192667">
        <w:rPr>
          <w:color w:val="000000"/>
          <w:sz w:val="22"/>
          <w:szCs w:val="22"/>
          <w:lang w:val="sv-SE"/>
        </w:rPr>
        <w:t xml:space="preserve">dosen av ambrisentan </w:t>
      </w:r>
      <w:r w:rsidR="001C637A">
        <w:rPr>
          <w:color w:val="000000"/>
          <w:sz w:val="22"/>
          <w:szCs w:val="22"/>
          <w:lang w:val="sv-SE"/>
        </w:rPr>
        <w:t xml:space="preserve">till vuxna patienter eller pediatriska patienter som väger ≥50 kg </w:t>
      </w:r>
      <w:r w:rsidR="006A35E7">
        <w:rPr>
          <w:color w:val="000000"/>
          <w:sz w:val="22"/>
          <w:szCs w:val="22"/>
          <w:lang w:val="sv-SE"/>
        </w:rPr>
        <w:t xml:space="preserve">därför </w:t>
      </w:r>
      <w:r w:rsidRPr="00192667">
        <w:rPr>
          <w:color w:val="000000"/>
          <w:sz w:val="22"/>
          <w:szCs w:val="22"/>
          <w:lang w:val="sv-SE"/>
        </w:rPr>
        <w:t>begränsas till 5</w:t>
      </w:r>
      <w:r w:rsidR="000A0CAD" w:rsidRPr="00192667">
        <w:rPr>
          <w:color w:val="000000"/>
          <w:sz w:val="22"/>
          <w:szCs w:val="22"/>
          <w:lang w:val="sv-SE"/>
        </w:rPr>
        <w:t> </w:t>
      </w:r>
      <w:r w:rsidRPr="00192667">
        <w:rPr>
          <w:color w:val="000000"/>
          <w:sz w:val="22"/>
          <w:szCs w:val="22"/>
          <w:lang w:val="sv-SE"/>
        </w:rPr>
        <w:t>mg en gång dagligen</w:t>
      </w:r>
      <w:r w:rsidR="00F257C2">
        <w:rPr>
          <w:color w:val="000000"/>
          <w:sz w:val="22"/>
          <w:szCs w:val="22"/>
          <w:lang w:val="sv-SE"/>
        </w:rPr>
        <w:t>; för pediatriska patienter som väger ≥20 till &lt;50 kg ska dosen begränsas till 2,5 mg en gång dagligen</w:t>
      </w:r>
      <w:r w:rsidRPr="00192667">
        <w:rPr>
          <w:color w:val="000000"/>
          <w:sz w:val="22"/>
          <w:szCs w:val="22"/>
          <w:lang w:val="sv-SE"/>
        </w:rPr>
        <w:t xml:space="preserve"> (se avsnitt</w:t>
      </w:r>
      <w:r w:rsidR="00F257C2">
        <w:rPr>
          <w:color w:val="000000"/>
          <w:sz w:val="22"/>
          <w:szCs w:val="22"/>
          <w:lang w:val="sv-SE"/>
        </w:rPr>
        <w:t> </w:t>
      </w:r>
      <w:r w:rsidRPr="00192667">
        <w:rPr>
          <w:color w:val="000000"/>
          <w:sz w:val="22"/>
          <w:szCs w:val="22"/>
          <w:lang w:val="sv-SE"/>
        </w:rPr>
        <w:t>4.2). Multipla doser av ambrisentan hade ingen effekt på exponeringen för ciklosporin A och ingen dosjustering av ciklosporin A är befogad.</w:t>
      </w:r>
    </w:p>
    <w:p w14:paraId="5DFFA488" w14:textId="77777777" w:rsidR="009E05CE" w:rsidRDefault="009E05CE" w:rsidP="00F74C6A">
      <w:pPr>
        <w:pStyle w:val="NormalWeb"/>
        <w:rPr>
          <w:color w:val="000000"/>
          <w:sz w:val="22"/>
          <w:szCs w:val="22"/>
          <w:lang w:val="sv-SE"/>
        </w:rPr>
      </w:pPr>
    </w:p>
    <w:p w14:paraId="3357DB9C" w14:textId="77777777" w:rsidR="0020372E" w:rsidRPr="00F12BBD" w:rsidRDefault="0020372E" w:rsidP="00F74C6A">
      <w:pPr>
        <w:pStyle w:val="NormalWeb"/>
        <w:rPr>
          <w:color w:val="000000"/>
          <w:sz w:val="22"/>
          <w:szCs w:val="22"/>
          <w:u w:val="single"/>
          <w:lang w:val="sv-SE"/>
        </w:rPr>
      </w:pPr>
      <w:r w:rsidRPr="00F12BBD">
        <w:rPr>
          <w:color w:val="000000"/>
          <w:sz w:val="22"/>
          <w:szCs w:val="22"/>
          <w:u w:val="single"/>
          <w:lang w:val="sv-SE"/>
        </w:rPr>
        <w:t>Rifampicin</w:t>
      </w:r>
    </w:p>
    <w:p w14:paraId="4C90C038" w14:textId="0F414ED8" w:rsidR="0020372E" w:rsidRPr="00192667" w:rsidRDefault="0020372E" w:rsidP="0020372E">
      <w:pPr>
        <w:pStyle w:val="NormalWeb"/>
        <w:rPr>
          <w:color w:val="000000"/>
          <w:sz w:val="22"/>
          <w:szCs w:val="22"/>
          <w:lang w:val="sv-SE"/>
        </w:rPr>
      </w:pPr>
      <w:r w:rsidRPr="00F12BBD">
        <w:rPr>
          <w:sz w:val="22"/>
          <w:szCs w:val="22"/>
          <w:lang w:val="sv-SE"/>
        </w:rPr>
        <w:t xml:space="preserve">Samadministrering med rifampicin (en hämmare av </w:t>
      </w:r>
      <w:r w:rsidR="009E05CE" w:rsidRPr="00F12BBD">
        <w:rPr>
          <w:sz w:val="22"/>
          <w:szCs w:val="22"/>
          <w:lang w:val="sv-SE"/>
        </w:rPr>
        <w:t>organiska anjontransportpolypeptider</w:t>
      </w:r>
      <w:r w:rsidR="00321573" w:rsidRPr="00F12BBD">
        <w:rPr>
          <w:sz w:val="22"/>
          <w:szCs w:val="22"/>
          <w:lang w:val="sv-SE"/>
        </w:rPr>
        <w:t xml:space="preserve"> [</w:t>
      </w:r>
      <w:r w:rsidRPr="00F12BBD">
        <w:rPr>
          <w:sz w:val="22"/>
          <w:szCs w:val="22"/>
          <w:lang w:val="sv-SE"/>
        </w:rPr>
        <w:t>OATP</w:t>
      </w:r>
      <w:r w:rsidR="00321573" w:rsidRPr="00F12BBD">
        <w:rPr>
          <w:sz w:val="22"/>
          <w:szCs w:val="22"/>
          <w:lang w:val="sv-SE"/>
        </w:rPr>
        <w:t>]</w:t>
      </w:r>
      <w:r w:rsidRPr="00F12BBD">
        <w:rPr>
          <w:sz w:val="22"/>
          <w:szCs w:val="22"/>
          <w:lang w:val="sv-SE"/>
        </w:rPr>
        <w:t>, en stark inducerare av CYP3A och 2C19, och inducerare av P-gp och uridin-</w:t>
      </w:r>
      <w:r w:rsidR="00F12BBD">
        <w:rPr>
          <w:sz w:val="22"/>
          <w:szCs w:val="22"/>
          <w:lang w:val="sv-SE"/>
        </w:rPr>
        <w:t>difosfo-glukuronosyltransferas [UGT]</w:t>
      </w:r>
      <w:r w:rsidRPr="00F12BBD">
        <w:rPr>
          <w:sz w:val="22"/>
          <w:szCs w:val="22"/>
          <w:lang w:val="sv-SE"/>
        </w:rPr>
        <w:t xml:space="preserve">), associerades med en övergående (ungefär 2-faldig) ökning i </w:t>
      </w:r>
      <w:r w:rsidRPr="00192667">
        <w:rPr>
          <w:color w:val="000000"/>
          <w:sz w:val="22"/>
          <w:szCs w:val="22"/>
          <w:lang w:val="sv-SE"/>
        </w:rPr>
        <w:t>exponeringen för ambrisentan efter initiala doser till friska frivilliga. På dag 8 hade dock steady-state administrering av rifampicin ingen kliniskt relevant effekt på exponeringen för ambrisentan. Patienter med ambrisentanterapi ska noga övervakas när behandling med rifampicin påbörjas (se avsnitt</w:t>
      </w:r>
      <w:r w:rsidR="00F257C2">
        <w:rPr>
          <w:color w:val="000000"/>
          <w:sz w:val="22"/>
          <w:szCs w:val="22"/>
          <w:lang w:val="sv-SE"/>
        </w:rPr>
        <w:t> </w:t>
      </w:r>
      <w:r w:rsidRPr="00192667">
        <w:rPr>
          <w:color w:val="000000"/>
          <w:sz w:val="22"/>
          <w:szCs w:val="22"/>
          <w:lang w:val="sv-SE"/>
        </w:rPr>
        <w:t>4.4 och 5.2).</w:t>
      </w:r>
    </w:p>
    <w:p w14:paraId="682B084C" w14:textId="77777777" w:rsidR="0071470C" w:rsidRDefault="0071470C" w:rsidP="00F74C6A">
      <w:pPr>
        <w:pStyle w:val="NormalWeb"/>
        <w:rPr>
          <w:color w:val="000000"/>
          <w:sz w:val="22"/>
          <w:szCs w:val="22"/>
          <w:lang w:val="sv-SE"/>
        </w:rPr>
      </w:pPr>
    </w:p>
    <w:p w14:paraId="55EA3149" w14:textId="77777777" w:rsidR="0071470C" w:rsidRPr="0071470C" w:rsidRDefault="0071470C" w:rsidP="00F74C6A">
      <w:pPr>
        <w:pStyle w:val="NormalWeb"/>
        <w:rPr>
          <w:color w:val="000000"/>
          <w:sz w:val="22"/>
          <w:szCs w:val="22"/>
          <w:u w:val="single"/>
          <w:lang w:val="sv-SE"/>
        </w:rPr>
      </w:pPr>
      <w:r w:rsidRPr="0071470C">
        <w:rPr>
          <w:color w:val="000000"/>
          <w:sz w:val="22"/>
          <w:szCs w:val="22"/>
          <w:u w:val="single"/>
          <w:lang w:val="sv-SE"/>
        </w:rPr>
        <w:t xml:space="preserve">Fosfodiesterashämmare </w:t>
      </w:r>
    </w:p>
    <w:p w14:paraId="1471AA05" w14:textId="577A7CA0" w:rsidR="00983799" w:rsidRPr="00192667" w:rsidRDefault="00983799" w:rsidP="00F74C6A">
      <w:pPr>
        <w:pStyle w:val="NormalWeb"/>
        <w:rPr>
          <w:color w:val="000000"/>
          <w:sz w:val="22"/>
          <w:szCs w:val="22"/>
          <w:lang w:val="sv-SE"/>
        </w:rPr>
      </w:pPr>
      <w:r w:rsidRPr="00192667">
        <w:rPr>
          <w:color w:val="000000"/>
          <w:sz w:val="22"/>
          <w:szCs w:val="22"/>
          <w:lang w:val="sv-SE"/>
        </w:rPr>
        <w:t>Samtidig administrering av ambrisentan och fosfodiesterashämmare, antingen sildenafil eller tadalafil (båda substrat för CYP3A4) till friska frivilliga, hade ingen signifikant inverkan på farmakokinetiken för fosfodiesterashämmaren eller ambrisentan (se avsnitt</w:t>
      </w:r>
      <w:r w:rsidR="00F257C2">
        <w:rPr>
          <w:color w:val="000000"/>
          <w:sz w:val="22"/>
          <w:szCs w:val="22"/>
          <w:lang w:val="sv-SE"/>
        </w:rPr>
        <w:t> </w:t>
      </w:r>
      <w:r w:rsidRPr="00192667">
        <w:rPr>
          <w:color w:val="000000"/>
          <w:sz w:val="22"/>
          <w:szCs w:val="22"/>
          <w:lang w:val="sv-SE"/>
        </w:rPr>
        <w:t>5.2).</w:t>
      </w:r>
    </w:p>
    <w:p w14:paraId="679435E4" w14:textId="77777777" w:rsidR="00983799" w:rsidRPr="004F398B" w:rsidRDefault="00983799" w:rsidP="00F74C6A">
      <w:pPr>
        <w:rPr>
          <w:color w:val="000000"/>
          <w:szCs w:val="22"/>
        </w:rPr>
      </w:pPr>
    </w:p>
    <w:p w14:paraId="3BE44EE2" w14:textId="77777777" w:rsidR="002E6154" w:rsidRPr="004F398B" w:rsidRDefault="002E6154" w:rsidP="002E6154">
      <w:pPr>
        <w:pStyle w:val="NormalWeb"/>
        <w:rPr>
          <w:color w:val="000000"/>
          <w:sz w:val="22"/>
          <w:szCs w:val="22"/>
          <w:u w:val="single"/>
          <w:lang w:val="sv-SE"/>
        </w:rPr>
      </w:pPr>
      <w:r w:rsidRPr="004F398B">
        <w:rPr>
          <w:color w:val="000000"/>
          <w:sz w:val="22"/>
          <w:szCs w:val="22"/>
          <w:u w:val="single"/>
          <w:lang w:val="sv-SE"/>
        </w:rPr>
        <w:t>Andra riktade PAH-behandlingar</w:t>
      </w:r>
    </w:p>
    <w:p w14:paraId="40B312E3" w14:textId="0F25FDB5" w:rsidR="002E6154" w:rsidRPr="004F398B" w:rsidRDefault="002E6154" w:rsidP="002E6154">
      <w:pPr>
        <w:pStyle w:val="NormalWeb"/>
        <w:rPr>
          <w:color w:val="000000"/>
          <w:sz w:val="22"/>
          <w:szCs w:val="22"/>
          <w:lang w:val="sv-SE"/>
        </w:rPr>
      </w:pPr>
      <w:r w:rsidRPr="004F398B">
        <w:rPr>
          <w:color w:val="000000"/>
          <w:sz w:val="22"/>
          <w:szCs w:val="22"/>
          <w:lang w:val="sv-SE"/>
        </w:rPr>
        <w:t xml:space="preserve">Effekt och säkerhet för ambrisentan vid samtidig administrering av andra behandlingar för PAH (t.ex. prostanoider och </w:t>
      </w:r>
      <w:r w:rsidR="00C54207" w:rsidRPr="004F398B">
        <w:rPr>
          <w:color w:val="000000"/>
          <w:sz w:val="22"/>
          <w:szCs w:val="22"/>
          <w:lang w:val="sv-SE"/>
        </w:rPr>
        <w:t>stimulerare av lösligt guanylatcyklas</w:t>
      </w:r>
      <w:r w:rsidRPr="004F398B">
        <w:rPr>
          <w:color w:val="000000"/>
          <w:sz w:val="22"/>
          <w:szCs w:val="22"/>
          <w:lang w:val="sv-SE"/>
        </w:rPr>
        <w:t xml:space="preserve">) har inte specifikt studerats i kontrollerade kliniska </w:t>
      </w:r>
      <w:r w:rsidR="00EB5D77" w:rsidRPr="00530525">
        <w:rPr>
          <w:color w:val="000000"/>
          <w:sz w:val="22"/>
          <w:szCs w:val="22"/>
          <w:lang w:val="sv-SE"/>
        </w:rPr>
        <w:t>studier</w:t>
      </w:r>
      <w:r w:rsidRPr="004F398B">
        <w:rPr>
          <w:color w:val="000000"/>
          <w:sz w:val="22"/>
          <w:szCs w:val="22"/>
          <w:lang w:val="sv-SE"/>
        </w:rPr>
        <w:t xml:space="preserve"> på PAH-patienter (se avsnitt 5.1). </w:t>
      </w:r>
      <w:r w:rsidR="00535D3B" w:rsidRPr="00535D3B">
        <w:rPr>
          <w:sz w:val="22"/>
          <w:szCs w:val="22"/>
          <w:lang w:val="sv-SE"/>
        </w:rPr>
        <w:t xml:space="preserve">Inga specifika interaktioner </w:t>
      </w:r>
      <w:r w:rsidR="00F257C2">
        <w:rPr>
          <w:sz w:val="22"/>
          <w:szCs w:val="22"/>
          <w:lang w:val="sv-SE"/>
        </w:rPr>
        <w:t xml:space="preserve">mellan ambrisentan och </w:t>
      </w:r>
      <w:r w:rsidR="00535D3B" w:rsidRPr="00535D3B">
        <w:rPr>
          <w:sz w:val="22"/>
          <w:szCs w:val="22"/>
          <w:lang w:val="sv-SE"/>
        </w:rPr>
        <w:t xml:space="preserve">stimulerare av lösligt guanylatcyklas eller prostanoider förväntas baserat på kända data om metabolisering (se avsnitt 5.2), </w:t>
      </w:r>
      <w:r w:rsidR="000C51B8">
        <w:rPr>
          <w:sz w:val="22"/>
          <w:szCs w:val="22"/>
          <w:lang w:val="sv-SE"/>
        </w:rPr>
        <w:t>I</w:t>
      </w:r>
      <w:r w:rsidR="00535D3B" w:rsidRPr="00535D3B">
        <w:rPr>
          <w:sz w:val="22"/>
          <w:szCs w:val="22"/>
          <w:lang w:val="sv-SE"/>
        </w:rPr>
        <w:t xml:space="preserve">nga specifika interaktionsstudier </w:t>
      </w:r>
      <w:r w:rsidR="00EB5D77" w:rsidRPr="00530525">
        <w:rPr>
          <w:sz w:val="22"/>
          <w:szCs w:val="22"/>
          <w:lang w:val="sv-SE"/>
        </w:rPr>
        <w:t>har dock</w:t>
      </w:r>
      <w:r w:rsidR="000C51B8">
        <w:rPr>
          <w:sz w:val="22"/>
          <w:szCs w:val="22"/>
          <w:lang w:val="sv-SE"/>
        </w:rPr>
        <w:t xml:space="preserve"> </w:t>
      </w:r>
      <w:r w:rsidR="00535D3B" w:rsidRPr="00535D3B">
        <w:rPr>
          <w:sz w:val="22"/>
          <w:szCs w:val="22"/>
          <w:lang w:val="sv-SE"/>
        </w:rPr>
        <w:t xml:space="preserve">utförts med dessa läkemedel. </w:t>
      </w:r>
      <w:r w:rsidRPr="004F398B">
        <w:rPr>
          <w:color w:val="000000"/>
          <w:sz w:val="22"/>
          <w:szCs w:val="22"/>
          <w:lang w:val="sv-SE"/>
        </w:rPr>
        <w:t>Därför rekommenderas försiktighet vid samtidig administrering.</w:t>
      </w:r>
    </w:p>
    <w:p w14:paraId="30E85FB0" w14:textId="77777777" w:rsidR="002E6154" w:rsidRDefault="002E6154" w:rsidP="00F74C6A">
      <w:pPr>
        <w:rPr>
          <w:color w:val="000000"/>
          <w:szCs w:val="22"/>
        </w:rPr>
      </w:pPr>
    </w:p>
    <w:p w14:paraId="5DABB8E1" w14:textId="77777777" w:rsidR="0065404A" w:rsidRPr="0065404A" w:rsidRDefault="0065404A" w:rsidP="000D0AA6">
      <w:pPr>
        <w:pStyle w:val="NormalWeb"/>
        <w:rPr>
          <w:color w:val="000000"/>
          <w:sz w:val="22"/>
          <w:szCs w:val="22"/>
          <w:u w:val="single"/>
          <w:lang w:val="sv-SE"/>
        </w:rPr>
      </w:pPr>
      <w:r w:rsidRPr="0065404A">
        <w:rPr>
          <w:color w:val="000000"/>
          <w:sz w:val="22"/>
          <w:szCs w:val="22"/>
          <w:u w:val="single"/>
          <w:lang w:val="sv-SE"/>
        </w:rPr>
        <w:t>Orala preventivmedel</w:t>
      </w:r>
    </w:p>
    <w:p w14:paraId="1FE076B1" w14:textId="77777777" w:rsidR="000D0AA6" w:rsidRPr="00192667" w:rsidRDefault="000D0AA6" w:rsidP="000D0AA6">
      <w:pPr>
        <w:pStyle w:val="NormalWeb"/>
        <w:rPr>
          <w:color w:val="000000"/>
          <w:sz w:val="22"/>
          <w:szCs w:val="22"/>
          <w:lang w:val="sv-SE"/>
        </w:rPr>
      </w:pPr>
      <w:r w:rsidRPr="00192667">
        <w:rPr>
          <w:color w:val="000000"/>
          <w:sz w:val="22"/>
          <w:szCs w:val="22"/>
          <w:lang w:val="sv-SE"/>
        </w:rPr>
        <w:t xml:space="preserve">I en klinisk studie på friska frivilliga gav steady-state-administrering av ambrisentan, 10 mg en gång dagligen, ingen signifikant effekt på farmakokinetiken för en enstaka dos etinylöstradiol och noretisteron, komponenter i ett kombinerat hormonellt </w:t>
      </w:r>
      <w:r w:rsidR="00BD161E">
        <w:rPr>
          <w:color w:val="000000"/>
          <w:sz w:val="22"/>
          <w:szCs w:val="22"/>
          <w:lang w:val="sv-SE"/>
        </w:rPr>
        <w:t>preventiv</w:t>
      </w:r>
      <w:r w:rsidRPr="00192667">
        <w:rPr>
          <w:color w:val="000000"/>
          <w:sz w:val="22"/>
          <w:szCs w:val="22"/>
          <w:lang w:val="sv-SE"/>
        </w:rPr>
        <w:t>medel (se avsnitt 5.2). Baserat på denna farmakokinetiska studie, förväntas inte ambrisentan signifikant påverka exponeringen av östrogen- och gest</w:t>
      </w:r>
      <w:r w:rsidR="00F12BBD">
        <w:rPr>
          <w:color w:val="000000"/>
          <w:sz w:val="22"/>
          <w:szCs w:val="22"/>
          <w:lang w:val="sv-SE"/>
        </w:rPr>
        <w:t>ageninnehållande preventiv</w:t>
      </w:r>
      <w:r w:rsidRPr="00192667">
        <w:rPr>
          <w:color w:val="000000"/>
          <w:sz w:val="22"/>
          <w:szCs w:val="22"/>
          <w:lang w:val="sv-SE"/>
        </w:rPr>
        <w:t>medel.</w:t>
      </w:r>
    </w:p>
    <w:p w14:paraId="01362DCF" w14:textId="77777777" w:rsidR="00983799" w:rsidRDefault="00983799" w:rsidP="00F74C6A">
      <w:pPr>
        <w:rPr>
          <w:color w:val="000000"/>
          <w:szCs w:val="22"/>
        </w:rPr>
      </w:pPr>
    </w:p>
    <w:p w14:paraId="168818F2" w14:textId="77777777" w:rsidR="000D0AA6" w:rsidRPr="000D0AA6" w:rsidRDefault="000D0AA6" w:rsidP="00F74C6A">
      <w:pPr>
        <w:pStyle w:val="NormalWeb"/>
        <w:rPr>
          <w:color w:val="000000"/>
          <w:sz w:val="22"/>
          <w:szCs w:val="22"/>
          <w:u w:val="single"/>
          <w:lang w:val="sv-SE"/>
        </w:rPr>
      </w:pPr>
      <w:r w:rsidRPr="000D0AA6">
        <w:rPr>
          <w:color w:val="000000"/>
          <w:sz w:val="22"/>
          <w:szCs w:val="22"/>
          <w:u w:val="single"/>
          <w:lang w:val="sv-SE"/>
        </w:rPr>
        <w:t>Warfarin</w:t>
      </w:r>
    </w:p>
    <w:p w14:paraId="7E31BEF9" w14:textId="3F82CB4A" w:rsidR="00983799" w:rsidRPr="00192667" w:rsidRDefault="00983799" w:rsidP="00F74C6A">
      <w:pPr>
        <w:pStyle w:val="NormalWeb"/>
        <w:rPr>
          <w:color w:val="000000"/>
          <w:sz w:val="22"/>
          <w:szCs w:val="22"/>
          <w:lang w:val="sv-SE"/>
        </w:rPr>
      </w:pPr>
      <w:r w:rsidRPr="00192667">
        <w:rPr>
          <w:color w:val="000000"/>
          <w:sz w:val="22"/>
          <w:szCs w:val="22"/>
          <w:lang w:val="sv-SE"/>
        </w:rPr>
        <w:t>Ambrisentan hade inga effekter på steady-state</w:t>
      </w:r>
      <w:r w:rsidR="000A0CAD">
        <w:rPr>
          <w:color w:val="000000"/>
          <w:sz w:val="22"/>
          <w:szCs w:val="22"/>
          <w:lang w:val="sv-SE"/>
        </w:rPr>
        <w:t>-</w:t>
      </w:r>
      <w:r w:rsidRPr="00192667">
        <w:rPr>
          <w:color w:val="000000"/>
          <w:sz w:val="22"/>
          <w:szCs w:val="22"/>
          <w:lang w:val="sv-SE"/>
        </w:rPr>
        <w:t>farmakokinetiken och antikoagulantaktiviteten hos warfarin i en studie på friska frivilliga (se avsnitt</w:t>
      </w:r>
      <w:r w:rsidR="00F257C2">
        <w:rPr>
          <w:color w:val="000000"/>
          <w:sz w:val="22"/>
          <w:szCs w:val="22"/>
          <w:lang w:val="sv-SE"/>
        </w:rPr>
        <w:t> </w:t>
      </w:r>
      <w:r w:rsidRPr="00192667">
        <w:rPr>
          <w:color w:val="000000"/>
          <w:sz w:val="22"/>
          <w:szCs w:val="22"/>
          <w:lang w:val="sv-SE"/>
        </w:rPr>
        <w:t>5.2). Warfarin hade inte heller några kliniskt signifikanta effekter på farmakokinetiken hos ambrisentan. Dessutom hade ambrisentan totalt sett ingen effekt hos patienter på veckodosen av antikoagulantia av warfarintyp, protrombintiden (PT) och internationellt normaliserat ratio (INR).</w:t>
      </w:r>
    </w:p>
    <w:p w14:paraId="5578519A" w14:textId="77777777" w:rsidR="00983799" w:rsidRDefault="00983799" w:rsidP="00F74C6A">
      <w:pPr>
        <w:rPr>
          <w:color w:val="000000"/>
          <w:szCs w:val="22"/>
        </w:rPr>
      </w:pPr>
    </w:p>
    <w:p w14:paraId="03DF5BD6" w14:textId="77777777" w:rsidR="000D0AA6" w:rsidRPr="000D0AA6" w:rsidRDefault="000D0AA6" w:rsidP="00F74C6A">
      <w:pPr>
        <w:rPr>
          <w:color w:val="000000"/>
          <w:szCs w:val="22"/>
          <w:u w:val="single"/>
        </w:rPr>
      </w:pPr>
      <w:r w:rsidRPr="000D0AA6">
        <w:rPr>
          <w:color w:val="000000"/>
          <w:szCs w:val="22"/>
          <w:u w:val="single"/>
        </w:rPr>
        <w:t>Ketokonazol</w:t>
      </w:r>
    </w:p>
    <w:p w14:paraId="2AD2E0E2" w14:textId="17BDBB1D" w:rsidR="000D0AA6" w:rsidRPr="000D0AA6" w:rsidRDefault="000D0AA6" w:rsidP="000D0AA6">
      <w:pPr>
        <w:pStyle w:val="NormalWeb"/>
        <w:rPr>
          <w:color w:val="000000"/>
          <w:sz w:val="22"/>
          <w:szCs w:val="22"/>
          <w:lang w:val="sv-SE"/>
        </w:rPr>
      </w:pPr>
      <w:r w:rsidRPr="00192667">
        <w:rPr>
          <w:color w:val="000000"/>
          <w:sz w:val="22"/>
          <w:szCs w:val="22"/>
          <w:lang w:val="sv-SE"/>
        </w:rPr>
        <w:t>Steady-state-administrering av ketokonazol (en kraftig hämmare av CYP3A4) resulterade inte i någon kliniskt signifikant ökning av exponeringen för ambrisentan (se avsnitt</w:t>
      </w:r>
      <w:r w:rsidR="00F257C2">
        <w:rPr>
          <w:color w:val="000000"/>
          <w:sz w:val="22"/>
          <w:szCs w:val="22"/>
          <w:lang w:val="sv-SE"/>
        </w:rPr>
        <w:t> </w:t>
      </w:r>
      <w:r w:rsidRPr="00192667">
        <w:rPr>
          <w:color w:val="000000"/>
          <w:sz w:val="22"/>
          <w:szCs w:val="22"/>
          <w:lang w:val="sv-SE"/>
        </w:rPr>
        <w:t>5.2).</w:t>
      </w:r>
    </w:p>
    <w:p w14:paraId="770A0428" w14:textId="77777777" w:rsidR="00983799" w:rsidRDefault="00983799" w:rsidP="00F74C6A">
      <w:pPr>
        <w:rPr>
          <w:color w:val="000000"/>
          <w:szCs w:val="22"/>
        </w:rPr>
      </w:pPr>
    </w:p>
    <w:p w14:paraId="564E6C5D"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Effekten av ambrisentan på xenobiotiska</w:t>
      </w:r>
      <w:r w:rsidR="002B4553">
        <w:rPr>
          <w:color w:val="000000"/>
          <w:sz w:val="22"/>
          <w:szCs w:val="22"/>
          <w:u w:val="single"/>
          <w:lang w:val="sv-SE"/>
        </w:rPr>
        <w:t xml:space="preserve"> </w:t>
      </w:r>
      <w:r w:rsidRPr="00192667">
        <w:rPr>
          <w:color w:val="000000"/>
          <w:sz w:val="22"/>
          <w:szCs w:val="22"/>
          <w:u w:val="single"/>
          <w:lang w:val="sv-SE"/>
        </w:rPr>
        <w:t>transportörer</w:t>
      </w:r>
    </w:p>
    <w:p w14:paraId="19A0131D" w14:textId="77777777" w:rsidR="00983799" w:rsidRDefault="00983799" w:rsidP="00F74C6A">
      <w:pPr>
        <w:rPr>
          <w:color w:val="000000"/>
          <w:szCs w:val="22"/>
        </w:rPr>
      </w:pPr>
    </w:p>
    <w:p w14:paraId="2D0A0585" w14:textId="77777777" w:rsidR="0004350B" w:rsidRDefault="00983799" w:rsidP="00F74C6A">
      <w:pPr>
        <w:pStyle w:val="NormalWeb"/>
        <w:rPr>
          <w:color w:val="000000"/>
          <w:sz w:val="22"/>
          <w:szCs w:val="22"/>
          <w:lang w:val="sv-SE"/>
        </w:rPr>
      </w:pPr>
      <w:r w:rsidRPr="00192667">
        <w:rPr>
          <w:i/>
          <w:iCs/>
          <w:color w:val="000000"/>
          <w:sz w:val="22"/>
          <w:szCs w:val="22"/>
          <w:lang w:val="sv-SE"/>
        </w:rPr>
        <w:t>In vitro</w:t>
      </w:r>
      <w:r w:rsidRPr="00192667">
        <w:rPr>
          <w:color w:val="000000"/>
          <w:sz w:val="22"/>
          <w:szCs w:val="22"/>
          <w:lang w:val="sv-SE"/>
        </w:rPr>
        <w:t xml:space="preserve"> har ambrisentan ingen hämmande effekt på</w:t>
      </w:r>
      <w:r w:rsidR="00F1574C">
        <w:rPr>
          <w:color w:val="000000"/>
          <w:sz w:val="22"/>
          <w:szCs w:val="22"/>
          <w:lang w:val="sv-SE"/>
        </w:rPr>
        <w:t xml:space="preserve"> humana transportörer i kliniskt relevanta koncentrationer, inklusive</w:t>
      </w:r>
      <w:r w:rsidRPr="00192667">
        <w:rPr>
          <w:color w:val="000000"/>
          <w:sz w:val="22"/>
          <w:szCs w:val="22"/>
          <w:lang w:val="sv-SE"/>
        </w:rPr>
        <w:t xml:space="preserve"> P-glykoprotein (Pgp)</w:t>
      </w:r>
      <w:r w:rsidR="00F1574C">
        <w:rPr>
          <w:color w:val="000000"/>
          <w:sz w:val="22"/>
          <w:szCs w:val="22"/>
          <w:lang w:val="sv-SE"/>
        </w:rPr>
        <w:t>, bröstcancerresistensprotein (BCRP), multidrogresistensprotein-isoform-2 (MRP</w:t>
      </w:r>
      <w:r w:rsidR="00760A0C">
        <w:rPr>
          <w:color w:val="000000"/>
          <w:sz w:val="22"/>
          <w:szCs w:val="22"/>
          <w:lang w:val="sv-SE"/>
        </w:rPr>
        <w:t>2</w:t>
      </w:r>
      <w:r w:rsidR="00F1574C">
        <w:rPr>
          <w:color w:val="000000"/>
          <w:sz w:val="22"/>
          <w:szCs w:val="22"/>
          <w:lang w:val="sv-SE"/>
        </w:rPr>
        <w:t>), gallsal</w:t>
      </w:r>
      <w:r w:rsidR="00464399">
        <w:rPr>
          <w:color w:val="000000"/>
          <w:sz w:val="22"/>
          <w:szCs w:val="22"/>
          <w:lang w:val="sv-SE"/>
        </w:rPr>
        <w:t>t</w:t>
      </w:r>
      <w:r w:rsidR="00F1574C">
        <w:rPr>
          <w:color w:val="000000"/>
          <w:sz w:val="22"/>
          <w:szCs w:val="22"/>
          <w:lang w:val="sv-SE"/>
        </w:rPr>
        <w:t>utförselpumpen (BSEP), organisk an</w:t>
      </w:r>
      <w:r w:rsidR="000A7B9F">
        <w:rPr>
          <w:color w:val="000000"/>
          <w:sz w:val="22"/>
          <w:szCs w:val="22"/>
          <w:lang w:val="sv-SE"/>
        </w:rPr>
        <w:t>j</w:t>
      </w:r>
      <w:r w:rsidR="00F1574C">
        <w:rPr>
          <w:color w:val="000000"/>
          <w:sz w:val="22"/>
          <w:szCs w:val="22"/>
          <w:lang w:val="sv-SE"/>
        </w:rPr>
        <w:t>ontransporterande polypeptider (OATP1B1 och OATP1B3) och natriumberoende tauro</w:t>
      </w:r>
      <w:r w:rsidR="0004350B">
        <w:rPr>
          <w:color w:val="000000"/>
          <w:sz w:val="22"/>
          <w:szCs w:val="22"/>
          <w:lang w:val="sv-SE"/>
        </w:rPr>
        <w:t xml:space="preserve">kolat </w:t>
      </w:r>
      <w:r w:rsidR="000A7B9F">
        <w:rPr>
          <w:color w:val="000000"/>
          <w:sz w:val="22"/>
          <w:szCs w:val="22"/>
          <w:lang w:val="sv-SE"/>
        </w:rPr>
        <w:t>sam</w:t>
      </w:r>
      <w:r w:rsidR="0004350B">
        <w:rPr>
          <w:color w:val="000000"/>
          <w:sz w:val="22"/>
          <w:szCs w:val="22"/>
          <w:lang w:val="sv-SE"/>
        </w:rPr>
        <w:t>-transporterande polypeptid (NTCP).</w:t>
      </w:r>
    </w:p>
    <w:p w14:paraId="74828BD1" w14:textId="77777777" w:rsidR="0004350B" w:rsidRDefault="0004350B" w:rsidP="00F74C6A">
      <w:pPr>
        <w:pStyle w:val="NormalWeb"/>
        <w:rPr>
          <w:color w:val="000000"/>
          <w:sz w:val="22"/>
          <w:szCs w:val="22"/>
          <w:lang w:val="sv-SE"/>
        </w:rPr>
      </w:pPr>
    </w:p>
    <w:p w14:paraId="4F3ABC39" w14:textId="77777777" w:rsidR="00804B5F" w:rsidRDefault="0004350B" w:rsidP="00F74C6A">
      <w:pPr>
        <w:pStyle w:val="NormalWeb"/>
        <w:rPr>
          <w:color w:val="000000"/>
          <w:sz w:val="22"/>
          <w:szCs w:val="22"/>
          <w:lang w:val="sv-SE"/>
        </w:rPr>
      </w:pPr>
      <w:r>
        <w:rPr>
          <w:color w:val="000000"/>
          <w:sz w:val="22"/>
          <w:szCs w:val="22"/>
          <w:lang w:val="sv-SE"/>
        </w:rPr>
        <w:t>Ambrisentan</w:t>
      </w:r>
      <w:r w:rsidR="00983799" w:rsidRPr="00192667">
        <w:rPr>
          <w:color w:val="000000"/>
          <w:sz w:val="22"/>
          <w:szCs w:val="22"/>
          <w:lang w:val="sv-SE"/>
        </w:rPr>
        <w:t xml:space="preserve"> är ett substrat för Pgp-medierat utflöde. </w:t>
      </w:r>
    </w:p>
    <w:p w14:paraId="1B53B4BF" w14:textId="77777777" w:rsidR="00804B5F" w:rsidRDefault="00804B5F" w:rsidP="00F74C6A">
      <w:pPr>
        <w:pStyle w:val="NormalWeb"/>
        <w:rPr>
          <w:i/>
          <w:iCs/>
          <w:color w:val="000000"/>
          <w:sz w:val="22"/>
          <w:szCs w:val="22"/>
          <w:lang w:val="sv-SE"/>
        </w:rPr>
      </w:pPr>
    </w:p>
    <w:p w14:paraId="7549B549" w14:textId="77777777" w:rsidR="00983799" w:rsidRPr="00192667" w:rsidRDefault="00983799" w:rsidP="00F74C6A">
      <w:pPr>
        <w:pStyle w:val="NormalWeb"/>
        <w:rPr>
          <w:color w:val="000000"/>
          <w:sz w:val="22"/>
          <w:szCs w:val="22"/>
          <w:lang w:val="sv-SE"/>
        </w:rPr>
      </w:pPr>
      <w:r w:rsidRPr="00192667">
        <w:rPr>
          <w:i/>
          <w:iCs/>
          <w:color w:val="000000"/>
          <w:sz w:val="22"/>
          <w:szCs w:val="22"/>
          <w:lang w:val="sv-SE"/>
        </w:rPr>
        <w:lastRenderedPageBreak/>
        <w:t>In vitro</w:t>
      </w:r>
      <w:r w:rsidRPr="00192667">
        <w:rPr>
          <w:color w:val="000000"/>
          <w:sz w:val="22"/>
          <w:szCs w:val="22"/>
          <w:lang w:val="sv-SE"/>
        </w:rPr>
        <w:t>-studier på hepatocyter från råtta visade även att ambrisentan inte</w:t>
      </w:r>
      <w:r w:rsidR="0004350B">
        <w:rPr>
          <w:color w:val="000000"/>
          <w:sz w:val="22"/>
          <w:szCs w:val="22"/>
          <w:lang w:val="sv-SE"/>
        </w:rPr>
        <w:t xml:space="preserve"> inducera</w:t>
      </w:r>
      <w:r w:rsidR="000A7B9F">
        <w:rPr>
          <w:color w:val="000000"/>
          <w:sz w:val="22"/>
          <w:szCs w:val="22"/>
          <w:lang w:val="sv-SE"/>
        </w:rPr>
        <w:t>de</w:t>
      </w:r>
      <w:r w:rsidR="0004350B">
        <w:rPr>
          <w:color w:val="000000"/>
          <w:sz w:val="22"/>
          <w:szCs w:val="22"/>
          <w:lang w:val="sv-SE"/>
        </w:rPr>
        <w:t xml:space="preserve"> proteinuttrycken av</w:t>
      </w:r>
      <w:r w:rsidRPr="00192667">
        <w:rPr>
          <w:color w:val="000000"/>
          <w:sz w:val="22"/>
          <w:szCs w:val="22"/>
          <w:lang w:val="sv-SE"/>
        </w:rPr>
        <w:t xml:space="preserve"> Pgp, BSEP eller MRP2. </w:t>
      </w:r>
    </w:p>
    <w:p w14:paraId="27BCB0AD" w14:textId="77777777" w:rsidR="00983799" w:rsidRDefault="00983799" w:rsidP="00F74C6A">
      <w:pPr>
        <w:rPr>
          <w:color w:val="000000"/>
          <w:szCs w:val="22"/>
        </w:rPr>
      </w:pPr>
    </w:p>
    <w:p w14:paraId="0CD299C5" w14:textId="64C00A38" w:rsidR="00983799" w:rsidRDefault="00983799" w:rsidP="00F74C6A">
      <w:pPr>
        <w:suppressAutoHyphens/>
        <w:rPr>
          <w:color w:val="000000"/>
          <w:szCs w:val="22"/>
        </w:rPr>
      </w:pPr>
      <w:r>
        <w:rPr>
          <w:color w:val="000000"/>
          <w:szCs w:val="22"/>
        </w:rPr>
        <w:t>Steady-state-administrering av ambrisentan till friska frivilliga hade inga kliniskt relevanta effekter på farmakokinetiken för en enstaka dos av digoxin, ett P-gp</w:t>
      </w:r>
      <w:r w:rsidR="00804B5F">
        <w:rPr>
          <w:color w:val="000000"/>
          <w:szCs w:val="22"/>
        </w:rPr>
        <w:t>-</w:t>
      </w:r>
      <w:r>
        <w:rPr>
          <w:color w:val="000000"/>
          <w:szCs w:val="22"/>
        </w:rPr>
        <w:t>substrat (se avsnitt</w:t>
      </w:r>
      <w:r w:rsidR="00F257C2">
        <w:rPr>
          <w:color w:val="000000"/>
          <w:szCs w:val="22"/>
        </w:rPr>
        <w:t> </w:t>
      </w:r>
      <w:r>
        <w:rPr>
          <w:color w:val="000000"/>
          <w:szCs w:val="22"/>
        </w:rPr>
        <w:t>5.2).</w:t>
      </w:r>
    </w:p>
    <w:p w14:paraId="0661C188" w14:textId="77777777" w:rsidR="00F257C2" w:rsidRDefault="00F257C2" w:rsidP="00F74C6A">
      <w:pPr>
        <w:suppressAutoHyphens/>
        <w:rPr>
          <w:color w:val="000000"/>
          <w:szCs w:val="22"/>
        </w:rPr>
      </w:pPr>
    </w:p>
    <w:p w14:paraId="6F4A4343" w14:textId="77777777" w:rsidR="00F257C2" w:rsidRDefault="00F257C2" w:rsidP="00F74C6A">
      <w:pPr>
        <w:suppressAutoHyphens/>
        <w:rPr>
          <w:color w:val="000000"/>
          <w:szCs w:val="22"/>
        </w:rPr>
      </w:pPr>
      <w:r>
        <w:rPr>
          <w:color w:val="000000"/>
          <w:szCs w:val="22"/>
          <w:u w:val="single"/>
        </w:rPr>
        <w:t>Pediatrisk population</w:t>
      </w:r>
    </w:p>
    <w:p w14:paraId="0F035EC6" w14:textId="77777777" w:rsidR="00F257C2" w:rsidRDefault="00F257C2" w:rsidP="00F74C6A">
      <w:pPr>
        <w:suppressAutoHyphens/>
        <w:rPr>
          <w:color w:val="000000"/>
          <w:szCs w:val="22"/>
        </w:rPr>
      </w:pPr>
    </w:p>
    <w:p w14:paraId="0F57881B" w14:textId="77777777" w:rsidR="00F257C2" w:rsidRPr="00F257C2" w:rsidRDefault="00F257C2" w:rsidP="00F74C6A">
      <w:pPr>
        <w:suppressAutoHyphens/>
        <w:rPr>
          <w:noProof/>
          <w:szCs w:val="22"/>
        </w:rPr>
      </w:pPr>
      <w:r>
        <w:rPr>
          <w:color w:val="000000"/>
          <w:szCs w:val="22"/>
        </w:rPr>
        <w:t>Interaktionsstudier har endast utförts på vuxna.</w:t>
      </w:r>
    </w:p>
    <w:p w14:paraId="2C0D33CD" w14:textId="77777777" w:rsidR="00983799" w:rsidRDefault="00983799">
      <w:pPr>
        <w:suppressAutoHyphens/>
        <w:rPr>
          <w:noProof/>
          <w:szCs w:val="22"/>
        </w:rPr>
      </w:pPr>
    </w:p>
    <w:p w14:paraId="1188F799" w14:textId="77777777" w:rsidR="00983799" w:rsidRDefault="00983799">
      <w:pPr>
        <w:suppressAutoHyphens/>
        <w:ind w:left="567" w:hanging="567"/>
        <w:rPr>
          <w:noProof/>
          <w:szCs w:val="22"/>
        </w:rPr>
      </w:pPr>
      <w:r>
        <w:rPr>
          <w:b/>
          <w:noProof/>
          <w:szCs w:val="22"/>
        </w:rPr>
        <w:t>4.6</w:t>
      </w:r>
      <w:r>
        <w:rPr>
          <w:b/>
          <w:noProof/>
          <w:szCs w:val="22"/>
        </w:rPr>
        <w:tab/>
        <w:t>Fertilitet, graviditet och amning</w:t>
      </w:r>
    </w:p>
    <w:p w14:paraId="4E8F5DEE" w14:textId="77777777" w:rsidR="00983799" w:rsidRDefault="00983799">
      <w:pPr>
        <w:rPr>
          <w:noProof/>
          <w:szCs w:val="22"/>
        </w:rPr>
      </w:pPr>
    </w:p>
    <w:p w14:paraId="6D1359E3" w14:textId="77777777" w:rsidR="001F7FC0" w:rsidRDefault="001F7FC0" w:rsidP="00F74C6A">
      <w:pPr>
        <w:pStyle w:val="NormalWeb"/>
        <w:rPr>
          <w:color w:val="000000"/>
          <w:sz w:val="22"/>
          <w:szCs w:val="22"/>
          <w:u w:val="single"/>
          <w:lang w:val="sv-SE"/>
        </w:rPr>
      </w:pPr>
      <w:r>
        <w:rPr>
          <w:color w:val="000000"/>
          <w:sz w:val="22"/>
          <w:szCs w:val="22"/>
          <w:u w:val="single"/>
          <w:lang w:val="sv-SE"/>
        </w:rPr>
        <w:t>Kvinnor i fertil</w:t>
      </w:r>
      <w:r w:rsidR="000F5B0B">
        <w:rPr>
          <w:color w:val="000000"/>
          <w:sz w:val="22"/>
          <w:szCs w:val="22"/>
          <w:u w:val="single"/>
          <w:lang w:val="sv-SE"/>
        </w:rPr>
        <w:t xml:space="preserve"> </w:t>
      </w:r>
      <w:r>
        <w:rPr>
          <w:color w:val="000000"/>
          <w:sz w:val="22"/>
          <w:szCs w:val="22"/>
          <w:u w:val="single"/>
          <w:lang w:val="sv-SE"/>
        </w:rPr>
        <w:t>ålder</w:t>
      </w:r>
    </w:p>
    <w:p w14:paraId="1A6C3EEC" w14:textId="77777777" w:rsidR="00641EA0" w:rsidRPr="00192667" w:rsidRDefault="00641EA0" w:rsidP="00641EA0">
      <w:pPr>
        <w:pStyle w:val="NormalWeb"/>
        <w:rPr>
          <w:color w:val="000000"/>
          <w:sz w:val="22"/>
          <w:szCs w:val="22"/>
          <w:lang w:val="sv-SE"/>
        </w:rPr>
      </w:pPr>
      <w:r w:rsidRPr="00192667">
        <w:rPr>
          <w:color w:val="000000"/>
          <w:sz w:val="22"/>
          <w:szCs w:val="22"/>
          <w:lang w:val="sv-SE"/>
        </w:rPr>
        <w:t xml:space="preserve">Behandling med </w:t>
      </w:r>
      <w:r w:rsidR="00F4514E">
        <w:rPr>
          <w:color w:val="000000"/>
          <w:sz w:val="22"/>
          <w:szCs w:val="22"/>
          <w:lang w:val="sv-SE"/>
        </w:rPr>
        <w:t>ambrisentan</w:t>
      </w:r>
      <w:r w:rsidRPr="00192667">
        <w:rPr>
          <w:color w:val="000000"/>
          <w:sz w:val="22"/>
          <w:szCs w:val="22"/>
          <w:lang w:val="sv-SE"/>
        </w:rPr>
        <w:t xml:space="preserve"> får inte startas hos kvinnor i fertil ålder om inte ett graviditetstest med negativt resultat har gjorts, samt att ett tillförlitligt preventivmedel används. Månatliga graviditetstester rekommenderas under </w:t>
      </w:r>
      <w:r>
        <w:rPr>
          <w:color w:val="000000"/>
          <w:sz w:val="22"/>
          <w:szCs w:val="22"/>
          <w:lang w:val="sv-SE"/>
        </w:rPr>
        <w:t>ambrisentan</w:t>
      </w:r>
      <w:r w:rsidRPr="00192667">
        <w:rPr>
          <w:color w:val="000000"/>
          <w:sz w:val="22"/>
          <w:szCs w:val="22"/>
          <w:lang w:val="sv-SE"/>
        </w:rPr>
        <w:t>behandlingen.</w:t>
      </w:r>
    </w:p>
    <w:p w14:paraId="45B6951D" w14:textId="77777777" w:rsidR="00641EA0" w:rsidRDefault="00641EA0" w:rsidP="00F74C6A">
      <w:pPr>
        <w:pStyle w:val="NormalWeb"/>
        <w:rPr>
          <w:color w:val="000000"/>
          <w:sz w:val="22"/>
          <w:szCs w:val="22"/>
          <w:u w:val="single"/>
          <w:lang w:val="sv-SE"/>
        </w:rPr>
      </w:pPr>
    </w:p>
    <w:p w14:paraId="088347EA"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Graviditet</w:t>
      </w:r>
    </w:p>
    <w:p w14:paraId="2F6A8F56" w14:textId="77777777" w:rsidR="00983799" w:rsidRDefault="00983799" w:rsidP="00F74C6A">
      <w:pPr>
        <w:rPr>
          <w:color w:val="000000"/>
          <w:szCs w:val="22"/>
        </w:rPr>
      </w:pPr>
    </w:p>
    <w:p w14:paraId="260999FB" w14:textId="3654F982" w:rsidR="00983799" w:rsidRPr="00192667" w:rsidRDefault="00641EA0" w:rsidP="00F74C6A">
      <w:pPr>
        <w:pStyle w:val="NormalWeb"/>
        <w:rPr>
          <w:color w:val="000000"/>
          <w:sz w:val="22"/>
          <w:szCs w:val="22"/>
          <w:lang w:val="sv-SE"/>
        </w:rPr>
      </w:pPr>
      <w:r>
        <w:rPr>
          <w:color w:val="000000"/>
          <w:sz w:val="22"/>
          <w:szCs w:val="22"/>
          <w:lang w:val="sv-SE"/>
        </w:rPr>
        <w:t>Ambrisentan</w:t>
      </w:r>
      <w:r w:rsidR="00983799" w:rsidRPr="00192667">
        <w:rPr>
          <w:color w:val="000000"/>
          <w:sz w:val="22"/>
          <w:szCs w:val="22"/>
          <w:lang w:val="sv-SE"/>
        </w:rPr>
        <w:t xml:space="preserve"> är kontraindicerat under graviditet (se avsnitt</w:t>
      </w:r>
      <w:r w:rsidR="00F257C2">
        <w:rPr>
          <w:color w:val="000000"/>
          <w:sz w:val="22"/>
          <w:szCs w:val="22"/>
          <w:lang w:val="sv-SE"/>
        </w:rPr>
        <w:t> </w:t>
      </w:r>
      <w:r w:rsidR="00983799" w:rsidRPr="00192667">
        <w:rPr>
          <w:color w:val="000000"/>
          <w:sz w:val="22"/>
          <w:szCs w:val="22"/>
          <w:lang w:val="sv-SE"/>
        </w:rPr>
        <w:t>4.3). Djurstudier har visat att ambrisentan är teratogent. Det finns ingen erfarenhet hos människa.</w:t>
      </w:r>
    </w:p>
    <w:p w14:paraId="5964ED73" w14:textId="77777777" w:rsidR="00983799" w:rsidRDefault="00983799" w:rsidP="00F74C6A">
      <w:pPr>
        <w:rPr>
          <w:color w:val="000000"/>
          <w:szCs w:val="22"/>
        </w:rPr>
      </w:pPr>
    </w:p>
    <w:p w14:paraId="0FF6489F" w14:textId="74F4D108" w:rsidR="00983799" w:rsidRPr="00192667" w:rsidRDefault="00983799" w:rsidP="00F74C6A">
      <w:pPr>
        <w:pStyle w:val="NormalWeb"/>
        <w:rPr>
          <w:color w:val="000000"/>
          <w:sz w:val="22"/>
          <w:szCs w:val="22"/>
          <w:lang w:val="sv-SE"/>
        </w:rPr>
      </w:pPr>
      <w:r w:rsidRPr="00192667">
        <w:rPr>
          <w:color w:val="000000"/>
          <w:sz w:val="22"/>
          <w:szCs w:val="22"/>
          <w:lang w:val="sv-SE"/>
        </w:rPr>
        <w:t xml:space="preserve">Kvinnor som får </w:t>
      </w:r>
      <w:r w:rsidR="00641EA0">
        <w:rPr>
          <w:color w:val="000000"/>
          <w:sz w:val="22"/>
          <w:szCs w:val="22"/>
          <w:lang w:val="sv-SE"/>
        </w:rPr>
        <w:t>ambrisentan</w:t>
      </w:r>
      <w:r w:rsidRPr="00192667">
        <w:rPr>
          <w:color w:val="000000"/>
          <w:sz w:val="22"/>
          <w:szCs w:val="22"/>
          <w:lang w:val="sv-SE"/>
        </w:rPr>
        <w:t xml:space="preserve"> ska informeras om risken för fosterskada och alternativ behandling ska påbörjas om graviditet inträffar (se avsnitt</w:t>
      </w:r>
      <w:r w:rsidR="00F257C2">
        <w:rPr>
          <w:color w:val="000000"/>
          <w:sz w:val="22"/>
          <w:szCs w:val="22"/>
          <w:lang w:val="sv-SE"/>
        </w:rPr>
        <w:t> </w:t>
      </w:r>
      <w:r w:rsidRPr="00192667">
        <w:rPr>
          <w:color w:val="000000"/>
          <w:sz w:val="22"/>
          <w:szCs w:val="22"/>
          <w:lang w:val="sv-SE"/>
        </w:rPr>
        <w:t>4.3, 4.4 och 5.3).</w:t>
      </w:r>
    </w:p>
    <w:p w14:paraId="764CA831" w14:textId="77777777" w:rsidR="00983799" w:rsidRDefault="00983799" w:rsidP="00F74C6A">
      <w:pPr>
        <w:rPr>
          <w:color w:val="000000"/>
          <w:szCs w:val="22"/>
        </w:rPr>
      </w:pPr>
    </w:p>
    <w:p w14:paraId="75DD54FC"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Amning</w:t>
      </w:r>
    </w:p>
    <w:p w14:paraId="47124B0C" w14:textId="77777777" w:rsidR="00983799" w:rsidRDefault="00983799" w:rsidP="00F74C6A">
      <w:pPr>
        <w:rPr>
          <w:color w:val="000000"/>
          <w:szCs w:val="22"/>
        </w:rPr>
      </w:pPr>
    </w:p>
    <w:p w14:paraId="23D5DCCF" w14:textId="6F0413D1" w:rsidR="00983799" w:rsidRPr="00192667" w:rsidRDefault="00983799" w:rsidP="00F74C6A">
      <w:pPr>
        <w:pStyle w:val="NormalWeb"/>
        <w:rPr>
          <w:color w:val="000000"/>
          <w:sz w:val="22"/>
          <w:szCs w:val="22"/>
          <w:lang w:val="sv-SE"/>
        </w:rPr>
      </w:pPr>
      <w:r w:rsidRPr="00192667">
        <w:rPr>
          <w:color w:val="000000"/>
          <w:sz w:val="22"/>
          <w:szCs w:val="22"/>
          <w:lang w:val="sv-SE"/>
        </w:rPr>
        <w:t xml:space="preserve">Det är inte känt om ambrisentan utsöndras i bröstmjölk hos människa. Utsöndringen av ambrisentan i modersmjölk har inte studerats i djurstudier. Amning är därför kontraindicerat för patienter som får </w:t>
      </w:r>
      <w:r w:rsidR="00641EA0">
        <w:rPr>
          <w:color w:val="000000"/>
          <w:sz w:val="22"/>
          <w:szCs w:val="22"/>
          <w:lang w:val="sv-SE"/>
        </w:rPr>
        <w:t>ambrisentan</w:t>
      </w:r>
      <w:r w:rsidRPr="00192667">
        <w:rPr>
          <w:color w:val="000000"/>
          <w:sz w:val="22"/>
          <w:szCs w:val="22"/>
          <w:lang w:val="sv-SE"/>
        </w:rPr>
        <w:t xml:space="preserve"> (se avsnitt</w:t>
      </w:r>
      <w:r w:rsidR="00F257C2">
        <w:rPr>
          <w:color w:val="000000"/>
          <w:sz w:val="22"/>
          <w:szCs w:val="22"/>
          <w:lang w:val="sv-SE"/>
        </w:rPr>
        <w:t> </w:t>
      </w:r>
      <w:r w:rsidRPr="00192667">
        <w:rPr>
          <w:color w:val="000000"/>
          <w:sz w:val="22"/>
          <w:szCs w:val="22"/>
          <w:lang w:val="sv-SE"/>
        </w:rPr>
        <w:t>4.3).</w:t>
      </w:r>
    </w:p>
    <w:p w14:paraId="5E84B5AF" w14:textId="77777777" w:rsidR="00983799" w:rsidRDefault="00983799" w:rsidP="00F74C6A">
      <w:pPr>
        <w:rPr>
          <w:color w:val="000000"/>
          <w:szCs w:val="22"/>
        </w:rPr>
      </w:pPr>
    </w:p>
    <w:p w14:paraId="243AD52A"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Manlig fertilitet</w:t>
      </w:r>
    </w:p>
    <w:p w14:paraId="001076E4" w14:textId="77777777" w:rsidR="00983799" w:rsidRDefault="00983799" w:rsidP="00F74C6A">
      <w:pPr>
        <w:rPr>
          <w:color w:val="000000"/>
          <w:szCs w:val="22"/>
        </w:rPr>
      </w:pPr>
    </w:p>
    <w:p w14:paraId="12ADB903" w14:textId="0A793922" w:rsidR="00983799" w:rsidRDefault="00983799" w:rsidP="00F74C6A">
      <w:pPr>
        <w:rPr>
          <w:noProof/>
          <w:szCs w:val="22"/>
        </w:rPr>
      </w:pPr>
      <w:r>
        <w:rPr>
          <w:color w:val="000000"/>
          <w:szCs w:val="22"/>
        </w:rPr>
        <w:t>Kronisk administrering av ERA, inklusive ambrisentan, har kopplats samman med utveckling av testikulär tubulär atrofi hos handjur (se avsnitt</w:t>
      </w:r>
      <w:r w:rsidR="00F257C2">
        <w:rPr>
          <w:color w:val="000000"/>
          <w:szCs w:val="22"/>
        </w:rPr>
        <w:t> </w:t>
      </w:r>
      <w:r>
        <w:rPr>
          <w:color w:val="000000"/>
          <w:szCs w:val="22"/>
        </w:rPr>
        <w:t xml:space="preserve">5.3). </w:t>
      </w:r>
      <w:r w:rsidR="00C37037" w:rsidRPr="006B5C86">
        <w:rPr>
          <w:rStyle w:val="hps"/>
        </w:rPr>
        <w:t>Även om</w:t>
      </w:r>
      <w:r w:rsidR="00C37037" w:rsidRPr="006B5C86">
        <w:t xml:space="preserve"> </w:t>
      </w:r>
      <w:r w:rsidR="00C37037" w:rsidRPr="006B5C86">
        <w:rPr>
          <w:rStyle w:val="hps"/>
        </w:rPr>
        <w:t>inga tydliga</w:t>
      </w:r>
      <w:r w:rsidR="00C37037" w:rsidRPr="006B5C86">
        <w:t xml:space="preserve"> </w:t>
      </w:r>
      <w:r w:rsidR="00C37037" w:rsidRPr="006B5C86">
        <w:rPr>
          <w:rStyle w:val="hps"/>
        </w:rPr>
        <w:t>tecken fanns på</w:t>
      </w:r>
      <w:r w:rsidR="00C37037" w:rsidRPr="006B5C86">
        <w:t xml:space="preserve"> </w:t>
      </w:r>
      <w:r w:rsidR="00C37037" w:rsidRPr="006B5C86">
        <w:rPr>
          <w:rStyle w:val="hps"/>
        </w:rPr>
        <w:t>skadlig</w:t>
      </w:r>
      <w:r w:rsidR="00C37037" w:rsidRPr="006B5C86">
        <w:t xml:space="preserve"> </w:t>
      </w:r>
      <w:r w:rsidR="00C37037" w:rsidRPr="006B5C86">
        <w:rPr>
          <w:rStyle w:val="hps"/>
        </w:rPr>
        <w:t>effekt av</w:t>
      </w:r>
      <w:r w:rsidR="00C37037" w:rsidRPr="006B5C86">
        <w:t xml:space="preserve"> </w:t>
      </w:r>
      <w:r w:rsidR="00C37037" w:rsidRPr="006B5C86">
        <w:rPr>
          <w:rStyle w:val="hps"/>
        </w:rPr>
        <w:t>ambrisentan</w:t>
      </w:r>
      <w:r w:rsidR="00C37037" w:rsidRPr="006B5C86">
        <w:t xml:space="preserve"> på antalet spermier vid </w:t>
      </w:r>
      <w:r w:rsidR="00C37037" w:rsidRPr="006B5C86">
        <w:rPr>
          <w:rStyle w:val="hps"/>
        </w:rPr>
        <w:t>långvarig</w:t>
      </w:r>
      <w:r w:rsidR="00C37037" w:rsidRPr="006B5C86">
        <w:t xml:space="preserve"> </w:t>
      </w:r>
      <w:r w:rsidR="00C37037" w:rsidRPr="006B5C86">
        <w:rPr>
          <w:rStyle w:val="hps"/>
        </w:rPr>
        <w:t>exponering i</w:t>
      </w:r>
      <w:r w:rsidR="00C37037" w:rsidRPr="006B5C86">
        <w:t xml:space="preserve"> </w:t>
      </w:r>
      <w:r w:rsidR="00C37037" w:rsidRPr="006B5C86">
        <w:rPr>
          <w:rStyle w:val="hps"/>
        </w:rPr>
        <w:t>ARIES</w:t>
      </w:r>
      <w:r w:rsidR="00C37037" w:rsidRPr="006B5C86">
        <w:rPr>
          <w:rStyle w:val="atn"/>
        </w:rPr>
        <w:t>-</w:t>
      </w:r>
      <w:r w:rsidR="00C37037" w:rsidRPr="006B5C86">
        <w:t xml:space="preserve">E-studien, </w:t>
      </w:r>
      <w:r w:rsidR="00C37037" w:rsidRPr="006B5C86">
        <w:rPr>
          <w:rStyle w:val="hps"/>
        </w:rPr>
        <w:t>var</w:t>
      </w:r>
      <w:r w:rsidR="00C37037" w:rsidRPr="006B5C86">
        <w:t xml:space="preserve"> </w:t>
      </w:r>
      <w:r w:rsidR="00C37037" w:rsidRPr="006B5C86">
        <w:rPr>
          <w:rStyle w:val="hps"/>
        </w:rPr>
        <w:t>kronisk administrering av</w:t>
      </w:r>
      <w:r w:rsidR="00C37037" w:rsidRPr="006B5C86">
        <w:t xml:space="preserve"> </w:t>
      </w:r>
      <w:r w:rsidR="00C37037" w:rsidRPr="006B5C86">
        <w:rPr>
          <w:rStyle w:val="hps"/>
        </w:rPr>
        <w:t>ambrisentan</w:t>
      </w:r>
      <w:r w:rsidR="00C37037" w:rsidRPr="006B5C86">
        <w:t xml:space="preserve"> </w:t>
      </w:r>
      <w:r w:rsidR="00C37037" w:rsidRPr="006B5C86">
        <w:rPr>
          <w:rStyle w:val="hps"/>
        </w:rPr>
        <w:t>associerad med förändringar i</w:t>
      </w:r>
      <w:r w:rsidR="00C37037" w:rsidRPr="006B5C86">
        <w:t xml:space="preserve"> </w:t>
      </w:r>
      <w:r w:rsidR="00C37037" w:rsidRPr="006B5C86">
        <w:rPr>
          <w:rStyle w:val="hps"/>
        </w:rPr>
        <w:t>markörer för</w:t>
      </w:r>
      <w:r w:rsidR="00C37037" w:rsidRPr="006B5C86">
        <w:t xml:space="preserve"> </w:t>
      </w:r>
      <w:r w:rsidR="00C37037" w:rsidRPr="006B5C86">
        <w:rPr>
          <w:rStyle w:val="hps"/>
        </w:rPr>
        <w:t>spermatogenesen</w:t>
      </w:r>
      <w:r w:rsidR="00C37037" w:rsidRPr="006B5C86">
        <w:t xml:space="preserve">. </w:t>
      </w:r>
      <w:r w:rsidR="00C37037" w:rsidRPr="006B5C86">
        <w:rPr>
          <w:rStyle w:val="hps"/>
        </w:rPr>
        <w:t>En minskning</w:t>
      </w:r>
      <w:r w:rsidR="00C37037" w:rsidRPr="006B5C86">
        <w:t xml:space="preserve"> </w:t>
      </w:r>
      <w:r w:rsidR="00C37037" w:rsidRPr="006B5C86">
        <w:rPr>
          <w:rStyle w:val="hps"/>
        </w:rPr>
        <w:t>i koncentrationen av plasma</w:t>
      </w:r>
      <w:r w:rsidR="00804B5F">
        <w:t>-</w:t>
      </w:r>
      <w:r w:rsidR="00C37037" w:rsidRPr="006B5C86">
        <w:rPr>
          <w:rStyle w:val="hps"/>
        </w:rPr>
        <w:t>inhibin</w:t>
      </w:r>
      <w:r w:rsidR="00C37037" w:rsidRPr="006B5C86">
        <w:t xml:space="preserve">-B </w:t>
      </w:r>
      <w:r w:rsidR="00C37037" w:rsidRPr="006B5C86">
        <w:rPr>
          <w:rStyle w:val="hps"/>
        </w:rPr>
        <w:t>och</w:t>
      </w:r>
      <w:r w:rsidR="00C37037" w:rsidRPr="006B5C86">
        <w:t xml:space="preserve"> </w:t>
      </w:r>
      <w:r w:rsidR="00C37037" w:rsidRPr="006B5C86">
        <w:rPr>
          <w:rStyle w:val="hps"/>
        </w:rPr>
        <w:t>en</w:t>
      </w:r>
      <w:r w:rsidR="00C37037" w:rsidRPr="006B5C86">
        <w:t xml:space="preserve"> </w:t>
      </w:r>
      <w:r w:rsidR="00C37037" w:rsidRPr="006B5C86">
        <w:rPr>
          <w:rStyle w:val="hps"/>
        </w:rPr>
        <w:t>ökning i koncentrationen av</w:t>
      </w:r>
      <w:r w:rsidR="00C37037" w:rsidRPr="006B5C86">
        <w:t xml:space="preserve"> </w:t>
      </w:r>
      <w:r w:rsidR="00C37037" w:rsidRPr="006B5C86">
        <w:rPr>
          <w:rStyle w:val="hps"/>
        </w:rPr>
        <w:t>plasma-</w:t>
      </w:r>
      <w:r w:rsidR="00C37037" w:rsidRPr="006B5C86">
        <w:t xml:space="preserve">FSH </w:t>
      </w:r>
      <w:r w:rsidR="00C37037" w:rsidRPr="006B5C86">
        <w:rPr>
          <w:rStyle w:val="hps"/>
        </w:rPr>
        <w:t>observerades.</w:t>
      </w:r>
      <w:r w:rsidR="00C37037" w:rsidRPr="006B5C86">
        <w:t xml:space="preserve"> </w:t>
      </w:r>
      <w:r w:rsidR="00C37037" w:rsidRPr="006B5C86">
        <w:rPr>
          <w:rStyle w:val="hps"/>
        </w:rPr>
        <w:t>Effekten på</w:t>
      </w:r>
      <w:r w:rsidR="00C37037" w:rsidRPr="006B5C86">
        <w:t xml:space="preserve"> </w:t>
      </w:r>
      <w:r w:rsidR="00C37037" w:rsidRPr="006B5C86">
        <w:rPr>
          <w:rStyle w:val="hps"/>
        </w:rPr>
        <w:t>mäns fertilitet är</w:t>
      </w:r>
      <w:r w:rsidR="00C37037" w:rsidRPr="006B5C86">
        <w:t xml:space="preserve"> </w:t>
      </w:r>
      <w:r w:rsidR="00C37037" w:rsidRPr="006B5C86">
        <w:rPr>
          <w:rStyle w:val="hps"/>
        </w:rPr>
        <w:t>inte känd men</w:t>
      </w:r>
      <w:r w:rsidR="00C37037" w:rsidRPr="006B5C86">
        <w:t xml:space="preserve"> </w:t>
      </w:r>
      <w:r w:rsidR="00C37037" w:rsidRPr="006B5C86">
        <w:rPr>
          <w:rStyle w:val="hps"/>
        </w:rPr>
        <w:t>en</w:t>
      </w:r>
      <w:r w:rsidR="00C37037" w:rsidRPr="006B5C86">
        <w:t xml:space="preserve"> </w:t>
      </w:r>
      <w:r w:rsidR="00C37037" w:rsidRPr="006B5C86">
        <w:rPr>
          <w:rStyle w:val="hps"/>
        </w:rPr>
        <w:t>försämring av</w:t>
      </w:r>
      <w:r w:rsidR="00C37037" w:rsidRPr="006B5C86">
        <w:t xml:space="preserve"> </w:t>
      </w:r>
      <w:r w:rsidR="00C37037" w:rsidRPr="006B5C86">
        <w:rPr>
          <w:rStyle w:val="hps"/>
        </w:rPr>
        <w:t>spermatogenesen kan</w:t>
      </w:r>
      <w:r w:rsidR="00C37037" w:rsidRPr="006B5C86">
        <w:t xml:space="preserve"> </w:t>
      </w:r>
      <w:r w:rsidR="00C37037" w:rsidRPr="006B5C86">
        <w:rPr>
          <w:rStyle w:val="hps"/>
        </w:rPr>
        <w:t>inte uteslutas.</w:t>
      </w:r>
      <w:r w:rsidR="00C37037">
        <w:rPr>
          <w:rStyle w:val="hps"/>
        </w:rPr>
        <w:t xml:space="preserve"> </w:t>
      </w:r>
      <w:r>
        <w:rPr>
          <w:color w:val="000000"/>
          <w:szCs w:val="22"/>
        </w:rPr>
        <w:t>I kliniska studier har inte kronisk administrering av ambrisentan associerats med förändringar i plasmakoncentrationerna av testosteron.</w:t>
      </w:r>
    </w:p>
    <w:p w14:paraId="2D9F53B3" w14:textId="77777777" w:rsidR="00983799" w:rsidRDefault="00983799">
      <w:pPr>
        <w:suppressAutoHyphens/>
        <w:rPr>
          <w:noProof/>
          <w:szCs w:val="22"/>
          <w:lang w:val="it-IT"/>
        </w:rPr>
      </w:pPr>
    </w:p>
    <w:p w14:paraId="545AD695" w14:textId="77777777" w:rsidR="00983799" w:rsidRDefault="00983799">
      <w:pPr>
        <w:suppressAutoHyphens/>
        <w:ind w:left="567" w:hanging="567"/>
        <w:rPr>
          <w:noProof/>
          <w:snapToGrid w:val="0"/>
          <w:szCs w:val="22"/>
        </w:rPr>
      </w:pPr>
      <w:r>
        <w:rPr>
          <w:b/>
          <w:noProof/>
          <w:snapToGrid w:val="0"/>
          <w:szCs w:val="22"/>
        </w:rPr>
        <w:t>4.7</w:t>
      </w:r>
      <w:r>
        <w:rPr>
          <w:b/>
          <w:noProof/>
          <w:snapToGrid w:val="0"/>
          <w:szCs w:val="22"/>
        </w:rPr>
        <w:tab/>
        <w:t>Effekter på förmågan att framföra fordon och använda maskiner</w:t>
      </w:r>
    </w:p>
    <w:p w14:paraId="3BE6F09D" w14:textId="77777777" w:rsidR="00983799" w:rsidRDefault="00983799">
      <w:pPr>
        <w:suppressAutoHyphens/>
        <w:rPr>
          <w:noProof/>
          <w:szCs w:val="22"/>
        </w:rPr>
      </w:pPr>
    </w:p>
    <w:p w14:paraId="25A992C0" w14:textId="679178BC" w:rsidR="00983799" w:rsidRDefault="00F608F4">
      <w:pPr>
        <w:suppressAutoHyphens/>
        <w:rPr>
          <w:noProof/>
          <w:szCs w:val="22"/>
        </w:rPr>
      </w:pPr>
      <w:r w:rsidRPr="00F608F4">
        <w:rPr>
          <w:color w:val="000000"/>
          <w:szCs w:val="22"/>
        </w:rPr>
        <w:t>Ambrisentan har liten eller måttlig effekt på förmågan att framföra fordon och använda maskiner.</w:t>
      </w:r>
      <w:r>
        <w:rPr>
          <w:color w:val="000000"/>
          <w:szCs w:val="22"/>
        </w:rPr>
        <w:t xml:space="preserve"> Patientens</w:t>
      </w:r>
      <w:r w:rsidRPr="00F608F4">
        <w:rPr>
          <w:color w:val="000000"/>
          <w:szCs w:val="22"/>
        </w:rPr>
        <w:t xml:space="preserve"> klinisk</w:t>
      </w:r>
      <w:r>
        <w:rPr>
          <w:color w:val="000000"/>
          <w:szCs w:val="22"/>
        </w:rPr>
        <w:t>a</w:t>
      </w:r>
      <w:r w:rsidRPr="00F608F4">
        <w:rPr>
          <w:color w:val="000000"/>
          <w:szCs w:val="22"/>
        </w:rPr>
        <w:t xml:space="preserve"> status </w:t>
      </w:r>
      <w:r>
        <w:rPr>
          <w:color w:val="000000"/>
          <w:szCs w:val="22"/>
        </w:rPr>
        <w:t>och</w:t>
      </w:r>
      <w:r w:rsidRPr="00F608F4">
        <w:rPr>
          <w:color w:val="000000"/>
          <w:szCs w:val="22"/>
        </w:rPr>
        <w:t xml:space="preserve"> biverkningsprofilen för ambrisentan (t.ex. hypotension, yrsel, asteni, trötthet) bör beaktas vid bedömning av patientens förmåga att utföra uppgifter som kräver </w:t>
      </w:r>
      <w:r w:rsidR="0015736A">
        <w:rPr>
          <w:color w:val="000000"/>
          <w:szCs w:val="22"/>
        </w:rPr>
        <w:t>en bedömning</w:t>
      </w:r>
      <w:r w:rsidR="00C2414E">
        <w:rPr>
          <w:color w:val="000000"/>
          <w:szCs w:val="22"/>
        </w:rPr>
        <w:t xml:space="preserve"> samt</w:t>
      </w:r>
      <w:r w:rsidRPr="00F608F4">
        <w:rPr>
          <w:color w:val="000000"/>
          <w:szCs w:val="22"/>
        </w:rPr>
        <w:t xml:space="preserve"> motorisk eller kognitiv förmåga (se avsnitt</w:t>
      </w:r>
      <w:r w:rsidR="00F257C2">
        <w:rPr>
          <w:color w:val="000000"/>
          <w:szCs w:val="22"/>
        </w:rPr>
        <w:t> </w:t>
      </w:r>
      <w:r w:rsidRPr="00F608F4">
        <w:rPr>
          <w:color w:val="000000"/>
          <w:szCs w:val="22"/>
        </w:rPr>
        <w:t xml:space="preserve">4.8). Patienterna </w:t>
      </w:r>
      <w:r w:rsidR="00C2414E">
        <w:rPr>
          <w:color w:val="000000"/>
          <w:szCs w:val="22"/>
        </w:rPr>
        <w:t>bör vara medvetna om hur de påverkas av ambrisentan innan de</w:t>
      </w:r>
      <w:r w:rsidRPr="00F608F4">
        <w:rPr>
          <w:color w:val="000000"/>
          <w:szCs w:val="22"/>
        </w:rPr>
        <w:t xml:space="preserve"> kör bil eller använder maskiner.</w:t>
      </w:r>
    </w:p>
    <w:p w14:paraId="756F8FD0" w14:textId="77777777" w:rsidR="00983799" w:rsidRDefault="00983799">
      <w:pPr>
        <w:suppressAutoHyphens/>
        <w:rPr>
          <w:noProof/>
          <w:szCs w:val="22"/>
        </w:rPr>
      </w:pPr>
    </w:p>
    <w:p w14:paraId="53ED0404" w14:textId="77777777" w:rsidR="00983799" w:rsidRDefault="00983799" w:rsidP="009C0712">
      <w:pPr>
        <w:keepNext/>
        <w:suppressAutoHyphens/>
        <w:ind w:left="567" w:hanging="567"/>
        <w:rPr>
          <w:noProof/>
          <w:szCs w:val="22"/>
        </w:rPr>
      </w:pPr>
      <w:r>
        <w:rPr>
          <w:b/>
          <w:noProof/>
          <w:szCs w:val="22"/>
        </w:rPr>
        <w:lastRenderedPageBreak/>
        <w:t>4.8</w:t>
      </w:r>
      <w:r>
        <w:rPr>
          <w:b/>
          <w:noProof/>
          <w:szCs w:val="22"/>
        </w:rPr>
        <w:tab/>
        <w:t>Biverkningar</w:t>
      </w:r>
    </w:p>
    <w:p w14:paraId="46BFE532" w14:textId="77777777" w:rsidR="00983799" w:rsidRDefault="00983799" w:rsidP="009C0712">
      <w:pPr>
        <w:keepNext/>
        <w:suppressAutoHyphens/>
        <w:rPr>
          <w:i/>
          <w:szCs w:val="22"/>
        </w:rPr>
      </w:pPr>
    </w:p>
    <w:p w14:paraId="4AC87D8A" w14:textId="77777777" w:rsidR="006657B7" w:rsidRPr="006657B7" w:rsidRDefault="00EC1165" w:rsidP="007314B5">
      <w:pPr>
        <w:pStyle w:val="NormalWeb"/>
        <w:keepNext/>
        <w:rPr>
          <w:color w:val="000000"/>
          <w:sz w:val="22"/>
          <w:szCs w:val="22"/>
          <w:u w:val="single"/>
          <w:lang w:val="sv-SE"/>
        </w:rPr>
      </w:pPr>
      <w:r>
        <w:rPr>
          <w:color w:val="000000"/>
          <w:sz w:val="22"/>
          <w:szCs w:val="22"/>
          <w:u w:val="single"/>
          <w:lang w:val="sv-SE"/>
        </w:rPr>
        <w:t>Sammanfattning</w:t>
      </w:r>
      <w:r w:rsidR="006657B7" w:rsidRPr="006657B7">
        <w:rPr>
          <w:color w:val="000000"/>
          <w:sz w:val="22"/>
          <w:szCs w:val="22"/>
          <w:u w:val="single"/>
          <w:lang w:val="sv-SE"/>
        </w:rPr>
        <w:t xml:space="preserve"> av säkerhetsprofilen</w:t>
      </w:r>
    </w:p>
    <w:p w14:paraId="0884F0D3" w14:textId="77777777" w:rsidR="006657B7" w:rsidRDefault="006657B7" w:rsidP="007314B5">
      <w:pPr>
        <w:pStyle w:val="NormalWeb"/>
        <w:keepNext/>
        <w:rPr>
          <w:color w:val="000000"/>
          <w:sz w:val="22"/>
          <w:szCs w:val="22"/>
          <w:lang w:val="sv-SE"/>
        </w:rPr>
      </w:pPr>
    </w:p>
    <w:p w14:paraId="1FAAD823" w14:textId="58AE6157" w:rsidR="006657B7" w:rsidRDefault="0015736A" w:rsidP="007314B5">
      <w:pPr>
        <w:pStyle w:val="NormalWeb"/>
        <w:keepNext/>
        <w:rPr>
          <w:color w:val="000000"/>
          <w:sz w:val="22"/>
          <w:szCs w:val="22"/>
          <w:lang w:val="sv-SE"/>
        </w:rPr>
      </w:pPr>
      <w:r w:rsidRPr="0015736A">
        <w:rPr>
          <w:color w:val="000000"/>
          <w:sz w:val="22"/>
          <w:szCs w:val="22"/>
          <w:lang w:val="sv-SE"/>
        </w:rPr>
        <w:t>Perifert ödem</w:t>
      </w:r>
      <w:r w:rsidR="00F257C2">
        <w:rPr>
          <w:color w:val="000000"/>
          <w:sz w:val="22"/>
          <w:szCs w:val="22"/>
          <w:lang w:val="sv-SE"/>
        </w:rPr>
        <w:t xml:space="preserve"> (37 %)</w:t>
      </w:r>
      <w:r w:rsidRPr="0015736A">
        <w:rPr>
          <w:color w:val="000000"/>
          <w:sz w:val="22"/>
          <w:szCs w:val="22"/>
          <w:lang w:val="sv-SE"/>
        </w:rPr>
        <w:t xml:space="preserve"> och huvudvärk </w:t>
      </w:r>
      <w:r w:rsidR="00F257C2">
        <w:rPr>
          <w:color w:val="000000"/>
          <w:sz w:val="22"/>
          <w:szCs w:val="22"/>
          <w:lang w:val="sv-SE"/>
        </w:rPr>
        <w:t xml:space="preserve">(28 %) </w:t>
      </w:r>
      <w:r w:rsidR="006B352D">
        <w:rPr>
          <w:color w:val="000000"/>
          <w:sz w:val="22"/>
          <w:szCs w:val="22"/>
          <w:lang w:val="sv-SE"/>
        </w:rPr>
        <w:t>är</w:t>
      </w:r>
      <w:r w:rsidRPr="0015736A">
        <w:rPr>
          <w:color w:val="000000"/>
          <w:sz w:val="22"/>
          <w:szCs w:val="22"/>
          <w:lang w:val="sv-SE"/>
        </w:rPr>
        <w:t xml:space="preserve"> de vanligaste biverkningarna som </w:t>
      </w:r>
      <w:r w:rsidR="00987C71">
        <w:rPr>
          <w:color w:val="000000"/>
          <w:sz w:val="22"/>
          <w:szCs w:val="22"/>
          <w:lang w:val="sv-SE"/>
        </w:rPr>
        <w:t xml:space="preserve">har </w:t>
      </w:r>
      <w:r w:rsidRPr="0015736A">
        <w:rPr>
          <w:color w:val="000000"/>
          <w:sz w:val="22"/>
          <w:szCs w:val="22"/>
          <w:lang w:val="sv-SE"/>
        </w:rPr>
        <w:t>observerats med ambrisen</w:t>
      </w:r>
      <w:r>
        <w:rPr>
          <w:color w:val="000000"/>
          <w:sz w:val="22"/>
          <w:szCs w:val="22"/>
          <w:lang w:val="sv-SE"/>
        </w:rPr>
        <w:t>tan. Den högre dosen (10 mg)</w:t>
      </w:r>
      <w:r w:rsidRPr="0015736A">
        <w:rPr>
          <w:color w:val="000000"/>
          <w:sz w:val="22"/>
          <w:szCs w:val="22"/>
          <w:lang w:val="sv-SE"/>
        </w:rPr>
        <w:t xml:space="preserve"> associerad</w:t>
      </w:r>
      <w:r>
        <w:rPr>
          <w:color w:val="000000"/>
          <w:sz w:val="22"/>
          <w:szCs w:val="22"/>
          <w:lang w:val="sv-SE"/>
        </w:rPr>
        <w:t>es</w:t>
      </w:r>
      <w:r w:rsidRPr="0015736A">
        <w:rPr>
          <w:color w:val="000000"/>
          <w:sz w:val="22"/>
          <w:szCs w:val="22"/>
          <w:lang w:val="sv-SE"/>
        </w:rPr>
        <w:t xml:space="preserve"> med en högre</w:t>
      </w:r>
      <w:r w:rsidR="00D275A7">
        <w:rPr>
          <w:color w:val="000000"/>
          <w:sz w:val="22"/>
          <w:szCs w:val="22"/>
          <w:lang w:val="sv-SE"/>
        </w:rPr>
        <w:t xml:space="preserve"> incidens av dessa biverkningar</w:t>
      </w:r>
      <w:r w:rsidRPr="0015736A">
        <w:rPr>
          <w:color w:val="000000"/>
          <w:sz w:val="22"/>
          <w:szCs w:val="22"/>
          <w:lang w:val="sv-SE"/>
        </w:rPr>
        <w:t xml:space="preserve"> och perifert ödem tenderade att vara svårare hos patienter ≥65</w:t>
      </w:r>
      <w:r w:rsidR="00F257C2">
        <w:rPr>
          <w:color w:val="000000"/>
          <w:sz w:val="22"/>
          <w:szCs w:val="22"/>
          <w:lang w:val="sv-SE"/>
        </w:rPr>
        <w:t> </w:t>
      </w:r>
      <w:r w:rsidRPr="0015736A">
        <w:rPr>
          <w:color w:val="000000"/>
          <w:sz w:val="22"/>
          <w:szCs w:val="22"/>
          <w:lang w:val="sv-SE"/>
        </w:rPr>
        <w:t xml:space="preserve">år </w:t>
      </w:r>
      <w:r w:rsidR="00A02DBE">
        <w:rPr>
          <w:color w:val="000000"/>
          <w:sz w:val="22"/>
          <w:szCs w:val="22"/>
          <w:lang w:val="sv-SE"/>
        </w:rPr>
        <w:t xml:space="preserve">i kliniska korttidsstudier </w:t>
      </w:r>
      <w:r w:rsidRPr="0015736A">
        <w:rPr>
          <w:color w:val="000000"/>
          <w:sz w:val="22"/>
          <w:szCs w:val="22"/>
          <w:lang w:val="sv-SE"/>
        </w:rPr>
        <w:t>(se avsnitt</w:t>
      </w:r>
      <w:r w:rsidR="00F257C2">
        <w:rPr>
          <w:color w:val="000000"/>
          <w:sz w:val="22"/>
          <w:szCs w:val="22"/>
          <w:lang w:val="sv-SE"/>
        </w:rPr>
        <w:t> </w:t>
      </w:r>
      <w:r w:rsidRPr="0015736A">
        <w:rPr>
          <w:color w:val="000000"/>
          <w:sz w:val="22"/>
          <w:szCs w:val="22"/>
          <w:lang w:val="sv-SE"/>
        </w:rPr>
        <w:t>4.4).</w:t>
      </w:r>
    </w:p>
    <w:p w14:paraId="78326A30" w14:textId="77777777" w:rsidR="00F257C2" w:rsidRDefault="00F257C2" w:rsidP="007314B5">
      <w:pPr>
        <w:pStyle w:val="NormalWeb"/>
        <w:keepNext/>
        <w:rPr>
          <w:color w:val="000000"/>
          <w:sz w:val="22"/>
          <w:szCs w:val="22"/>
          <w:lang w:val="sv-SE"/>
        </w:rPr>
      </w:pPr>
    </w:p>
    <w:p w14:paraId="4120AB79" w14:textId="77777777" w:rsidR="00F257C2" w:rsidRDefault="00F257C2" w:rsidP="007314B5">
      <w:pPr>
        <w:pStyle w:val="NormalWeb"/>
        <w:keepNext/>
        <w:rPr>
          <w:color w:val="000000"/>
          <w:sz w:val="22"/>
          <w:szCs w:val="22"/>
          <w:lang w:val="sv-SE"/>
        </w:rPr>
      </w:pPr>
      <w:r>
        <w:rPr>
          <w:color w:val="000000"/>
          <w:sz w:val="22"/>
          <w:szCs w:val="22"/>
          <w:lang w:val="sv-SE"/>
        </w:rPr>
        <w:t>Allvarliga biverkningar associerade med användning av ambrisentan inkluderar anemi (</w:t>
      </w:r>
      <w:r w:rsidR="00B2518D">
        <w:rPr>
          <w:color w:val="000000"/>
          <w:sz w:val="22"/>
          <w:szCs w:val="22"/>
          <w:lang w:val="sv-SE"/>
        </w:rPr>
        <w:t>sänkt</w:t>
      </w:r>
      <w:r>
        <w:rPr>
          <w:color w:val="000000"/>
          <w:sz w:val="22"/>
          <w:szCs w:val="22"/>
          <w:lang w:val="sv-SE"/>
        </w:rPr>
        <w:t xml:space="preserve"> hemoglobin, </w:t>
      </w:r>
      <w:r w:rsidR="00B2518D">
        <w:rPr>
          <w:color w:val="000000"/>
          <w:sz w:val="22"/>
          <w:szCs w:val="22"/>
          <w:lang w:val="sv-SE"/>
        </w:rPr>
        <w:t>sänkt</w:t>
      </w:r>
      <w:r>
        <w:rPr>
          <w:color w:val="000000"/>
          <w:sz w:val="22"/>
          <w:szCs w:val="22"/>
          <w:lang w:val="sv-SE"/>
        </w:rPr>
        <w:t xml:space="preserve"> hematokrit) och levertoxicitet.</w:t>
      </w:r>
    </w:p>
    <w:p w14:paraId="1D5F1A80" w14:textId="77777777" w:rsidR="00F257C2" w:rsidRDefault="00F257C2" w:rsidP="007314B5">
      <w:pPr>
        <w:pStyle w:val="NormalWeb"/>
        <w:keepNext/>
        <w:rPr>
          <w:color w:val="000000"/>
          <w:sz w:val="22"/>
          <w:szCs w:val="22"/>
          <w:lang w:val="sv-SE"/>
        </w:rPr>
      </w:pPr>
    </w:p>
    <w:p w14:paraId="6488564C" w14:textId="77777777" w:rsidR="00F257C2" w:rsidRDefault="00B2518D" w:rsidP="007314B5">
      <w:pPr>
        <w:pStyle w:val="NormalWeb"/>
        <w:keepNext/>
        <w:rPr>
          <w:color w:val="000000"/>
          <w:sz w:val="22"/>
          <w:szCs w:val="22"/>
          <w:lang w:val="sv-SE"/>
        </w:rPr>
      </w:pPr>
      <w:r>
        <w:rPr>
          <w:color w:val="000000"/>
          <w:sz w:val="22"/>
          <w:szCs w:val="22"/>
          <w:lang w:val="sv-SE"/>
        </w:rPr>
        <w:t>Sänkningar</w:t>
      </w:r>
      <w:r w:rsidR="00F257C2">
        <w:rPr>
          <w:color w:val="000000"/>
          <w:sz w:val="22"/>
          <w:szCs w:val="22"/>
          <w:lang w:val="sv-SE"/>
        </w:rPr>
        <w:t xml:space="preserve"> av hemoglobinkoncentrationen och hematokrit (10 %) har associerats med ERA däribland ambrisentan. Merparten av dessa </w:t>
      </w:r>
      <w:r>
        <w:rPr>
          <w:color w:val="000000"/>
          <w:sz w:val="22"/>
          <w:szCs w:val="22"/>
          <w:lang w:val="sv-SE"/>
        </w:rPr>
        <w:t>sänkningar</w:t>
      </w:r>
      <w:r w:rsidR="00F257C2">
        <w:rPr>
          <w:color w:val="000000"/>
          <w:sz w:val="22"/>
          <w:szCs w:val="22"/>
          <w:lang w:val="sv-SE"/>
        </w:rPr>
        <w:t xml:space="preserve"> påvisades under de första 4 behandlingsveckorna</w:t>
      </w:r>
      <w:r w:rsidR="006A35E7">
        <w:rPr>
          <w:color w:val="000000"/>
          <w:sz w:val="22"/>
          <w:szCs w:val="22"/>
          <w:lang w:val="sv-SE"/>
        </w:rPr>
        <w:t xml:space="preserve"> varefter </w:t>
      </w:r>
      <w:r w:rsidR="00F257C2">
        <w:rPr>
          <w:color w:val="000000"/>
          <w:sz w:val="22"/>
          <w:szCs w:val="22"/>
          <w:lang w:val="sv-SE"/>
        </w:rPr>
        <w:t xml:space="preserve">hemoglobinvärdet </w:t>
      </w:r>
      <w:r w:rsidR="006A35E7">
        <w:rPr>
          <w:color w:val="000000"/>
          <w:sz w:val="22"/>
          <w:szCs w:val="22"/>
          <w:lang w:val="sv-SE"/>
        </w:rPr>
        <w:t>i allmänhet stabiliserades</w:t>
      </w:r>
      <w:r w:rsidR="00EA6961">
        <w:rPr>
          <w:color w:val="000000"/>
          <w:sz w:val="22"/>
          <w:szCs w:val="22"/>
          <w:lang w:val="sv-SE"/>
        </w:rPr>
        <w:t xml:space="preserve"> (se avsnitt 4.4)</w:t>
      </w:r>
      <w:r w:rsidR="006A35E7">
        <w:rPr>
          <w:color w:val="000000"/>
          <w:sz w:val="22"/>
          <w:szCs w:val="22"/>
          <w:lang w:val="sv-SE"/>
        </w:rPr>
        <w:t>.</w:t>
      </w:r>
    </w:p>
    <w:p w14:paraId="5D638B7B" w14:textId="77777777" w:rsidR="00F257C2" w:rsidRDefault="00F257C2" w:rsidP="007314B5">
      <w:pPr>
        <w:pStyle w:val="NormalWeb"/>
        <w:keepNext/>
        <w:rPr>
          <w:color w:val="000000"/>
          <w:sz w:val="22"/>
          <w:szCs w:val="22"/>
          <w:lang w:val="sv-SE"/>
        </w:rPr>
      </w:pPr>
    </w:p>
    <w:p w14:paraId="4EEAE0C6" w14:textId="77777777" w:rsidR="00F257C2" w:rsidRDefault="00F257C2" w:rsidP="007314B5">
      <w:pPr>
        <w:pStyle w:val="NormalWeb"/>
        <w:keepNext/>
        <w:rPr>
          <w:color w:val="000000"/>
          <w:sz w:val="22"/>
          <w:szCs w:val="22"/>
          <w:lang w:val="sv-SE"/>
        </w:rPr>
      </w:pPr>
      <w:r>
        <w:rPr>
          <w:color w:val="000000"/>
          <w:sz w:val="22"/>
          <w:szCs w:val="22"/>
          <w:lang w:val="sv-SE"/>
        </w:rPr>
        <w:t>Förhöjda leverenzymer (2 %), leverskada och autoimmun hepatit (inklusive försämring av underliggande sjukdom) har observerats med ambrisentan (se avsnitt 4.4 och 5.1).</w:t>
      </w:r>
    </w:p>
    <w:p w14:paraId="23BDE5C5" w14:textId="77777777" w:rsidR="0015736A" w:rsidRDefault="0015736A" w:rsidP="007314B5">
      <w:pPr>
        <w:pStyle w:val="NormalWeb"/>
        <w:keepNext/>
        <w:rPr>
          <w:color w:val="000000"/>
          <w:sz w:val="22"/>
          <w:szCs w:val="22"/>
          <w:lang w:val="sv-SE"/>
        </w:rPr>
      </w:pPr>
    </w:p>
    <w:p w14:paraId="4724883D" w14:textId="77777777" w:rsidR="006657B7" w:rsidRPr="006657B7" w:rsidRDefault="006657B7" w:rsidP="007314B5">
      <w:pPr>
        <w:pStyle w:val="NormalWeb"/>
        <w:keepNext/>
        <w:rPr>
          <w:color w:val="000000"/>
          <w:sz w:val="22"/>
          <w:szCs w:val="22"/>
          <w:u w:val="single"/>
          <w:lang w:val="sv-SE"/>
        </w:rPr>
      </w:pPr>
      <w:r w:rsidRPr="006657B7">
        <w:rPr>
          <w:color w:val="000000"/>
          <w:sz w:val="22"/>
          <w:szCs w:val="22"/>
          <w:u w:val="single"/>
          <w:lang w:val="sv-SE"/>
        </w:rPr>
        <w:t>Tabell över biverkningar</w:t>
      </w:r>
    </w:p>
    <w:p w14:paraId="5F8B658C" w14:textId="77777777" w:rsidR="006657B7" w:rsidRDefault="006657B7" w:rsidP="007314B5">
      <w:pPr>
        <w:pStyle w:val="NormalWeb"/>
        <w:keepNext/>
        <w:rPr>
          <w:color w:val="000000"/>
          <w:sz w:val="22"/>
          <w:szCs w:val="22"/>
          <w:lang w:val="sv-SE"/>
        </w:rPr>
      </w:pPr>
    </w:p>
    <w:p w14:paraId="01C3A074" w14:textId="0B3F8A40" w:rsidR="00983799" w:rsidRPr="008B3F39" w:rsidRDefault="00983799" w:rsidP="007314B5">
      <w:pPr>
        <w:pStyle w:val="NormalWeb"/>
        <w:keepNext/>
        <w:rPr>
          <w:sz w:val="22"/>
          <w:szCs w:val="22"/>
          <w:lang w:val="sv-SE"/>
        </w:rPr>
      </w:pPr>
      <w:r w:rsidRPr="00192667">
        <w:rPr>
          <w:color w:val="000000"/>
          <w:sz w:val="22"/>
          <w:szCs w:val="22"/>
          <w:lang w:val="sv-SE"/>
        </w:rPr>
        <w:t>Frekvenserna definieras som: mycket vanliga (≥1/10), vanliga (≥1/100, &lt;1/10), mindre vanliga (≥1/1 000, &lt;1/100), sällsynta (≥1/10 000, &lt;1/1 000) och mycket sällsynta (&lt;1/10 000)</w:t>
      </w:r>
      <w:r w:rsidR="00D275A7">
        <w:rPr>
          <w:color w:val="000000"/>
          <w:sz w:val="22"/>
          <w:szCs w:val="22"/>
          <w:lang w:val="sv-SE"/>
        </w:rPr>
        <w:t>, ingen känd frekvens (kan inte beräknas utifrån tillgängliga data)</w:t>
      </w:r>
      <w:r w:rsidR="007314B5" w:rsidRPr="007314B5">
        <w:rPr>
          <w:lang w:val="sv-SE"/>
        </w:rPr>
        <w:t>.</w:t>
      </w:r>
      <w:r w:rsidR="007314B5">
        <w:rPr>
          <w:lang w:val="sv-SE"/>
        </w:rPr>
        <w:t xml:space="preserve"> </w:t>
      </w:r>
      <w:r w:rsidRPr="008B3F39">
        <w:rPr>
          <w:sz w:val="22"/>
          <w:szCs w:val="22"/>
          <w:lang w:val="sv-SE"/>
        </w:rPr>
        <w:t xml:space="preserve">För dosrelaterade biverkningar avspeglar frekvenskategorin den högre dosen av </w:t>
      </w:r>
      <w:r w:rsidR="00D275A7" w:rsidRPr="008B3F39">
        <w:rPr>
          <w:sz w:val="22"/>
          <w:szCs w:val="22"/>
          <w:lang w:val="sv-SE"/>
        </w:rPr>
        <w:t>ambrisentan</w:t>
      </w:r>
      <w:r w:rsidRPr="008B3F39">
        <w:rPr>
          <w:sz w:val="22"/>
          <w:szCs w:val="22"/>
          <w:lang w:val="sv-SE"/>
        </w:rPr>
        <w:t>. Biverkningarna presenteras inom varje frekvensområde efter fallande allvarlighetsgrad.</w:t>
      </w:r>
    </w:p>
    <w:p w14:paraId="19CC5863" w14:textId="77777777" w:rsidR="00B2518D" w:rsidRDefault="00B2518D" w:rsidP="00B2518D">
      <w:pPr>
        <w:contextualSpacing/>
      </w:pPr>
    </w:p>
    <w:tbl>
      <w:tblPr>
        <w:tblW w:w="9102"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65"/>
        <w:gridCol w:w="1701"/>
        <w:gridCol w:w="4536"/>
      </w:tblGrid>
      <w:tr w:rsidR="00B2518D" w:rsidRPr="00B27FD3" w14:paraId="66FFAC1D" w14:textId="77777777" w:rsidTr="007D4B32">
        <w:tc>
          <w:tcPr>
            <w:tcW w:w="2865" w:type="dxa"/>
            <w:tcBorders>
              <w:top w:val="single" w:sz="4" w:space="0" w:color="auto"/>
              <w:left w:val="single" w:sz="4" w:space="0" w:color="auto"/>
              <w:bottom w:val="single" w:sz="4" w:space="0" w:color="auto"/>
              <w:right w:val="single" w:sz="4" w:space="0" w:color="auto"/>
            </w:tcBorders>
          </w:tcPr>
          <w:p w14:paraId="4F679F7C" w14:textId="77777777" w:rsidR="00B2518D" w:rsidRPr="00F54160" w:rsidRDefault="00B2518D" w:rsidP="007D4B32">
            <w:pPr>
              <w:keepNext/>
              <w:keepLines/>
              <w:contextualSpacing/>
              <w:rPr>
                <w:b/>
                <w:noProof/>
              </w:rPr>
            </w:pPr>
            <w:bookmarkStart w:id="3" w:name="_Hlk59033423"/>
            <w:r>
              <w:rPr>
                <w:b/>
                <w:noProof/>
              </w:rPr>
              <w:t>Organsystemk</w:t>
            </w:r>
            <w:r w:rsidRPr="00F54160">
              <w:rPr>
                <w:b/>
                <w:noProof/>
              </w:rPr>
              <w:t>lass</w:t>
            </w:r>
          </w:p>
        </w:tc>
        <w:tc>
          <w:tcPr>
            <w:tcW w:w="1701" w:type="dxa"/>
            <w:tcBorders>
              <w:top w:val="single" w:sz="4" w:space="0" w:color="auto"/>
              <w:left w:val="single" w:sz="4" w:space="0" w:color="auto"/>
              <w:bottom w:val="single" w:sz="4" w:space="0" w:color="auto"/>
              <w:right w:val="single" w:sz="4" w:space="0" w:color="auto"/>
            </w:tcBorders>
          </w:tcPr>
          <w:p w14:paraId="555E49DD" w14:textId="77777777" w:rsidR="00B2518D" w:rsidRPr="00F54160" w:rsidRDefault="00B2518D" w:rsidP="007D4B32">
            <w:pPr>
              <w:keepNext/>
              <w:keepLines/>
              <w:contextualSpacing/>
              <w:rPr>
                <w:b/>
                <w:noProof/>
              </w:rPr>
            </w:pPr>
            <w:r w:rsidRPr="00F54160">
              <w:rPr>
                <w:b/>
                <w:noProof/>
              </w:rPr>
              <w:t>Fre</w:t>
            </w:r>
            <w:r>
              <w:rPr>
                <w:b/>
                <w:noProof/>
              </w:rPr>
              <w:t>kvens</w:t>
            </w:r>
          </w:p>
        </w:tc>
        <w:tc>
          <w:tcPr>
            <w:tcW w:w="4536" w:type="dxa"/>
            <w:tcBorders>
              <w:top w:val="single" w:sz="4" w:space="0" w:color="auto"/>
              <w:left w:val="single" w:sz="4" w:space="0" w:color="auto"/>
              <w:bottom w:val="single" w:sz="4" w:space="0" w:color="auto"/>
              <w:right w:val="single" w:sz="4" w:space="0" w:color="auto"/>
            </w:tcBorders>
          </w:tcPr>
          <w:p w14:paraId="1D4479C1" w14:textId="77777777" w:rsidR="00B2518D" w:rsidRPr="00F54160" w:rsidRDefault="00B2518D" w:rsidP="007D4B32">
            <w:pPr>
              <w:keepNext/>
              <w:keepLines/>
              <w:contextualSpacing/>
              <w:rPr>
                <w:b/>
                <w:noProof/>
              </w:rPr>
            </w:pPr>
            <w:r>
              <w:rPr>
                <w:b/>
                <w:noProof/>
              </w:rPr>
              <w:t>Biverkning(ar)</w:t>
            </w:r>
          </w:p>
        </w:tc>
      </w:tr>
      <w:tr w:rsidR="00B2518D" w:rsidRPr="00B27FD3" w14:paraId="337068C9" w14:textId="77777777" w:rsidTr="007D4B32">
        <w:tc>
          <w:tcPr>
            <w:tcW w:w="2865" w:type="dxa"/>
            <w:tcBorders>
              <w:top w:val="outset" w:sz="6" w:space="0" w:color="000000"/>
              <w:left w:val="outset" w:sz="6" w:space="0" w:color="000000"/>
              <w:bottom w:val="outset" w:sz="6" w:space="0" w:color="000000"/>
              <w:right w:val="outset" w:sz="6" w:space="0" w:color="000000"/>
            </w:tcBorders>
          </w:tcPr>
          <w:p w14:paraId="797ACDEA" w14:textId="77777777" w:rsidR="00B2518D" w:rsidRPr="00F54160" w:rsidRDefault="00B2518D" w:rsidP="007D4B32">
            <w:pPr>
              <w:keepNext/>
              <w:contextualSpacing/>
              <w:rPr>
                <w:vertAlign w:val="superscript"/>
              </w:rPr>
            </w:pPr>
            <w:r w:rsidRPr="00F54160">
              <w:t xml:space="preserve">Blod </w:t>
            </w:r>
            <w:r>
              <w:t>och lymfsystemet</w:t>
            </w:r>
          </w:p>
        </w:tc>
        <w:tc>
          <w:tcPr>
            <w:tcW w:w="1701" w:type="dxa"/>
            <w:tcBorders>
              <w:top w:val="outset" w:sz="6" w:space="0" w:color="000000"/>
              <w:left w:val="outset" w:sz="6" w:space="0" w:color="000000"/>
              <w:bottom w:val="outset" w:sz="6" w:space="0" w:color="000000"/>
              <w:right w:val="outset" w:sz="6" w:space="0" w:color="000000"/>
            </w:tcBorders>
          </w:tcPr>
          <w:p w14:paraId="773A9419" w14:textId="77777777" w:rsidR="00B2518D" w:rsidRPr="00F54160" w:rsidRDefault="00B2518D" w:rsidP="007D4B32">
            <w:pPr>
              <w:keepNext/>
              <w:contextualSpacing/>
            </w:pPr>
            <w:r>
              <w:t>Mycket vanliga</w:t>
            </w:r>
          </w:p>
        </w:tc>
        <w:tc>
          <w:tcPr>
            <w:tcW w:w="4536" w:type="dxa"/>
            <w:tcBorders>
              <w:top w:val="outset" w:sz="6" w:space="0" w:color="000000"/>
              <w:left w:val="outset" w:sz="6" w:space="0" w:color="000000"/>
              <w:bottom w:val="outset" w:sz="6" w:space="0" w:color="000000"/>
              <w:right w:val="outset" w:sz="6" w:space="0" w:color="000000"/>
            </w:tcBorders>
          </w:tcPr>
          <w:p w14:paraId="1D507A4C" w14:textId="77777777" w:rsidR="00B2518D" w:rsidRPr="00F54160" w:rsidRDefault="00B2518D" w:rsidP="007D4B32">
            <w:pPr>
              <w:keepNext/>
              <w:contextualSpacing/>
            </w:pPr>
            <w:r>
              <w:t>Anemi</w:t>
            </w:r>
            <w:r w:rsidRPr="00B16EC7">
              <w:t xml:space="preserve"> (</w:t>
            </w:r>
            <w:r>
              <w:t>sänkt hemoglobin, sänkt hematokrit</w:t>
            </w:r>
            <w:r w:rsidRPr="00B16EC7">
              <w:t>)</w:t>
            </w:r>
            <w:r w:rsidRPr="00F54160">
              <w:rPr>
                <w:vertAlign w:val="superscript"/>
              </w:rPr>
              <w:t>1</w:t>
            </w:r>
          </w:p>
        </w:tc>
      </w:tr>
      <w:tr w:rsidR="00B2518D" w:rsidRPr="00B27FD3" w14:paraId="7CA1760D" w14:textId="77777777" w:rsidTr="007D4B32">
        <w:tc>
          <w:tcPr>
            <w:tcW w:w="2865" w:type="dxa"/>
            <w:tcBorders>
              <w:top w:val="outset" w:sz="6" w:space="0" w:color="000000"/>
              <w:left w:val="outset" w:sz="6" w:space="0" w:color="000000"/>
              <w:bottom w:val="outset" w:sz="6" w:space="0" w:color="000000"/>
              <w:right w:val="outset" w:sz="6" w:space="0" w:color="000000"/>
            </w:tcBorders>
          </w:tcPr>
          <w:p w14:paraId="7A70C32E" w14:textId="77777777" w:rsidR="00B2518D" w:rsidRPr="00F54160" w:rsidRDefault="00B2518D" w:rsidP="007D4B32">
            <w:pPr>
              <w:contextualSpacing/>
            </w:pPr>
            <w:bookmarkStart w:id="4" w:name="_Hlk59097626"/>
            <w:r w:rsidRPr="00F54160">
              <w:t>Immun</w:t>
            </w:r>
            <w:r>
              <w:t>systemet</w:t>
            </w:r>
          </w:p>
        </w:tc>
        <w:tc>
          <w:tcPr>
            <w:tcW w:w="1701" w:type="dxa"/>
            <w:tcBorders>
              <w:top w:val="outset" w:sz="6" w:space="0" w:color="000000"/>
              <w:left w:val="outset" w:sz="6" w:space="0" w:color="000000"/>
              <w:bottom w:val="outset" w:sz="6" w:space="0" w:color="000000"/>
              <w:right w:val="outset" w:sz="6" w:space="0" w:color="000000"/>
            </w:tcBorders>
          </w:tcPr>
          <w:p w14:paraId="52FCA595" w14:textId="77777777" w:rsidR="00B2518D" w:rsidRPr="00F54160" w:rsidRDefault="00B2518D" w:rsidP="007D4B32">
            <w:pPr>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4169384B" w14:textId="77777777" w:rsidR="00B2518D" w:rsidRPr="00F54160" w:rsidRDefault="00B2518D" w:rsidP="007D4B32">
            <w:pPr>
              <w:contextualSpacing/>
            </w:pPr>
            <w:r>
              <w:t>Överkänslighetsreaktioner</w:t>
            </w:r>
            <w:r w:rsidRPr="00B16EC7">
              <w:t xml:space="preserve"> (</w:t>
            </w:r>
            <w:r>
              <w:t>t.ex. angioödem, utslag, klåda</w:t>
            </w:r>
            <w:r w:rsidRPr="00B16EC7">
              <w:t>)</w:t>
            </w:r>
          </w:p>
        </w:tc>
      </w:tr>
      <w:bookmarkEnd w:id="4"/>
      <w:tr w:rsidR="00B2518D" w:rsidRPr="00B27FD3" w14:paraId="33CA92E0" w14:textId="77777777" w:rsidTr="007D4B32">
        <w:trPr>
          <w:trHeight w:val="412"/>
        </w:trPr>
        <w:tc>
          <w:tcPr>
            <w:tcW w:w="2865" w:type="dxa"/>
            <w:tcBorders>
              <w:top w:val="outset" w:sz="6" w:space="0" w:color="000000"/>
              <w:left w:val="outset" w:sz="6" w:space="0" w:color="000000"/>
              <w:right w:val="outset" w:sz="6" w:space="0" w:color="000000"/>
            </w:tcBorders>
          </w:tcPr>
          <w:p w14:paraId="593AC4A3" w14:textId="77777777" w:rsidR="00B2518D" w:rsidRPr="00F54160" w:rsidRDefault="00B2518D" w:rsidP="007D4B32">
            <w:pPr>
              <w:keepNext/>
              <w:keepLines/>
              <w:contextualSpacing/>
            </w:pPr>
            <w:r>
              <w:t>Centrala och perifera nervsystemet</w:t>
            </w:r>
          </w:p>
        </w:tc>
        <w:tc>
          <w:tcPr>
            <w:tcW w:w="1701" w:type="dxa"/>
            <w:tcBorders>
              <w:top w:val="outset" w:sz="6" w:space="0" w:color="000000"/>
              <w:left w:val="outset" w:sz="6" w:space="0" w:color="000000"/>
              <w:right w:val="outset" w:sz="6" w:space="0" w:color="000000"/>
            </w:tcBorders>
          </w:tcPr>
          <w:p w14:paraId="3E967B0E" w14:textId="77777777" w:rsidR="00B2518D" w:rsidRPr="00F54160" w:rsidRDefault="00B2518D" w:rsidP="007D4B32">
            <w:pPr>
              <w:keepNext/>
              <w:keepLines/>
              <w:contextualSpacing/>
            </w:pPr>
            <w:r>
              <w:t>Mycket vanliga</w:t>
            </w:r>
          </w:p>
        </w:tc>
        <w:tc>
          <w:tcPr>
            <w:tcW w:w="4536" w:type="dxa"/>
            <w:tcBorders>
              <w:top w:val="outset" w:sz="6" w:space="0" w:color="000000"/>
              <w:left w:val="outset" w:sz="6" w:space="0" w:color="000000"/>
              <w:right w:val="outset" w:sz="6" w:space="0" w:color="000000"/>
            </w:tcBorders>
          </w:tcPr>
          <w:p w14:paraId="2DFB99C2" w14:textId="77777777" w:rsidR="00B2518D" w:rsidRPr="00F54160" w:rsidRDefault="00B2518D" w:rsidP="007D4B32">
            <w:pPr>
              <w:keepNext/>
              <w:keepLines/>
              <w:contextualSpacing/>
            </w:pPr>
            <w:r>
              <w:t>Huvudvärk (även sinushuvudvärk, migrän</w:t>
            </w:r>
            <w:r w:rsidRPr="00B16EC7">
              <w:t>)</w:t>
            </w:r>
            <w:r w:rsidRPr="00F54160">
              <w:rPr>
                <w:vertAlign w:val="superscript"/>
              </w:rPr>
              <w:t>2</w:t>
            </w:r>
            <w:r w:rsidRPr="00F54160">
              <w:t xml:space="preserve">, </w:t>
            </w:r>
          </w:p>
          <w:p w14:paraId="284680DE" w14:textId="77777777" w:rsidR="00B2518D" w:rsidRPr="00F54160" w:rsidRDefault="00B2518D" w:rsidP="007D4B32">
            <w:pPr>
              <w:keepNext/>
              <w:keepLines/>
              <w:contextualSpacing/>
            </w:pPr>
            <w:r>
              <w:t>yrsel</w:t>
            </w:r>
          </w:p>
        </w:tc>
      </w:tr>
      <w:tr w:rsidR="00B2518D" w:rsidRPr="00B27FD3" w14:paraId="18ECE304" w14:textId="77777777" w:rsidTr="007D4B32">
        <w:tc>
          <w:tcPr>
            <w:tcW w:w="2865" w:type="dxa"/>
            <w:tcBorders>
              <w:top w:val="outset" w:sz="6" w:space="0" w:color="000000"/>
              <w:left w:val="outset" w:sz="6" w:space="0" w:color="000000"/>
              <w:bottom w:val="outset" w:sz="6" w:space="0" w:color="000000"/>
              <w:right w:val="outset" w:sz="6" w:space="0" w:color="000000"/>
            </w:tcBorders>
          </w:tcPr>
          <w:p w14:paraId="7D716720" w14:textId="77777777" w:rsidR="00B2518D" w:rsidRPr="00F54160" w:rsidRDefault="00B2518D" w:rsidP="007D4B32">
            <w:pPr>
              <w:contextualSpacing/>
            </w:pPr>
            <w:r>
              <w:t>Ögon</w:t>
            </w:r>
          </w:p>
        </w:tc>
        <w:tc>
          <w:tcPr>
            <w:tcW w:w="1701" w:type="dxa"/>
            <w:tcBorders>
              <w:top w:val="outset" w:sz="6" w:space="0" w:color="000000"/>
              <w:left w:val="outset" w:sz="6" w:space="0" w:color="000000"/>
              <w:bottom w:val="outset" w:sz="6" w:space="0" w:color="000000"/>
              <w:right w:val="outset" w:sz="6" w:space="0" w:color="000000"/>
            </w:tcBorders>
          </w:tcPr>
          <w:p w14:paraId="028E28F8" w14:textId="77777777" w:rsidR="00B2518D" w:rsidRPr="00F54160" w:rsidRDefault="00B2518D" w:rsidP="007D4B32">
            <w:pPr>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22C66CC4" w14:textId="77777777" w:rsidR="00B2518D" w:rsidRDefault="00B2518D" w:rsidP="007D4B32">
            <w:pPr>
              <w:contextualSpacing/>
            </w:pPr>
            <w:r>
              <w:t>Dimsyn,</w:t>
            </w:r>
          </w:p>
          <w:p w14:paraId="3147574D" w14:textId="77777777" w:rsidR="00B2518D" w:rsidRPr="00F54160" w:rsidRDefault="00B2518D" w:rsidP="007D4B32">
            <w:pPr>
              <w:contextualSpacing/>
            </w:pPr>
            <w:r>
              <w:t>nedsatt syn</w:t>
            </w:r>
          </w:p>
        </w:tc>
      </w:tr>
      <w:tr w:rsidR="00B2518D" w:rsidRPr="001C12F8" w14:paraId="7B3DE89C" w14:textId="77777777" w:rsidTr="007D4B32">
        <w:tc>
          <w:tcPr>
            <w:tcW w:w="2865" w:type="dxa"/>
            <w:vMerge w:val="restart"/>
            <w:tcBorders>
              <w:top w:val="outset" w:sz="6" w:space="0" w:color="000000"/>
              <w:left w:val="outset" w:sz="6" w:space="0" w:color="000000"/>
              <w:right w:val="outset" w:sz="6" w:space="0" w:color="000000"/>
            </w:tcBorders>
          </w:tcPr>
          <w:p w14:paraId="52CDD337" w14:textId="77777777" w:rsidR="00B2518D" w:rsidRPr="00F54160" w:rsidRDefault="00B2518D" w:rsidP="007D4B32">
            <w:pPr>
              <w:keepNext/>
              <w:keepLines/>
              <w:contextualSpacing/>
              <w:rPr>
                <w:vertAlign w:val="superscript"/>
              </w:rPr>
            </w:pPr>
            <w:r>
              <w:t>Öron och balansorgan</w:t>
            </w:r>
          </w:p>
        </w:tc>
        <w:tc>
          <w:tcPr>
            <w:tcW w:w="1701" w:type="dxa"/>
            <w:tcBorders>
              <w:top w:val="outset" w:sz="6" w:space="0" w:color="000000"/>
              <w:left w:val="outset" w:sz="6" w:space="0" w:color="000000"/>
              <w:bottom w:val="outset" w:sz="6" w:space="0" w:color="000000"/>
              <w:right w:val="outset" w:sz="6" w:space="0" w:color="000000"/>
            </w:tcBorders>
          </w:tcPr>
          <w:p w14:paraId="3D2CB8C0" w14:textId="77777777" w:rsidR="00B2518D" w:rsidRPr="00F54160" w:rsidRDefault="00B2518D" w:rsidP="007D4B32">
            <w:pPr>
              <w:keepNext/>
              <w:keepLines/>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77B87A6F" w14:textId="77777777" w:rsidR="00B2518D" w:rsidRPr="00F54160" w:rsidRDefault="00B2518D" w:rsidP="007D4B32">
            <w:pPr>
              <w:keepNext/>
              <w:keepLines/>
              <w:contextualSpacing/>
            </w:pPr>
            <w:r w:rsidRPr="00F54160">
              <w:t>Tinnitus</w:t>
            </w:r>
            <w:r w:rsidRPr="00F54160">
              <w:rPr>
                <w:vertAlign w:val="superscript"/>
              </w:rPr>
              <w:t>3</w:t>
            </w:r>
          </w:p>
        </w:tc>
      </w:tr>
      <w:tr w:rsidR="00B2518D" w:rsidRPr="001C12F8" w14:paraId="780BE848" w14:textId="77777777" w:rsidTr="007D4B32">
        <w:tc>
          <w:tcPr>
            <w:tcW w:w="2865" w:type="dxa"/>
            <w:vMerge/>
            <w:tcBorders>
              <w:left w:val="outset" w:sz="6" w:space="0" w:color="000000"/>
              <w:bottom w:val="outset" w:sz="6" w:space="0" w:color="000000"/>
              <w:right w:val="outset" w:sz="6" w:space="0" w:color="000000"/>
            </w:tcBorders>
          </w:tcPr>
          <w:p w14:paraId="1111A548" w14:textId="77777777" w:rsidR="00B2518D" w:rsidRPr="00F54160" w:rsidRDefault="00B2518D" w:rsidP="007D4B32">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6CFE7154" w14:textId="77777777" w:rsidR="00B2518D" w:rsidRPr="00F54160" w:rsidRDefault="00B2518D" w:rsidP="007D4B32">
            <w:pPr>
              <w:keepNext/>
              <w:keepLines/>
              <w:contextualSpacing/>
            </w:pPr>
            <w:r>
              <w:t>Mindre vanliga</w:t>
            </w:r>
          </w:p>
        </w:tc>
        <w:tc>
          <w:tcPr>
            <w:tcW w:w="4536" w:type="dxa"/>
            <w:tcBorders>
              <w:top w:val="outset" w:sz="6" w:space="0" w:color="000000"/>
              <w:left w:val="outset" w:sz="6" w:space="0" w:color="000000"/>
              <w:bottom w:val="outset" w:sz="6" w:space="0" w:color="000000"/>
              <w:right w:val="outset" w:sz="6" w:space="0" w:color="000000"/>
            </w:tcBorders>
          </w:tcPr>
          <w:p w14:paraId="784E89DD" w14:textId="77777777" w:rsidR="00B2518D" w:rsidRPr="00F54160" w:rsidRDefault="00B2518D" w:rsidP="007D4B32">
            <w:pPr>
              <w:keepNext/>
              <w:keepLines/>
              <w:contextualSpacing/>
            </w:pPr>
            <w:r>
              <w:t>Plötslig hörselnedsättning</w:t>
            </w:r>
            <w:r w:rsidRPr="00F54160">
              <w:rPr>
                <w:vertAlign w:val="superscript"/>
              </w:rPr>
              <w:t>3</w:t>
            </w:r>
          </w:p>
        </w:tc>
      </w:tr>
      <w:tr w:rsidR="00B2518D" w:rsidRPr="00E04D6E" w14:paraId="6A7BC453" w14:textId="77777777" w:rsidTr="007D4B32">
        <w:tc>
          <w:tcPr>
            <w:tcW w:w="2865" w:type="dxa"/>
            <w:vMerge w:val="restart"/>
            <w:tcBorders>
              <w:top w:val="outset" w:sz="6" w:space="0" w:color="000000"/>
              <w:left w:val="outset" w:sz="6" w:space="0" w:color="000000"/>
              <w:right w:val="outset" w:sz="6" w:space="0" w:color="000000"/>
            </w:tcBorders>
          </w:tcPr>
          <w:p w14:paraId="7BDAFBE0" w14:textId="77777777" w:rsidR="00B2518D" w:rsidRPr="00F54160" w:rsidRDefault="00B2518D" w:rsidP="007D4B32">
            <w:pPr>
              <w:keepNext/>
              <w:keepLines/>
              <w:contextualSpacing/>
            </w:pPr>
            <w:r>
              <w:t>Hjärtat</w:t>
            </w:r>
          </w:p>
        </w:tc>
        <w:tc>
          <w:tcPr>
            <w:tcW w:w="1701" w:type="dxa"/>
            <w:tcBorders>
              <w:top w:val="outset" w:sz="6" w:space="0" w:color="000000"/>
              <w:left w:val="outset" w:sz="6" w:space="0" w:color="000000"/>
              <w:bottom w:val="outset" w:sz="6" w:space="0" w:color="000000"/>
              <w:right w:val="outset" w:sz="6" w:space="0" w:color="000000"/>
            </w:tcBorders>
          </w:tcPr>
          <w:p w14:paraId="1AFDCBF8" w14:textId="77777777" w:rsidR="00B2518D" w:rsidRPr="00F54160" w:rsidRDefault="00B2518D" w:rsidP="007D4B32">
            <w:pPr>
              <w:keepNext/>
              <w:keepLines/>
              <w:contextualSpacing/>
            </w:pPr>
            <w:r>
              <w:t>Mycket vanliga</w:t>
            </w:r>
          </w:p>
        </w:tc>
        <w:tc>
          <w:tcPr>
            <w:tcW w:w="4536" w:type="dxa"/>
            <w:tcBorders>
              <w:top w:val="outset" w:sz="6" w:space="0" w:color="000000"/>
              <w:left w:val="outset" w:sz="6" w:space="0" w:color="000000"/>
              <w:bottom w:val="outset" w:sz="6" w:space="0" w:color="000000"/>
              <w:right w:val="outset" w:sz="6" w:space="0" w:color="000000"/>
            </w:tcBorders>
          </w:tcPr>
          <w:p w14:paraId="1586ABDC" w14:textId="77777777" w:rsidR="00B2518D" w:rsidRPr="00F54160" w:rsidRDefault="00B2518D" w:rsidP="007D4B32">
            <w:pPr>
              <w:keepNext/>
              <w:keepLines/>
              <w:contextualSpacing/>
            </w:pPr>
            <w:r w:rsidRPr="00F54160">
              <w:t>Palpitation</w:t>
            </w:r>
            <w:r>
              <w:t>er</w:t>
            </w:r>
          </w:p>
        </w:tc>
      </w:tr>
      <w:tr w:rsidR="00B2518D" w:rsidRPr="00E04D6E" w14:paraId="54AF7128" w14:textId="77777777" w:rsidTr="007D4B32">
        <w:tc>
          <w:tcPr>
            <w:tcW w:w="2865" w:type="dxa"/>
            <w:vMerge/>
            <w:tcBorders>
              <w:left w:val="outset" w:sz="6" w:space="0" w:color="000000"/>
              <w:bottom w:val="outset" w:sz="6" w:space="0" w:color="000000"/>
              <w:right w:val="outset" w:sz="6" w:space="0" w:color="000000"/>
            </w:tcBorders>
          </w:tcPr>
          <w:p w14:paraId="2927A734" w14:textId="77777777" w:rsidR="00B2518D" w:rsidRPr="00F54160" w:rsidRDefault="00B2518D" w:rsidP="007D4B32">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714643D0" w14:textId="77777777" w:rsidR="00B2518D" w:rsidRPr="00F54160" w:rsidRDefault="00B2518D" w:rsidP="007D4B32">
            <w:pPr>
              <w:keepNext/>
              <w:keepLines/>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2FA47F2B" w14:textId="77777777" w:rsidR="00B2518D" w:rsidRPr="008B3F39" w:rsidRDefault="00B2518D" w:rsidP="007D4B32">
            <w:pPr>
              <w:keepNext/>
              <w:keepLines/>
              <w:contextualSpacing/>
              <w:rPr>
                <w:vertAlign w:val="superscript"/>
              </w:rPr>
            </w:pPr>
            <w:r>
              <w:t>Hjärtsvikt</w:t>
            </w:r>
            <w:r w:rsidR="00244330">
              <w:rPr>
                <w:vertAlign w:val="superscript"/>
              </w:rPr>
              <w:t>4</w:t>
            </w:r>
          </w:p>
        </w:tc>
      </w:tr>
      <w:tr w:rsidR="00B2518D" w:rsidRPr="001C12F8" w14:paraId="615D4051" w14:textId="77777777" w:rsidTr="007D4B32">
        <w:trPr>
          <w:trHeight w:val="292"/>
        </w:trPr>
        <w:tc>
          <w:tcPr>
            <w:tcW w:w="2865" w:type="dxa"/>
            <w:vMerge w:val="restart"/>
            <w:tcBorders>
              <w:top w:val="outset" w:sz="6" w:space="0" w:color="000000"/>
              <w:left w:val="outset" w:sz="6" w:space="0" w:color="000000"/>
              <w:right w:val="outset" w:sz="6" w:space="0" w:color="000000"/>
            </w:tcBorders>
          </w:tcPr>
          <w:p w14:paraId="6994F1E2" w14:textId="77777777" w:rsidR="00B2518D" w:rsidRPr="00F54160" w:rsidRDefault="00B2518D" w:rsidP="007D4B32">
            <w:pPr>
              <w:keepNext/>
              <w:keepLines/>
              <w:contextualSpacing/>
              <w:rPr>
                <w:vertAlign w:val="superscript"/>
              </w:rPr>
            </w:pPr>
            <w:r>
              <w:t>Blodkärl</w:t>
            </w:r>
          </w:p>
        </w:tc>
        <w:tc>
          <w:tcPr>
            <w:tcW w:w="1701" w:type="dxa"/>
            <w:tcBorders>
              <w:top w:val="outset" w:sz="6" w:space="0" w:color="000000"/>
              <w:left w:val="outset" w:sz="6" w:space="0" w:color="000000"/>
              <w:right w:val="outset" w:sz="6" w:space="0" w:color="000000"/>
            </w:tcBorders>
          </w:tcPr>
          <w:p w14:paraId="12104997" w14:textId="77777777" w:rsidR="00B2518D" w:rsidRPr="00F54160" w:rsidRDefault="00B2518D" w:rsidP="007D4B32">
            <w:pPr>
              <w:keepNext/>
              <w:keepLines/>
              <w:contextualSpacing/>
            </w:pPr>
            <w:r>
              <w:t>Mycket vanliga</w:t>
            </w:r>
          </w:p>
        </w:tc>
        <w:tc>
          <w:tcPr>
            <w:tcW w:w="4536" w:type="dxa"/>
            <w:tcBorders>
              <w:top w:val="outset" w:sz="6" w:space="0" w:color="000000"/>
              <w:left w:val="outset" w:sz="6" w:space="0" w:color="000000"/>
              <w:right w:val="outset" w:sz="6" w:space="0" w:color="000000"/>
            </w:tcBorders>
          </w:tcPr>
          <w:p w14:paraId="15E3DB35" w14:textId="77777777" w:rsidR="00B2518D" w:rsidRPr="00244330" w:rsidRDefault="00B2518D" w:rsidP="007D4B32">
            <w:pPr>
              <w:keepNext/>
              <w:keepLines/>
              <w:contextualSpacing/>
              <w:rPr>
                <w:vertAlign w:val="superscript"/>
              </w:rPr>
            </w:pPr>
            <w:r>
              <w:t>Blodvallningar</w:t>
            </w:r>
            <w:r w:rsidR="00244330">
              <w:rPr>
                <w:vertAlign w:val="superscript"/>
              </w:rPr>
              <w:t>5</w:t>
            </w:r>
          </w:p>
        </w:tc>
      </w:tr>
      <w:tr w:rsidR="00B2518D" w:rsidRPr="001C12F8" w14:paraId="19D81569" w14:textId="77777777" w:rsidTr="007D4B32">
        <w:trPr>
          <w:trHeight w:val="292"/>
        </w:trPr>
        <w:tc>
          <w:tcPr>
            <w:tcW w:w="2865" w:type="dxa"/>
            <w:vMerge/>
            <w:tcBorders>
              <w:left w:val="outset" w:sz="6" w:space="0" w:color="000000"/>
              <w:right w:val="outset" w:sz="6" w:space="0" w:color="000000"/>
            </w:tcBorders>
          </w:tcPr>
          <w:p w14:paraId="517948E1" w14:textId="77777777" w:rsidR="00B2518D" w:rsidRPr="00F54160" w:rsidRDefault="00B2518D" w:rsidP="007D4B32">
            <w:pPr>
              <w:keepNext/>
              <w:keepLines/>
              <w:contextualSpacing/>
            </w:pPr>
          </w:p>
        </w:tc>
        <w:tc>
          <w:tcPr>
            <w:tcW w:w="1701" w:type="dxa"/>
            <w:tcBorders>
              <w:top w:val="outset" w:sz="6" w:space="0" w:color="000000"/>
              <w:left w:val="outset" w:sz="6" w:space="0" w:color="000000"/>
              <w:right w:val="outset" w:sz="6" w:space="0" w:color="000000"/>
            </w:tcBorders>
          </w:tcPr>
          <w:p w14:paraId="34EDB755" w14:textId="77777777" w:rsidR="00B2518D" w:rsidRPr="00F54160" w:rsidRDefault="00B2518D" w:rsidP="007D4B32">
            <w:pPr>
              <w:keepNext/>
              <w:keepLines/>
              <w:contextualSpacing/>
            </w:pPr>
            <w:r>
              <w:t>Vanliga</w:t>
            </w:r>
          </w:p>
        </w:tc>
        <w:tc>
          <w:tcPr>
            <w:tcW w:w="4536" w:type="dxa"/>
            <w:tcBorders>
              <w:top w:val="outset" w:sz="6" w:space="0" w:color="000000"/>
              <w:left w:val="outset" w:sz="6" w:space="0" w:color="000000"/>
              <w:right w:val="outset" w:sz="6" w:space="0" w:color="000000"/>
            </w:tcBorders>
          </w:tcPr>
          <w:p w14:paraId="1E9EF852" w14:textId="77777777" w:rsidR="00B2518D" w:rsidRPr="00F54160" w:rsidRDefault="00B2518D" w:rsidP="007D4B32">
            <w:pPr>
              <w:keepNext/>
              <w:keepLines/>
              <w:contextualSpacing/>
            </w:pPr>
            <w:r w:rsidRPr="00F54160">
              <w:t>Hypot</w:t>
            </w:r>
            <w:r>
              <w:t>oni</w:t>
            </w:r>
            <w:r w:rsidRPr="00F54160">
              <w:t xml:space="preserve">, </w:t>
            </w:r>
          </w:p>
          <w:p w14:paraId="53A91D5B" w14:textId="77777777" w:rsidR="00B2518D" w:rsidRPr="00F54160" w:rsidRDefault="00B2518D" w:rsidP="007D4B32">
            <w:pPr>
              <w:keepNext/>
              <w:keepLines/>
              <w:contextualSpacing/>
            </w:pPr>
            <w:r w:rsidRPr="00F54160">
              <w:t>syn</w:t>
            </w:r>
            <w:r>
              <w:t>k</w:t>
            </w:r>
            <w:r w:rsidRPr="00F54160">
              <w:t>ope</w:t>
            </w:r>
          </w:p>
        </w:tc>
      </w:tr>
      <w:tr w:rsidR="00B2518D" w:rsidRPr="001C12F8" w14:paraId="15019B6C" w14:textId="77777777" w:rsidTr="007D4B32">
        <w:tc>
          <w:tcPr>
            <w:tcW w:w="2865" w:type="dxa"/>
            <w:vMerge w:val="restart"/>
            <w:tcBorders>
              <w:top w:val="outset" w:sz="6" w:space="0" w:color="000000"/>
              <w:left w:val="outset" w:sz="6" w:space="0" w:color="000000"/>
              <w:right w:val="outset" w:sz="6" w:space="0" w:color="000000"/>
            </w:tcBorders>
          </w:tcPr>
          <w:p w14:paraId="11BA1F76" w14:textId="77777777" w:rsidR="00B2518D" w:rsidRPr="00F54160" w:rsidRDefault="00B2518D" w:rsidP="007D4B32">
            <w:pPr>
              <w:contextualSpacing/>
            </w:pPr>
            <w:r>
              <w:t>Andningsvägar, bröstkorg och</w:t>
            </w:r>
            <w:r w:rsidRPr="00F54160">
              <w:t xml:space="preserve"> mediastin</w:t>
            </w:r>
            <w:r>
              <w:t>um</w:t>
            </w:r>
          </w:p>
        </w:tc>
        <w:tc>
          <w:tcPr>
            <w:tcW w:w="1701" w:type="dxa"/>
            <w:tcBorders>
              <w:top w:val="outset" w:sz="6" w:space="0" w:color="000000"/>
              <w:left w:val="outset" w:sz="6" w:space="0" w:color="000000"/>
              <w:bottom w:val="outset" w:sz="6" w:space="0" w:color="000000"/>
              <w:right w:val="outset" w:sz="6" w:space="0" w:color="000000"/>
            </w:tcBorders>
          </w:tcPr>
          <w:p w14:paraId="2C559BD4" w14:textId="77777777" w:rsidR="00B2518D" w:rsidRPr="00F54160" w:rsidRDefault="00B2518D" w:rsidP="007D4B32">
            <w:pPr>
              <w:contextualSpacing/>
            </w:pPr>
            <w:r>
              <w:t>Mycket vanliga</w:t>
            </w:r>
          </w:p>
        </w:tc>
        <w:tc>
          <w:tcPr>
            <w:tcW w:w="4536" w:type="dxa"/>
            <w:tcBorders>
              <w:top w:val="outset" w:sz="6" w:space="0" w:color="000000"/>
              <w:left w:val="outset" w:sz="6" w:space="0" w:color="000000"/>
              <w:bottom w:val="outset" w:sz="6" w:space="0" w:color="000000"/>
              <w:right w:val="outset" w:sz="6" w:space="0" w:color="000000"/>
            </w:tcBorders>
          </w:tcPr>
          <w:p w14:paraId="6B47E310" w14:textId="77777777" w:rsidR="00B2518D" w:rsidRPr="00F54160" w:rsidRDefault="00B2518D" w:rsidP="007D4B32">
            <w:pPr>
              <w:contextualSpacing/>
            </w:pPr>
            <w:r w:rsidRPr="00F54160">
              <w:t>Dyspn</w:t>
            </w:r>
            <w:r>
              <w:t>é</w:t>
            </w:r>
            <w:r w:rsidRPr="00F54160">
              <w:rPr>
                <w:vertAlign w:val="superscript"/>
              </w:rPr>
              <w:t>6</w:t>
            </w:r>
            <w:r w:rsidRPr="00F54160">
              <w:t xml:space="preserve">, </w:t>
            </w:r>
          </w:p>
          <w:p w14:paraId="3FDECEDB" w14:textId="77777777" w:rsidR="00B2518D" w:rsidRPr="00F54160" w:rsidRDefault="00B2518D" w:rsidP="007D4B32">
            <w:pPr>
              <w:contextualSpacing/>
            </w:pPr>
            <w:r w:rsidRPr="00CC370F">
              <w:t xml:space="preserve">Täppta övre luftvägar (t.ex. </w:t>
            </w:r>
            <w:r w:rsidR="006A35E7">
              <w:t>näsa, bihålor</w:t>
            </w:r>
            <w:r w:rsidRPr="00CC370F">
              <w:t>)</w:t>
            </w:r>
            <w:r w:rsidRPr="00F54160">
              <w:rPr>
                <w:vertAlign w:val="superscript"/>
              </w:rPr>
              <w:t>7</w:t>
            </w:r>
            <w:r w:rsidRPr="00F54160">
              <w:t xml:space="preserve">, </w:t>
            </w:r>
          </w:p>
          <w:p w14:paraId="61B26CB7" w14:textId="77777777" w:rsidR="00B2518D" w:rsidRPr="00F54160" w:rsidRDefault="00B2518D" w:rsidP="007D4B32">
            <w:pPr>
              <w:contextualSpacing/>
            </w:pPr>
            <w:r w:rsidRPr="00F54160">
              <w:t>naso</w:t>
            </w:r>
            <w:r>
              <w:t>f</w:t>
            </w:r>
            <w:r w:rsidRPr="00F54160">
              <w:t>aryngit</w:t>
            </w:r>
            <w:r w:rsidRPr="00F54160">
              <w:rPr>
                <w:vertAlign w:val="superscript"/>
              </w:rPr>
              <w:t>7</w:t>
            </w:r>
          </w:p>
        </w:tc>
      </w:tr>
      <w:tr w:rsidR="00B2518D" w:rsidRPr="001C12F8" w14:paraId="0FA295BE" w14:textId="77777777" w:rsidTr="007D4B32">
        <w:tc>
          <w:tcPr>
            <w:tcW w:w="2865" w:type="dxa"/>
            <w:vMerge/>
            <w:tcBorders>
              <w:left w:val="outset" w:sz="6" w:space="0" w:color="000000"/>
              <w:bottom w:val="outset" w:sz="6" w:space="0" w:color="000000"/>
              <w:right w:val="outset" w:sz="6" w:space="0" w:color="000000"/>
            </w:tcBorders>
          </w:tcPr>
          <w:p w14:paraId="79B44A22" w14:textId="77777777" w:rsidR="00B2518D" w:rsidRPr="00F54160" w:rsidRDefault="00B2518D" w:rsidP="007D4B32">
            <w:pPr>
              <w:contextualSpacing/>
            </w:pPr>
          </w:p>
        </w:tc>
        <w:tc>
          <w:tcPr>
            <w:tcW w:w="1701" w:type="dxa"/>
            <w:tcBorders>
              <w:top w:val="outset" w:sz="6" w:space="0" w:color="000000"/>
              <w:left w:val="outset" w:sz="6" w:space="0" w:color="000000"/>
              <w:bottom w:val="outset" w:sz="6" w:space="0" w:color="000000"/>
              <w:right w:val="outset" w:sz="6" w:space="0" w:color="000000"/>
            </w:tcBorders>
          </w:tcPr>
          <w:p w14:paraId="148CFAA2" w14:textId="77777777" w:rsidR="00B2518D" w:rsidRPr="00F54160" w:rsidRDefault="00B2518D" w:rsidP="007D4B32">
            <w:pPr>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7F77CB20" w14:textId="77777777" w:rsidR="00B2518D" w:rsidRPr="00F54160" w:rsidRDefault="00B2518D" w:rsidP="007D4B32">
            <w:pPr>
              <w:contextualSpacing/>
            </w:pPr>
            <w:r w:rsidRPr="00F54160">
              <w:t xml:space="preserve">Epistaxis, </w:t>
            </w:r>
          </w:p>
          <w:p w14:paraId="31B88642" w14:textId="77777777" w:rsidR="00B2518D" w:rsidRPr="00F54160" w:rsidRDefault="00B2518D" w:rsidP="007D4B32">
            <w:pPr>
              <w:contextualSpacing/>
            </w:pPr>
            <w:r w:rsidRPr="00F54160">
              <w:t>rinit</w:t>
            </w:r>
            <w:r w:rsidRPr="00F54160">
              <w:rPr>
                <w:vertAlign w:val="superscript"/>
              </w:rPr>
              <w:t>7</w:t>
            </w:r>
            <w:r w:rsidRPr="00F54160">
              <w:t xml:space="preserve">, </w:t>
            </w:r>
          </w:p>
          <w:p w14:paraId="0F0360BB" w14:textId="77777777" w:rsidR="00B2518D" w:rsidRPr="00F54160" w:rsidRDefault="00B2518D" w:rsidP="007D4B32">
            <w:pPr>
              <w:contextualSpacing/>
            </w:pPr>
            <w:r w:rsidRPr="00F54160">
              <w:t>sinuit</w:t>
            </w:r>
            <w:r w:rsidRPr="00F54160">
              <w:rPr>
                <w:vertAlign w:val="superscript"/>
              </w:rPr>
              <w:t>7</w:t>
            </w:r>
          </w:p>
        </w:tc>
      </w:tr>
      <w:tr w:rsidR="00B2518D" w:rsidRPr="001C12F8" w14:paraId="1FED8BEF" w14:textId="77777777" w:rsidTr="007D4B32">
        <w:tc>
          <w:tcPr>
            <w:tcW w:w="2865" w:type="dxa"/>
            <w:vMerge w:val="restart"/>
            <w:tcBorders>
              <w:top w:val="outset" w:sz="6" w:space="0" w:color="000000"/>
              <w:left w:val="outset" w:sz="6" w:space="0" w:color="000000"/>
              <w:right w:val="outset" w:sz="6" w:space="0" w:color="000000"/>
            </w:tcBorders>
          </w:tcPr>
          <w:p w14:paraId="6B574927" w14:textId="77777777" w:rsidR="00B2518D" w:rsidRPr="00F54160" w:rsidRDefault="00B2518D" w:rsidP="007D4B32">
            <w:pPr>
              <w:keepNext/>
              <w:keepLines/>
              <w:contextualSpacing/>
            </w:pPr>
            <w:r>
              <w:lastRenderedPageBreak/>
              <w:t>Magtarmkanalen</w:t>
            </w:r>
          </w:p>
        </w:tc>
        <w:tc>
          <w:tcPr>
            <w:tcW w:w="1701" w:type="dxa"/>
            <w:tcBorders>
              <w:top w:val="outset" w:sz="6" w:space="0" w:color="000000"/>
              <w:left w:val="outset" w:sz="6" w:space="0" w:color="000000"/>
              <w:bottom w:val="outset" w:sz="6" w:space="0" w:color="000000"/>
              <w:right w:val="outset" w:sz="6" w:space="0" w:color="000000"/>
            </w:tcBorders>
          </w:tcPr>
          <w:p w14:paraId="0E9E40AD" w14:textId="77777777" w:rsidR="00B2518D" w:rsidRPr="00F54160" w:rsidRDefault="00B2518D" w:rsidP="007D4B32">
            <w:pPr>
              <w:keepNext/>
              <w:keepLines/>
              <w:contextualSpacing/>
            </w:pPr>
            <w:r>
              <w:t>Mycket vanliga</w:t>
            </w:r>
          </w:p>
        </w:tc>
        <w:tc>
          <w:tcPr>
            <w:tcW w:w="4536" w:type="dxa"/>
            <w:tcBorders>
              <w:top w:val="outset" w:sz="6" w:space="0" w:color="000000"/>
              <w:left w:val="outset" w:sz="6" w:space="0" w:color="000000"/>
              <w:bottom w:val="outset" w:sz="6" w:space="0" w:color="000000"/>
              <w:right w:val="outset" w:sz="6" w:space="0" w:color="000000"/>
            </w:tcBorders>
          </w:tcPr>
          <w:p w14:paraId="6823E8B7" w14:textId="77777777" w:rsidR="00B2518D" w:rsidRPr="00F54160" w:rsidRDefault="00B2518D" w:rsidP="007D4B32">
            <w:pPr>
              <w:keepNext/>
              <w:keepLines/>
              <w:contextualSpacing/>
            </w:pPr>
            <w:r>
              <w:t>Illamående</w:t>
            </w:r>
            <w:r w:rsidRPr="00F54160">
              <w:t>,</w:t>
            </w:r>
          </w:p>
          <w:p w14:paraId="44A39357" w14:textId="77777777" w:rsidR="00B2518D" w:rsidRPr="00F54160" w:rsidRDefault="00B2518D" w:rsidP="007D4B32">
            <w:pPr>
              <w:keepNext/>
              <w:keepLines/>
              <w:contextualSpacing/>
            </w:pPr>
            <w:r w:rsidRPr="00F54160">
              <w:t>diarr</w:t>
            </w:r>
            <w:r>
              <w:t>é</w:t>
            </w:r>
            <w:r w:rsidRPr="00F54160">
              <w:t>,</w:t>
            </w:r>
          </w:p>
          <w:p w14:paraId="525848CC" w14:textId="77777777" w:rsidR="00B2518D" w:rsidRPr="00F54160" w:rsidRDefault="00B2518D" w:rsidP="007D4B32">
            <w:pPr>
              <w:keepNext/>
              <w:keepLines/>
              <w:contextualSpacing/>
              <w:rPr>
                <w:vertAlign w:val="superscript"/>
              </w:rPr>
            </w:pPr>
            <w:r>
              <w:t>kräkningar</w:t>
            </w:r>
            <w:r w:rsidR="00F3193F">
              <w:rPr>
                <w:vertAlign w:val="superscript"/>
              </w:rPr>
              <w:t>5</w:t>
            </w:r>
          </w:p>
        </w:tc>
      </w:tr>
      <w:tr w:rsidR="00B2518D" w:rsidRPr="000D0C44" w14:paraId="40ED3DC3" w14:textId="77777777" w:rsidTr="007D4B32">
        <w:tc>
          <w:tcPr>
            <w:tcW w:w="2865" w:type="dxa"/>
            <w:vMerge/>
            <w:tcBorders>
              <w:left w:val="outset" w:sz="6" w:space="0" w:color="000000"/>
              <w:bottom w:val="outset" w:sz="6" w:space="0" w:color="000000"/>
              <w:right w:val="outset" w:sz="6" w:space="0" w:color="000000"/>
            </w:tcBorders>
          </w:tcPr>
          <w:p w14:paraId="771E10C9" w14:textId="77777777" w:rsidR="00B2518D" w:rsidRPr="00F54160" w:rsidRDefault="00B2518D" w:rsidP="007D4B32">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5776DB5D" w14:textId="77777777" w:rsidR="00B2518D" w:rsidRPr="00F54160" w:rsidRDefault="00B2518D" w:rsidP="007D4B32">
            <w:pPr>
              <w:keepNext/>
              <w:keepLines/>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05CA71CE" w14:textId="77777777" w:rsidR="00B2518D" w:rsidRPr="00F54160" w:rsidRDefault="00B2518D" w:rsidP="007D4B32">
            <w:pPr>
              <w:keepNext/>
              <w:keepLines/>
              <w:contextualSpacing/>
            </w:pPr>
            <w:r>
              <w:t>Buksmärtor</w:t>
            </w:r>
            <w:r w:rsidRPr="00F54160">
              <w:t>,</w:t>
            </w:r>
          </w:p>
          <w:p w14:paraId="427C9858" w14:textId="77777777" w:rsidR="00B2518D" w:rsidRPr="00F54160" w:rsidRDefault="00B2518D" w:rsidP="007D4B32">
            <w:pPr>
              <w:keepNext/>
              <w:keepLines/>
              <w:contextualSpacing/>
            </w:pPr>
            <w:r>
              <w:t>förstoppning</w:t>
            </w:r>
          </w:p>
        </w:tc>
      </w:tr>
      <w:tr w:rsidR="00B2518D" w:rsidRPr="000D0C44" w14:paraId="3AF3E3C5" w14:textId="77777777" w:rsidTr="007D4B32">
        <w:tc>
          <w:tcPr>
            <w:tcW w:w="2865" w:type="dxa"/>
            <w:vMerge w:val="restart"/>
            <w:tcBorders>
              <w:top w:val="outset" w:sz="6" w:space="0" w:color="000000"/>
              <w:left w:val="outset" w:sz="6" w:space="0" w:color="000000"/>
              <w:right w:val="outset" w:sz="6" w:space="0" w:color="000000"/>
            </w:tcBorders>
          </w:tcPr>
          <w:p w14:paraId="68673ADA" w14:textId="77777777" w:rsidR="00B2518D" w:rsidRPr="00F54160" w:rsidRDefault="00B2518D" w:rsidP="007D4B32">
            <w:pPr>
              <w:keepNext/>
              <w:keepLines/>
              <w:contextualSpacing/>
            </w:pPr>
            <w:r>
              <w:t>Lever och gallvägar</w:t>
            </w:r>
          </w:p>
        </w:tc>
        <w:tc>
          <w:tcPr>
            <w:tcW w:w="1701" w:type="dxa"/>
            <w:tcBorders>
              <w:top w:val="outset" w:sz="6" w:space="0" w:color="000000"/>
              <w:left w:val="outset" w:sz="6" w:space="0" w:color="000000"/>
              <w:bottom w:val="outset" w:sz="6" w:space="0" w:color="000000"/>
              <w:right w:val="outset" w:sz="6" w:space="0" w:color="000000"/>
            </w:tcBorders>
          </w:tcPr>
          <w:p w14:paraId="5B49B54E" w14:textId="77777777" w:rsidR="00B2518D" w:rsidRPr="00F54160" w:rsidRDefault="00B2518D" w:rsidP="007D4B32">
            <w:pPr>
              <w:keepNext/>
              <w:keepLines/>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35BD51B2" w14:textId="77777777" w:rsidR="00B2518D" w:rsidRPr="00F54160" w:rsidRDefault="00B2518D" w:rsidP="007D4B32">
            <w:pPr>
              <w:keepNext/>
              <w:keepLines/>
              <w:contextualSpacing/>
            </w:pPr>
            <w:r>
              <w:t>Förhöjda levertransaminaser</w:t>
            </w:r>
          </w:p>
        </w:tc>
      </w:tr>
      <w:tr w:rsidR="00B2518D" w:rsidRPr="000D0C44" w14:paraId="76D7FCD1" w14:textId="77777777" w:rsidTr="007D4B32">
        <w:tc>
          <w:tcPr>
            <w:tcW w:w="2865" w:type="dxa"/>
            <w:vMerge/>
            <w:tcBorders>
              <w:left w:val="outset" w:sz="6" w:space="0" w:color="000000"/>
              <w:bottom w:val="outset" w:sz="6" w:space="0" w:color="000000"/>
              <w:right w:val="outset" w:sz="6" w:space="0" w:color="000000"/>
            </w:tcBorders>
          </w:tcPr>
          <w:p w14:paraId="3975C8B2" w14:textId="77777777" w:rsidR="00B2518D" w:rsidRPr="00F54160" w:rsidRDefault="00B2518D" w:rsidP="007D4B32">
            <w:pPr>
              <w:keepNext/>
              <w:keepLines/>
              <w:contextualSpacing/>
            </w:pPr>
          </w:p>
        </w:tc>
        <w:tc>
          <w:tcPr>
            <w:tcW w:w="1701" w:type="dxa"/>
            <w:tcBorders>
              <w:top w:val="outset" w:sz="6" w:space="0" w:color="000000"/>
              <w:left w:val="outset" w:sz="6" w:space="0" w:color="000000"/>
              <w:bottom w:val="outset" w:sz="6" w:space="0" w:color="000000"/>
              <w:right w:val="outset" w:sz="6" w:space="0" w:color="000000"/>
            </w:tcBorders>
          </w:tcPr>
          <w:p w14:paraId="76A11D1E" w14:textId="77777777" w:rsidR="00B2518D" w:rsidRPr="00F54160" w:rsidRDefault="00B2518D" w:rsidP="007D4B32">
            <w:pPr>
              <w:keepNext/>
              <w:keepLines/>
              <w:contextualSpacing/>
            </w:pPr>
            <w:r>
              <w:t>Mindre vanliga</w:t>
            </w:r>
          </w:p>
        </w:tc>
        <w:tc>
          <w:tcPr>
            <w:tcW w:w="4536" w:type="dxa"/>
            <w:tcBorders>
              <w:top w:val="outset" w:sz="6" w:space="0" w:color="000000"/>
              <w:left w:val="outset" w:sz="6" w:space="0" w:color="000000"/>
              <w:bottom w:val="outset" w:sz="6" w:space="0" w:color="000000"/>
              <w:right w:val="outset" w:sz="6" w:space="0" w:color="000000"/>
            </w:tcBorders>
          </w:tcPr>
          <w:p w14:paraId="1DE6FA8B" w14:textId="77777777" w:rsidR="00B2518D" w:rsidRPr="00F54160" w:rsidRDefault="00B2518D" w:rsidP="007D4B32">
            <w:pPr>
              <w:keepNext/>
              <w:keepLines/>
              <w:contextualSpacing/>
            </w:pPr>
            <w:r>
              <w:t>Leverskada</w:t>
            </w:r>
            <w:r w:rsidRPr="00F54160">
              <w:t xml:space="preserve"> (se </w:t>
            </w:r>
            <w:r>
              <w:t>avsnitt</w:t>
            </w:r>
            <w:r w:rsidRPr="00F54160">
              <w:t xml:space="preserve"> 4.4), </w:t>
            </w:r>
          </w:p>
          <w:p w14:paraId="412656AD" w14:textId="77777777" w:rsidR="00B2518D" w:rsidRPr="00F54160" w:rsidRDefault="00B2518D" w:rsidP="007D4B32">
            <w:pPr>
              <w:keepNext/>
              <w:keepLines/>
              <w:contextualSpacing/>
            </w:pPr>
            <w:r w:rsidRPr="00F54160">
              <w:t xml:space="preserve">autoimmun hepatit (se </w:t>
            </w:r>
            <w:r>
              <w:t>avsnitt</w:t>
            </w:r>
            <w:r w:rsidRPr="00F54160">
              <w:t> 4.4)</w:t>
            </w:r>
          </w:p>
        </w:tc>
      </w:tr>
      <w:tr w:rsidR="00B2518D" w:rsidRPr="001C12F8" w14:paraId="34E10688" w14:textId="77777777" w:rsidTr="007D4B32">
        <w:tc>
          <w:tcPr>
            <w:tcW w:w="2865" w:type="dxa"/>
            <w:tcBorders>
              <w:top w:val="outset" w:sz="6" w:space="0" w:color="000000"/>
              <w:left w:val="outset" w:sz="6" w:space="0" w:color="000000"/>
              <w:bottom w:val="outset" w:sz="6" w:space="0" w:color="000000"/>
              <w:right w:val="outset" w:sz="6" w:space="0" w:color="000000"/>
            </w:tcBorders>
          </w:tcPr>
          <w:p w14:paraId="570AD330" w14:textId="77777777" w:rsidR="00B2518D" w:rsidRPr="00F54160" w:rsidRDefault="00B2518D" w:rsidP="007D4B32">
            <w:pPr>
              <w:contextualSpacing/>
            </w:pPr>
            <w:r>
              <w:t>Hud och subkutan vävnad</w:t>
            </w:r>
          </w:p>
        </w:tc>
        <w:tc>
          <w:tcPr>
            <w:tcW w:w="1701" w:type="dxa"/>
            <w:tcBorders>
              <w:top w:val="outset" w:sz="6" w:space="0" w:color="000000"/>
              <w:left w:val="outset" w:sz="6" w:space="0" w:color="000000"/>
              <w:bottom w:val="outset" w:sz="6" w:space="0" w:color="000000"/>
              <w:right w:val="outset" w:sz="6" w:space="0" w:color="000000"/>
            </w:tcBorders>
          </w:tcPr>
          <w:p w14:paraId="5554BC9E" w14:textId="77777777" w:rsidR="00B2518D" w:rsidRPr="00F54160" w:rsidRDefault="00B2518D" w:rsidP="007D4B32">
            <w:pPr>
              <w:contextualSpacing/>
            </w:pPr>
            <w:r>
              <w:t>Vanliga</w:t>
            </w:r>
          </w:p>
        </w:tc>
        <w:tc>
          <w:tcPr>
            <w:tcW w:w="4536" w:type="dxa"/>
            <w:tcBorders>
              <w:top w:val="outset" w:sz="6" w:space="0" w:color="000000"/>
              <w:left w:val="outset" w:sz="6" w:space="0" w:color="000000"/>
              <w:bottom w:val="outset" w:sz="6" w:space="0" w:color="000000"/>
              <w:right w:val="outset" w:sz="6" w:space="0" w:color="000000"/>
            </w:tcBorders>
          </w:tcPr>
          <w:p w14:paraId="2ED4CD9F" w14:textId="77777777" w:rsidR="00B2518D" w:rsidRPr="00F54160" w:rsidRDefault="00244330" w:rsidP="007D4B32">
            <w:pPr>
              <w:contextualSpacing/>
            </w:pPr>
            <w:r>
              <w:t>U</w:t>
            </w:r>
            <w:r w:rsidR="00B2518D">
              <w:t>tslag</w:t>
            </w:r>
            <w:r w:rsidR="00B2518D" w:rsidRPr="00F54160">
              <w:rPr>
                <w:vertAlign w:val="superscript"/>
              </w:rPr>
              <w:t>8</w:t>
            </w:r>
          </w:p>
        </w:tc>
      </w:tr>
      <w:tr w:rsidR="00B2518D" w:rsidRPr="001C12F8" w14:paraId="241CC307" w14:textId="77777777" w:rsidTr="007D4B32">
        <w:tc>
          <w:tcPr>
            <w:tcW w:w="2865" w:type="dxa"/>
            <w:vMerge w:val="restart"/>
            <w:tcBorders>
              <w:top w:val="outset" w:sz="6" w:space="0" w:color="000000"/>
              <w:left w:val="outset" w:sz="6" w:space="0" w:color="000000"/>
              <w:right w:val="outset" w:sz="6" w:space="0" w:color="000000"/>
            </w:tcBorders>
          </w:tcPr>
          <w:p w14:paraId="37C46AF8" w14:textId="77777777" w:rsidR="00B2518D" w:rsidRPr="00F3193F" w:rsidRDefault="00F3193F" w:rsidP="007D4B32">
            <w:pPr>
              <w:keepNext/>
              <w:keepLines/>
              <w:contextualSpacing/>
            </w:pPr>
            <w:r w:rsidRPr="00F3193F">
              <w:rPr>
                <w:color w:val="202124"/>
              </w:rPr>
              <w:t>Allmänna symtom och/eller symtom vid administreringsstället</w:t>
            </w:r>
          </w:p>
        </w:tc>
        <w:tc>
          <w:tcPr>
            <w:tcW w:w="1701" w:type="dxa"/>
            <w:tcBorders>
              <w:top w:val="outset" w:sz="6" w:space="0" w:color="000000"/>
              <w:left w:val="outset" w:sz="6" w:space="0" w:color="000000"/>
              <w:bottom w:val="outset" w:sz="6" w:space="0" w:color="000000"/>
              <w:right w:val="outset" w:sz="6" w:space="0" w:color="000000"/>
            </w:tcBorders>
          </w:tcPr>
          <w:p w14:paraId="05488497" w14:textId="77777777" w:rsidR="00B2518D" w:rsidRPr="00F54160" w:rsidRDefault="00B2518D" w:rsidP="007D4B32">
            <w:pPr>
              <w:keepNext/>
              <w:keepLines/>
              <w:contextualSpacing/>
            </w:pPr>
            <w:r>
              <w:t>Mycket vanliga</w:t>
            </w:r>
          </w:p>
        </w:tc>
        <w:tc>
          <w:tcPr>
            <w:tcW w:w="4536" w:type="dxa"/>
            <w:tcBorders>
              <w:top w:val="outset" w:sz="6" w:space="0" w:color="000000"/>
              <w:left w:val="outset" w:sz="6" w:space="0" w:color="000000"/>
              <w:bottom w:val="outset" w:sz="6" w:space="0" w:color="000000"/>
              <w:right w:val="outset" w:sz="6" w:space="0" w:color="000000"/>
            </w:tcBorders>
          </w:tcPr>
          <w:p w14:paraId="4A1335D3" w14:textId="77777777" w:rsidR="00B2518D" w:rsidRPr="00F54160" w:rsidRDefault="00B2518D" w:rsidP="007D4B32">
            <w:pPr>
              <w:keepNext/>
              <w:keepLines/>
              <w:contextualSpacing/>
            </w:pPr>
            <w:r w:rsidRPr="00F54160">
              <w:t>Peri</w:t>
            </w:r>
            <w:r>
              <w:t>fert ödem</w:t>
            </w:r>
            <w:r w:rsidRPr="00F54160">
              <w:t xml:space="preserve">, </w:t>
            </w:r>
          </w:p>
          <w:p w14:paraId="5E04B67E" w14:textId="77777777" w:rsidR="00B2518D" w:rsidRPr="00F54160" w:rsidRDefault="00B2518D" w:rsidP="007D4B32">
            <w:pPr>
              <w:keepNext/>
              <w:keepLines/>
              <w:contextualSpacing/>
            </w:pPr>
            <w:r>
              <w:t>vätske</w:t>
            </w:r>
            <w:r w:rsidRPr="00F54160">
              <w:t xml:space="preserve">retention, </w:t>
            </w:r>
          </w:p>
          <w:p w14:paraId="75D9ED9E" w14:textId="77777777" w:rsidR="00B2518D" w:rsidRPr="00F54160" w:rsidRDefault="00B2518D" w:rsidP="007D4B32">
            <w:pPr>
              <w:keepNext/>
              <w:keepLines/>
              <w:contextualSpacing/>
            </w:pPr>
            <w:r>
              <w:t>bröstsmärta</w:t>
            </w:r>
            <w:r w:rsidRPr="00F54160">
              <w:t>/</w:t>
            </w:r>
            <w:r>
              <w:t>obehag</w:t>
            </w:r>
            <w:r w:rsidR="0083446B">
              <w:rPr>
                <w:vertAlign w:val="superscript"/>
              </w:rPr>
              <w:t>5</w:t>
            </w:r>
            <w:r w:rsidRPr="00F54160">
              <w:t xml:space="preserve">, </w:t>
            </w:r>
          </w:p>
          <w:p w14:paraId="447DAB2D" w14:textId="77777777" w:rsidR="00B2518D" w:rsidRPr="00F54160" w:rsidRDefault="00B2518D" w:rsidP="007D4B32">
            <w:pPr>
              <w:keepNext/>
              <w:keepLines/>
              <w:contextualSpacing/>
            </w:pPr>
            <w:r>
              <w:t>trötthet</w:t>
            </w:r>
          </w:p>
        </w:tc>
      </w:tr>
      <w:tr w:rsidR="00B2518D" w14:paraId="3EC1F90F" w14:textId="77777777" w:rsidTr="007D4B32">
        <w:tc>
          <w:tcPr>
            <w:tcW w:w="2865" w:type="dxa"/>
            <w:vMerge/>
            <w:tcBorders>
              <w:left w:val="outset" w:sz="6" w:space="0" w:color="000000"/>
              <w:bottom w:val="outset" w:sz="6" w:space="0" w:color="000000"/>
              <w:right w:val="outset" w:sz="6" w:space="0" w:color="000000"/>
            </w:tcBorders>
          </w:tcPr>
          <w:p w14:paraId="7E72A9AC" w14:textId="77777777" w:rsidR="00B2518D" w:rsidRPr="001C12F8" w:rsidRDefault="00B2518D" w:rsidP="007D4B32">
            <w:pPr>
              <w:contextualSpacing/>
              <w:rPr>
                <w:highlight w:val="yellow"/>
              </w:rPr>
            </w:pPr>
          </w:p>
        </w:tc>
        <w:tc>
          <w:tcPr>
            <w:tcW w:w="1701" w:type="dxa"/>
            <w:tcBorders>
              <w:top w:val="outset" w:sz="6" w:space="0" w:color="000000"/>
              <w:left w:val="outset" w:sz="6" w:space="0" w:color="000000"/>
              <w:bottom w:val="outset" w:sz="6" w:space="0" w:color="000000"/>
              <w:right w:val="outset" w:sz="6" w:space="0" w:color="000000"/>
            </w:tcBorders>
          </w:tcPr>
          <w:p w14:paraId="0FE42C4A" w14:textId="77777777" w:rsidR="00B2518D" w:rsidRPr="00B2518D" w:rsidRDefault="00B2518D" w:rsidP="007D4B32">
            <w:pPr>
              <w:contextualSpacing/>
            </w:pPr>
            <w:r w:rsidRPr="00B2518D">
              <w:t>Vanliga</w:t>
            </w:r>
          </w:p>
        </w:tc>
        <w:tc>
          <w:tcPr>
            <w:tcW w:w="4536" w:type="dxa"/>
            <w:tcBorders>
              <w:top w:val="outset" w:sz="6" w:space="0" w:color="000000"/>
              <w:left w:val="outset" w:sz="6" w:space="0" w:color="000000"/>
              <w:bottom w:val="outset" w:sz="6" w:space="0" w:color="000000"/>
              <w:right w:val="outset" w:sz="6" w:space="0" w:color="000000"/>
            </w:tcBorders>
          </w:tcPr>
          <w:p w14:paraId="3F83CFA6" w14:textId="77777777" w:rsidR="00B2518D" w:rsidRPr="00B2518D" w:rsidRDefault="00244330" w:rsidP="007D4B32">
            <w:pPr>
              <w:contextualSpacing/>
            </w:pPr>
            <w:r>
              <w:t>A</w:t>
            </w:r>
            <w:r w:rsidR="00B2518D" w:rsidRPr="00B2518D">
              <w:t>steni</w:t>
            </w:r>
          </w:p>
        </w:tc>
      </w:tr>
    </w:tbl>
    <w:bookmarkEnd w:id="3"/>
    <w:p w14:paraId="5F256968" w14:textId="77777777" w:rsidR="00C44F1C" w:rsidRDefault="00C44F1C" w:rsidP="00F74C6A">
      <w:pPr>
        <w:rPr>
          <w:color w:val="000000"/>
          <w:szCs w:val="22"/>
        </w:rPr>
      </w:pPr>
      <w:r w:rsidRPr="00C44F1C">
        <w:rPr>
          <w:color w:val="000000"/>
          <w:szCs w:val="22"/>
          <w:vertAlign w:val="superscript"/>
        </w:rPr>
        <w:t>1</w:t>
      </w:r>
      <w:r w:rsidRPr="00C44F1C">
        <w:t xml:space="preserve"> </w:t>
      </w:r>
      <w:r w:rsidR="00046276">
        <w:t>Se avsnittet ”</w:t>
      </w:r>
      <w:r w:rsidR="00046276" w:rsidRPr="00046276">
        <w:rPr>
          <w:i/>
        </w:rPr>
        <w:t>Beskrivning av vissa biverkningar</w:t>
      </w:r>
      <w:r w:rsidR="00046276">
        <w:rPr>
          <w:i/>
        </w:rPr>
        <w:t>”</w:t>
      </w:r>
      <w:r>
        <w:t>.</w:t>
      </w:r>
    </w:p>
    <w:p w14:paraId="3949B511" w14:textId="77777777" w:rsidR="00983799" w:rsidRDefault="005F4268" w:rsidP="00F74C6A">
      <w:pPr>
        <w:pStyle w:val="NormalWeb"/>
        <w:rPr>
          <w:color w:val="000000"/>
          <w:sz w:val="22"/>
          <w:szCs w:val="22"/>
          <w:lang w:val="sv-SE"/>
        </w:rPr>
      </w:pPr>
      <w:r>
        <w:rPr>
          <w:color w:val="000000"/>
          <w:sz w:val="22"/>
          <w:szCs w:val="22"/>
          <w:vertAlign w:val="superscript"/>
          <w:lang w:val="sv-SE"/>
        </w:rPr>
        <w:t>2</w:t>
      </w:r>
      <w:r w:rsidR="00983799" w:rsidRPr="00192667">
        <w:rPr>
          <w:color w:val="000000"/>
          <w:sz w:val="22"/>
          <w:szCs w:val="22"/>
          <w:lang w:val="sv-SE"/>
        </w:rPr>
        <w:t xml:space="preserve"> Frekvensen för huvudvärk var högre med 10 mg </w:t>
      </w:r>
      <w:r w:rsidR="00046276">
        <w:rPr>
          <w:color w:val="000000"/>
          <w:sz w:val="22"/>
          <w:szCs w:val="22"/>
          <w:lang w:val="sv-SE"/>
        </w:rPr>
        <w:t>ambrisentan</w:t>
      </w:r>
      <w:r w:rsidR="00983799" w:rsidRPr="00192667">
        <w:rPr>
          <w:color w:val="000000"/>
          <w:sz w:val="22"/>
          <w:szCs w:val="22"/>
          <w:lang w:val="sv-SE"/>
        </w:rPr>
        <w:t>.</w:t>
      </w:r>
    </w:p>
    <w:p w14:paraId="5BB4116F" w14:textId="5531815E" w:rsidR="00280BBB" w:rsidRPr="00516C7F" w:rsidRDefault="003F72FE" w:rsidP="00F74C6A">
      <w:pPr>
        <w:pStyle w:val="NormalWeb"/>
        <w:rPr>
          <w:color w:val="000000"/>
          <w:sz w:val="22"/>
          <w:szCs w:val="22"/>
          <w:highlight w:val="yellow"/>
          <w:lang w:val="sv-SE"/>
        </w:rPr>
      </w:pPr>
      <w:r w:rsidRPr="003F72FE">
        <w:rPr>
          <w:color w:val="000000"/>
          <w:sz w:val="22"/>
          <w:szCs w:val="22"/>
          <w:vertAlign w:val="superscript"/>
          <w:lang w:val="sv-SE"/>
        </w:rPr>
        <w:t>3</w:t>
      </w:r>
      <w:r>
        <w:rPr>
          <w:color w:val="000000"/>
          <w:sz w:val="22"/>
          <w:szCs w:val="22"/>
          <w:vertAlign w:val="superscript"/>
          <w:lang w:val="sv-SE"/>
        </w:rPr>
        <w:t xml:space="preserve"> </w:t>
      </w:r>
      <w:r w:rsidR="00B2518D">
        <w:rPr>
          <w:color w:val="000000"/>
          <w:sz w:val="22"/>
          <w:szCs w:val="22"/>
          <w:lang w:val="sv-SE"/>
        </w:rPr>
        <w:t>Fall rapporterades endas</w:t>
      </w:r>
      <w:r w:rsidR="006A35E7">
        <w:rPr>
          <w:color w:val="000000"/>
          <w:sz w:val="22"/>
          <w:szCs w:val="22"/>
          <w:lang w:val="sv-SE"/>
        </w:rPr>
        <w:t>t</w:t>
      </w:r>
      <w:r w:rsidR="00B2518D">
        <w:rPr>
          <w:color w:val="000000"/>
          <w:sz w:val="22"/>
          <w:szCs w:val="22"/>
          <w:lang w:val="sv-SE"/>
        </w:rPr>
        <w:t xml:space="preserve"> i en placebokontrollerad klinisk studie av ambrisentan i kombination med tadalafil</w:t>
      </w:r>
      <w:r w:rsidRPr="002A5534">
        <w:rPr>
          <w:color w:val="000000"/>
          <w:sz w:val="22"/>
          <w:szCs w:val="22"/>
          <w:lang w:val="sv-SE"/>
        </w:rPr>
        <w:t>.</w:t>
      </w:r>
    </w:p>
    <w:p w14:paraId="77DA0280" w14:textId="0417FB67" w:rsidR="00C44F1C" w:rsidRPr="00192667" w:rsidRDefault="003F72FE" w:rsidP="00F74C6A">
      <w:pPr>
        <w:pStyle w:val="NormalWeb"/>
        <w:rPr>
          <w:color w:val="000000"/>
          <w:sz w:val="22"/>
          <w:szCs w:val="22"/>
          <w:lang w:val="sv-SE"/>
        </w:rPr>
      </w:pPr>
      <w:r w:rsidRPr="0061030B">
        <w:rPr>
          <w:color w:val="000000"/>
          <w:sz w:val="22"/>
          <w:szCs w:val="22"/>
          <w:vertAlign w:val="superscript"/>
          <w:lang w:val="sv-SE"/>
        </w:rPr>
        <w:t>4</w:t>
      </w:r>
      <w:r w:rsidR="00C44F1C" w:rsidRPr="0061030B">
        <w:rPr>
          <w:color w:val="000000"/>
          <w:sz w:val="22"/>
          <w:szCs w:val="22"/>
          <w:lang w:val="sv-SE"/>
        </w:rPr>
        <w:t xml:space="preserve"> </w:t>
      </w:r>
      <w:r w:rsidR="00C44F1C" w:rsidRPr="00192667">
        <w:rPr>
          <w:color w:val="000000"/>
          <w:sz w:val="22"/>
          <w:szCs w:val="22"/>
          <w:lang w:val="sv-SE"/>
        </w:rPr>
        <w:t>Flertalet av de rapporterade fallen med hjärtsvikt var förknippade med vätskeretention.</w:t>
      </w:r>
    </w:p>
    <w:p w14:paraId="019EE449" w14:textId="2714447C" w:rsidR="00B2518D" w:rsidRDefault="00C44F1C" w:rsidP="00F74C6A">
      <w:pPr>
        <w:pStyle w:val="NormalWeb"/>
        <w:rPr>
          <w:color w:val="000000"/>
          <w:sz w:val="22"/>
          <w:szCs w:val="22"/>
          <w:lang w:val="sv-SE"/>
        </w:rPr>
      </w:pPr>
      <w:r w:rsidRPr="00C44F1C">
        <w:rPr>
          <w:color w:val="000000"/>
          <w:sz w:val="22"/>
          <w:szCs w:val="22"/>
          <w:vertAlign w:val="superscript"/>
          <w:lang w:val="sv-SE"/>
        </w:rPr>
        <w:t>5</w:t>
      </w:r>
      <w:r>
        <w:rPr>
          <w:color w:val="000000"/>
          <w:sz w:val="22"/>
          <w:szCs w:val="22"/>
          <w:lang w:val="sv-SE"/>
        </w:rPr>
        <w:t xml:space="preserve"> </w:t>
      </w:r>
      <w:r w:rsidR="00B2518D">
        <w:rPr>
          <w:color w:val="000000"/>
          <w:sz w:val="22"/>
          <w:szCs w:val="22"/>
          <w:lang w:val="sv-SE"/>
        </w:rPr>
        <w:t>Frekvenserna observerades i en placebokontrollerad klinisk studie av ambrisentan i kombination med tadalafil. Lägre incidens observerades med ambrisentan i monoterapi.</w:t>
      </w:r>
    </w:p>
    <w:p w14:paraId="47A87AB1" w14:textId="77777777" w:rsidR="00C44F1C" w:rsidRDefault="00B2518D" w:rsidP="00F74C6A">
      <w:pPr>
        <w:pStyle w:val="NormalWeb"/>
        <w:rPr>
          <w:color w:val="000000"/>
          <w:sz w:val="22"/>
          <w:szCs w:val="22"/>
          <w:lang w:val="sv-SE"/>
        </w:rPr>
      </w:pPr>
      <w:r>
        <w:rPr>
          <w:color w:val="000000"/>
          <w:sz w:val="22"/>
          <w:szCs w:val="22"/>
          <w:vertAlign w:val="superscript"/>
          <w:lang w:val="sv-SE"/>
        </w:rPr>
        <w:t xml:space="preserve">6 </w:t>
      </w:r>
      <w:r w:rsidR="00C44F1C">
        <w:rPr>
          <w:color w:val="000000"/>
          <w:sz w:val="22"/>
          <w:szCs w:val="22"/>
          <w:lang w:val="sv-SE"/>
        </w:rPr>
        <w:t xml:space="preserve">Fall av förvärrad dyspné av okänd orsak har rapporterats kort efter påbörjad behandling med </w:t>
      </w:r>
      <w:r w:rsidR="00046276">
        <w:rPr>
          <w:color w:val="000000"/>
          <w:sz w:val="22"/>
          <w:szCs w:val="22"/>
          <w:lang w:val="sv-SE"/>
        </w:rPr>
        <w:t>ambrisentan</w:t>
      </w:r>
      <w:r w:rsidR="00C44F1C">
        <w:rPr>
          <w:color w:val="000000"/>
          <w:sz w:val="22"/>
          <w:szCs w:val="22"/>
          <w:lang w:val="sv-SE"/>
        </w:rPr>
        <w:t>.</w:t>
      </w:r>
    </w:p>
    <w:p w14:paraId="2577BEA8" w14:textId="77777777" w:rsidR="00B22940" w:rsidRDefault="00516C7F" w:rsidP="00F74C6A">
      <w:pPr>
        <w:pStyle w:val="NormalWeb"/>
        <w:rPr>
          <w:color w:val="000000"/>
          <w:sz w:val="22"/>
          <w:szCs w:val="22"/>
          <w:lang w:val="sv-SE"/>
        </w:rPr>
      </w:pPr>
      <w:r>
        <w:rPr>
          <w:color w:val="000000"/>
          <w:sz w:val="22"/>
          <w:szCs w:val="22"/>
          <w:vertAlign w:val="superscript"/>
          <w:lang w:val="sv-SE"/>
        </w:rPr>
        <w:t>7</w:t>
      </w:r>
      <w:r w:rsidRPr="00192667">
        <w:rPr>
          <w:color w:val="000000"/>
          <w:sz w:val="22"/>
          <w:szCs w:val="22"/>
          <w:lang w:val="sv-SE"/>
        </w:rPr>
        <w:t xml:space="preserve"> </w:t>
      </w:r>
      <w:r w:rsidR="00B22940" w:rsidRPr="00192667">
        <w:rPr>
          <w:color w:val="000000"/>
          <w:sz w:val="22"/>
          <w:szCs w:val="22"/>
          <w:lang w:val="sv-SE"/>
        </w:rPr>
        <w:t xml:space="preserve">Förekomsten av nästäppa var dosrelaterad under </w:t>
      </w:r>
      <w:r w:rsidR="00F4514E">
        <w:rPr>
          <w:color w:val="000000"/>
          <w:sz w:val="22"/>
          <w:szCs w:val="22"/>
          <w:lang w:val="sv-SE"/>
        </w:rPr>
        <w:t>ambrisentan</w:t>
      </w:r>
      <w:r w:rsidR="00B22940" w:rsidRPr="00192667">
        <w:rPr>
          <w:color w:val="000000"/>
          <w:sz w:val="22"/>
          <w:szCs w:val="22"/>
          <w:lang w:val="sv-SE"/>
        </w:rPr>
        <w:t>behandling.</w:t>
      </w:r>
    </w:p>
    <w:p w14:paraId="2DD6DF18" w14:textId="76F7935F" w:rsidR="00516C7F" w:rsidRDefault="00516C7F" w:rsidP="00F74C6A">
      <w:pPr>
        <w:pStyle w:val="NormalWeb"/>
        <w:rPr>
          <w:color w:val="000000"/>
          <w:sz w:val="22"/>
          <w:szCs w:val="22"/>
          <w:lang w:val="sv-SE"/>
        </w:rPr>
      </w:pPr>
      <w:r>
        <w:rPr>
          <w:color w:val="000000"/>
          <w:sz w:val="22"/>
          <w:szCs w:val="22"/>
          <w:vertAlign w:val="superscript"/>
          <w:lang w:val="sv-SE"/>
        </w:rPr>
        <w:t>8</w:t>
      </w:r>
      <w:r w:rsidRPr="00280BBB">
        <w:rPr>
          <w:color w:val="000000"/>
          <w:sz w:val="22"/>
          <w:szCs w:val="22"/>
          <w:vertAlign w:val="superscript"/>
          <w:lang w:val="sv-SE"/>
        </w:rPr>
        <w:t xml:space="preserve"> </w:t>
      </w:r>
      <w:r w:rsidR="006B4768">
        <w:rPr>
          <w:color w:val="000000"/>
          <w:sz w:val="22"/>
          <w:szCs w:val="22"/>
          <w:vertAlign w:val="superscript"/>
          <w:lang w:val="sv-SE"/>
        </w:rPr>
        <w:t xml:space="preserve"> </w:t>
      </w:r>
      <w:r w:rsidR="006B4768">
        <w:rPr>
          <w:color w:val="000000"/>
          <w:sz w:val="22"/>
          <w:szCs w:val="22"/>
          <w:lang w:val="sv-SE"/>
        </w:rPr>
        <w:t>Utslag i</w:t>
      </w:r>
      <w:r>
        <w:rPr>
          <w:color w:val="000000"/>
          <w:sz w:val="22"/>
          <w:szCs w:val="22"/>
          <w:lang w:val="sv-SE"/>
        </w:rPr>
        <w:t>nkluderar erytema</w:t>
      </w:r>
      <w:r w:rsidR="002A5534">
        <w:rPr>
          <w:color w:val="000000"/>
          <w:sz w:val="22"/>
          <w:szCs w:val="22"/>
          <w:lang w:val="sv-SE"/>
        </w:rPr>
        <w:t>tö</w:t>
      </w:r>
      <w:r>
        <w:rPr>
          <w:color w:val="000000"/>
          <w:sz w:val="22"/>
          <w:szCs w:val="22"/>
          <w:lang w:val="sv-SE"/>
        </w:rPr>
        <w:t>st utslag, generaliserat utslag</w:t>
      </w:r>
      <w:r w:rsidRPr="00461C87">
        <w:rPr>
          <w:color w:val="000000"/>
          <w:sz w:val="22"/>
          <w:szCs w:val="22"/>
          <w:lang w:val="sv-SE"/>
        </w:rPr>
        <w:t>, papulöst utslag</w:t>
      </w:r>
      <w:r>
        <w:rPr>
          <w:color w:val="000000"/>
          <w:sz w:val="22"/>
          <w:szCs w:val="22"/>
          <w:lang w:val="sv-SE"/>
        </w:rPr>
        <w:t xml:space="preserve"> och kliande utslag.</w:t>
      </w:r>
    </w:p>
    <w:p w14:paraId="27397183" w14:textId="77777777" w:rsidR="00983799" w:rsidRDefault="00983799" w:rsidP="00F74C6A">
      <w:pPr>
        <w:rPr>
          <w:color w:val="000000"/>
          <w:szCs w:val="22"/>
        </w:rPr>
      </w:pPr>
    </w:p>
    <w:p w14:paraId="61C4879A" w14:textId="77777777" w:rsidR="00983799" w:rsidRPr="00192667" w:rsidRDefault="00F4514E" w:rsidP="00F74C6A">
      <w:pPr>
        <w:pStyle w:val="NormalWeb"/>
        <w:rPr>
          <w:color w:val="000000"/>
          <w:sz w:val="22"/>
          <w:szCs w:val="22"/>
          <w:lang w:val="sv-SE"/>
        </w:rPr>
      </w:pPr>
      <w:r>
        <w:rPr>
          <w:color w:val="000000"/>
          <w:sz w:val="22"/>
          <w:szCs w:val="22"/>
          <w:u w:val="single"/>
          <w:lang w:val="sv-SE"/>
        </w:rPr>
        <w:t>Beskrivning av vissa biverkningar</w:t>
      </w:r>
    </w:p>
    <w:p w14:paraId="4B93170E" w14:textId="77777777" w:rsidR="00983799" w:rsidRDefault="00983799" w:rsidP="00F74C6A">
      <w:pPr>
        <w:rPr>
          <w:color w:val="000000"/>
          <w:szCs w:val="22"/>
        </w:rPr>
      </w:pPr>
    </w:p>
    <w:p w14:paraId="64E85471" w14:textId="77777777" w:rsidR="00983799" w:rsidRPr="00192667" w:rsidRDefault="00983799" w:rsidP="00F74C6A">
      <w:pPr>
        <w:pStyle w:val="NormalWeb"/>
        <w:rPr>
          <w:color w:val="000000"/>
          <w:sz w:val="22"/>
          <w:szCs w:val="22"/>
          <w:lang w:val="sv-SE"/>
        </w:rPr>
      </w:pPr>
      <w:r w:rsidRPr="00F4514E">
        <w:rPr>
          <w:i/>
          <w:color w:val="000000"/>
          <w:sz w:val="22"/>
          <w:szCs w:val="22"/>
          <w:u w:val="single"/>
          <w:lang w:val="sv-SE"/>
        </w:rPr>
        <w:t>Sänkt hemoglobin</w:t>
      </w:r>
    </w:p>
    <w:p w14:paraId="3FFC6385" w14:textId="77777777" w:rsidR="00983799" w:rsidRDefault="00983799" w:rsidP="00F74C6A">
      <w:pPr>
        <w:rPr>
          <w:color w:val="000000"/>
          <w:szCs w:val="22"/>
        </w:rPr>
      </w:pPr>
    </w:p>
    <w:p w14:paraId="5082B171" w14:textId="04B087E7" w:rsidR="00983799" w:rsidRDefault="00F4514E" w:rsidP="00F74C6A">
      <w:pPr>
        <w:pStyle w:val="NormalWeb"/>
        <w:rPr>
          <w:color w:val="000000"/>
          <w:sz w:val="22"/>
          <w:szCs w:val="22"/>
          <w:lang w:val="sv-SE"/>
        </w:rPr>
      </w:pPr>
      <w:r>
        <w:rPr>
          <w:color w:val="000000"/>
          <w:sz w:val="22"/>
          <w:szCs w:val="22"/>
          <w:lang w:val="sv-SE"/>
        </w:rPr>
        <w:t>I perioden efter att produkten har introducerats på marknaden har fall av anemi som kräver blodtransfusion rapporterats (se avsnitt</w:t>
      </w:r>
      <w:r w:rsidR="00244330">
        <w:rPr>
          <w:color w:val="000000"/>
          <w:sz w:val="22"/>
          <w:szCs w:val="22"/>
          <w:lang w:val="sv-SE"/>
        </w:rPr>
        <w:t> </w:t>
      </w:r>
      <w:r>
        <w:rPr>
          <w:color w:val="000000"/>
          <w:sz w:val="22"/>
          <w:szCs w:val="22"/>
          <w:lang w:val="sv-SE"/>
        </w:rPr>
        <w:t xml:space="preserve">4.4). </w:t>
      </w:r>
      <w:r w:rsidR="00983799" w:rsidRPr="00192667">
        <w:rPr>
          <w:color w:val="000000"/>
          <w:sz w:val="22"/>
          <w:szCs w:val="22"/>
          <w:lang w:val="sv-SE"/>
        </w:rPr>
        <w:t xml:space="preserve">Frekvensen för sänkt hemoglobin (anemi) var högre med 10 mg </w:t>
      </w:r>
      <w:r>
        <w:rPr>
          <w:color w:val="000000"/>
          <w:sz w:val="22"/>
          <w:szCs w:val="22"/>
          <w:lang w:val="sv-SE"/>
        </w:rPr>
        <w:t>ambrisentan</w:t>
      </w:r>
      <w:r w:rsidR="00983799" w:rsidRPr="00192667">
        <w:rPr>
          <w:color w:val="000000"/>
          <w:sz w:val="22"/>
          <w:szCs w:val="22"/>
          <w:lang w:val="sv-SE"/>
        </w:rPr>
        <w:t xml:space="preserve">. </w:t>
      </w:r>
      <w:r w:rsidR="00C709F2" w:rsidRPr="00192667">
        <w:rPr>
          <w:color w:val="000000"/>
          <w:sz w:val="22"/>
          <w:szCs w:val="22"/>
          <w:lang w:val="sv-SE"/>
        </w:rPr>
        <w:t>Under de 12</w:t>
      </w:r>
      <w:r w:rsidR="00244330">
        <w:rPr>
          <w:color w:val="000000"/>
          <w:sz w:val="22"/>
          <w:szCs w:val="22"/>
          <w:lang w:val="sv-SE"/>
        </w:rPr>
        <w:t> </w:t>
      </w:r>
      <w:r w:rsidR="00C709F2" w:rsidRPr="00192667">
        <w:rPr>
          <w:color w:val="000000"/>
          <w:sz w:val="22"/>
          <w:szCs w:val="22"/>
          <w:lang w:val="sv-SE"/>
        </w:rPr>
        <w:t>veckors</w:t>
      </w:r>
      <w:r w:rsidR="00C709F2">
        <w:rPr>
          <w:color w:val="000000"/>
          <w:sz w:val="22"/>
          <w:szCs w:val="22"/>
          <w:lang w:val="sv-SE"/>
        </w:rPr>
        <w:t>-</w:t>
      </w:r>
      <w:r w:rsidR="00C709F2" w:rsidRPr="00192667">
        <w:rPr>
          <w:color w:val="000000"/>
          <w:sz w:val="22"/>
          <w:szCs w:val="22"/>
          <w:lang w:val="sv-SE"/>
        </w:rPr>
        <w:t xml:space="preserve">placebokontrollerade fas </w:t>
      </w:r>
      <w:r w:rsidR="00C709F2">
        <w:rPr>
          <w:color w:val="000000"/>
          <w:sz w:val="22"/>
          <w:szCs w:val="22"/>
          <w:lang w:val="sv-SE"/>
        </w:rPr>
        <w:t>3-</w:t>
      </w:r>
      <w:r w:rsidR="00C709F2" w:rsidRPr="00192667">
        <w:rPr>
          <w:color w:val="000000"/>
          <w:sz w:val="22"/>
          <w:szCs w:val="22"/>
          <w:lang w:val="sv-SE"/>
        </w:rPr>
        <w:t xml:space="preserve">studierna, minskade hemoglobinkoncentrationerna för patienter i </w:t>
      </w:r>
      <w:r w:rsidR="00C709F2">
        <w:rPr>
          <w:color w:val="000000"/>
          <w:sz w:val="22"/>
          <w:szCs w:val="22"/>
          <w:lang w:val="sv-SE"/>
        </w:rPr>
        <w:t>ambrisentan</w:t>
      </w:r>
      <w:r w:rsidR="00C709F2" w:rsidRPr="00192667">
        <w:rPr>
          <w:color w:val="000000"/>
          <w:sz w:val="22"/>
          <w:szCs w:val="22"/>
          <w:lang w:val="sv-SE"/>
        </w:rPr>
        <w:t>grupperna, vilket upptäcktes så tidigt som vecka</w:t>
      </w:r>
      <w:r w:rsidR="00244330">
        <w:rPr>
          <w:color w:val="000000"/>
          <w:sz w:val="22"/>
          <w:szCs w:val="22"/>
          <w:lang w:val="sv-SE"/>
        </w:rPr>
        <w:t> </w:t>
      </w:r>
      <w:r w:rsidR="00C709F2" w:rsidRPr="00192667">
        <w:rPr>
          <w:color w:val="000000"/>
          <w:sz w:val="22"/>
          <w:szCs w:val="22"/>
          <w:lang w:val="sv-SE"/>
        </w:rPr>
        <w:t>4 (minskning med 0,83</w:t>
      </w:r>
      <w:r w:rsidR="00244330">
        <w:rPr>
          <w:color w:val="000000"/>
          <w:sz w:val="22"/>
          <w:szCs w:val="22"/>
          <w:lang w:val="sv-SE"/>
        </w:rPr>
        <w:t> </w:t>
      </w:r>
      <w:r w:rsidR="00C709F2" w:rsidRPr="00192667">
        <w:rPr>
          <w:color w:val="000000"/>
          <w:sz w:val="22"/>
          <w:szCs w:val="22"/>
          <w:lang w:val="sv-SE"/>
        </w:rPr>
        <w:t>g/dl), de genomsnittliga förändringarna från utgångsvärdet verkade stabiliseras under de följande 8</w:t>
      </w:r>
      <w:r w:rsidR="00244330">
        <w:rPr>
          <w:color w:val="000000"/>
          <w:sz w:val="22"/>
          <w:szCs w:val="22"/>
          <w:lang w:val="sv-SE"/>
        </w:rPr>
        <w:t> </w:t>
      </w:r>
      <w:r w:rsidR="00C709F2" w:rsidRPr="00192667">
        <w:rPr>
          <w:color w:val="000000"/>
          <w:sz w:val="22"/>
          <w:szCs w:val="22"/>
          <w:lang w:val="sv-SE"/>
        </w:rPr>
        <w:t xml:space="preserve">veckorna. </w:t>
      </w:r>
      <w:r w:rsidR="00983799" w:rsidRPr="00192667">
        <w:rPr>
          <w:color w:val="000000"/>
          <w:sz w:val="22"/>
          <w:szCs w:val="22"/>
          <w:lang w:val="sv-SE"/>
        </w:rPr>
        <w:t xml:space="preserve">Totalt 17 patienter (6,5 %) i </w:t>
      </w:r>
      <w:r>
        <w:rPr>
          <w:color w:val="000000"/>
          <w:sz w:val="22"/>
          <w:szCs w:val="22"/>
          <w:lang w:val="sv-SE"/>
        </w:rPr>
        <w:t>ambrisentan</w:t>
      </w:r>
      <w:r w:rsidR="00983799" w:rsidRPr="00192667">
        <w:rPr>
          <w:color w:val="000000"/>
          <w:sz w:val="22"/>
          <w:szCs w:val="22"/>
          <w:lang w:val="sv-SE"/>
        </w:rPr>
        <w:t>behandlingsgrupperna fick sänkt hemoglobin på ≥15 % från utgångsvärdet, vilket föll under den nedre normalgränsen.</w:t>
      </w:r>
    </w:p>
    <w:p w14:paraId="40DE2ADF" w14:textId="77777777" w:rsidR="0004350B" w:rsidRDefault="0004350B" w:rsidP="00F74C6A">
      <w:pPr>
        <w:pStyle w:val="NormalWeb"/>
        <w:rPr>
          <w:color w:val="000000"/>
          <w:sz w:val="22"/>
          <w:szCs w:val="22"/>
          <w:lang w:val="sv-SE"/>
        </w:rPr>
      </w:pPr>
    </w:p>
    <w:p w14:paraId="261F794A" w14:textId="77777777" w:rsidR="00244330" w:rsidRPr="00244330" w:rsidRDefault="00244330" w:rsidP="00244330">
      <w:pPr>
        <w:keepNext/>
        <w:contextualSpacing/>
        <w:rPr>
          <w:szCs w:val="22"/>
          <w:u w:val="single"/>
        </w:rPr>
      </w:pPr>
      <w:bookmarkStart w:id="5" w:name="_Hlk34662429"/>
      <w:r w:rsidRPr="00244330">
        <w:rPr>
          <w:szCs w:val="22"/>
          <w:u w:val="single"/>
        </w:rPr>
        <w:t>Pediatri</w:t>
      </w:r>
      <w:r>
        <w:rPr>
          <w:szCs w:val="22"/>
          <w:u w:val="single"/>
        </w:rPr>
        <w:t>sk</w:t>
      </w:r>
      <w:r w:rsidRPr="00244330">
        <w:rPr>
          <w:szCs w:val="22"/>
          <w:u w:val="single"/>
        </w:rPr>
        <w:t xml:space="preserve"> population</w:t>
      </w:r>
    </w:p>
    <w:p w14:paraId="207CE247" w14:textId="77777777" w:rsidR="00244330" w:rsidRPr="00244330" w:rsidRDefault="00244330" w:rsidP="00244330">
      <w:pPr>
        <w:keepNext/>
        <w:contextualSpacing/>
        <w:rPr>
          <w:szCs w:val="22"/>
          <w:u w:val="single"/>
        </w:rPr>
      </w:pPr>
    </w:p>
    <w:p w14:paraId="720181D3" w14:textId="6359DE86" w:rsidR="00244330" w:rsidRDefault="00244330" w:rsidP="008B3F39">
      <w:pPr>
        <w:pStyle w:val="Text1"/>
        <w:spacing w:after="0"/>
        <w:contextualSpacing/>
        <w:rPr>
          <w:sz w:val="22"/>
          <w:szCs w:val="22"/>
          <w:lang w:eastAsia="en-US"/>
        </w:rPr>
      </w:pPr>
      <w:bookmarkStart w:id="6" w:name="_Hlk58942997"/>
      <w:r>
        <w:rPr>
          <w:sz w:val="22"/>
          <w:szCs w:val="22"/>
          <w:lang w:eastAsia="en-US"/>
        </w:rPr>
        <w:t xml:space="preserve">Säkerhet för </w:t>
      </w:r>
      <w:r w:rsidRPr="00244330">
        <w:rPr>
          <w:sz w:val="22"/>
          <w:szCs w:val="22"/>
          <w:lang w:eastAsia="en-US"/>
        </w:rPr>
        <w:t xml:space="preserve">ambrisentan </w:t>
      </w:r>
      <w:r>
        <w:rPr>
          <w:sz w:val="22"/>
          <w:szCs w:val="22"/>
          <w:lang w:eastAsia="en-US"/>
        </w:rPr>
        <w:t xml:space="preserve">hos </w:t>
      </w:r>
      <w:r w:rsidRPr="00244330">
        <w:rPr>
          <w:sz w:val="22"/>
          <w:szCs w:val="22"/>
          <w:lang w:eastAsia="en-US"/>
        </w:rPr>
        <w:t>pediatri</w:t>
      </w:r>
      <w:r>
        <w:rPr>
          <w:sz w:val="22"/>
          <w:szCs w:val="22"/>
          <w:lang w:eastAsia="en-US"/>
        </w:rPr>
        <w:t xml:space="preserve">ska patienter med </w:t>
      </w:r>
      <w:r w:rsidRPr="00244330">
        <w:rPr>
          <w:sz w:val="22"/>
          <w:szCs w:val="22"/>
          <w:lang w:eastAsia="en-US"/>
        </w:rPr>
        <w:t xml:space="preserve">PAH </w:t>
      </w:r>
      <w:r>
        <w:rPr>
          <w:sz w:val="22"/>
          <w:szCs w:val="22"/>
          <w:lang w:eastAsia="en-US"/>
        </w:rPr>
        <w:t xml:space="preserve">i åldern </w:t>
      </w:r>
      <w:r w:rsidRPr="00244330">
        <w:rPr>
          <w:sz w:val="22"/>
          <w:szCs w:val="22"/>
          <w:lang w:eastAsia="en-US"/>
        </w:rPr>
        <w:t>8 t</w:t>
      </w:r>
      <w:r>
        <w:rPr>
          <w:sz w:val="22"/>
          <w:szCs w:val="22"/>
          <w:lang w:eastAsia="en-US"/>
        </w:rPr>
        <w:t xml:space="preserve">ill under </w:t>
      </w:r>
      <w:r w:rsidRPr="00244330">
        <w:rPr>
          <w:sz w:val="22"/>
          <w:szCs w:val="22"/>
          <w:lang w:eastAsia="en-US"/>
        </w:rPr>
        <w:t>18 </w:t>
      </w:r>
      <w:r>
        <w:rPr>
          <w:sz w:val="22"/>
          <w:szCs w:val="22"/>
          <w:lang w:eastAsia="en-US"/>
        </w:rPr>
        <w:t xml:space="preserve">år utvärderades hos </w:t>
      </w:r>
      <w:bookmarkEnd w:id="5"/>
      <w:r w:rsidRPr="00244330">
        <w:rPr>
          <w:sz w:val="22"/>
          <w:szCs w:val="22"/>
          <w:lang w:eastAsia="en-US"/>
        </w:rPr>
        <w:t>41 patient</w:t>
      </w:r>
      <w:r>
        <w:rPr>
          <w:sz w:val="22"/>
          <w:szCs w:val="22"/>
          <w:lang w:eastAsia="en-US"/>
        </w:rPr>
        <w:t>er</w:t>
      </w:r>
      <w:r w:rsidRPr="00244330">
        <w:rPr>
          <w:sz w:val="22"/>
          <w:szCs w:val="22"/>
          <w:lang w:eastAsia="en-US"/>
        </w:rPr>
        <w:t xml:space="preserve"> </w:t>
      </w:r>
      <w:r>
        <w:rPr>
          <w:sz w:val="22"/>
          <w:szCs w:val="22"/>
          <w:lang w:eastAsia="en-US"/>
        </w:rPr>
        <w:t xml:space="preserve">som behandlades med </w:t>
      </w:r>
      <w:r w:rsidRPr="00244330">
        <w:rPr>
          <w:sz w:val="22"/>
          <w:szCs w:val="22"/>
          <w:lang w:eastAsia="en-US"/>
        </w:rPr>
        <w:t>ambrisentan 2</w:t>
      </w:r>
      <w:r>
        <w:rPr>
          <w:sz w:val="22"/>
          <w:szCs w:val="22"/>
          <w:lang w:eastAsia="en-US"/>
        </w:rPr>
        <w:t>,</w:t>
      </w:r>
      <w:r w:rsidRPr="00244330">
        <w:rPr>
          <w:sz w:val="22"/>
          <w:szCs w:val="22"/>
          <w:lang w:eastAsia="en-US"/>
        </w:rPr>
        <w:t xml:space="preserve">5 mg </w:t>
      </w:r>
      <w:r>
        <w:rPr>
          <w:sz w:val="22"/>
          <w:szCs w:val="22"/>
          <w:lang w:eastAsia="en-US"/>
        </w:rPr>
        <w:t>eller</w:t>
      </w:r>
      <w:r w:rsidRPr="00244330">
        <w:rPr>
          <w:sz w:val="22"/>
          <w:szCs w:val="22"/>
          <w:lang w:eastAsia="en-US"/>
        </w:rPr>
        <w:t xml:space="preserve"> 5 mg </w:t>
      </w:r>
      <w:r>
        <w:rPr>
          <w:sz w:val="22"/>
          <w:szCs w:val="22"/>
          <w:lang w:eastAsia="en-US"/>
        </w:rPr>
        <w:t xml:space="preserve">en gång dagligen </w:t>
      </w:r>
      <w:r w:rsidRPr="00244330">
        <w:rPr>
          <w:sz w:val="22"/>
          <w:szCs w:val="22"/>
          <w:lang w:eastAsia="en-US"/>
        </w:rPr>
        <w:t>(l</w:t>
      </w:r>
      <w:r>
        <w:rPr>
          <w:sz w:val="22"/>
          <w:szCs w:val="22"/>
          <w:lang w:eastAsia="en-US"/>
        </w:rPr>
        <w:t>ågdosgrupp</w:t>
      </w:r>
      <w:r w:rsidRPr="00244330">
        <w:rPr>
          <w:sz w:val="22"/>
          <w:szCs w:val="22"/>
          <w:lang w:eastAsia="en-US"/>
        </w:rPr>
        <w:t xml:space="preserve">) </w:t>
      </w:r>
      <w:r>
        <w:rPr>
          <w:sz w:val="22"/>
          <w:szCs w:val="22"/>
          <w:lang w:eastAsia="en-US"/>
        </w:rPr>
        <w:t xml:space="preserve">eller </w:t>
      </w:r>
      <w:r w:rsidRPr="00244330">
        <w:rPr>
          <w:sz w:val="22"/>
          <w:szCs w:val="22"/>
          <w:lang w:eastAsia="en-US"/>
        </w:rPr>
        <w:t>ambrisentan 2</w:t>
      </w:r>
      <w:r>
        <w:rPr>
          <w:sz w:val="22"/>
          <w:szCs w:val="22"/>
          <w:lang w:eastAsia="en-US"/>
        </w:rPr>
        <w:t>,</w:t>
      </w:r>
      <w:r w:rsidRPr="00244330">
        <w:rPr>
          <w:sz w:val="22"/>
          <w:szCs w:val="22"/>
          <w:lang w:eastAsia="en-US"/>
        </w:rPr>
        <w:t>5 mg</w:t>
      </w:r>
      <w:r w:rsidR="009841FC">
        <w:rPr>
          <w:sz w:val="22"/>
          <w:szCs w:val="22"/>
          <w:lang w:eastAsia="en-US"/>
        </w:rPr>
        <w:t xml:space="preserve"> </w:t>
      </w:r>
      <w:r w:rsidR="006402A5">
        <w:rPr>
          <w:sz w:val="22"/>
          <w:szCs w:val="22"/>
          <w:lang w:eastAsia="en-US"/>
        </w:rPr>
        <w:t>eller</w:t>
      </w:r>
      <w:r w:rsidRPr="00244330">
        <w:rPr>
          <w:sz w:val="22"/>
          <w:szCs w:val="22"/>
          <w:lang w:eastAsia="en-US"/>
        </w:rPr>
        <w:t xml:space="preserve"> 5 mg titr</w:t>
      </w:r>
      <w:r>
        <w:rPr>
          <w:sz w:val="22"/>
          <w:szCs w:val="22"/>
          <w:lang w:eastAsia="en-US"/>
        </w:rPr>
        <w:t xml:space="preserve">erat till </w:t>
      </w:r>
      <w:r w:rsidRPr="00244330">
        <w:rPr>
          <w:sz w:val="22"/>
          <w:szCs w:val="22"/>
          <w:lang w:eastAsia="en-US"/>
        </w:rPr>
        <w:t>5 mg, 7</w:t>
      </w:r>
      <w:r>
        <w:rPr>
          <w:sz w:val="22"/>
          <w:szCs w:val="22"/>
          <w:lang w:eastAsia="en-US"/>
        </w:rPr>
        <w:t>,</w:t>
      </w:r>
      <w:r w:rsidRPr="00244330">
        <w:rPr>
          <w:sz w:val="22"/>
          <w:szCs w:val="22"/>
          <w:lang w:eastAsia="en-US"/>
        </w:rPr>
        <w:t>5 mg</w:t>
      </w:r>
      <w:r>
        <w:rPr>
          <w:sz w:val="22"/>
          <w:szCs w:val="22"/>
          <w:lang w:eastAsia="en-US"/>
        </w:rPr>
        <w:t xml:space="preserve"> eller </w:t>
      </w:r>
      <w:r w:rsidRPr="00244330">
        <w:rPr>
          <w:sz w:val="22"/>
          <w:szCs w:val="22"/>
          <w:lang w:eastAsia="en-US"/>
        </w:rPr>
        <w:t>10 mg base</w:t>
      </w:r>
      <w:r>
        <w:rPr>
          <w:sz w:val="22"/>
          <w:szCs w:val="22"/>
          <w:lang w:eastAsia="en-US"/>
        </w:rPr>
        <w:t>rat på kroppsvikt</w:t>
      </w:r>
      <w:r w:rsidR="006402A5">
        <w:rPr>
          <w:sz w:val="22"/>
          <w:szCs w:val="22"/>
          <w:lang w:eastAsia="en-US"/>
        </w:rPr>
        <w:t xml:space="preserve"> en gång dagligen</w:t>
      </w:r>
      <w:r w:rsidRPr="00244330">
        <w:rPr>
          <w:sz w:val="22"/>
          <w:szCs w:val="22"/>
          <w:lang w:eastAsia="en-US"/>
        </w:rPr>
        <w:t xml:space="preserve"> (h</w:t>
      </w:r>
      <w:r>
        <w:rPr>
          <w:sz w:val="22"/>
          <w:szCs w:val="22"/>
          <w:lang w:eastAsia="en-US"/>
        </w:rPr>
        <w:t>ögdosgrupp</w:t>
      </w:r>
      <w:r w:rsidRPr="00244330">
        <w:rPr>
          <w:sz w:val="22"/>
          <w:szCs w:val="22"/>
          <w:lang w:eastAsia="en-US"/>
        </w:rPr>
        <w:t xml:space="preserve">) </w:t>
      </w:r>
      <w:r>
        <w:rPr>
          <w:sz w:val="22"/>
          <w:szCs w:val="22"/>
          <w:lang w:eastAsia="en-US"/>
        </w:rPr>
        <w:t xml:space="preserve">enbart eller i kombination med andra </w:t>
      </w:r>
      <w:r w:rsidRPr="00244330">
        <w:rPr>
          <w:sz w:val="22"/>
          <w:szCs w:val="22"/>
          <w:lang w:eastAsia="en-US"/>
        </w:rPr>
        <w:t>PAH</w:t>
      </w:r>
      <w:r>
        <w:rPr>
          <w:sz w:val="22"/>
          <w:szCs w:val="22"/>
          <w:lang w:eastAsia="en-US"/>
        </w:rPr>
        <w:t xml:space="preserve">-läkemedel i </w:t>
      </w:r>
      <w:r w:rsidRPr="00244330">
        <w:rPr>
          <w:sz w:val="22"/>
          <w:szCs w:val="22"/>
          <w:lang w:eastAsia="en-US"/>
        </w:rPr>
        <w:t>24 </w:t>
      </w:r>
      <w:r>
        <w:rPr>
          <w:sz w:val="22"/>
          <w:szCs w:val="22"/>
          <w:lang w:eastAsia="en-US"/>
        </w:rPr>
        <w:t>veckor i en öppen prövning i fas</w:t>
      </w:r>
      <w:r w:rsidRPr="00244330">
        <w:rPr>
          <w:sz w:val="22"/>
          <w:szCs w:val="22"/>
          <w:lang w:eastAsia="en-US"/>
        </w:rPr>
        <w:t> 2b. S</w:t>
      </w:r>
      <w:r>
        <w:rPr>
          <w:sz w:val="22"/>
          <w:szCs w:val="22"/>
          <w:lang w:eastAsia="en-US"/>
        </w:rPr>
        <w:t>äkerheten utvärdera</w:t>
      </w:r>
      <w:r w:rsidR="006A35E7">
        <w:rPr>
          <w:sz w:val="22"/>
          <w:szCs w:val="22"/>
          <w:lang w:eastAsia="en-US"/>
        </w:rPr>
        <w:t>de</w:t>
      </w:r>
      <w:r>
        <w:rPr>
          <w:sz w:val="22"/>
          <w:szCs w:val="22"/>
          <w:lang w:eastAsia="en-US"/>
        </w:rPr>
        <w:t>s dessutom i en långvarig förlängningsstudie på</w:t>
      </w:r>
      <w:r w:rsidRPr="00244330">
        <w:rPr>
          <w:sz w:val="22"/>
          <w:szCs w:val="22"/>
          <w:lang w:eastAsia="en-US"/>
        </w:rPr>
        <w:t xml:space="preserve"> 38 </w:t>
      </w:r>
      <w:r>
        <w:rPr>
          <w:sz w:val="22"/>
          <w:szCs w:val="22"/>
          <w:lang w:eastAsia="en-US"/>
        </w:rPr>
        <w:t>av de</w:t>
      </w:r>
      <w:r w:rsidRPr="00244330">
        <w:rPr>
          <w:sz w:val="22"/>
          <w:szCs w:val="22"/>
          <w:lang w:eastAsia="en-US"/>
        </w:rPr>
        <w:t xml:space="preserve"> 41 </w:t>
      </w:r>
      <w:r>
        <w:rPr>
          <w:sz w:val="22"/>
          <w:szCs w:val="22"/>
          <w:lang w:eastAsia="en-US"/>
        </w:rPr>
        <w:t>patienterna</w:t>
      </w:r>
      <w:r w:rsidRPr="00244330">
        <w:rPr>
          <w:sz w:val="22"/>
          <w:szCs w:val="22"/>
          <w:lang w:eastAsia="en-US"/>
        </w:rPr>
        <w:t xml:space="preserve">. </w:t>
      </w:r>
      <w:r>
        <w:rPr>
          <w:sz w:val="22"/>
          <w:szCs w:val="22"/>
          <w:lang w:eastAsia="en-US"/>
        </w:rPr>
        <w:t>Observerade biverkningar som bedömdes ha samband med</w:t>
      </w:r>
      <w:r w:rsidRPr="00244330">
        <w:rPr>
          <w:sz w:val="22"/>
          <w:szCs w:val="22"/>
          <w:lang w:eastAsia="en-US"/>
        </w:rPr>
        <w:t xml:space="preserve"> ambrisentan</w:t>
      </w:r>
      <w:r>
        <w:rPr>
          <w:sz w:val="22"/>
          <w:szCs w:val="22"/>
          <w:lang w:eastAsia="en-US"/>
        </w:rPr>
        <w:t xml:space="preserve"> överensstämde med dem som observerades i kontrollerade studier på vuxna</w:t>
      </w:r>
      <w:r w:rsidRPr="00244330">
        <w:rPr>
          <w:sz w:val="22"/>
          <w:szCs w:val="22"/>
          <w:lang w:eastAsia="en-US"/>
        </w:rPr>
        <w:t xml:space="preserve"> patient</w:t>
      </w:r>
      <w:r>
        <w:rPr>
          <w:sz w:val="22"/>
          <w:szCs w:val="22"/>
          <w:lang w:eastAsia="en-US"/>
        </w:rPr>
        <w:t>er</w:t>
      </w:r>
      <w:r w:rsidRPr="00244330">
        <w:rPr>
          <w:sz w:val="22"/>
          <w:szCs w:val="22"/>
          <w:lang w:eastAsia="en-US"/>
        </w:rPr>
        <w:t xml:space="preserve">, </w:t>
      </w:r>
      <w:r>
        <w:rPr>
          <w:sz w:val="22"/>
          <w:szCs w:val="22"/>
          <w:lang w:eastAsia="en-US"/>
        </w:rPr>
        <w:t>med huvudvärk</w:t>
      </w:r>
      <w:r w:rsidRPr="00244330">
        <w:rPr>
          <w:sz w:val="22"/>
          <w:szCs w:val="22"/>
          <w:lang w:eastAsia="en-US"/>
        </w:rPr>
        <w:t xml:space="preserve"> (15</w:t>
      </w:r>
      <w:r>
        <w:rPr>
          <w:sz w:val="22"/>
          <w:szCs w:val="22"/>
          <w:lang w:eastAsia="en-US"/>
        </w:rPr>
        <w:t> </w:t>
      </w:r>
      <w:r w:rsidRPr="00244330">
        <w:rPr>
          <w:sz w:val="22"/>
          <w:szCs w:val="22"/>
          <w:lang w:eastAsia="en-US"/>
        </w:rPr>
        <w:t>%, 6/41 </w:t>
      </w:r>
      <w:r>
        <w:rPr>
          <w:sz w:val="22"/>
          <w:szCs w:val="22"/>
          <w:lang w:eastAsia="en-US"/>
        </w:rPr>
        <w:t>patienter</w:t>
      </w:r>
      <w:r w:rsidRPr="00244330">
        <w:rPr>
          <w:sz w:val="22"/>
          <w:szCs w:val="22"/>
          <w:lang w:eastAsia="en-US"/>
        </w:rPr>
        <w:t xml:space="preserve"> </w:t>
      </w:r>
      <w:r w:rsidR="008A227C">
        <w:rPr>
          <w:sz w:val="22"/>
          <w:szCs w:val="22"/>
          <w:lang w:eastAsia="en-US"/>
        </w:rPr>
        <w:t>under de 24 veckorna av den öppna prövningen i fas 2b</w:t>
      </w:r>
      <w:r w:rsidR="00CD1F7B">
        <w:rPr>
          <w:sz w:val="22"/>
          <w:szCs w:val="22"/>
          <w:lang w:eastAsia="en-US"/>
        </w:rPr>
        <w:t xml:space="preserve"> </w:t>
      </w:r>
      <w:r>
        <w:rPr>
          <w:sz w:val="22"/>
          <w:szCs w:val="22"/>
          <w:lang w:eastAsia="en-US"/>
        </w:rPr>
        <w:t>och</w:t>
      </w:r>
      <w:r w:rsidRPr="00244330">
        <w:rPr>
          <w:sz w:val="22"/>
          <w:szCs w:val="22"/>
          <w:lang w:eastAsia="en-US"/>
        </w:rPr>
        <w:t xml:space="preserve"> 8</w:t>
      </w:r>
      <w:r>
        <w:rPr>
          <w:sz w:val="22"/>
          <w:szCs w:val="22"/>
          <w:lang w:eastAsia="en-US"/>
        </w:rPr>
        <w:t> </w:t>
      </w:r>
      <w:r w:rsidRPr="00244330">
        <w:rPr>
          <w:sz w:val="22"/>
          <w:szCs w:val="22"/>
          <w:lang w:eastAsia="en-US"/>
        </w:rPr>
        <w:t>%, 3/38 </w:t>
      </w:r>
      <w:r>
        <w:rPr>
          <w:sz w:val="22"/>
          <w:szCs w:val="22"/>
          <w:lang w:eastAsia="en-US"/>
        </w:rPr>
        <w:t>patienter</w:t>
      </w:r>
      <w:r w:rsidR="00CD1F7B">
        <w:rPr>
          <w:sz w:val="22"/>
          <w:szCs w:val="22"/>
          <w:lang w:eastAsia="en-US"/>
        </w:rPr>
        <w:t xml:space="preserve"> under den långvariga förlängningsstudien</w:t>
      </w:r>
      <w:r w:rsidRPr="00244330">
        <w:rPr>
          <w:sz w:val="22"/>
          <w:szCs w:val="22"/>
          <w:lang w:eastAsia="en-US"/>
        </w:rPr>
        <w:t xml:space="preserve">) </w:t>
      </w:r>
      <w:r>
        <w:rPr>
          <w:sz w:val="22"/>
          <w:szCs w:val="22"/>
          <w:lang w:eastAsia="en-US"/>
        </w:rPr>
        <w:t xml:space="preserve">och nästäppa </w:t>
      </w:r>
      <w:r w:rsidRPr="00244330">
        <w:rPr>
          <w:sz w:val="22"/>
          <w:szCs w:val="22"/>
          <w:lang w:eastAsia="en-US"/>
        </w:rPr>
        <w:t>(</w:t>
      </w:r>
      <w:r w:rsidR="00E16CBD">
        <w:rPr>
          <w:sz w:val="22"/>
          <w:szCs w:val="22"/>
          <w:lang w:eastAsia="en-US"/>
        </w:rPr>
        <w:t>7</w:t>
      </w:r>
      <w:r>
        <w:rPr>
          <w:sz w:val="22"/>
          <w:szCs w:val="22"/>
          <w:lang w:eastAsia="en-US"/>
        </w:rPr>
        <w:t> </w:t>
      </w:r>
      <w:r w:rsidRPr="00244330">
        <w:rPr>
          <w:sz w:val="22"/>
          <w:szCs w:val="22"/>
          <w:lang w:eastAsia="en-US"/>
        </w:rPr>
        <w:t>%, 3/41 </w:t>
      </w:r>
      <w:r>
        <w:rPr>
          <w:sz w:val="22"/>
          <w:szCs w:val="22"/>
          <w:lang w:eastAsia="en-US"/>
        </w:rPr>
        <w:t>patienter</w:t>
      </w:r>
      <w:r w:rsidR="00CD1F7B">
        <w:rPr>
          <w:sz w:val="22"/>
          <w:szCs w:val="22"/>
          <w:lang w:eastAsia="en-US"/>
        </w:rPr>
        <w:t xml:space="preserve"> under de 24 veckorna av den öppna prövningen i fas 2b</w:t>
      </w:r>
      <w:r w:rsidRPr="00244330">
        <w:rPr>
          <w:sz w:val="22"/>
          <w:szCs w:val="22"/>
          <w:lang w:eastAsia="en-US"/>
        </w:rPr>
        <w:t xml:space="preserve">) </w:t>
      </w:r>
      <w:r>
        <w:rPr>
          <w:sz w:val="22"/>
          <w:szCs w:val="22"/>
          <w:lang w:eastAsia="en-US"/>
        </w:rPr>
        <w:t xml:space="preserve">som de </w:t>
      </w:r>
      <w:r w:rsidR="0083446B">
        <w:rPr>
          <w:sz w:val="22"/>
          <w:szCs w:val="22"/>
          <w:lang w:eastAsia="en-US"/>
        </w:rPr>
        <w:t>vanligast</w:t>
      </w:r>
      <w:r>
        <w:rPr>
          <w:sz w:val="22"/>
          <w:szCs w:val="22"/>
          <w:lang w:eastAsia="en-US"/>
        </w:rPr>
        <w:t xml:space="preserve"> förekommande</w:t>
      </w:r>
      <w:r w:rsidRPr="00244330">
        <w:rPr>
          <w:sz w:val="22"/>
          <w:szCs w:val="22"/>
          <w:lang w:eastAsia="en-US"/>
        </w:rPr>
        <w:t>.</w:t>
      </w:r>
      <w:bookmarkEnd w:id="6"/>
    </w:p>
    <w:p w14:paraId="77DAD6F5" w14:textId="77777777" w:rsidR="00244330" w:rsidRDefault="00244330" w:rsidP="00244330">
      <w:pPr>
        <w:pStyle w:val="NormalWeb"/>
        <w:rPr>
          <w:color w:val="000000"/>
          <w:sz w:val="22"/>
          <w:szCs w:val="22"/>
          <w:u w:val="single"/>
          <w:lang w:val="sv-SE"/>
        </w:rPr>
      </w:pPr>
    </w:p>
    <w:p w14:paraId="217576A2" w14:textId="77777777" w:rsidR="0004350B" w:rsidRPr="0004350B" w:rsidRDefault="0004350B" w:rsidP="008B3F39">
      <w:pPr>
        <w:pStyle w:val="NormalWeb"/>
        <w:keepNext/>
        <w:rPr>
          <w:color w:val="000000"/>
          <w:sz w:val="22"/>
          <w:szCs w:val="22"/>
          <w:u w:val="single"/>
          <w:lang w:val="sv-SE"/>
        </w:rPr>
      </w:pPr>
      <w:r w:rsidRPr="0004350B">
        <w:rPr>
          <w:color w:val="000000"/>
          <w:sz w:val="22"/>
          <w:szCs w:val="22"/>
          <w:u w:val="single"/>
          <w:lang w:val="sv-SE"/>
        </w:rPr>
        <w:lastRenderedPageBreak/>
        <w:t>Rapportering av misstänkta biverkningar</w:t>
      </w:r>
    </w:p>
    <w:p w14:paraId="3254E19F" w14:textId="77777777" w:rsidR="0004350B" w:rsidRPr="0004350B" w:rsidRDefault="0004350B" w:rsidP="008B3F39">
      <w:pPr>
        <w:pStyle w:val="NormalWeb"/>
        <w:keepNext/>
        <w:rPr>
          <w:color w:val="000000"/>
          <w:sz w:val="22"/>
          <w:szCs w:val="22"/>
          <w:lang w:val="sv-SE"/>
        </w:rPr>
      </w:pPr>
      <w:r w:rsidRPr="0004350B">
        <w:rPr>
          <w:color w:val="000000"/>
          <w:sz w:val="22"/>
          <w:szCs w:val="22"/>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nationella rapporteringssystemet listat i </w:t>
      </w:r>
      <w:r w:rsidR="00C223A5" w:rsidRPr="00C223A5">
        <w:rPr>
          <w:sz w:val="22"/>
          <w:szCs w:val="22"/>
          <w:lang w:val="sv-SE"/>
        </w:rPr>
        <w:t>bilaga V</w:t>
      </w:r>
      <w:r w:rsidRPr="0004350B">
        <w:rPr>
          <w:color w:val="000000"/>
          <w:sz w:val="22"/>
          <w:szCs w:val="22"/>
          <w:lang w:val="sv-SE"/>
        </w:rPr>
        <w:t>*.</w:t>
      </w:r>
    </w:p>
    <w:p w14:paraId="7D605026" w14:textId="77777777" w:rsidR="00983799" w:rsidRDefault="00983799" w:rsidP="00F74C6A">
      <w:pPr>
        <w:rPr>
          <w:color w:val="000000"/>
          <w:szCs w:val="22"/>
        </w:rPr>
      </w:pPr>
    </w:p>
    <w:p w14:paraId="72EFB544" w14:textId="77777777" w:rsidR="00983799" w:rsidRDefault="00983799">
      <w:pPr>
        <w:suppressAutoHyphens/>
        <w:ind w:left="567" w:hanging="567"/>
        <w:rPr>
          <w:noProof/>
          <w:szCs w:val="22"/>
        </w:rPr>
      </w:pPr>
      <w:r>
        <w:rPr>
          <w:b/>
          <w:noProof/>
          <w:szCs w:val="22"/>
        </w:rPr>
        <w:t>4.9</w:t>
      </w:r>
      <w:r>
        <w:rPr>
          <w:b/>
          <w:noProof/>
          <w:szCs w:val="22"/>
        </w:rPr>
        <w:tab/>
        <w:t>Överdosering</w:t>
      </w:r>
    </w:p>
    <w:p w14:paraId="7109EE75" w14:textId="77777777" w:rsidR="00983799" w:rsidRDefault="00983799">
      <w:pPr>
        <w:suppressAutoHyphens/>
        <w:rPr>
          <w:noProof/>
          <w:szCs w:val="22"/>
        </w:rPr>
      </w:pPr>
    </w:p>
    <w:p w14:paraId="250DE8FB" w14:textId="35264C7B" w:rsidR="00983799" w:rsidRPr="00174F1F" w:rsidRDefault="00983799" w:rsidP="003D589A">
      <w:pPr>
        <w:pStyle w:val="NormalWeb"/>
        <w:rPr>
          <w:color w:val="000000"/>
          <w:sz w:val="22"/>
          <w:szCs w:val="22"/>
          <w:lang w:val="sv-SE"/>
        </w:rPr>
      </w:pPr>
      <w:r w:rsidRPr="00174F1F">
        <w:rPr>
          <w:color w:val="000000"/>
          <w:sz w:val="22"/>
          <w:szCs w:val="22"/>
          <w:lang w:val="sv-SE"/>
        </w:rPr>
        <w:t>Hos friska frivilliga har engångsdoser på 50 och 100</w:t>
      </w:r>
      <w:r w:rsidR="00244330">
        <w:rPr>
          <w:color w:val="000000"/>
          <w:sz w:val="22"/>
          <w:szCs w:val="22"/>
          <w:lang w:val="sv-SE"/>
        </w:rPr>
        <w:t> </w:t>
      </w:r>
      <w:r w:rsidRPr="00174F1F">
        <w:rPr>
          <w:color w:val="000000"/>
          <w:sz w:val="22"/>
          <w:szCs w:val="22"/>
          <w:lang w:val="sv-SE"/>
        </w:rPr>
        <w:t>mg (5 till 10</w:t>
      </w:r>
      <w:r w:rsidR="00244330">
        <w:rPr>
          <w:color w:val="000000"/>
          <w:sz w:val="22"/>
          <w:szCs w:val="22"/>
          <w:lang w:val="sv-SE"/>
        </w:rPr>
        <w:t> </w:t>
      </w:r>
      <w:r w:rsidRPr="00174F1F">
        <w:rPr>
          <w:color w:val="000000"/>
          <w:sz w:val="22"/>
          <w:szCs w:val="22"/>
          <w:lang w:val="sv-SE"/>
        </w:rPr>
        <w:t>gånger högre än rekommenderad maxdos) associerats med huvudvärk, blodvallningar, yrsel, illamående och nästäppa.</w:t>
      </w:r>
    </w:p>
    <w:p w14:paraId="21AF9D02" w14:textId="77777777" w:rsidR="00983799" w:rsidRPr="00174F1F" w:rsidRDefault="00983799" w:rsidP="003D589A">
      <w:pPr>
        <w:pStyle w:val="NormalWeb"/>
        <w:rPr>
          <w:color w:val="000000"/>
          <w:sz w:val="22"/>
          <w:szCs w:val="22"/>
          <w:lang w:val="sv-SE"/>
        </w:rPr>
      </w:pPr>
    </w:p>
    <w:p w14:paraId="69271590" w14:textId="1950DB9C" w:rsidR="00983799" w:rsidRPr="00174F1F" w:rsidRDefault="00983799" w:rsidP="003D589A">
      <w:pPr>
        <w:suppressAutoHyphens/>
        <w:rPr>
          <w:color w:val="000000"/>
          <w:szCs w:val="22"/>
        </w:rPr>
      </w:pPr>
      <w:r w:rsidRPr="00174F1F">
        <w:rPr>
          <w:color w:val="000000"/>
          <w:szCs w:val="22"/>
        </w:rPr>
        <w:t xml:space="preserve">På grund av verkningsmekanismen kan en överdos av </w:t>
      </w:r>
      <w:r w:rsidR="00F4514E">
        <w:rPr>
          <w:color w:val="000000"/>
          <w:szCs w:val="22"/>
        </w:rPr>
        <w:t>ambrisentan</w:t>
      </w:r>
      <w:r w:rsidRPr="00174F1F">
        <w:rPr>
          <w:color w:val="000000"/>
          <w:szCs w:val="22"/>
        </w:rPr>
        <w:t xml:space="preserve"> potentiellt resultera i hypotoni (se avsnitt</w:t>
      </w:r>
      <w:r w:rsidR="00244330">
        <w:rPr>
          <w:color w:val="000000"/>
          <w:szCs w:val="22"/>
        </w:rPr>
        <w:t> </w:t>
      </w:r>
      <w:r w:rsidRPr="00174F1F">
        <w:rPr>
          <w:color w:val="000000"/>
          <w:szCs w:val="22"/>
        </w:rPr>
        <w:t>5.3). I fall av uttalad hypotoni kan aktivt kardiovaskulärt stöd krävas. Det finns inte någon specifik antidot tillgänglig.</w:t>
      </w:r>
    </w:p>
    <w:p w14:paraId="1B732C3A" w14:textId="77777777" w:rsidR="00983799" w:rsidRDefault="00983799" w:rsidP="003D589A">
      <w:pPr>
        <w:suppressAutoHyphens/>
        <w:rPr>
          <w:noProof/>
          <w:szCs w:val="22"/>
        </w:rPr>
      </w:pPr>
    </w:p>
    <w:p w14:paraId="2C746AAA" w14:textId="77777777" w:rsidR="00983799" w:rsidRDefault="00983799">
      <w:pPr>
        <w:suppressAutoHyphens/>
        <w:rPr>
          <w:noProof/>
          <w:szCs w:val="22"/>
        </w:rPr>
      </w:pPr>
    </w:p>
    <w:p w14:paraId="092CBB13" w14:textId="77777777" w:rsidR="00983799" w:rsidRDefault="00983799" w:rsidP="000B70C1">
      <w:pPr>
        <w:keepNext/>
        <w:suppressAutoHyphens/>
        <w:ind w:left="567" w:hanging="567"/>
        <w:rPr>
          <w:noProof/>
          <w:szCs w:val="22"/>
        </w:rPr>
      </w:pPr>
      <w:r>
        <w:rPr>
          <w:b/>
          <w:noProof/>
          <w:szCs w:val="22"/>
        </w:rPr>
        <w:t>5.</w:t>
      </w:r>
      <w:r>
        <w:rPr>
          <w:b/>
          <w:noProof/>
          <w:szCs w:val="22"/>
        </w:rPr>
        <w:tab/>
        <w:t>FARMAKOLOGISKA EGENSKAPER</w:t>
      </w:r>
    </w:p>
    <w:p w14:paraId="14118E0A" w14:textId="77777777" w:rsidR="00983799" w:rsidRDefault="00983799" w:rsidP="000B70C1">
      <w:pPr>
        <w:keepNext/>
        <w:suppressAutoHyphens/>
        <w:rPr>
          <w:noProof/>
          <w:szCs w:val="22"/>
        </w:rPr>
      </w:pPr>
    </w:p>
    <w:p w14:paraId="0082C9B6" w14:textId="77777777" w:rsidR="00983799" w:rsidRDefault="00983799" w:rsidP="000B70C1">
      <w:pPr>
        <w:keepNext/>
        <w:suppressAutoHyphens/>
        <w:ind w:left="567" w:hanging="567"/>
        <w:rPr>
          <w:noProof/>
          <w:szCs w:val="22"/>
        </w:rPr>
      </w:pPr>
      <w:r>
        <w:rPr>
          <w:b/>
          <w:noProof/>
          <w:szCs w:val="22"/>
        </w:rPr>
        <w:t>5.1</w:t>
      </w:r>
      <w:r>
        <w:rPr>
          <w:b/>
          <w:noProof/>
          <w:szCs w:val="22"/>
        </w:rPr>
        <w:tab/>
        <w:t>Farmakodynamiska egenskaper</w:t>
      </w:r>
    </w:p>
    <w:p w14:paraId="348107CF" w14:textId="77777777" w:rsidR="00983799" w:rsidRDefault="00983799" w:rsidP="000B70C1">
      <w:pPr>
        <w:keepNext/>
        <w:suppressAutoHyphens/>
        <w:rPr>
          <w:noProof/>
          <w:szCs w:val="22"/>
        </w:rPr>
      </w:pPr>
    </w:p>
    <w:p w14:paraId="55156EFC" w14:textId="77777777" w:rsidR="00983799" w:rsidRDefault="00983799" w:rsidP="000B70C1">
      <w:pPr>
        <w:keepNext/>
        <w:rPr>
          <w:color w:val="000000"/>
          <w:szCs w:val="22"/>
        </w:rPr>
      </w:pPr>
      <w:r>
        <w:rPr>
          <w:color w:val="000000"/>
          <w:szCs w:val="22"/>
        </w:rPr>
        <w:t xml:space="preserve">Farmakoterapeutisk grupp: </w:t>
      </w:r>
      <w:r w:rsidR="00E21E52">
        <w:rPr>
          <w:color w:val="000000"/>
          <w:szCs w:val="22"/>
        </w:rPr>
        <w:t xml:space="preserve">Antihypertensiva medel, </w:t>
      </w:r>
      <w:r>
        <w:rPr>
          <w:color w:val="000000"/>
          <w:szCs w:val="22"/>
        </w:rPr>
        <w:t xml:space="preserve">övriga antihypertensiva medel, ATC-kod C02KX02 </w:t>
      </w:r>
    </w:p>
    <w:p w14:paraId="324F9646" w14:textId="77777777" w:rsidR="00983799" w:rsidRDefault="00983799" w:rsidP="00F74C6A">
      <w:pPr>
        <w:rPr>
          <w:color w:val="000000"/>
          <w:szCs w:val="22"/>
        </w:rPr>
      </w:pPr>
    </w:p>
    <w:p w14:paraId="3244B99F"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 xml:space="preserve">Verkningsmekanism </w:t>
      </w:r>
    </w:p>
    <w:p w14:paraId="1191D976" w14:textId="77777777" w:rsidR="00983799" w:rsidRDefault="00983799" w:rsidP="00F74C6A">
      <w:pPr>
        <w:rPr>
          <w:color w:val="000000"/>
          <w:szCs w:val="22"/>
        </w:rPr>
      </w:pPr>
    </w:p>
    <w:p w14:paraId="23504F66" w14:textId="77777777" w:rsidR="00983799" w:rsidRPr="008B3F39" w:rsidRDefault="00983799" w:rsidP="00F74C6A">
      <w:pPr>
        <w:pStyle w:val="NormalWeb"/>
        <w:rPr>
          <w:color w:val="000000"/>
          <w:sz w:val="22"/>
          <w:szCs w:val="22"/>
          <w:lang w:val="sv-SE"/>
        </w:rPr>
      </w:pPr>
      <w:r w:rsidRPr="00192667">
        <w:rPr>
          <w:color w:val="000000"/>
          <w:sz w:val="22"/>
          <w:szCs w:val="22"/>
          <w:lang w:val="sv-SE"/>
        </w:rPr>
        <w:t>Ambrisentan är en oralt aktiv, endotelin A (ET</w:t>
      </w:r>
      <w:r w:rsidRPr="00192667">
        <w:rPr>
          <w:color w:val="000000"/>
          <w:sz w:val="22"/>
          <w:szCs w:val="22"/>
          <w:vertAlign w:val="subscript"/>
          <w:lang w:val="sv-SE"/>
        </w:rPr>
        <w:t xml:space="preserve">A </w:t>
      </w:r>
      <w:r w:rsidRPr="00192667">
        <w:rPr>
          <w:color w:val="000000"/>
          <w:sz w:val="22"/>
          <w:szCs w:val="22"/>
          <w:lang w:val="sv-SE"/>
        </w:rPr>
        <w:t xml:space="preserve">)-selektiv endotelinreceptorantagonist (ERA) av propionsyraklassen. </w:t>
      </w:r>
      <w:r w:rsidRPr="008B3F39">
        <w:rPr>
          <w:color w:val="000000"/>
          <w:sz w:val="22"/>
          <w:szCs w:val="22"/>
          <w:lang w:val="sv-SE"/>
        </w:rPr>
        <w:t xml:space="preserve">Endotelin </w:t>
      </w:r>
      <w:r w:rsidRPr="00290672">
        <w:rPr>
          <w:color w:val="000000"/>
          <w:sz w:val="22"/>
          <w:szCs w:val="22"/>
          <w:lang w:val="sv-SE"/>
        </w:rPr>
        <w:t>spelar</w:t>
      </w:r>
      <w:r w:rsidRPr="008B3F39">
        <w:rPr>
          <w:color w:val="000000"/>
          <w:sz w:val="22"/>
          <w:szCs w:val="22"/>
          <w:lang w:val="sv-SE"/>
        </w:rPr>
        <w:t xml:space="preserve"> en </w:t>
      </w:r>
      <w:r w:rsidRPr="00290672">
        <w:rPr>
          <w:color w:val="000000"/>
          <w:sz w:val="22"/>
          <w:szCs w:val="22"/>
          <w:lang w:val="sv-SE"/>
        </w:rPr>
        <w:t>signifikant</w:t>
      </w:r>
      <w:r w:rsidRPr="008B3F39">
        <w:rPr>
          <w:color w:val="000000"/>
          <w:sz w:val="22"/>
          <w:szCs w:val="22"/>
          <w:lang w:val="sv-SE"/>
        </w:rPr>
        <w:t xml:space="preserve"> roll i patofysiologin för PAH.</w:t>
      </w:r>
    </w:p>
    <w:p w14:paraId="5B02B320" w14:textId="77777777" w:rsidR="00983799" w:rsidRDefault="00983799" w:rsidP="00F74C6A">
      <w:pPr>
        <w:rPr>
          <w:color w:val="000000"/>
          <w:szCs w:val="22"/>
        </w:rPr>
      </w:pPr>
    </w:p>
    <w:p w14:paraId="119EBFE0" w14:textId="4E05A9BE" w:rsidR="00983799" w:rsidRDefault="00983799" w:rsidP="008B3F39">
      <w:pPr>
        <w:rPr>
          <w:color w:val="000000"/>
          <w:szCs w:val="22"/>
        </w:rPr>
      </w:pPr>
      <w:r>
        <w:rPr>
          <w:color w:val="000000"/>
          <w:szCs w:val="22"/>
        </w:rPr>
        <w:t>Ambrisentan är en ET</w:t>
      </w:r>
      <w:r>
        <w:rPr>
          <w:color w:val="000000"/>
          <w:szCs w:val="22"/>
          <w:vertAlign w:val="subscript"/>
        </w:rPr>
        <w:t>A</w:t>
      </w:r>
      <w:r w:rsidR="00290672">
        <w:rPr>
          <w:color w:val="000000"/>
          <w:szCs w:val="22"/>
        </w:rPr>
        <w:t>-</w:t>
      </w:r>
      <w:r>
        <w:rPr>
          <w:color w:val="000000"/>
          <w:szCs w:val="22"/>
        </w:rPr>
        <w:t>antagonist (ungefär 4</w:t>
      </w:r>
      <w:r w:rsidR="00975196">
        <w:rPr>
          <w:color w:val="000000"/>
          <w:szCs w:val="22"/>
        </w:rPr>
        <w:t> </w:t>
      </w:r>
      <w:r>
        <w:rPr>
          <w:color w:val="000000"/>
          <w:szCs w:val="22"/>
        </w:rPr>
        <w:t>000-faldigt mer selektiv för ET</w:t>
      </w:r>
      <w:r>
        <w:rPr>
          <w:color w:val="000000"/>
          <w:szCs w:val="22"/>
          <w:vertAlign w:val="subscript"/>
        </w:rPr>
        <w:t>A</w:t>
      </w:r>
      <w:r>
        <w:rPr>
          <w:color w:val="000000"/>
          <w:szCs w:val="22"/>
        </w:rPr>
        <w:t xml:space="preserve"> jämfört med ET</w:t>
      </w:r>
      <w:r>
        <w:rPr>
          <w:color w:val="000000"/>
          <w:szCs w:val="22"/>
          <w:vertAlign w:val="subscript"/>
        </w:rPr>
        <w:t>B</w:t>
      </w:r>
      <w:r>
        <w:rPr>
          <w:color w:val="000000"/>
          <w:szCs w:val="22"/>
        </w:rPr>
        <w:t>).</w:t>
      </w:r>
    </w:p>
    <w:p w14:paraId="1233A169" w14:textId="77777777" w:rsidR="00983799" w:rsidRDefault="00983799" w:rsidP="008B3F39">
      <w:pPr>
        <w:ind w:left="3"/>
        <w:rPr>
          <w:color w:val="000000"/>
          <w:szCs w:val="22"/>
        </w:rPr>
      </w:pPr>
      <w:r>
        <w:rPr>
          <w:color w:val="000000"/>
          <w:szCs w:val="22"/>
        </w:rPr>
        <w:t>Ambrisentan blockerar den undergrupp av ET</w:t>
      </w:r>
      <w:r>
        <w:rPr>
          <w:color w:val="000000"/>
          <w:szCs w:val="22"/>
          <w:vertAlign w:val="subscript"/>
        </w:rPr>
        <w:t>A</w:t>
      </w:r>
      <w:r>
        <w:rPr>
          <w:color w:val="000000"/>
          <w:szCs w:val="22"/>
        </w:rPr>
        <w:t>-receptorer som främst finns på vaskulära glatta muskelceller och hjärtats myocyter. Detta förhindrar endotelinmedierad aktivering av sekundära budbärarsystem som resulterar i vasokonstriktion och proliferation av glatta muskelceller.</w:t>
      </w:r>
    </w:p>
    <w:p w14:paraId="61C3F2FD" w14:textId="77777777" w:rsidR="00983799" w:rsidRDefault="00983799" w:rsidP="008B3F39">
      <w:pPr>
        <w:ind w:left="3"/>
        <w:rPr>
          <w:color w:val="000000"/>
          <w:szCs w:val="22"/>
        </w:rPr>
      </w:pPr>
      <w:r>
        <w:rPr>
          <w:color w:val="000000"/>
          <w:szCs w:val="22"/>
        </w:rPr>
        <w:t>Selektiviteten av ambrisentan för ET</w:t>
      </w:r>
      <w:r>
        <w:rPr>
          <w:color w:val="000000"/>
          <w:szCs w:val="22"/>
          <w:vertAlign w:val="subscript"/>
        </w:rPr>
        <w:t>A</w:t>
      </w:r>
      <w:r>
        <w:rPr>
          <w:color w:val="000000"/>
          <w:szCs w:val="22"/>
        </w:rPr>
        <w:t xml:space="preserve"> över ET</w:t>
      </w:r>
      <w:r>
        <w:rPr>
          <w:color w:val="000000"/>
          <w:szCs w:val="22"/>
          <w:vertAlign w:val="subscript"/>
        </w:rPr>
        <w:t>B</w:t>
      </w:r>
      <w:r>
        <w:rPr>
          <w:color w:val="000000"/>
          <w:szCs w:val="22"/>
        </w:rPr>
        <w:t>-receptorn förväntas bevara den ET</w:t>
      </w:r>
      <w:r>
        <w:rPr>
          <w:color w:val="000000"/>
          <w:szCs w:val="22"/>
          <w:vertAlign w:val="subscript"/>
        </w:rPr>
        <w:t>B</w:t>
      </w:r>
      <w:r>
        <w:rPr>
          <w:color w:val="000000"/>
          <w:szCs w:val="22"/>
        </w:rPr>
        <w:t>-receptormedierade produktionen av vasodilatorerna kväveoxid och prostacyklin.</w:t>
      </w:r>
    </w:p>
    <w:p w14:paraId="354DB671" w14:textId="77777777" w:rsidR="00983799" w:rsidRDefault="00983799" w:rsidP="00F74C6A">
      <w:pPr>
        <w:rPr>
          <w:color w:val="000000"/>
          <w:szCs w:val="22"/>
        </w:rPr>
      </w:pPr>
    </w:p>
    <w:p w14:paraId="015CE16D" w14:textId="77777777" w:rsidR="00983799" w:rsidRPr="00192667" w:rsidRDefault="006657B7" w:rsidP="00F74C6A">
      <w:pPr>
        <w:pStyle w:val="NormalWeb"/>
        <w:rPr>
          <w:color w:val="000000"/>
          <w:sz w:val="22"/>
          <w:szCs w:val="22"/>
          <w:lang w:val="sv-SE"/>
        </w:rPr>
      </w:pPr>
      <w:r>
        <w:rPr>
          <w:color w:val="000000"/>
          <w:sz w:val="22"/>
          <w:szCs w:val="22"/>
          <w:u w:val="single"/>
          <w:lang w:val="sv-SE"/>
        </w:rPr>
        <w:t>Klinisk e</w:t>
      </w:r>
      <w:r w:rsidR="00983799" w:rsidRPr="00192667">
        <w:rPr>
          <w:color w:val="000000"/>
          <w:sz w:val="22"/>
          <w:szCs w:val="22"/>
          <w:u w:val="single"/>
          <w:lang w:val="sv-SE"/>
        </w:rPr>
        <w:t>ffekt</w:t>
      </w:r>
      <w:r>
        <w:rPr>
          <w:color w:val="000000"/>
          <w:sz w:val="22"/>
          <w:szCs w:val="22"/>
          <w:u w:val="single"/>
          <w:lang w:val="sv-SE"/>
        </w:rPr>
        <w:t xml:space="preserve"> och säkerhet</w:t>
      </w:r>
    </w:p>
    <w:p w14:paraId="6340B3F0" w14:textId="77777777" w:rsidR="00983799" w:rsidRDefault="00983799" w:rsidP="00F74C6A">
      <w:pPr>
        <w:rPr>
          <w:color w:val="000000"/>
          <w:szCs w:val="22"/>
        </w:rPr>
      </w:pPr>
    </w:p>
    <w:p w14:paraId="4443F7DF" w14:textId="295EE6F4" w:rsidR="00983799" w:rsidRPr="00C37037" w:rsidRDefault="00983799" w:rsidP="00F74C6A">
      <w:pPr>
        <w:pStyle w:val="NormalWeb"/>
        <w:rPr>
          <w:sz w:val="22"/>
          <w:szCs w:val="22"/>
          <w:lang w:val="sv-SE"/>
        </w:rPr>
      </w:pPr>
      <w:r w:rsidRPr="00C37037">
        <w:rPr>
          <w:sz w:val="22"/>
          <w:szCs w:val="22"/>
          <w:lang w:val="sv-SE"/>
        </w:rPr>
        <w:t>Två randomiserade, dubbelblinda, multicenter</w:t>
      </w:r>
      <w:r w:rsidR="00290672">
        <w:rPr>
          <w:sz w:val="22"/>
          <w:szCs w:val="22"/>
          <w:lang w:val="sv-SE"/>
        </w:rPr>
        <w:t>-</w:t>
      </w:r>
      <w:r w:rsidRPr="00C37037">
        <w:rPr>
          <w:sz w:val="22"/>
          <w:szCs w:val="22"/>
          <w:lang w:val="sv-SE"/>
        </w:rPr>
        <w:t>, placebokontrollerade, fas</w:t>
      </w:r>
      <w:r w:rsidR="00975196">
        <w:rPr>
          <w:sz w:val="22"/>
          <w:szCs w:val="22"/>
          <w:lang w:val="sv-SE"/>
        </w:rPr>
        <w:t> </w:t>
      </w:r>
      <w:r w:rsidRPr="00C37037">
        <w:rPr>
          <w:sz w:val="22"/>
          <w:szCs w:val="22"/>
          <w:lang w:val="sv-SE"/>
        </w:rPr>
        <w:t>3</w:t>
      </w:r>
      <w:r w:rsidR="00290672">
        <w:rPr>
          <w:sz w:val="22"/>
          <w:szCs w:val="22"/>
          <w:lang w:val="sv-SE"/>
        </w:rPr>
        <w:t>-</w:t>
      </w:r>
      <w:r w:rsidRPr="00C37037">
        <w:rPr>
          <w:sz w:val="22"/>
          <w:szCs w:val="22"/>
          <w:lang w:val="sv-SE"/>
        </w:rPr>
        <w:t>pivotala studier genomfördes (ARIES-1 och</w:t>
      </w:r>
      <w:r w:rsidR="00686654">
        <w:rPr>
          <w:sz w:val="22"/>
          <w:szCs w:val="22"/>
          <w:lang w:val="sv-SE"/>
        </w:rPr>
        <w:t> </w:t>
      </w:r>
      <w:r w:rsidRPr="00C37037">
        <w:rPr>
          <w:sz w:val="22"/>
          <w:szCs w:val="22"/>
          <w:lang w:val="sv-SE"/>
        </w:rPr>
        <w:t>2). ARIES-1, som omfattade 201</w:t>
      </w:r>
      <w:r w:rsidR="00975196">
        <w:rPr>
          <w:sz w:val="22"/>
          <w:szCs w:val="22"/>
          <w:lang w:val="sv-SE"/>
        </w:rPr>
        <w:t> </w:t>
      </w:r>
      <w:r w:rsidRPr="00C37037">
        <w:rPr>
          <w:sz w:val="22"/>
          <w:szCs w:val="22"/>
          <w:lang w:val="sv-SE"/>
        </w:rPr>
        <w:t xml:space="preserve">patienter, jämförde </w:t>
      </w:r>
      <w:r w:rsidR="00E21E52">
        <w:rPr>
          <w:sz w:val="22"/>
          <w:szCs w:val="22"/>
          <w:lang w:val="sv-SE"/>
        </w:rPr>
        <w:t>ambrisentan</w:t>
      </w:r>
      <w:r w:rsidRPr="00C37037">
        <w:rPr>
          <w:sz w:val="22"/>
          <w:szCs w:val="22"/>
          <w:lang w:val="sv-SE"/>
        </w:rPr>
        <w:t xml:space="preserve"> 5 mg och 10 mg med placebo. ARIES-2, som omfattade 192</w:t>
      </w:r>
      <w:r w:rsidR="00975196">
        <w:rPr>
          <w:sz w:val="22"/>
          <w:szCs w:val="22"/>
          <w:lang w:val="sv-SE"/>
        </w:rPr>
        <w:t> </w:t>
      </w:r>
      <w:r w:rsidRPr="00C37037">
        <w:rPr>
          <w:sz w:val="22"/>
          <w:szCs w:val="22"/>
          <w:lang w:val="sv-SE"/>
        </w:rPr>
        <w:t xml:space="preserve">patienter, jämförde </w:t>
      </w:r>
      <w:r w:rsidR="00E21E52">
        <w:rPr>
          <w:sz w:val="22"/>
          <w:szCs w:val="22"/>
          <w:lang w:val="sv-SE"/>
        </w:rPr>
        <w:t>ambrisentan</w:t>
      </w:r>
      <w:r w:rsidRPr="00C37037">
        <w:rPr>
          <w:sz w:val="22"/>
          <w:szCs w:val="22"/>
          <w:lang w:val="sv-SE"/>
        </w:rPr>
        <w:t xml:space="preserve"> 2.5 mg och 5</w:t>
      </w:r>
      <w:r w:rsidR="00290672" w:rsidRPr="00C37037">
        <w:rPr>
          <w:sz w:val="22"/>
          <w:szCs w:val="22"/>
          <w:lang w:val="sv-SE"/>
        </w:rPr>
        <w:t> </w:t>
      </w:r>
      <w:r w:rsidRPr="00C37037">
        <w:rPr>
          <w:sz w:val="22"/>
          <w:szCs w:val="22"/>
          <w:lang w:val="sv-SE"/>
        </w:rPr>
        <w:t xml:space="preserve">mg med placebo. I båda studierna adderades </w:t>
      </w:r>
      <w:r w:rsidR="00E21E52">
        <w:rPr>
          <w:sz w:val="22"/>
          <w:szCs w:val="22"/>
          <w:lang w:val="sv-SE"/>
        </w:rPr>
        <w:t>ambrisentan</w:t>
      </w:r>
      <w:r w:rsidRPr="00C37037">
        <w:rPr>
          <w:sz w:val="22"/>
          <w:szCs w:val="22"/>
          <w:lang w:val="sv-SE"/>
        </w:rPr>
        <w:t xml:space="preserve"> till patienternas stöd-/bakgrunds</w:t>
      </w:r>
      <w:r w:rsidR="00975196">
        <w:rPr>
          <w:sz w:val="22"/>
          <w:szCs w:val="22"/>
          <w:lang w:val="sv-SE"/>
        </w:rPr>
        <w:t>läkemedel</w:t>
      </w:r>
      <w:r w:rsidRPr="00C37037">
        <w:rPr>
          <w:sz w:val="22"/>
          <w:szCs w:val="22"/>
          <w:lang w:val="sv-SE"/>
        </w:rPr>
        <w:t>, som kunde omfatta en kombination av digoxin, antikoagulantia, diuretika, syre och vasodilatorer (kalciumblockerare, ACE-hämmare). De registrerade patienterna hade IPAH eller PAH förknippad med bindvävssjukdom</w:t>
      </w:r>
      <w:r w:rsidR="00C37037" w:rsidRPr="00C37037">
        <w:rPr>
          <w:sz w:val="22"/>
          <w:szCs w:val="22"/>
          <w:lang w:val="sv-SE"/>
        </w:rPr>
        <w:t xml:space="preserve"> (PAH-CTD)</w:t>
      </w:r>
      <w:r w:rsidRPr="00C37037">
        <w:rPr>
          <w:sz w:val="22"/>
          <w:szCs w:val="22"/>
          <w:lang w:val="sv-SE"/>
        </w:rPr>
        <w:t>. Majoriteten av patienterna hade symtom enligt WHO-funktionsklass II (38,4 %) eller klass III (55,0 %). Patienter med tidigare leversjukdom (cirros eller klinisk signifikant förhöjda aminotransferaser) och patienter som behandlas med annan terapi för PAH (t.ex. prostanoider) var uteslutna. Hemodynamiska parametrar utvärderades inte i dessa studier.</w:t>
      </w:r>
    </w:p>
    <w:p w14:paraId="7E890AB6" w14:textId="77777777" w:rsidR="00983799" w:rsidRDefault="00983799" w:rsidP="00F74C6A">
      <w:pPr>
        <w:rPr>
          <w:color w:val="000000"/>
          <w:szCs w:val="22"/>
        </w:rPr>
      </w:pPr>
    </w:p>
    <w:p w14:paraId="6A6CED1D" w14:textId="73636D87" w:rsidR="00983799" w:rsidRPr="00192667" w:rsidRDefault="00983799" w:rsidP="00F74C6A">
      <w:pPr>
        <w:pStyle w:val="NormalWeb"/>
        <w:rPr>
          <w:color w:val="000000"/>
          <w:sz w:val="22"/>
          <w:szCs w:val="22"/>
          <w:lang w:val="sv-SE"/>
        </w:rPr>
      </w:pPr>
      <w:r w:rsidRPr="00192667">
        <w:rPr>
          <w:color w:val="000000"/>
          <w:sz w:val="22"/>
          <w:szCs w:val="22"/>
          <w:lang w:val="sv-SE"/>
        </w:rPr>
        <w:t>Den primära endpoint som definierades för fas</w:t>
      </w:r>
      <w:r w:rsidR="00975196">
        <w:rPr>
          <w:color w:val="000000"/>
          <w:sz w:val="22"/>
          <w:szCs w:val="22"/>
          <w:lang w:val="sv-SE"/>
        </w:rPr>
        <w:t> </w:t>
      </w:r>
      <w:r w:rsidRPr="00192667">
        <w:rPr>
          <w:color w:val="000000"/>
          <w:sz w:val="22"/>
          <w:szCs w:val="22"/>
          <w:lang w:val="sv-SE"/>
        </w:rPr>
        <w:t>3-studierna var konditionsförbättring</w:t>
      </w:r>
      <w:r w:rsidR="00290672">
        <w:rPr>
          <w:color w:val="000000"/>
          <w:sz w:val="22"/>
          <w:szCs w:val="22"/>
          <w:lang w:val="sv-SE"/>
        </w:rPr>
        <w:t>,</w:t>
      </w:r>
      <w:r w:rsidRPr="00192667">
        <w:rPr>
          <w:color w:val="000000"/>
          <w:sz w:val="22"/>
          <w:szCs w:val="22"/>
          <w:lang w:val="sv-SE"/>
        </w:rPr>
        <w:t xml:space="preserve"> vilken bedömdes genom förändring från baslinjen av 6</w:t>
      </w:r>
      <w:r w:rsidR="00975196">
        <w:rPr>
          <w:color w:val="000000"/>
          <w:sz w:val="22"/>
          <w:szCs w:val="22"/>
          <w:lang w:val="sv-SE"/>
        </w:rPr>
        <w:t> </w:t>
      </w:r>
      <w:r w:rsidRPr="00192667">
        <w:rPr>
          <w:color w:val="000000"/>
          <w:sz w:val="22"/>
          <w:szCs w:val="22"/>
          <w:lang w:val="sv-SE"/>
        </w:rPr>
        <w:t xml:space="preserve">minuters gångsträcka (6MWD) </w:t>
      </w:r>
      <w:r>
        <w:rPr>
          <w:color w:val="000000"/>
          <w:sz w:val="22"/>
          <w:szCs w:val="22"/>
          <w:lang w:val="sv-SE"/>
        </w:rPr>
        <w:t>efter</w:t>
      </w:r>
      <w:r w:rsidRPr="00192667">
        <w:rPr>
          <w:color w:val="000000"/>
          <w:sz w:val="22"/>
          <w:szCs w:val="22"/>
          <w:lang w:val="sv-SE"/>
        </w:rPr>
        <w:t xml:space="preserve"> 12</w:t>
      </w:r>
      <w:r w:rsidR="00975196">
        <w:rPr>
          <w:color w:val="000000"/>
          <w:sz w:val="22"/>
          <w:szCs w:val="22"/>
          <w:lang w:val="sv-SE"/>
        </w:rPr>
        <w:t> </w:t>
      </w:r>
      <w:r w:rsidRPr="00192667">
        <w:rPr>
          <w:color w:val="000000"/>
          <w:sz w:val="22"/>
          <w:szCs w:val="22"/>
          <w:lang w:val="sv-SE"/>
        </w:rPr>
        <w:t xml:space="preserve">veckor. I båda studierna resulterade behandling med </w:t>
      </w:r>
      <w:r w:rsidR="00E21E52">
        <w:rPr>
          <w:color w:val="000000"/>
          <w:sz w:val="22"/>
          <w:szCs w:val="22"/>
          <w:lang w:val="sv-SE"/>
        </w:rPr>
        <w:t>ambrisentan</w:t>
      </w:r>
      <w:r w:rsidRPr="00192667">
        <w:rPr>
          <w:color w:val="000000"/>
          <w:sz w:val="22"/>
          <w:szCs w:val="22"/>
          <w:lang w:val="sv-SE"/>
        </w:rPr>
        <w:t xml:space="preserve"> i en signifikant förbättring av 6MWD för varje dos </w:t>
      </w:r>
      <w:r w:rsidR="00E21E52">
        <w:rPr>
          <w:color w:val="000000"/>
          <w:sz w:val="22"/>
          <w:szCs w:val="22"/>
          <w:lang w:val="sv-SE"/>
        </w:rPr>
        <w:t>ambrisentan</w:t>
      </w:r>
      <w:r w:rsidRPr="00192667">
        <w:rPr>
          <w:color w:val="000000"/>
          <w:sz w:val="22"/>
          <w:szCs w:val="22"/>
          <w:lang w:val="sv-SE"/>
        </w:rPr>
        <w:t>.</w:t>
      </w:r>
    </w:p>
    <w:p w14:paraId="6FD15B42" w14:textId="77777777" w:rsidR="00983799" w:rsidRDefault="00983799" w:rsidP="00F74C6A">
      <w:pPr>
        <w:rPr>
          <w:color w:val="000000"/>
          <w:szCs w:val="22"/>
        </w:rPr>
      </w:pPr>
    </w:p>
    <w:p w14:paraId="4DA6D821" w14:textId="2D171DAA" w:rsidR="00983799" w:rsidRPr="00192667" w:rsidRDefault="00983799" w:rsidP="00F74C6A">
      <w:pPr>
        <w:pStyle w:val="NormalWeb"/>
        <w:rPr>
          <w:color w:val="000000"/>
          <w:sz w:val="22"/>
          <w:szCs w:val="22"/>
          <w:lang w:val="sv-SE"/>
        </w:rPr>
      </w:pPr>
      <w:r w:rsidRPr="00192667">
        <w:rPr>
          <w:color w:val="000000"/>
          <w:sz w:val="22"/>
          <w:szCs w:val="22"/>
          <w:lang w:val="sv-SE"/>
        </w:rPr>
        <w:t>Den placebojusterade förbättringen av genomsnittlig 6MWD vid vecka</w:t>
      </w:r>
      <w:r w:rsidR="00975196">
        <w:rPr>
          <w:color w:val="000000"/>
          <w:sz w:val="22"/>
          <w:szCs w:val="22"/>
          <w:lang w:val="sv-SE"/>
        </w:rPr>
        <w:t> </w:t>
      </w:r>
      <w:r w:rsidRPr="00192667">
        <w:rPr>
          <w:color w:val="000000"/>
          <w:sz w:val="22"/>
          <w:szCs w:val="22"/>
          <w:lang w:val="sv-SE"/>
        </w:rPr>
        <w:t>12 jämfört med baslinjen var 30,6</w:t>
      </w:r>
      <w:r w:rsidR="00975196">
        <w:rPr>
          <w:color w:val="000000"/>
          <w:sz w:val="22"/>
          <w:szCs w:val="22"/>
          <w:lang w:val="sv-SE"/>
        </w:rPr>
        <w:t> </w:t>
      </w:r>
      <w:r w:rsidRPr="00192667">
        <w:rPr>
          <w:color w:val="000000"/>
          <w:sz w:val="22"/>
          <w:szCs w:val="22"/>
          <w:lang w:val="sv-SE"/>
        </w:rPr>
        <w:t>m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2,9 till 58,3; p</w:t>
      </w:r>
      <w:r w:rsidR="001F3601">
        <w:rPr>
          <w:color w:val="000000"/>
          <w:sz w:val="22"/>
          <w:szCs w:val="22"/>
          <w:lang w:val="sv-SE"/>
        </w:rPr>
        <w:t> </w:t>
      </w:r>
      <w:r w:rsidRPr="00192667">
        <w:rPr>
          <w:color w:val="000000"/>
          <w:sz w:val="22"/>
          <w:szCs w:val="22"/>
          <w:lang w:val="sv-SE"/>
        </w:rPr>
        <w:t>=</w:t>
      </w:r>
      <w:r w:rsidR="001F3601">
        <w:rPr>
          <w:color w:val="000000"/>
          <w:sz w:val="22"/>
          <w:szCs w:val="22"/>
          <w:lang w:val="sv-SE"/>
        </w:rPr>
        <w:t> </w:t>
      </w:r>
      <w:r w:rsidRPr="00192667">
        <w:rPr>
          <w:color w:val="000000"/>
          <w:sz w:val="22"/>
          <w:szCs w:val="22"/>
          <w:lang w:val="sv-SE"/>
        </w:rPr>
        <w:t>0,008) och 59,4</w:t>
      </w:r>
      <w:r w:rsidR="00975196">
        <w:rPr>
          <w:color w:val="000000"/>
          <w:sz w:val="22"/>
          <w:szCs w:val="22"/>
          <w:lang w:val="sv-SE"/>
        </w:rPr>
        <w:t> </w:t>
      </w:r>
      <w:r w:rsidRPr="00192667">
        <w:rPr>
          <w:color w:val="000000"/>
          <w:sz w:val="22"/>
          <w:szCs w:val="22"/>
          <w:lang w:val="sv-SE"/>
        </w:rPr>
        <w:t>m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29,6 till 89,3; p</w:t>
      </w:r>
      <w:r w:rsidR="001F3601">
        <w:rPr>
          <w:color w:val="000000"/>
          <w:sz w:val="22"/>
          <w:szCs w:val="22"/>
          <w:lang w:val="sv-SE"/>
        </w:rPr>
        <w:t> </w:t>
      </w:r>
      <w:r w:rsidRPr="00192667">
        <w:rPr>
          <w:color w:val="000000"/>
          <w:sz w:val="22"/>
          <w:szCs w:val="22"/>
          <w:lang w:val="sv-SE"/>
        </w:rPr>
        <w:t>&lt;</w:t>
      </w:r>
      <w:r w:rsidR="00E16CBD">
        <w:rPr>
          <w:color w:val="000000"/>
          <w:sz w:val="22"/>
          <w:szCs w:val="22"/>
          <w:lang w:val="sv-SE"/>
        </w:rPr>
        <w:t> </w:t>
      </w:r>
      <w:r w:rsidRPr="00192667">
        <w:rPr>
          <w:color w:val="000000"/>
          <w:sz w:val="22"/>
          <w:szCs w:val="22"/>
          <w:lang w:val="sv-SE"/>
        </w:rPr>
        <w:t>0,001) för 5</w:t>
      </w:r>
      <w:r w:rsidR="00975196">
        <w:rPr>
          <w:color w:val="000000"/>
          <w:sz w:val="22"/>
          <w:szCs w:val="22"/>
          <w:lang w:val="sv-SE"/>
        </w:rPr>
        <w:t> </w:t>
      </w:r>
      <w:r w:rsidRPr="00192667">
        <w:rPr>
          <w:color w:val="000000"/>
          <w:sz w:val="22"/>
          <w:szCs w:val="22"/>
          <w:lang w:val="sv-SE"/>
        </w:rPr>
        <w:t>mg-gruppen, i ARIES-1 respektive ARIES-2. Den placebojusterade förbättringen av genomsnittlig 6MWD vid vecka</w:t>
      </w:r>
      <w:r w:rsidR="00975196">
        <w:rPr>
          <w:color w:val="000000"/>
          <w:sz w:val="22"/>
          <w:szCs w:val="22"/>
          <w:lang w:val="sv-SE"/>
        </w:rPr>
        <w:t> </w:t>
      </w:r>
      <w:r w:rsidRPr="00192667">
        <w:rPr>
          <w:color w:val="000000"/>
          <w:sz w:val="22"/>
          <w:szCs w:val="22"/>
          <w:lang w:val="sv-SE"/>
        </w:rPr>
        <w:t>12 för 10</w:t>
      </w:r>
      <w:r w:rsidR="00975196">
        <w:rPr>
          <w:color w:val="000000"/>
          <w:sz w:val="22"/>
          <w:szCs w:val="22"/>
          <w:lang w:val="sv-SE"/>
        </w:rPr>
        <w:t> </w:t>
      </w:r>
      <w:r w:rsidRPr="00192667">
        <w:rPr>
          <w:color w:val="000000"/>
          <w:sz w:val="22"/>
          <w:szCs w:val="22"/>
          <w:lang w:val="sv-SE"/>
        </w:rPr>
        <w:t>mg-gruppen i ARIES-1 var 51,4</w:t>
      </w:r>
      <w:r w:rsidR="00975196">
        <w:rPr>
          <w:color w:val="000000"/>
          <w:sz w:val="22"/>
          <w:szCs w:val="22"/>
          <w:lang w:val="sv-SE"/>
        </w:rPr>
        <w:t> </w:t>
      </w:r>
      <w:r w:rsidRPr="00192667">
        <w:rPr>
          <w:color w:val="000000"/>
          <w:sz w:val="22"/>
          <w:szCs w:val="22"/>
          <w:lang w:val="sv-SE"/>
        </w:rPr>
        <w:t>m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26,6 till 76,2; p</w:t>
      </w:r>
      <w:r w:rsidR="001F3601">
        <w:rPr>
          <w:color w:val="000000"/>
          <w:sz w:val="22"/>
          <w:szCs w:val="22"/>
          <w:lang w:val="sv-SE"/>
        </w:rPr>
        <w:t> </w:t>
      </w:r>
      <w:r w:rsidRPr="00192667">
        <w:rPr>
          <w:color w:val="000000"/>
          <w:sz w:val="22"/>
          <w:szCs w:val="22"/>
          <w:lang w:val="sv-SE"/>
        </w:rPr>
        <w:t>&lt;</w:t>
      </w:r>
      <w:r w:rsidR="00E16CBD">
        <w:rPr>
          <w:color w:val="000000"/>
          <w:sz w:val="22"/>
          <w:szCs w:val="22"/>
          <w:lang w:val="sv-SE"/>
        </w:rPr>
        <w:t> </w:t>
      </w:r>
      <w:r w:rsidRPr="00192667">
        <w:rPr>
          <w:color w:val="000000"/>
          <w:sz w:val="22"/>
          <w:szCs w:val="22"/>
          <w:lang w:val="sv-SE"/>
        </w:rPr>
        <w:t>0,001).</w:t>
      </w:r>
    </w:p>
    <w:p w14:paraId="14BE4C39" w14:textId="77777777" w:rsidR="00983799" w:rsidRDefault="00983799" w:rsidP="00F74C6A">
      <w:pPr>
        <w:rPr>
          <w:color w:val="000000"/>
          <w:szCs w:val="22"/>
        </w:rPr>
      </w:pPr>
    </w:p>
    <w:p w14:paraId="637EDF33" w14:textId="32D42EBE" w:rsidR="00983799" w:rsidRPr="00192667" w:rsidRDefault="00983799" w:rsidP="00F74C6A">
      <w:pPr>
        <w:pStyle w:val="NormalWeb"/>
        <w:rPr>
          <w:color w:val="000000"/>
          <w:sz w:val="22"/>
          <w:szCs w:val="22"/>
          <w:lang w:val="sv-SE"/>
        </w:rPr>
      </w:pPr>
      <w:r w:rsidRPr="00192667">
        <w:rPr>
          <w:color w:val="000000"/>
          <w:sz w:val="22"/>
          <w:szCs w:val="22"/>
          <w:lang w:val="sv-SE"/>
        </w:rPr>
        <w:lastRenderedPageBreak/>
        <w:t>En, i förväg specificerad, kombinerad analys av fas</w:t>
      </w:r>
      <w:r w:rsidR="00975196">
        <w:rPr>
          <w:color w:val="000000"/>
          <w:sz w:val="22"/>
          <w:szCs w:val="22"/>
          <w:lang w:val="sv-SE"/>
        </w:rPr>
        <w:t> </w:t>
      </w:r>
      <w:r w:rsidRPr="00192667">
        <w:rPr>
          <w:color w:val="000000"/>
          <w:sz w:val="22"/>
          <w:szCs w:val="22"/>
          <w:lang w:val="sv-SE"/>
        </w:rPr>
        <w:t>3-studierna (ARIES-C) utfördes. Den placebojusterade genomsnittliga förbättringen av 6MWD var 44,6</w:t>
      </w:r>
      <w:r w:rsidR="00975196">
        <w:rPr>
          <w:color w:val="000000"/>
          <w:sz w:val="22"/>
          <w:szCs w:val="22"/>
          <w:lang w:val="sv-SE"/>
        </w:rPr>
        <w:t> </w:t>
      </w:r>
      <w:r w:rsidRPr="00192667">
        <w:rPr>
          <w:color w:val="000000"/>
          <w:sz w:val="22"/>
          <w:szCs w:val="22"/>
          <w:lang w:val="sv-SE"/>
        </w:rPr>
        <w:t>m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24,3 till 64,9; p</w:t>
      </w:r>
      <w:r w:rsidR="00FC070D">
        <w:rPr>
          <w:color w:val="000000"/>
          <w:sz w:val="22"/>
          <w:szCs w:val="22"/>
          <w:lang w:val="sv-SE"/>
        </w:rPr>
        <w:t> </w:t>
      </w:r>
      <w:r w:rsidRPr="00192667">
        <w:rPr>
          <w:color w:val="000000"/>
          <w:sz w:val="22"/>
          <w:szCs w:val="22"/>
          <w:lang w:val="sv-SE"/>
        </w:rPr>
        <w:t>&lt;</w:t>
      </w:r>
      <w:r w:rsidR="00E16CBD">
        <w:rPr>
          <w:color w:val="000000"/>
          <w:sz w:val="22"/>
          <w:szCs w:val="22"/>
          <w:lang w:val="sv-SE"/>
        </w:rPr>
        <w:t> </w:t>
      </w:r>
      <w:r w:rsidRPr="00192667">
        <w:rPr>
          <w:color w:val="000000"/>
          <w:sz w:val="22"/>
          <w:szCs w:val="22"/>
          <w:lang w:val="sv-SE"/>
        </w:rPr>
        <w:t>0,001) för 5</w:t>
      </w:r>
      <w:r w:rsidR="00975196">
        <w:rPr>
          <w:color w:val="000000"/>
          <w:sz w:val="22"/>
          <w:szCs w:val="22"/>
          <w:lang w:val="sv-SE"/>
        </w:rPr>
        <w:t> </w:t>
      </w:r>
      <w:r w:rsidRPr="00192667">
        <w:rPr>
          <w:color w:val="000000"/>
          <w:sz w:val="22"/>
          <w:szCs w:val="22"/>
          <w:lang w:val="sv-SE"/>
        </w:rPr>
        <w:t>mg-dosen och 52,5</w:t>
      </w:r>
      <w:r w:rsidR="00975196">
        <w:rPr>
          <w:color w:val="000000"/>
          <w:sz w:val="22"/>
          <w:szCs w:val="22"/>
          <w:lang w:val="sv-SE"/>
        </w:rPr>
        <w:t> </w:t>
      </w:r>
      <w:r w:rsidRPr="00192667">
        <w:rPr>
          <w:color w:val="000000"/>
          <w:sz w:val="22"/>
          <w:szCs w:val="22"/>
          <w:lang w:val="sv-SE"/>
        </w:rPr>
        <w:t>m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28,8 till 76,2; p</w:t>
      </w:r>
      <w:r w:rsidR="00FC070D">
        <w:rPr>
          <w:color w:val="000000"/>
          <w:sz w:val="22"/>
          <w:szCs w:val="22"/>
          <w:lang w:val="sv-SE"/>
        </w:rPr>
        <w:t> </w:t>
      </w:r>
      <w:r w:rsidRPr="00192667">
        <w:rPr>
          <w:color w:val="000000"/>
          <w:sz w:val="22"/>
          <w:szCs w:val="22"/>
          <w:lang w:val="sv-SE"/>
        </w:rPr>
        <w:t>&lt;</w:t>
      </w:r>
      <w:r w:rsidR="00FC070D">
        <w:rPr>
          <w:color w:val="000000"/>
          <w:sz w:val="22"/>
          <w:szCs w:val="22"/>
          <w:lang w:val="sv-SE"/>
        </w:rPr>
        <w:t> </w:t>
      </w:r>
      <w:r w:rsidRPr="00192667">
        <w:rPr>
          <w:color w:val="000000"/>
          <w:sz w:val="22"/>
          <w:szCs w:val="22"/>
          <w:lang w:val="sv-SE"/>
        </w:rPr>
        <w:t>0,001) för 10</w:t>
      </w:r>
      <w:r w:rsidR="00975196">
        <w:rPr>
          <w:color w:val="000000"/>
          <w:sz w:val="22"/>
          <w:szCs w:val="22"/>
          <w:lang w:val="sv-SE"/>
        </w:rPr>
        <w:t> </w:t>
      </w:r>
      <w:r w:rsidRPr="00192667">
        <w:rPr>
          <w:color w:val="000000"/>
          <w:sz w:val="22"/>
          <w:szCs w:val="22"/>
          <w:lang w:val="sv-SE"/>
        </w:rPr>
        <w:t>mg-dosen.</w:t>
      </w:r>
    </w:p>
    <w:p w14:paraId="1545A616" w14:textId="77777777" w:rsidR="00983799" w:rsidRDefault="00983799" w:rsidP="00F74C6A">
      <w:pPr>
        <w:rPr>
          <w:color w:val="000000"/>
          <w:szCs w:val="22"/>
        </w:rPr>
      </w:pPr>
    </w:p>
    <w:p w14:paraId="2C014574" w14:textId="53EFE894" w:rsidR="00983799" w:rsidRPr="00192667" w:rsidRDefault="00983799" w:rsidP="00F74C6A">
      <w:pPr>
        <w:pStyle w:val="NormalWeb"/>
        <w:rPr>
          <w:color w:val="000000"/>
          <w:sz w:val="22"/>
          <w:szCs w:val="22"/>
          <w:lang w:val="sv-SE"/>
        </w:rPr>
      </w:pPr>
      <w:r w:rsidRPr="00192667">
        <w:rPr>
          <w:color w:val="000000"/>
          <w:sz w:val="22"/>
          <w:szCs w:val="22"/>
          <w:lang w:val="sv-SE"/>
        </w:rPr>
        <w:t xml:space="preserve">I ARIES-2, förlängde </w:t>
      </w:r>
      <w:r w:rsidR="00E21E52">
        <w:rPr>
          <w:color w:val="000000"/>
          <w:sz w:val="22"/>
          <w:szCs w:val="22"/>
          <w:lang w:val="sv-SE"/>
        </w:rPr>
        <w:t>ambrisentan</w:t>
      </w:r>
      <w:r w:rsidRPr="00192667">
        <w:rPr>
          <w:color w:val="000000"/>
          <w:sz w:val="22"/>
          <w:szCs w:val="22"/>
          <w:lang w:val="sv-SE"/>
        </w:rPr>
        <w:t xml:space="preserve"> (kombination av båda dosgrupperna) signifikant tiden till försämring av PAH jämfört med placebo (p</w:t>
      </w:r>
      <w:r w:rsidR="00FC070D">
        <w:rPr>
          <w:color w:val="000000"/>
          <w:sz w:val="22"/>
          <w:szCs w:val="22"/>
          <w:lang w:val="sv-SE"/>
        </w:rPr>
        <w:t> </w:t>
      </w:r>
      <w:r w:rsidRPr="00192667">
        <w:rPr>
          <w:color w:val="000000"/>
          <w:sz w:val="22"/>
          <w:szCs w:val="22"/>
          <w:lang w:val="sv-SE"/>
        </w:rPr>
        <w:t>&lt;</w:t>
      </w:r>
      <w:r w:rsidR="00E16CBD">
        <w:rPr>
          <w:color w:val="000000"/>
          <w:sz w:val="22"/>
          <w:szCs w:val="22"/>
          <w:lang w:val="sv-SE"/>
        </w:rPr>
        <w:t> </w:t>
      </w:r>
      <w:r w:rsidRPr="00192667">
        <w:rPr>
          <w:color w:val="000000"/>
          <w:sz w:val="22"/>
          <w:szCs w:val="22"/>
          <w:lang w:val="sv-SE"/>
        </w:rPr>
        <w:t>0,001), riskkvoten visade en sänkning med 80</w:t>
      </w:r>
      <w:r w:rsidR="00290672" w:rsidRPr="00C37037">
        <w:rPr>
          <w:sz w:val="22"/>
          <w:szCs w:val="22"/>
          <w:lang w:val="sv-SE"/>
        </w:rPr>
        <w:t> </w:t>
      </w:r>
      <w:r w:rsidRPr="00192667">
        <w:rPr>
          <w:color w:val="000000"/>
          <w:sz w:val="22"/>
          <w:szCs w:val="22"/>
          <w:lang w:val="sv-SE"/>
        </w:rPr>
        <w:t>% (95</w:t>
      </w:r>
      <w:r w:rsidR="00290672" w:rsidRPr="00C37037">
        <w:rPr>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47</w:t>
      </w:r>
      <w:r w:rsidR="00290672" w:rsidRPr="00C37037">
        <w:rPr>
          <w:sz w:val="22"/>
          <w:szCs w:val="22"/>
          <w:lang w:val="sv-SE"/>
        </w:rPr>
        <w:t> </w:t>
      </w:r>
      <w:r w:rsidRPr="00192667">
        <w:rPr>
          <w:color w:val="000000"/>
          <w:sz w:val="22"/>
          <w:szCs w:val="22"/>
          <w:lang w:val="sv-SE"/>
        </w:rPr>
        <w:t>% till 92</w:t>
      </w:r>
      <w:r w:rsidR="00290672" w:rsidRPr="00C37037">
        <w:rPr>
          <w:sz w:val="22"/>
          <w:szCs w:val="22"/>
          <w:lang w:val="sv-SE"/>
        </w:rPr>
        <w:t> </w:t>
      </w:r>
      <w:r w:rsidRPr="00192667">
        <w:rPr>
          <w:color w:val="000000"/>
          <w:sz w:val="22"/>
          <w:szCs w:val="22"/>
          <w:lang w:val="sv-SE"/>
        </w:rPr>
        <w:t>%). Måtten inkluderade: död, lungtransplantation, sjukhusvistelse för PAH, arteriell septostomi, tillägg av andra PAH</w:t>
      </w:r>
      <w:r w:rsidR="00290672">
        <w:rPr>
          <w:color w:val="000000"/>
          <w:sz w:val="22"/>
          <w:szCs w:val="22"/>
          <w:lang w:val="sv-SE"/>
        </w:rPr>
        <w:t>-</w:t>
      </w:r>
      <w:r w:rsidRPr="00192667">
        <w:rPr>
          <w:color w:val="000000"/>
          <w:sz w:val="22"/>
          <w:szCs w:val="22"/>
          <w:lang w:val="sv-SE"/>
        </w:rPr>
        <w:t>terapier samt kriterier för tidigt avb</w:t>
      </w:r>
      <w:r w:rsidR="00290672">
        <w:rPr>
          <w:color w:val="000000"/>
          <w:sz w:val="22"/>
          <w:szCs w:val="22"/>
          <w:lang w:val="sv-SE"/>
        </w:rPr>
        <w:t>r</w:t>
      </w:r>
      <w:r w:rsidRPr="00192667">
        <w:rPr>
          <w:color w:val="000000"/>
          <w:sz w:val="22"/>
          <w:szCs w:val="22"/>
          <w:lang w:val="sv-SE"/>
        </w:rPr>
        <w:t>ytande av studien. En statistiskt signifikant ökning (3,41</w:t>
      </w:r>
      <w:r w:rsidR="00975196">
        <w:rPr>
          <w:color w:val="000000"/>
          <w:sz w:val="22"/>
          <w:szCs w:val="22"/>
          <w:lang w:val="sv-SE"/>
        </w:rPr>
        <w:t> </w:t>
      </w:r>
      <w:r w:rsidRPr="00192667">
        <w:rPr>
          <w:color w:val="000000"/>
          <w:sz w:val="22"/>
          <w:szCs w:val="22"/>
          <w:lang w:val="sv-SE"/>
        </w:rPr>
        <w:t>±</w:t>
      </w:r>
      <w:r w:rsidR="00975196">
        <w:rPr>
          <w:color w:val="000000"/>
          <w:sz w:val="22"/>
          <w:szCs w:val="22"/>
          <w:lang w:val="sv-SE"/>
        </w:rPr>
        <w:t> </w:t>
      </w:r>
      <w:r w:rsidRPr="00192667">
        <w:rPr>
          <w:color w:val="000000"/>
          <w:sz w:val="22"/>
          <w:szCs w:val="22"/>
          <w:lang w:val="sv-SE"/>
        </w:rPr>
        <w:t>6,96) observerades för kombinationen av båda dosgrupperna på skalan för fysisk funktion enligt SF-36 Hälsoundersökning jämfört med placebo (-0,20</w:t>
      </w:r>
      <w:r w:rsidR="00975196">
        <w:rPr>
          <w:color w:val="000000"/>
          <w:sz w:val="22"/>
          <w:szCs w:val="22"/>
          <w:lang w:val="sv-SE"/>
        </w:rPr>
        <w:t> </w:t>
      </w:r>
      <w:r w:rsidRPr="00192667">
        <w:rPr>
          <w:color w:val="000000"/>
          <w:sz w:val="22"/>
          <w:szCs w:val="22"/>
          <w:lang w:val="sv-SE"/>
        </w:rPr>
        <w:t>±</w:t>
      </w:r>
      <w:r w:rsidR="00975196">
        <w:rPr>
          <w:color w:val="000000"/>
          <w:sz w:val="22"/>
          <w:szCs w:val="22"/>
          <w:lang w:val="sv-SE"/>
        </w:rPr>
        <w:t> </w:t>
      </w:r>
      <w:r w:rsidRPr="00192667">
        <w:rPr>
          <w:color w:val="000000"/>
          <w:sz w:val="22"/>
          <w:szCs w:val="22"/>
          <w:lang w:val="sv-SE"/>
        </w:rPr>
        <w:t>8,14, p</w:t>
      </w:r>
      <w:r w:rsidR="00FC070D">
        <w:rPr>
          <w:color w:val="000000"/>
          <w:sz w:val="22"/>
          <w:szCs w:val="22"/>
          <w:lang w:val="sv-SE"/>
        </w:rPr>
        <w:t> </w:t>
      </w:r>
      <w:r w:rsidRPr="00192667">
        <w:rPr>
          <w:color w:val="000000"/>
          <w:sz w:val="22"/>
          <w:szCs w:val="22"/>
          <w:lang w:val="sv-SE"/>
        </w:rPr>
        <w:t>=</w:t>
      </w:r>
      <w:r w:rsidR="00FC070D">
        <w:rPr>
          <w:color w:val="000000"/>
          <w:sz w:val="22"/>
          <w:szCs w:val="22"/>
          <w:lang w:val="sv-SE"/>
        </w:rPr>
        <w:t> </w:t>
      </w:r>
      <w:r w:rsidRPr="00192667">
        <w:rPr>
          <w:color w:val="000000"/>
          <w:sz w:val="22"/>
          <w:szCs w:val="22"/>
          <w:lang w:val="sv-SE"/>
        </w:rPr>
        <w:t xml:space="preserve">0,005). Behandling med </w:t>
      </w:r>
      <w:r w:rsidR="00E21E52">
        <w:rPr>
          <w:color w:val="000000"/>
          <w:sz w:val="22"/>
          <w:szCs w:val="22"/>
          <w:lang w:val="sv-SE"/>
        </w:rPr>
        <w:t>ambrisentan</w:t>
      </w:r>
      <w:r w:rsidRPr="00192667">
        <w:rPr>
          <w:color w:val="000000"/>
          <w:sz w:val="22"/>
          <w:szCs w:val="22"/>
          <w:lang w:val="sv-SE"/>
        </w:rPr>
        <w:t xml:space="preserve"> ledde till en statistiskt signifikant förbättring av Borg Dyspnea Index (BDI) vid vecka</w:t>
      </w:r>
      <w:r w:rsidR="00975196">
        <w:rPr>
          <w:color w:val="000000"/>
          <w:sz w:val="22"/>
          <w:szCs w:val="22"/>
          <w:lang w:val="sv-SE"/>
        </w:rPr>
        <w:t> </w:t>
      </w:r>
      <w:r w:rsidRPr="00192667">
        <w:rPr>
          <w:color w:val="000000"/>
          <w:sz w:val="22"/>
          <w:szCs w:val="22"/>
          <w:lang w:val="sv-SE"/>
        </w:rPr>
        <w:t>12 (placebojusterad BDI -1,1 (95</w:t>
      </w:r>
      <w:r w:rsidR="00975196">
        <w:rPr>
          <w:color w:val="000000"/>
          <w:sz w:val="22"/>
          <w:szCs w:val="22"/>
          <w:lang w:val="sv-SE"/>
        </w:rPr>
        <w:t> </w:t>
      </w:r>
      <w:r w:rsidRPr="00192667">
        <w:rPr>
          <w:color w:val="000000"/>
          <w:sz w:val="22"/>
          <w:szCs w:val="22"/>
          <w:lang w:val="sv-SE"/>
        </w:rPr>
        <w:t>%</w:t>
      </w:r>
      <w:r w:rsidR="00686654">
        <w:rPr>
          <w:color w:val="000000"/>
          <w:sz w:val="22"/>
          <w:szCs w:val="22"/>
          <w:lang w:val="sv-SE"/>
        </w:rPr>
        <w:t> </w:t>
      </w:r>
      <w:r w:rsidRPr="00192667">
        <w:rPr>
          <w:color w:val="000000"/>
          <w:sz w:val="22"/>
          <w:szCs w:val="22"/>
          <w:lang w:val="sv-SE"/>
        </w:rPr>
        <w:t>CI: -1,8 till -0,4; p</w:t>
      </w:r>
      <w:r w:rsidR="00E16CBD">
        <w:rPr>
          <w:color w:val="000000"/>
          <w:sz w:val="22"/>
          <w:szCs w:val="22"/>
          <w:lang w:val="sv-SE"/>
        </w:rPr>
        <w:t> </w:t>
      </w:r>
      <w:r w:rsidRPr="00192667">
        <w:rPr>
          <w:color w:val="000000"/>
          <w:sz w:val="22"/>
          <w:szCs w:val="22"/>
          <w:lang w:val="sv-SE"/>
        </w:rPr>
        <w:t>=</w:t>
      </w:r>
      <w:r w:rsidR="00E16CBD">
        <w:rPr>
          <w:color w:val="000000"/>
          <w:sz w:val="22"/>
          <w:szCs w:val="22"/>
          <w:lang w:val="sv-SE"/>
        </w:rPr>
        <w:t> </w:t>
      </w:r>
      <w:r w:rsidRPr="00192667">
        <w:rPr>
          <w:color w:val="000000"/>
          <w:sz w:val="22"/>
          <w:szCs w:val="22"/>
          <w:lang w:val="sv-SE"/>
        </w:rPr>
        <w:t>0,019; kombination av båda dosgrupperna)).</w:t>
      </w:r>
    </w:p>
    <w:p w14:paraId="47D2341A" w14:textId="77777777" w:rsidR="00983799" w:rsidRDefault="00983799" w:rsidP="00F74C6A">
      <w:pPr>
        <w:rPr>
          <w:color w:val="000000"/>
          <w:szCs w:val="22"/>
        </w:rPr>
      </w:pPr>
    </w:p>
    <w:p w14:paraId="6625B5CA" w14:textId="77777777" w:rsidR="00983799" w:rsidRPr="00C37037" w:rsidRDefault="00983799" w:rsidP="00F74C6A">
      <w:pPr>
        <w:pStyle w:val="NormalWeb"/>
        <w:rPr>
          <w:sz w:val="22"/>
          <w:szCs w:val="22"/>
          <w:lang w:val="sv-SE"/>
        </w:rPr>
      </w:pPr>
      <w:r w:rsidRPr="00C37037">
        <w:rPr>
          <w:sz w:val="22"/>
          <w:szCs w:val="22"/>
          <w:u w:val="single"/>
          <w:lang w:val="sv-SE"/>
        </w:rPr>
        <w:t>Långtidsdata</w:t>
      </w:r>
    </w:p>
    <w:p w14:paraId="4FBBF93F" w14:textId="77777777" w:rsidR="00983799" w:rsidRPr="00C37037" w:rsidRDefault="00983799" w:rsidP="00F74C6A">
      <w:pPr>
        <w:rPr>
          <w:szCs w:val="22"/>
        </w:rPr>
      </w:pPr>
    </w:p>
    <w:p w14:paraId="7955D12E" w14:textId="17946AA7" w:rsidR="00983799" w:rsidRDefault="00983799" w:rsidP="00F74C6A">
      <w:pPr>
        <w:rPr>
          <w:color w:val="000000"/>
          <w:szCs w:val="22"/>
        </w:rPr>
      </w:pPr>
      <w:r w:rsidRPr="00C37037">
        <w:rPr>
          <w:szCs w:val="22"/>
        </w:rPr>
        <w:t>Patienter som registrerades i ARIES</w:t>
      </w:r>
      <w:r w:rsidR="00975196">
        <w:rPr>
          <w:szCs w:val="22"/>
        </w:rPr>
        <w:t> </w:t>
      </w:r>
      <w:r w:rsidRPr="00C37037">
        <w:rPr>
          <w:szCs w:val="22"/>
        </w:rPr>
        <w:t>1 och</w:t>
      </w:r>
      <w:r w:rsidR="00975196">
        <w:rPr>
          <w:szCs w:val="22"/>
        </w:rPr>
        <w:t> </w:t>
      </w:r>
      <w:r w:rsidRPr="00C37037">
        <w:rPr>
          <w:szCs w:val="22"/>
        </w:rPr>
        <w:t>2 var kvalificerade att ingå i en långvarig öppen förlängningsstudie ARIES E (n</w:t>
      </w:r>
      <w:r w:rsidR="00E16CBD">
        <w:rPr>
          <w:szCs w:val="22"/>
        </w:rPr>
        <w:t> </w:t>
      </w:r>
      <w:r w:rsidRPr="00C37037">
        <w:rPr>
          <w:szCs w:val="22"/>
        </w:rPr>
        <w:t>=</w:t>
      </w:r>
      <w:r w:rsidR="00E16CBD">
        <w:rPr>
          <w:szCs w:val="22"/>
        </w:rPr>
        <w:t> </w:t>
      </w:r>
      <w:r w:rsidRPr="00C37037">
        <w:rPr>
          <w:szCs w:val="22"/>
        </w:rPr>
        <w:t xml:space="preserve">383). </w:t>
      </w:r>
      <w:r w:rsidR="00C37037">
        <w:t>Den sammanlagda genomsnittliga exponeringen var ungefär 145</w:t>
      </w:r>
      <w:r w:rsidR="00975196">
        <w:t> </w:t>
      </w:r>
      <w:r w:rsidR="00C37037" w:rsidRPr="00413A95">
        <w:t>±</w:t>
      </w:r>
      <w:r w:rsidR="00975196">
        <w:t> </w:t>
      </w:r>
      <w:r w:rsidR="00C37037">
        <w:t>80</w:t>
      </w:r>
      <w:r w:rsidR="00975196">
        <w:t> </w:t>
      </w:r>
      <w:r w:rsidR="00C37037">
        <w:t>veckor och den maximala exponeringen var cirka 295</w:t>
      </w:r>
      <w:r w:rsidR="00975196">
        <w:t> </w:t>
      </w:r>
      <w:r w:rsidR="00C37037">
        <w:t>veckor. De huvudsakliga primära effektmåtten i denna studie var incidensen och svårighetsgraden av biverkningar i samband med långvarig exponering för ambrisentan, inklusive leverfunktionstester i serum. De säkerhetsfynd som observerades vid långtidsexponering av ambrisentan i denna studie vara generellt överensstämmande med de som sågs i de 12</w:t>
      </w:r>
      <w:r w:rsidR="00975196">
        <w:t> </w:t>
      </w:r>
      <w:r w:rsidR="00C37037">
        <w:t>veckor långa placebokontrollerade studierna.</w:t>
      </w:r>
    </w:p>
    <w:p w14:paraId="6C46D61B" w14:textId="77777777" w:rsidR="00C37037" w:rsidRDefault="00C37037" w:rsidP="00C37037">
      <w:pPr>
        <w:pStyle w:val="NormalWeb"/>
        <w:rPr>
          <w:sz w:val="22"/>
          <w:szCs w:val="22"/>
          <w:lang w:val="sv-SE"/>
        </w:rPr>
      </w:pPr>
      <w:r w:rsidRPr="00C37037">
        <w:rPr>
          <w:sz w:val="22"/>
          <w:szCs w:val="22"/>
          <w:lang w:val="sv-SE"/>
        </w:rPr>
        <w:t xml:space="preserve"> </w:t>
      </w:r>
    </w:p>
    <w:p w14:paraId="7490C882" w14:textId="23445393" w:rsidR="00C37037" w:rsidRPr="006B5C86" w:rsidRDefault="00C37037" w:rsidP="00C37037">
      <w:pPr>
        <w:pStyle w:val="NormalWeb"/>
        <w:rPr>
          <w:sz w:val="22"/>
          <w:szCs w:val="22"/>
          <w:lang w:val="sv-SE"/>
        </w:rPr>
      </w:pPr>
      <w:r w:rsidRPr="006B5C86">
        <w:rPr>
          <w:sz w:val="22"/>
          <w:szCs w:val="22"/>
          <w:lang w:val="sv-SE"/>
        </w:rPr>
        <w:t xml:space="preserve">Sannolikheten för överlevnad för patienter som fick </w:t>
      </w:r>
      <w:r w:rsidR="00E21E52">
        <w:rPr>
          <w:sz w:val="22"/>
          <w:szCs w:val="22"/>
          <w:lang w:val="sv-SE"/>
        </w:rPr>
        <w:t>ambrisentan</w:t>
      </w:r>
      <w:r w:rsidRPr="006B5C86">
        <w:rPr>
          <w:sz w:val="22"/>
          <w:szCs w:val="22"/>
          <w:lang w:val="sv-SE"/>
        </w:rPr>
        <w:t xml:space="preserve"> (kombination av de båda </w:t>
      </w:r>
      <w:r w:rsidR="00E21E52">
        <w:rPr>
          <w:sz w:val="22"/>
          <w:szCs w:val="22"/>
          <w:lang w:val="sv-SE"/>
        </w:rPr>
        <w:t>ambrisentan</w:t>
      </w:r>
      <w:r w:rsidRPr="006B5C86">
        <w:rPr>
          <w:sz w:val="22"/>
          <w:szCs w:val="22"/>
          <w:lang w:val="sv-SE"/>
        </w:rPr>
        <w:t>-dosgrupperna) efter 1, 2 och 3</w:t>
      </w:r>
      <w:r w:rsidR="00975196">
        <w:rPr>
          <w:sz w:val="22"/>
          <w:szCs w:val="22"/>
          <w:lang w:val="sv-SE"/>
        </w:rPr>
        <w:t> </w:t>
      </w:r>
      <w:r w:rsidRPr="006B5C86">
        <w:rPr>
          <w:sz w:val="22"/>
          <w:szCs w:val="22"/>
          <w:lang w:val="sv-SE"/>
        </w:rPr>
        <w:t>år var 93</w:t>
      </w:r>
      <w:r w:rsidR="0027271C" w:rsidRPr="00C37037">
        <w:rPr>
          <w:sz w:val="22"/>
          <w:szCs w:val="22"/>
          <w:lang w:val="sv-SE"/>
        </w:rPr>
        <w:t> </w:t>
      </w:r>
      <w:r w:rsidRPr="006B5C86">
        <w:rPr>
          <w:sz w:val="22"/>
          <w:szCs w:val="22"/>
          <w:lang w:val="sv-SE"/>
        </w:rPr>
        <w:t>%, 85</w:t>
      </w:r>
      <w:r w:rsidR="0027271C" w:rsidRPr="00C37037">
        <w:rPr>
          <w:sz w:val="22"/>
          <w:szCs w:val="22"/>
          <w:lang w:val="sv-SE"/>
        </w:rPr>
        <w:t> </w:t>
      </w:r>
      <w:r w:rsidRPr="006B5C86">
        <w:rPr>
          <w:sz w:val="22"/>
          <w:szCs w:val="22"/>
          <w:lang w:val="sv-SE"/>
        </w:rPr>
        <w:t>% respektive 79</w:t>
      </w:r>
      <w:r w:rsidR="0027271C" w:rsidRPr="00C37037">
        <w:rPr>
          <w:sz w:val="22"/>
          <w:szCs w:val="22"/>
          <w:lang w:val="sv-SE"/>
        </w:rPr>
        <w:t> </w:t>
      </w:r>
      <w:r w:rsidRPr="006B5C86">
        <w:rPr>
          <w:sz w:val="22"/>
          <w:szCs w:val="22"/>
          <w:lang w:val="sv-SE"/>
        </w:rPr>
        <w:t>%.</w:t>
      </w:r>
    </w:p>
    <w:p w14:paraId="7169296C" w14:textId="77777777" w:rsidR="00983799" w:rsidRDefault="00983799" w:rsidP="00F74C6A">
      <w:pPr>
        <w:rPr>
          <w:color w:val="000000"/>
          <w:szCs w:val="22"/>
        </w:rPr>
      </w:pPr>
    </w:p>
    <w:p w14:paraId="6A66FA5C" w14:textId="6AD9D5B3" w:rsidR="00983799" w:rsidRPr="00192667" w:rsidRDefault="00983799" w:rsidP="00F74C6A">
      <w:pPr>
        <w:pStyle w:val="NormalWeb"/>
        <w:rPr>
          <w:color w:val="000000"/>
          <w:sz w:val="22"/>
          <w:szCs w:val="22"/>
          <w:lang w:val="sv-SE"/>
        </w:rPr>
      </w:pPr>
      <w:r w:rsidRPr="00192667">
        <w:rPr>
          <w:color w:val="000000"/>
          <w:sz w:val="22"/>
          <w:szCs w:val="22"/>
          <w:lang w:val="sv-SE"/>
        </w:rPr>
        <w:t xml:space="preserve">I en öppen studie (AMB222), studerades </w:t>
      </w:r>
      <w:r w:rsidR="00E21E52">
        <w:rPr>
          <w:color w:val="000000"/>
          <w:sz w:val="22"/>
          <w:szCs w:val="22"/>
          <w:lang w:val="sv-SE"/>
        </w:rPr>
        <w:t>ambrisentan</w:t>
      </w:r>
      <w:r w:rsidRPr="00192667">
        <w:rPr>
          <w:color w:val="000000"/>
          <w:sz w:val="22"/>
          <w:szCs w:val="22"/>
          <w:lang w:val="sv-SE"/>
        </w:rPr>
        <w:t xml:space="preserve"> hos 36</w:t>
      </w:r>
      <w:r w:rsidR="00975196">
        <w:rPr>
          <w:color w:val="000000"/>
          <w:sz w:val="22"/>
          <w:szCs w:val="22"/>
          <w:lang w:val="sv-SE"/>
        </w:rPr>
        <w:t> </w:t>
      </w:r>
      <w:r w:rsidRPr="00192667">
        <w:rPr>
          <w:color w:val="000000"/>
          <w:sz w:val="22"/>
          <w:szCs w:val="22"/>
          <w:lang w:val="sv-SE"/>
        </w:rPr>
        <w:t>patienter, för utvärdering av förekomsten av ökade aminotransferaskoncentrationer i serum, hos patienter som tidigare avbrutit annan ERA-behandling på grund av aminotransferasavvikelser. Under i genomsnitt 53</w:t>
      </w:r>
      <w:r w:rsidR="00975196">
        <w:rPr>
          <w:color w:val="000000"/>
          <w:sz w:val="22"/>
          <w:szCs w:val="22"/>
          <w:lang w:val="sv-SE"/>
        </w:rPr>
        <w:t> </w:t>
      </w:r>
      <w:r w:rsidRPr="00192667">
        <w:rPr>
          <w:color w:val="000000"/>
          <w:sz w:val="22"/>
          <w:szCs w:val="22"/>
          <w:lang w:val="sv-SE"/>
        </w:rPr>
        <w:t xml:space="preserve">veckors behandling med </w:t>
      </w:r>
      <w:r w:rsidR="00E21E52">
        <w:rPr>
          <w:color w:val="000000"/>
          <w:sz w:val="22"/>
          <w:szCs w:val="22"/>
          <w:lang w:val="sv-SE"/>
        </w:rPr>
        <w:t>ambrisentan</w:t>
      </w:r>
      <w:r w:rsidRPr="00192667">
        <w:rPr>
          <w:color w:val="000000"/>
          <w:sz w:val="22"/>
          <w:szCs w:val="22"/>
          <w:lang w:val="sv-SE"/>
        </w:rPr>
        <w:t xml:space="preserve"> hade ingen av de registrerade patienterna bekräftad ALAT</w:t>
      </w:r>
      <w:r w:rsidR="00FC070D">
        <w:rPr>
          <w:color w:val="000000"/>
          <w:sz w:val="22"/>
          <w:szCs w:val="22"/>
          <w:lang w:val="sv-SE"/>
        </w:rPr>
        <w:t> </w:t>
      </w:r>
      <w:r w:rsidRPr="00192667">
        <w:rPr>
          <w:color w:val="000000"/>
          <w:sz w:val="22"/>
          <w:szCs w:val="22"/>
          <w:lang w:val="sv-SE"/>
        </w:rPr>
        <w:t>&gt;</w:t>
      </w:r>
      <w:r w:rsidR="00FC070D">
        <w:rPr>
          <w:color w:val="000000"/>
          <w:sz w:val="22"/>
          <w:szCs w:val="22"/>
          <w:lang w:val="sv-SE"/>
        </w:rPr>
        <w:t> </w:t>
      </w:r>
      <w:r w:rsidRPr="00192667">
        <w:rPr>
          <w:color w:val="000000"/>
          <w:sz w:val="22"/>
          <w:szCs w:val="22"/>
          <w:lang w:val="sv-SE"/>
        </w:rPr>
        <w:t xml:space="preserve">3xULN i serum som krävde permanent utsättande av behandlingen. Femtio procent av patienterna hade ökat från 5 mg till 10 mg </w:t>
      </w:r>
      <w:r w:rsidR="00E21E52">
        <w:rPr>
          <w:color w:val="000000"/>
          <w:sz w:val="22"/>
          <w:szCs w:val="22"/>
          <w:lang w:val="sv-SE"/>
        </w:rPr>
        <w:t>ambrisentan</w:t>
      </w:r>
      <w:r w:rsidRPr="00192667">
        <w:rPr>
          <w:color w:val="000000"/>
          <w:sz w:val="22"/>
          <w:szCs w:val="22"/>
          <w:lang w:val="sv-SE"/>
        </w:rPr>
        <w:t xml:space="preserve"> under denna tid.</w:t>
      </w:r>
    </w:p>
    <w:p w14:paraId="0B9F8B71" w14:textId="77777777" w:rsidR="00983799" w:rsidRDefault="00983799" w:rsidP="00F74C6A">
      <w:pPr>
        <w:rPr>
          <w:color w:val="000000"/>
          <w:szCs w:val="22"/>
        </w:rPr>
      </w:pPr>
    </w:p>
    <w:p w14:paraId="02B536BC" w14:textId="25534764" w:rsidR="00983799" w:rsidRPr="00192667" w:rsidRDefault="00983799" w:rsidP="00F74C6A">
      <w:pPr>
        <w:pStyle w:val="NormalWeb"/>
        <w:rPr>
          <w:color w:val="000000"/>
          <w:sz w:val="22"/>
          <w:szCs w:val="22"/>
          <w:lang w:val="sv-SE"/>
        </w:rPr>
      </w:pPr>
      <w:r w:rsidRPr="00192667">
        <w:rPr>
          <w:color w:val="000000"/>
          <w:sz w:val="22"/>
          <w:szCs w:val="22"/>
          <w:lang w:val="sv-SE"/>
        </w:rPr>
        <w:t>Den kumulativa förekomsten av aminotransferasavvikelser i serum &gt;3xULN i samtliga fas</w:t>
      </w:r>
      <w:r w:rsidR="00975196">
        <w:rPr>
          <w:color w:val="000000"/>
          <w:sz w:val="22"/>
          <w:szCs w:val="22"/>
          <w:lang w:val="sv-SE"/>
        </w:rPr>
        <w:t> </w:t>
      </w:r>
      <w:r w:rsidRPr="00192667">
        <w:rPr>
          <w:color w:val="000000"/>
          <w:sz w:val="22"/>
          <w:szCs w:val="22"/>
          <w:lang w:val="sv-SE"/>
        </w:rPr>
        <w:t>2-och 3-studier (inklusive respektive öppna förlängningsstudier) var 17 av 483</w:t>
      </w:r>
      <w:r w:rsidR="00975196">
        <w:rPr>
          <w:color w:val="000000"/>
          <w:sz w:val="22"/>
          <w:szCs w:val="22"/>
          <w:lang w:val="sv-SE"/>
        </w:rPr>
        <w:t> </w:t>
      </w:r>
      <w:r w:rsidRPr="00192667">
        <w:rPr>
          <w:color w:val="000000"/>
          <w:sz w:val="22"/>
          <w:szCs w:val="22"/>
          <w:lang w:val="sv-SE"/>
        </w:rPr>
        <w:t>patienter över en genomsnittlig exponeringsperiod på 79,5</w:t>
      </w:r>
      <w:r w:rsidR="00975196">
        <w:rPr>
          <w:color w:val="000000"/>
          <w:sz w:val="22"/>
          <w:szCs w:val="22"/>
          <w:lang w:val="sv-SE"/>
        </w:rPr>
        <w:t> </w:t>
      </w:r>
      <w:r w:rsidRPr="00192667">
        <w:rPr>
          <w:color w:val="000000"/>
          <w:sz w:val="22"/>
          <w:szCs w:val="22"/>
          <w:lang w:val="sv-SE"/>
        </w:rPr>
        <w:t>veckor. Detta är en händelsefrekvens på 2,3</w:t>
      </w:r>
      <w:r w:rsidR="00975196">
        <w:rPr>
          <w:color w:val="000000"/>
          <w:sz w:val="22"/>
          <w:szCs w:val="22"/>
          <w:lang w:val="sv-SE"/>
        </w:rPr>
        <w:t> </w:t>
      </w:r>
      <w:r w:rsidRPr="00192667">
        <w:rPr>
          <w:color w:val="000000"/>
          <w:sz w:val="22"/>
          <w:szCs w:val="22"/>
          <w:lang w:val="sv-SE"/>
        </w:rPr>
        <w:t>händelser per 100</w:t>
      </w:r>
      <w:r w:rsidR="00975196">
        <w:rPr>
          <w:color w:val="000000"/>
          <w:sz w:val="22"/>
          <w:szCs w:val="22"/>
          <w:lang w:val="sv-SE"/>
        </w:rPr>
        <w:t> </w:t>
      </w:r>
      <w:r w:rsidRPr="00192667">
        <w:rPr>
          <w:color w:val="000000"/>
          <w:sz w:val="22"/>
          <w:szCs w:val="22"/>
          <w:lang w:val="sv-SE"/>
        </w:rPr>
        <w:t xml:space="preserve">patientårs exponering för </w:t>
      </w:r>
      <w:r w:rsidR="00E21E52">
        <w:rPr>
          <w:color w:val="000000"/>
          <w:sz w:val="22"/>
          <w:szCs w:val="22"/>
          <w:lang w:val="sv-SE"/>
        </w:rPr>
        <w:t>ambrisentan</w:t>
      </w:r>
      <w:r w:rsidRPr="00192667">
        <w:rPr>
          <w:color w:val="000000"/>
          <w:sz w:val="22"/>
          <w:szCs w:val="22"/>
          <w:lang w:val="sv-SE"/>
        </w:rPr>
        <w:t>.</w:t>
      </w:r>
      <w:r w:rsidR="00BF23DD" w:rsidRPr="00BF23DD">
        <w:rPr>
          <w:sz w:val="22"/>
          <w:szCs w:val="22"/>
          <w:lang w:val="sv-SE"/>
        </w:rPr>
        <w:t xml:space="preserve"> </w:t>
      </w:r>
      <w:r w:rsidR="00BF23DD" w:rsidRPr="006B5C86">
        <w:rPr>
          <w:sz w:val="22"/>
          <w:szCs w:val="22"/>
          <w:lang w:val="sv-SE"/>
        </w:rPr>
        <w:t>I den öppna långvariga förlängningsstudien ARIES</w:t>
      </w:r>
      <w:r w:rsidR="00516C7F">
        <w:rPr>
          <w:sz w:val="22"/>
          <w:szCs w:val="22"/>
          <w:lang w:val="sv-SE"/>
        </w:rPr>
        <w:t>-</w:t>
      </w:r>
      <w:r w:rsidR="00BF23DD" w:rsidRPr="006B5C86">
        <w:rPr>
          <w:sz w:val="22"/>
          <w:szCs w:val="22"/>
          <w:lang w:val="sv-SE"/>
        </w:rPr>
        <w:t>E, var risken att utveckla aminotransferashöjningar &gt;</w:t>
      </w:r>
      <w:r w:rsidR="00FC070D">
        <w:rPr>
          <w:sz w:val="22"/>
          <w:szCs w:val="22"/>
          <w:lang w:val="sv-SE"/>
        </w:rPr>
        <w:t> </w:t>
      </w:r>
      <w:r w:rsidR="00BF23DD" w:rsidRPr="006B5C86">
        <w:rPr>
          <w:sz w:val="22"/>
          <w:szCs w:val="22"/>
          <w:lang w:val="sv-SE"/>
        </w:rPr>
        <w:t>3xULN efter 2</w:t>
      </w:r>
      <w:r w:rsidR="00975196">
        <w:rPr>
          <w:sz w:val="22"/>
          <w:szCs w:val="22"/>
          <w:lang w:val="sv-SE"/>
        </w:rPr>
        <w:t> </w:t>
      </w:r>
      <w:r w:rsidR="00BF23DD" w:rsidRPr="006B5C86">
        <w:rPr>
          <w:sz w:val="22"/>
          <w:szCs w:val="22"/>
          <w:lang w:val="sv-SE"/>
        </w:rPr>
        <w:t>år 3,9</w:t>
      </w:r>
      <w:r w:rsidR="001D54BA" w:rsidRPr="00C37037">
        <w:rPr>
          <w:sz w:val="22"/>
          <w:szCs w:val="22"/>
          <w:lang w:val="sv-SE"/>
        </w:rPr>
        <w:t> </w:t>
      </w:r>
      <w:r w:rsidR="00BF23DD" w:rsidRPr="006B5C86">
        <w:rPr>
          <w:sz w:val="22"/>
          <w:szCs w:val="22"/>
          <w:lang w:val="sv-SE"/>
        </w:rPr>
        <w:t>% hos patienter som behandlades med ambrisentan.</w:t>
      </w:r>
    </w:p>
    <w:p w14:paraId="7D01851D" w14:textId="77777777" w:rsidR="00983799" w:rsidRDefault="00983799" w:rsidP="00F74C6A">
      <w:pPr>
        <w:rPr>
          <w:color w:val="000000"/>
          <w:szCs w:val="22"/>
        </w:rPr>
      </w:pPr>
    </w:p>
    <w:p w14:paraId="3E5C99EE" w14:textId="77777777" w:rsidR="00983799" w:rsidRPr="00192667" w:rsidRDefault="00983799" w:rsidP="00F74C6A">
      <w:pPr>
        <w:pStyle w:val="NormalWeb"/>
        <w:rPr>
          <w:color w:val="000000"/>
          <w:sz w:val="22"/>
          <w:szCs w:val="22"/>
          <w:lang w:val="sv-SE"/>
        </w:rPr>
      </w:pPr>
      <w:r w:rsidRPr="00192667">
        <w:rPr>
          <w:color w:val="000000"/>
          <w:sz w:val="22"/>
          <w:szCs w:val="22"/>
          <w:u w:val="single"/>
          <w:lang w:val="sv-SE"/>
        </w:rPr>
        <w:t>Övrig klinisk information</w:t>
      </w:r>
    </w:p>
    <w:p w14:paraId="018A1BB4" w14:textId="77777777" w:rsidR="00983799" w:rsidRDefault="00983799" w:rsidP="00F74C6A">
      <w:pPr>
        <w:rPr>
          <w:color w:val="000000"/>
          <w:szCs w:val="22"/>
        </w:rPr>
      </w:pPr>
    </w:p>
    <w:p w14:paraId="2A556C82" w14:textId="2688A77D" w:rsidR="00983799" w:rsidRPr="00192667" w:rsidRDefault="00983799" w:rsidP="00F74C6A">
      <w:pPr>
        <w:pStyle w:val="NormalWeb"/>
        <w:rPr>
          <w:color w:val="000000"/>
          <w:sz w:val="22"/>
          <w:szCs w:val="22"/>
          <w:lang w:val="sv-SE"/>
        </w:rPr>
      </w:pPr>
      <w:r w:rsidRPr="00192667">
        <w:rPr>
          <w:color w:val="000000"/>
          <w:sz w:val="22"/>
          <w:szCs w:val="22"/>
          <w:lang w:val="sv-SE"/>
        </w:rPr>
        <w:t>En förbättring av hemodynamiska parametrar iakttogs hos patienter med PAH efter 12 veckor (n</w:t>
      </w:r>
      <w:r w:rsidR="00E16CBD">
        <w:rPr>
          <w:color w:val="000000"/>
          <w:sz w:val="22"/>
          <w:szCs w:val="22"/>
          <w:lang w:val="sv-SE"/>
        </w:rPr>
        <w:t> </w:t>
      </w:r>
      <w:r w:rsidRPr="00192667">
        <w:rPr>
          <w:color w:val="000000"/>
          <w:sz w:val="22"/>
          <w:szCs w:val="22"/>
          <w:lang w:val="sv-SE"/>
        </w:rPr>
        <w:t>=</w:t>
      </w:r>
      <w:r w:rsidR="00E16CBD">
        <w:rPr>
          <w:color w:val="000000"/>
          <w:sz w:val="22"/>
          <w:szCs w:val="22"/>
          <w:lang w:val="sv-SE"/>
        </w:rPr>
        <w:t> </w:t>
      </w:r>
      <w:r w:rsidRPr="00192667">
        <w:rPr>
          <w:color w:val="000000"/>
          <w:sz w:val="22"/>
          <w:szCs w:val="22"/>
          <w:lang w:val="sv-SE"/>
        </w:rPr>
        <w:t>29) i en fas</w:t>
      </w:r>
      <w:r w:rsidR="00975196">
        <w:rPr>
          <w:color w:val="000000"/>
          <w:sz w:val="22"/>
          <w:szCs w:val="22"/>
          <w:lang w:val="sv-SE"/>
        </w:rPr>
        <w:t> </w:t>
      </w:r>
      <w:r w:rsidRPr="00192667">
        <w:rPr>
          <w:color w:val="000000"/>
          <w:sz w:val="22"/>
          <w:szCs w:val="22"/>
          <w:lang w:val="sv-SE"/>
        </w:rPr>
        <w:t xml:space="preserve">2-studie (AMB220). Behandling med </w:t>
      </w:r>
      <w:r w:rsidR="00E21E52">
        <w:rPr>
          <w:color w:val="000000"/>
          <w:sz w:val="22"/>
          <w:szCs w:val="22"/>
          <w:lang w:val="sv-SE"/>
        </w:rPr>
        <w:t>ambrisentan</w:t>
      </w:r>
      <w:r w:rsidRPr="00192667">
        <w:rPr>
          <w:color w:val="000000"/>
          <w:sz w:val="22"/>
          <w:szCs w:val="22"/>
          <w:lang w:val="sv-SE"/>
        </w:rPr>
        <w:t xml:space="preserve"> resulterade i en ökning av genomsnittligt hjärtindex, en minskning av genomsnittligt pulmonellt artärtryck och en minskning av genomsnittlig pulmonell vaskulär resistans. </w:t>
      </w:r>
    </w:p>
    <w:p w14:paraId="2A307FD6" w14:textId="77777777" w:rsidR="00983799" w:rsidRDefault="00983799" w:rsidP="00F74C6A">
      <w:pPr>
        <w:rPr>
          <w:color w:val="000000"/>
          <w:szCs w:val="22"/>
        </w:rPr>
      </w:pPr>
    </w:p>
    <w:p w14:paraId="21A4F419" w14:textId="3BFD8D61" w:rsidR="00BF23DD" w:rsidRPr="006B5C86" w:rsidRDefault="00BF23DD" w:rsidP="00BF23DD">
      <w:pPr>
        <w:rPr>
          <w:rStyle w:val="hps"/>
        </w:rPr>
      </w:pPr>
      <w:r w:rsidRPr="006B5C86">
        <w:rPr>
          <w:rStyle w:val="hps"/>
        </w:rPr>
        <w:t>Sänkning i systoliskt och diastoliskt blodtryck har rapporterats vid ambrisentanbehandling. I placebokontrollerade kliniska studier under 12</w:t>
      </w:r>
      <w:r w:rsidR="00975196">
        <w:rPr>
          <w:rStyle w:val="hps"/>
        </w:rPr>
        <w:t> </w:t>
      </w:r>
      <w:r w:rsidRPr="006B5C86">
        <w:rPr>
          <w:rStyle w:val="hps"/>
        </w:rPr>
        <w:t>veckor var den genomsnittliga sänkningen i systoliskt och diastoliskt blodtryck, från utgångsvärdet till slutet av behandlingen, 3</w:t>
      </w:r>
      <w:r w:rsidR="001D54BA" w:rsidRPr="00C37037">
        <w:rPr>
          <w:szCs w:val="22"/>
        </w:rPr>
        <w:t> </w:t>
      </w:r>
      <w:r w:rsidRPr="006B5C86">
        <w:rPr>
          <w:rStyle w:val="hps"/>
        </w:rPr>
        <w:t>mm</w:t>
      </w:r>
      <w:r w:rsidR="001D54BA" w:rsidRPr="00C37037">
        <w:rPr>
          <w:szCs w:val="22"/>
        </w:rPr>
        <w:t> </w:t>
      </w:r>
      <w:r w:rsidRPr="006B5C86">
        <w:rPr>
          <w:rStyle w:val="hps"/>
        </w:rPr>
        <w:t>Hg respektive 4,2</w:t>
      </w:r>
      <w:r w:rsidR="001D54BA" w:rsidRPr="00C37037">
        <w:rPr>
          <w:szCs w:val="22"/>
        </w:rPr>
        <w:t> </w:t>
      </w:r>
      <w:r w:rsidRPr="006B5C86">
        <w:rPr>
          <w:rStyle w:val="hps"/>
        </w:rPr>
        <w:t>mm</w:t>
      </w:r>
      <w:r w:rsidR="001D54BA" w:rsidRPr="00C37037">
        <w:rPr>
          <w:szCs w:val="22"/>
        </w:rPr>
        <w:t> </w:t>
      </w:r>
      <w:r w:rsidRPr="006B5C86">
        <w:rPr>
          <w:rStyle w:val="hps"/>
        </w:rPr>
        <w:t>Hg. De genomsnittliga sänkningarna av systoliskt och diastoliskt blodtryck kvarstod i upp till 4 års behandling med ambrisentan i den långvariga öppna ARIES</w:t>
      </w:r>
      <w:r w:rsidR="00975196">
        <w:rPr>
          <w:rStyle w:val="hps"/>
        </w:rPr>
        <w:t>-</w:t>
      </w:r>
      <w:r w:rsidRPr="006B5C86">
        <w:rPr>
          <w:rStyle w:val="hps"/>
        </w:rPr>
        <w:t>E</w:t>
      </w:r>
      <w:r w:rsidR="001D54BA">
        <w:rPr>
          <w:rStyle w:val="hps"/>
        </w:rPr>
        <w:t>-</w:t>
      </w:r>
      <w:r w:rsidRPr="006B5C86">
        <w:rPr>
          <w:rStyle w:val="hps"/>
        </w:rPr>
        <w:t xml:space="preserve">studien. </w:t>
      </w:r>
    </w:p>
    <w:p w14:paraId="50351984" w14:textId="77777777" w:rsidR="00BF23DD" w:rsidRDefault="00BF23DD" w:rsidP="00F74C6A">
      <w:pPr>
        <w:suppressAutoHyphens/>
        <w:rPr>
          <w:color w:val="000000"/>
          <w:szCs w:val="22"/>
        </w:rPr>
      </w:pPr>
    </w:p>
    <w:p w14:paraId="2020C884" w14:textId="09258F6B" w:rsidR="00983799" w:rsidRDefault="00983799" w:rsidP="00F74C6A">
      <w:pPr>
        <w:suppressAutoHyphens/>
        <w:rPr>
          <w:color w:val="000000"/>
          <w:szCs w:val="22"/>
        </w:rPr>
      </w:pPr>
      <w:r>
        <w:rPr>
          <w:color w:val="000000"/>
          <w:szCs w:val="22"/>
        </w:rPr>
        <w:t xml:space="preserve">Inga kliniskt betydelsefulla effekter på farmakokinetiken för ambrisentan eller sildenafil sågs under en interaktionsstudie av friska frivilliga och kombinationen tolererades väl. Antalet patienter som </w:t>
      </w:r>
      <w:r>
        <w:rPr>
          <w:color w:val="000000"/>
          <w:szCs w:val="22"/>
        </w:rPr>
        <w:lastRenderedPageBreak/>
        <w:t xml:space="preserve">samtidigt erhöll </w:t>
      </w:r>
      <w:r w:rsidR="00E21E52">
        <w:rPr>
          <w:color w:val="000000"/>
          <w:szCs w:val="22"/>
        </w:rPr>
        <w:t>ambrisentan</w:t>
      </w:r>
      <w:r>
        <w:rPr>
          <w:color w:val="000000"/>
          <w:szCs w:val="22"/>
        </w:rPr>
        <w:t xml:space="preserve"> och sildenafil i ARIES-E och AMB222 var 22 (5,7</w:t>
      </w:r>
      <w:r w:rsidR="00975196">
        <w:rPr>
          <w:color w:val="000000"/>
          <w:szCs w:val="22"/>
        </w:rPr>
        <w:t> </w:t>
      </w:r>
      <w:r>
        <w:rPr>
          <w:color w:val="000000"/>
          <w:szCs w:val="22"/>
        </w:rPr>
        <w:t>%) respektive 17</w:t>
      </w:r>
      <w:r w:rsidR="001D54BA" w:rsidRPr="00C37037">
        <w:rPr>
          <w:szCs w:val="22"/>
        </w:rPr>
        <w:t> </w:t>
      </w:r>
      <w:r>
        <w:rPr>
          <w:color w:val="000000"/>
          <w:szCs w:val="22"/>
        </w:rPr>
        <w:t>patienter (49</w:t>
      </w:r>
      <w:r w:rsidR="001D54BA" w:rsidRPr="00C37037">
        <w:rPr>
          <w:szCs w:val="22"/>
        </w:rPr>
        <w:t> </w:t>
      </w:r>
      <w:r>
        <w:rPr>
          <w:color w:val="000000"/>
          <w:szCs w:val="22"/>
        </w:rPr>
        <w:t>%). Inga ytterligare säkerhetsproblem identifierades hos dessa patienter.</w:t>
      </w:r>
    </w:p>
    <w:p w14:paraId="24B92CCC" w14:textId="77777777" w:rsidR="00986B14" w:rsidRDefault="00986B14" w:rsidP="00F74C6A">
      <w:pPr>
        <w:suppressAutoHyphens/>
        <w:rPr>
          <w:color w:val="000000"/>
          <w:szCs w:val="22"/>
        </w:rPr>
      </w:pPr>
    </w:p>
    <w:p w14:paraId="6EF85477" w14:textId="77777777" w:rsidR="00CA18D5" w:rsidRDefault="000E20B4" w:rsidP="00CA18D5">
      <w:pPr>
        <w:rPr>
          <w:szCs w:val="24"/>
          <w:u w:val="single"/>
        </w:rPr>
      </w:pPr>
      <w:r>
        <w:rPr>
          <w:szCs w:val="24"/>
          <w:u w:val="single"/>
        </w:rPr>
        <w:t>Klinisk effekt vid kombination med tadalafil</w:t>
      </w:r>
    </w:p>
    <w:p w14:paraId="47CD4893" w14:textId="77777777" w:rsidR="000E20B4" w:rsidRDefault="000E20B4" w:rsidP="00CA18D5">
      <w:pPr>
        <w:rPr>
          <w:u w:val="single"/>
        </w:rPr>
      </w:pPr>
    </w:p>
    <w:p w14:paraId="2966063F" w14:textId="22875499" w:rsidR="00CA18D5" w:rsidRPr="000C51B8" w:rsidRDefault="007713E6" w:rsidP="00CA18D5">
      <w:pPr>
        <w:rPr>
          <w:szCs w:val="22"/>
        </w:rPr>
      </w:pPr>
      <w:r>
        <w:rPr>
          <w:szCs w:val="24"/>
        </w:rPr>
        <w:t xml:space="preserve">En </w:t>
      </w:r>
      <w:r w:rsidR="00BE1D61">
        <w:rPr>
          <w:szCs w:val="24"/>
        </w:rPr>
        <w:t>multicenter</w:t>
      </w:r>
      <w:r w:rsidR="003207A8">
        <w:rPr>
          <w:szCs w:val="24"/>
        </w:rPr>
        <w:t xml:space="preserve">, </w:t>
      </w:r>
      <w:r>
        <w:rPr>
          <w:szCs w:val="24"/>
        </w:rPr>
        <w:t>dubbelblind, händelsedriven,</w:t>
      </w:r>
      <w:r w:rsidR="000534DB">
        <w:rPr>
          <w:szCs w:val="24"/>
        </w:rPr>
        <w:t xml:space="preserve"> fas</w:t>
      </w:r>
      <w:r w:rsidR="00975196">
        <w:rPr>
          <w:szCs w:val="24"/>
        </w:rPr>
        <w:t> </w:t>
      </w:r>
      <w:r w:rsidR="000534DB">
        <w:rPr>
          <w:szCs w:val="24"/>
        </w:rPr>
        <w:t>3</w:t>
      </w:r>
      <w:r>
        <w:rPr>
          <w:szCs w:val="24"/>
        </w:rPr>
        <w:t xml:space="preserve"> utfallsstudie, med aktiv </w:t>
      </w:r>
      <w:r w:rsidR="00EB5D77" w:rsidRPr="00CB3AC8">
        <w:rPr>
          <w:szCs w:val="24"/>
        </w:rPr>
        <w:t>jämförelse</w:t>
      </w:r>
      <w:r w:rsidR="004678D0">
        <w:rPr>
          <w:szCs w:val="24"/>
        </w:rPr>
        <w:t xml:space="preserve"> </w:t>
      </w:r>
      <w:r>
        <w:rPr>
          <w:szCs w:val="24"/>
        </w:rPr>
        <w:t>(AMB112565/AMBITION)</w:t>
      </w:r>
      <w:r w:rsidR="00BE1D61">
        <w:rPr>
          <w:szCs w:val="24"/>
        </w:rPr>
        <w:t xml:space="preserve"> utfördes</w:t>
      </w:r>
      <w:r>
        <w:rPr>
          <w:szCs w:val="24"/>
        </w:rPr>
        <w:t xml:space="preserve"> för att </w:t>
      </w:r>
      <w:r w:rsidR="00EB5D77" w:rsidRPr="00CB3AC8">
        <w:rPr>
          <w:szCs w:val="24"/>
        </w:rPr>
        <w:t>utvärdera</w:t>
      </w:r>
      <w:r>
        <w:rPr>
          <w:szCs w:val="24"/>
        </w:rPr>
        <w:t xml:space="preserve"> effekten av en initial kombination av ambrisentan och tadalafil jämfört med monoterapi med antingen </w:t>
      </w:r>
      <w:r w:rsidR="00EB5D77" w:rsidRPr="00CB3AC8">
        <w:rPr>
          <w:szCs w:val="24"/>
        </w:rPr>
        <w:t>enbart</w:t>
      </w:r>
      <w:r w:rsidR="00895750">
        <w:rPr>
          <w:szCs w:val="24"/>
        </w:rPr>
        <w:t xml:space="preserve"> </w:t>
      </w:r>
      <w:r>
        <w:rPr>
          <w:szCs w:val="24"/>
        </w:rPr>
        <w:t>ambrisentan eller tadalafil</w:t>
      </w:r>
      <w:r w:rsidR="00895750">
        <w:rPr>
          <w:szCs w:val="24"/>
        </w:rPr>
        <w:t xml:space="preserve">. </w:t>
      </w:r>
      <w:r>
        <w:rPr>
          <w:szCs w:val="24"/>
        </w:rPr>
        <w:t>500</w:t>
      </w:r>
      <w:r w:rsidR="00975196">
        <w:rPr>
          <w:szCs w:val="24"/>
        </w:rPr>
        <w:t> </w:t>
      </w:r>
      <w:r>
        <w:rPr>
          <w:szCs w:val="24"/>
        </w:rPr>
        <w:t>behandlingsnaiva PAH-patienter randomiserades enligt 2:1:1 till respektive grupp. Ingen patient fick enbart placebo</w:t>
      </w:r>
      <w:r w:rsidR="00CA18D5" w:rsidRPr="00DC5C5D">
        <w:t xml:space="preserve">. </w:t>
      </w:r>
      <w:r>
        <w:rPr>
          <w:szCs w:val="24"/>
        </w:rPr>
        <w:t>Den primära analysen gjordes på kombinationsgrupp</w:t>
      </w:r>
      <w:r w:rsidR="00BE1D61">
        <w:rPr>
          <w:szCs w:val="24"/>
        </w:rPr>
        <w:t>en</w:t>
      </w:r>
      <w:r>
        <w:rPr>
          <w:szCs w:val="24"/>
        </w:rPr>
        <w:t xml:space="preserve"> kontra </w:t>
      </w:r>
      <w:r w:rsidR="00BE1D61">
        <w:rPr>
          <w:szCs w:val="24"/>
        </w:rPr>
        <w:t xml:space="preserve">de </w:t>
      </w:r>
      <w:r w:rsidRPr="000B4DDE">
        <w:rPr>
          <w:szCs w:val="24"/>
        </w:rPr>
        <w:t>sammanslagna monoterapigrupper</w:t>
      </w:r>
      <w:r w:rsidR="003207A8">
        <w:rPr>
          <w:szCs w:val="24"/>
        </w:rPr>
        <w:t>na</w:t>
      </w:r>
      <w:r w:rsidR="00CA18D5" w:rsidRPr="00DC5C5D">
        <w:t xml:space="preserve">. </w:t>
      </w:r>
      <w:r w:rsidR="000B4DDE">
        <w:t>Dessutom utfördes b</w:t>
      </w:r>
      <w:r w:rsidR="000B4DDE">
        <w:rPr>
          <w:szCs w:val="24"/>
        </w:rPr>
        <w:t>ekräftande jämförelser mellan gruppen som fick</w:t>
      </w:r>
      <w:r>
        <w:rPr>
          <w:szCs w:val="24"/>
        </w:rPr>
        <w:t xml:space="preserve"> kombinationsbehandling och de enskilda m</w:t>
      </w:r>
      <w:r w:rsidR="000B4DDE">
        <w:rPr>
          <w:szCs w:val="24"/>
        </w:rPr>
        <w:t>onoterapigrupperna</w:t>
      </w:r>
      <w:r w:rsidR="00CA18D5" w:rsidRPr="00DC5C5D">
        <w:t>.</w:t>
      </w:r>
      <w:r w:rsidR="00CA18D5" w:rsidRPr="00384B72">
        <w:t xml:space="preserve"> </w:t>
      </w:r>
      <w:r>
        <w:rPr>
          <w:szCs w:val="24"/>
        </w:rPr>
        <w:t>Patienter med signifikant anemi, vätskeretention eller sällsynt näthinnesjukdom exkluderades i enlighet med prövningskriterierna</w:t>
      </w:r>
      <w:r w:rsidR="00EA3C13" w:rsidRPr="000C51B8">
        <w:rPr>
          <w:bCs/>
          <w:iCs/>
          <w:lang w:eastAsia="es-ES"/>
        </w:rPr>
        <w:t xml:space="preserve">. </w:t>
      </w:r>
      <w:r>
        <w:rPr>
          <w:szCs w:val="24"/>
        </w:rPr>
        <w:t xml:space="preserve">Även patienter med </w:t>
      </w:r>
      <w:r w:rsidRPr="000B4DDE">
        <w:rPr>
          <w:szCs w:val="24"/>
        </w:rPr>
        <w:t>ALAT- och ASAT-värden</w:t>
      </w:r>
      <w:r>
        <w:rPr>
          <w:szCs w:val="24"/>
        </w:rPr>
        <w:t xml:space="preserve"> på </w:t>
      </w:r>
      <w:r w:rsidR="00F002E3">
        <w:rPr>
          <w:szCs w:val="24"/>
        </w:rPr>
        <w:t>&gt;</w:t>
      </w:r>
      <w:r w:rsidR="00FC070D">
        <w:rPr>
          <w:szCs w:val="24"/>
        </w:rPr>
        <w:t> </w:t>
      </w:r>
      <w:r>
        <w:rPr>
          <w:szCs w:val="24"/>
        </w:rPr>
        <w:t>2xULN vid baslinjen exkluderades</w:t>
      </w:r>
      <w:r w:rsidR="00CA18D5" w:rsidRPr="000C51B8">
        <w:rPr>
          <w:bCs/>
          <w:iCs/>
          <w:lang w:eastAsia="es-ES"/>
        </w:rPr>
        <w:t>.</w:t>
      </w:r>
    </w:p>
    <w:p w14:paraId="4A0A665E" w14:textId="77777777" w:rsidR="00CA18D5" w:rsidRPr="00DC5C5D" w:rsidRDefault="00CA18D5" w:rsidP="00CA18D5"/>
    <w:p w14:paraId="0C0608EE" w14:textId="41E83727" w:rsidR="00CA18D5" w:rsidRDefault="00062BBA" w:rsidP="00CA18D5">
      <w:r>
        <w:rPr>
          <w:szCs w:val="24"/>
        </w:rPr>
        <w:t>Vid baslinjen hade 96 % av patienterna aldrig tidigare fått någon PAH-specifik behandling. Mediantiden från diagnos till inträde i studien var 22 dagar</w:t>
      </w:r>
      <w:r w:rsidR="00CA18D5">
        <w:t xml:space="preserve">. </w:t>
      </w:r>
      <w:r>
        <w:rPr>
          <w:szCs w:val="24"/>
        </w:rPr>
        <w:t>Patienterna började med ambrisentan 5 mg och tadalafil 20</w:t>
      </w:r>
      <w:r w:rsidR="00975196">
        <w:rPr>
          <w:szCs w:val="24"/>
        </w:rPr>
        <w:t> </w:t>
      </w:r>
      <w:r>
        <w:rPr>
          <w:szCs w:val="24"/>
        </w:rPr>
        <w:t>mg, vilket sedan titrerades upp till 40</w:t>
      </w:r>
      <w:r w:rsidR="00975196">
        <w:rPr>
          <w:szCs w:val="24"/>
        </w:rPr>
        <w:t> </w:t>
      </w:r>
      <w:r>
        <w:rPr>
          <w:szCs w:val="24"/>
        </w:rPr>
        <w:t>mg tadalafil vecka</w:t>
      </w:r>
      <w:r w:rsidR="00FC070D">
        <w:rPr>
          <w:szCs w:val="24"/>
        </w:rPr>
        <w:t> </w:t>
      </w:r>
      <w:r>
        <w:rPr>
          <w:szCs w:val="24"/>
        </w:rPr>
        <w:t>4 och 10 mg ambrisentan vecka 8, om det inte förelåg några tolerabilitetsproblem</w:t>
      </w:r>
      <w:r w:rsidR="00CA18D5">
        <w:t xml:space="preserve">. </w:t>
      </w:r>
      <w:r>
        <w:rPr>
          <w:szCs w:val="24"/>
        </w:rPr>
        <w:t>Mediantiden för den dubbelblinda behandlingen med kombination</w:t>
      </w:r>
      <w:r w:rsidR="00BE1D61">
        <w:rPr>
          <w:szCs w:val="24"/>
        </w:rPr>
        <w:t>sterapi</w:t>
      </w:r>
      <w:r>
        <w:rPr>
          <w:szCs w:val="24"/>
        </w:rPr>
        <w:t xml:space="preserve"> översteg 1,5 år.</w:t>
      </w:r>
    </w:p>
    <w:p w14:paraId="5E9151B3" w14:textId="77777777" w:rsidR="00CA18D5" w:rsidRDefault="00CA18D5" w:rsidP="00CA18D5"/>
    <w:p w14:paraId="07F8258F" w14:textId="77777777" w:rsidR="00CA18D5" w:rsidRPr="00531A7B" w:rsidRDefault="00B93C53" w:rsidP="00CA18D5">
      <w:pPr>
        <w:rPr>
          <w:strike/>
          <w:highlight w:val="yellow"/>
        </w:rPr>
      </w:pPr>
      <w:r>
        <w:t xml:space="preserve">Primärt effektmått var tid till första </w:t>
      </w:r>
      <w:r w:rsidR="003207A8">
        <w:t>förekomst</w:t>
      </w:r>
      <w:r w:rsidR="002D5EFA">
        <w:t xml:space="preserve"> </w:t>
      </w:r>
      <w:r w:rsidR="003207A8">
        <w:t>av</w:t>
      </w:r>
      <w:r>
        <w:t xml:space="preserve"> klinisk behandlingssvikt, definierat som</w:t>
      </w:r>
      <w:r w:rsidR="00CA18D5">
        <w:t>:</w:t>
      </w:r>
    </w:p>
    <w:p w14:paraId="55C59725" w14:textId="77777777" w:rsidR="00CA18D5" w:rsidRPr="009120CC" w:rsidRDefault="00BE1D61" w:rsidP="00CA18D5">
      <w:pPr>
        <w:numPr>
          <w:ilvl w:val="0"/>
          <w:numId w:val="45"/>
        </w:numPr>
        <w:tabs>
          <w:tab w:val="left" w:pos="567"/>
        </w:tabs>
      </w:pPr>
      <w:r>
        <w:t>d</w:t>
      </w:r>
      <w:r w:rsidR="00B93C53">
        <w:t>öd</w:t>
      </w:r>
      <w:r>
        <w:t>, eller</w:t>
      </w:r>
    </w:p>
    <w:p w14:paraId="18444920" w14:textId="77777777" w:rsidR="00CA18D5" w:rsidRPr="009120CC" w:rsidRDefault="00B93C53" w:rsidP="00CA18D5">
      <w:pPr>
        <w:numPr>
          <w:ilvl w:val="0"/>
          <w:numId w:val="45"/>
        </w:numPr>
        <w:tabs>
          <w:tab w:val="left" w:pos="567"/>
        </w:tabs>
      </w:pPr>
      <w:r>
        <w:t>sjukhusinläggning på grund av förvärrad</w:t>
      </w:r>
      <w:r w:rsidR="00CA18D5" w:rsidRPr="009120CC">
        <w:t xml:space="preserve"> PA</w:t>
      </w:r>
      <w:r>
        <w:t>H</w:t>
      </w:r>
      <w:r w:rsidR="00CA18D5" w:rsidRPr="009120CC">
        <w:t xml:space="preserve"> </w:t>
      </w:r>
    </w:p>
    <w:p w14:paraId="0EB60C92" w14:textId="77777777" w:rsidR="00CA18D5" w:rsidRPr="00E32C33" w:rsidRDefault="00CA18D5" w:rsidP="00CA18D5">
      <w:pPr>
        <w:numPr>
          <w:ilvl w:val="0"/>
          <w:numId w:val="45"/>
        </w:numPr>
        <w:tabs>
          <w:tab w:val="left" w:pos="567"/>
        </w:tabs>
        <w:rPr>
          <w:strike/>
        </w:rPr>
      </w:pPr>
      <w:r w:rsidRPr="009120CC">
        <w:t xml:space="preserve">progress </w:t>
      </w:r>
      <w:r w:rsidR="00BE1D61">
        <w:t>av sjukdomen</w:t>
      </w:r>
    </w:p>
    <w:p w14:paraId="790CFC80" w14:textId="77777777" w:rsidR="00CA18D5" w:rsidRDefault="00B93C53" w:rsidP="00CA18D5">
      <w:pPr>
        <w:numPr>
          <w:ilvl w:val="0"/>
          <w:numId w:val="45"/>
        </w:numPr>
        <w:tabs>
          <w:tab w:val="left" w:pos="567"/>
        </w:tabs>
      </w:pPr>
      <w:r>
        <w:t xml:space="preserve">otillfredsställande klinisk </w:t>
      </w:r>
      <w:r w:rsidRPr="0087775B">
        <w:t>respons på lång sikt</w:t>
      </w:r>
      <w:r w:rsidR="00CA18D5" w:rsidRPr="0087775B">
        <w:t>.</w:t>
      </w:r>
    </w:p>
    <w:p w14:paraId="023FB4F0" w14:textId="77777777" w:rsidR="00CA18D5" w:rsidRPr="00DC5C5D" w:rsidRDefault="00CA18D5" w:rsidP="00CA18D5">
      <w:pPr>
        <w:ind w:left="360"/>
      </w:pPr>
    </w:p>
    <w:p w14:paraId="610D072B" w14:textId="4B076AC8" w:rsidR="00CA18D5" w:rsidRDefault="004542E1" w:rsidP="00CA18D5">
      <w:r>
        <w:rPr>
          <w:szCs w:val="24"/>
        </w:rPr>
        <w:t>Medelåldern för samtliga patienter var 54 år (SD 15, intervall 18</w:t>
      </w:r>
      <w:r w:rsidR="00686654">
        <w:rPr>
          <w:szCs w:val="24"/>
        </w:rPr>
        <w:noBreakHyphen/>
      </w:r>
      <w:r>
        <w:rPr>
          <w:szCs w:val="24"/>
        </w:rPr>
        <w:t>75</w:t>
      </w:r>
      <w:r w:rsidR="00686654">
        <w:rPr>
          <w:szCs w:val="24"/>
        </w:rPr>
        <w:t> </w:t>
      </w:r>
      <w:r>
        <w:rPr>
          <w:szCs w:val="24"/>
        </w:rPr>
        <w:t>år). Patienternas funktions</w:t>
      </w:r>
      <w:r w:rsidR="002A47D0">
        <w:rPr>
          <w:szCs w:val="24"/>
        </w:rPr>
        <w:t>klass</w:t>
      </w:r>
      <w:r>
        <w:rPr>
          <w:szCs w:val="24"/>
        </w:rPr>
        <w:t xml:space="preserve"> enligt WHO var vid baslinjen II (hos 31 %) eller III (hos 69 %)</w:t>
      </w:r>
      <w:r w:rsidR="00CA18D5" w:rsidRPr="00DC5C5D">
        <w:t xml:space="preserve">. </w:t>
      </w:r>
      <w:r>
        <w:rPr>
          <w:szCs w:val="24"/>
        </w:rPr>
        <w:t xml:space="preserve">Idiopatisk eller hereditär PAH var den vanligaste etiologin i studiepopulationen (56 %), följt av PAH orsakad av bindvävssjukdomar (37 %), PAH associerad med läkemedel och </w:t>
      </w:r>
      <w:r w:rsidR="00EB5D77" w:rsidRPr="00811E00">
        <w:rPr>
          <w:szCs w:val="24"/>
        </w:rPr>
        <w:t>toxiner</w:t>
      </w:r>
      <w:r>
        <w:rPr>
          <w:szCs w:val="24"/>
        </w:rPr>
        <w:t xml:space="preserve"> (3 %), korrigerad okomplicerade kongenital hjärtsjukdom (2 %) och HIV (2 %)</w:t>
      </w:r>
      <w:r w:rsidR="00CA18D5" w:rsidRPr="00DC5C5D">
        <w:t>.</w:t>
      </w:r>
      <w:r w:rsidR="00CA18D5">
        <w:t xml:space="preserve"> </w:t>
      </w:r>
      <w:r>
        <w:rPr>
          <w:szCs w:val="24"/>
        </w:rPr>
        <w:t>Patienterna med WHO funktionsklass</w:t>
      </w:r>
      <w:r w:rsidR="00975196">
        <w:rPr>
          <w:szCs w:val="24"/>
        </w:rPr>
        <w:t> </w:t>
      </w:r>
      <w:r>
        <w:rPr>
          <w:szCs w:val="24"/>
        </w:rPr>
        <w:t>II och III hade en genomsnittlig 6-minuters gångsträcka på 353 m</w:t>
      </w:r>
      <w:r w:rsidR="00CA18D5">
        <w:t>.</w:t>
      </w:r>
    </w:p>
    <w:p w14:paraId="4BD8EE5D" w14:textId="77777777" w:rsidR="00CA18D5" w:rsidRDefault="00CA18D5" w:rsidP="00CA18D5">
      <w:pPr>
        <w:rPr>
          <w:u w:val="single"/>
        </w:rPr>
      </w:pPr>
    </w:p>
    <w:p w14:paraId="5C3D4C49" w14:textId="77777777" w:rsidR="00CA18D5" w:rsidRPr="002F28E3" w:rsidRDefault="002A47D0" w:rsidP="00CA18D5">
      <w:pPr>
        <w:rPr>
          <w:i/>
        </w:rPr>
      </w:pPr>
      <w:r>
        <w:rPr>
          <w:i/>
          <w:u w:val="single"/>
        </w:rPr>
        <w:t>Effekt</w:t>
      </w:r>
      <w:r w:rsidR="00E01AAD">
        <w:rPr>
          <w:i/>
          <w:u w:val="single"/>
        </w:rPr>
        <w:t>mått</w:t>
      </w:r>
    </w:p>
    <w:p w14:paraId="36A478F1" w14:textId="2B2B0B2F" w:rsidR="00CA18D5" w:rsidRDefault="008A089A" w:rsidP="00CA18D5">
      <w:r>
        <w:rPr>
          <w:szCs w:val="24"/>
        </w:rPr>
        <w:t xml:space="preserve">Kombinationsbehandlingen resulterade i </w:t>
      </w:r>
      <w:r w:rsidR="00CB3B04">
        <w:rPr>
          <w:szCs w:val="24"/>
        </w:rPr>
        <w:t xml:space="preserve">en </w:t>
      </w:r>
      <w:r>
        <w:rPr>
          <w:szCs w:val="24"/>
        </w:rPr>
        <w:t>50 % riskreduktion (riskkvot [HR] 0,502; 95 % CI</w:t>
      </w:r>
      <w:r w:rsidR="00CA18D5">
        <w:t xml:space="preserve">: </w:t>
      </w:r>
      <w:r>
        <w:rPr>
          <w:szCs w:val="24"/>
        </w:rPr>
        <w:t>0,34</w:t>
      </w:r>
      <w:r w:rsidR="00C03BFC">
        <w:rPr>
          <w:szCs w:val="24"/>
        </w:rPr>
        <w:t>8</w:t>
      </w:r>
      <w:r w:rsidR="00975196">
        <w:rPr>
          <w:szCs w:val="24"/>
        </w:rPr>
        <w:noBreakHyphen/>
      </w:r>
      <w:r>
        <w:rPr>
          <w:szCs w:val="24"/>
        </w:rPr>
        <w:t>0,724; p</w:t>
      </w:r>
      <w:r w:rsidR="00E16CBD">
        <w:rPr>
          <w:szCs w:val="24"/>
        </w:rPr>
        <w:t> </w:t>
      </w:r>
      <w:r>
        <w:rPr>
          <w:szCs w:val="24"/>
        </w:rPr>
        <w:t>=</w:t>
      </w:r>
      <w:r w:rsidR="00E16CBD">
        <w:rPr>
          <w:szCs w:val="24"/>
        </w:rPr>
        <w:t> </w:t>
      </w:r>
      <w:r>
        <w:rPr>
          <w:szCs w:val="24"/>
        </w:rPr>
        <w:t xml:space="preserve">0,0002) avseende det </w:t>
      </w:r>
      <w:r w:rsidR="00CB3B04">
        <w:rPr>
          <w:szCs w:val="24"/>
        </w:rPr>
        <w:t>sammansatta</w:t>
      </w:r>
      <w:r>
        <w:rPr>
          <w:szCs w:val="24"/>
        </w:rPr>
        <w:t xml:space="preserve"> effektmåttet </w:t>
      </w:r>
      <w:r w:rsidRPr="002473F6">
        <w:rPr>
          <w:szCs w:val="24"/>
        </w:rPr>
        <w:t xml:space="preserve">för klinisk behandlingssvikt fram till det sista besöket, i jämförelse med den sammanslagna monoterapigruppen </w:t>
      </w:r>
      <w:r w:rsidR="00CB3B04" w:rsidRPr="003C38CC">
        <w:t>[</w:t>
      </w:r>
      <w:r w:rsidRPr="002473F6">
        <w:rPr>
          <w:szCs w:val="24"/>
        </w:rPr>
        <w:t>figur</w:t>
      </w:r>
      <w:r w:rsidR="00975196">
        <w:rPr>
          <w:szCs w:val="24"/>
        </w:rPr>
        <w:t> </w:t>
      </w:r>
      <w:r>
        <w:rPr>
          <w:szCs w:val="24"/>
        </w:rPr>
        <w:t>1 och tabell</w:t>
      </w:r>
      <w:r w:rsidR="00975196">
        <w:rPr>
          <w:szCs w:val="24"/>
        </w:rPr>
        <w:t> </w:t>
      </w:r>
      <w:r>
        <w:rPr>
          <w:szCs w:val="24"/>
        </w:rPr>
        <w:t>1</w:t>
      </w:r>
      <w:r w:rsidR="00CB3B04" w:rsidRPr="003C38CC">
        <w:t>]</w:t>
      </w:r>
      <w:r w:rsidR="00CA18D5" w:rsidRPr="003C38CC">
        <w:t xml:space="preserve">. </w:t>
      </w:r>
      <w:r w:rsidR="00677A1E">
        <w:rPr>
          <w:szCs w:val="24"/>
        </w:rPr>
        <w:t>Behandlingseffekten visades genom en 63-procentig minskning av sjukhusinläggning</w:t>
      </w:r>
      <w:r w:rsidR="00CB3B04">
        <w:rPr>
          <w:szCs w:val="24"/>
        </w:rPr>
        <w:t>ar</w:t>
      </w:r>
      <w:r w:rsidR="00677A1E">
        <w:rPr>
          <w:szCs w:val="24"/>
        </w:rPr>
        <w:t xml:space="preserve"> med kombinationsbehandlingen, etablerades tidigt och kvarstod</w:t>
      </w:r>
      <w:r w:rsidR="00CA18D5" w:rsidRPr="003C38CC">
        <w:t>.</w:t>
      </w:r>
      <w:r w:rsidR="00CA18D5">
        <w:t xml:space="preserve"> </w:t>
      </w:r>
      <w:r w:rsidR="00677A1E">
        <w:rPr>
          <w:szCs w:val="24"/>
        </w:rPr>
        <w:t>Effekten av kombinationsbehandling på det primära effektmåttet var konsekvent vid jämförelse med de enskilda monoterapierna och i de olika undergrupperna indelade efter ålder, etniskt ursprung, geogr</w:t>
      </w:r>
      <w:r w:rsidR="009739F6">
        <w:rPr>
          <w:szCs w:val="24"/>
        </w:rPr>
        <w:t>afisk region och etiologi (</w:t>
      </w:r>
      <w:r w:rsidR="00536375">
        <w:rPr>
          <w:szCs w:val="24"/>
        </w:rPr>
        <w:t>I</w:t>
      </w:r>
      <w:r w:rsidR="009739F6">
        <w:rPr>
          <w:szCs w:val="24"/>
        </w:rPr>
        <w:t>PAH</w:t>
      </w:r>
      <w:r w:rsidR="00677A1E">
        <w:rPr>
          <w:szCs w:val="24"/>
        </w:rPr>
        <w:t xml:space="preserve">/hPAH </w:t>
      </w:r>
      <w:r w:rsidR="00EB5D77" w:rsidRPr="00811E00">
        <w:rPr>
          <w:szCs w:val="24"/>
        </w:rPr>
        <w:t>och</w:t>
      </w:r>
      <w:r w:rsidR="00677A1E">
        <w:rPr>
          <w:szCs w:val="24"/>
        </w:rPr>
        <w:t xml:space="preserve"> PAH-CTD). Effekten var signifikant både för patienter med funktionsklass</w:t>
      </w:r>
      <w:r w:rsidR="00975196">
        <w:rPr>
          <w:szCs w:val="24"/>
        </w:rPr>
        <w:t> </w:t>
      </w:r>
      <w:r w:rsidR="00677A1E">
        <w:rPr>
          <w:szCs w:val="24"/>
        </w:rPr>
        <w:t>II och funktionsklass</w:t>
      </w:r>
      <w:r w:rsidR="00975196">
        <w:rPr>
          <w:szCs w:val="24"/>
        </w:rPr>
        <w:t> </w:t>
      </w:r>
      <w:r w:rsidR="00677A1E">
        <w:rPr>
          <w:szCs w:val="24"/>
        </w:rPr>
        <w:t>III</w:t>
      </w:r>
      <w:r w:rsidR="00CA18D5" w:rsidRPr="003C38CC">
        <w:t>.</w:t>
      </w:r>
    </w:p>
    <w:p w14:paraId="5EC08905" w14:textId="77777777" w:rsidR="00CA18D5" w:rsidRDefault="00CA18D5" w:rsidP="00CA18D5"/>
    <w:p w14:paraId="1B556BFF" w14:textId="1BDCEFA5" w:rsidR="00CA18D5" w:rsidRDefault="00E80B16" w:rsidP="00CA18D5">
      <w:pPr>
        <w:keepNext/>
      </w:pPr>
      <w:r>
        <w:lastRenderedPageBreak/>
        <w:t>Figur</w:t>
      </w:r>
      <w:r w:rsidR="00975196">
        <w:t> </w:t>
      </w:r>
      <w:r w:rsidR="00CA18D5">
        <w:t>1</w:t>
      </w:r>
    </w:p>
    <w:p w14:paraId="371CCDAF" w14:textId="6845E8EE" w:rsidR="00C87549" w:rsidRDefault="00D4030D" w:rsidP="00CA18D5">
      <w:pPr>
        <w:keepNext/>
      </w:pPr>
      <w:r>
        <w:rPr>
          <w:noProof/>
        </w:rPr>
        <w:drawing>
          <wp:inline distT="0" distB="0" distL="0" distR="0" wp14:anchorId="3715ADDA" wp14:editId="58FC75F4">
            <wp:extent cx="42672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200" cy="2895600"/>
                    </a:xfrm>
                    <a:prstGeom prst="rect">
                      <a:avLst/>
                    </a:prstGeom>
                    <a:noFill/>
                    <a:ln>
                      <a:noFill/>
                    </a:ln>
                  </pic:spPr>
                </pic:pic>
              </a:graphicData>
            </a:graphic>
          </wp:inline>
        </w:drawing>
      </w:r>
    </w:p>
    <w:p w14:paraId="670B8751" w14:textId="5B595087" w:rsidR="00CA18D5" w:rsidRDefault="00CA18D5" w:rsidP="00CA18D5"/>
    <w:p w14:paraId="405318F9" w14:textId="77777777" w:rsidR="00CA18D5" w:rsidRDefault="00CA18D5" w:rsidP="00CA18D5"/>
    <w:p w14:paraId="4EF1ED89" w14:textId="435626E9" w:rsidR="00CA18D5" w:rsidRDefault="00CA18D5" w:rsidP="00CA18D5">
      <w:r>
        <w:t>Tab</w:t>
      </w:r>
      <w:r w:rsidR="00E80B16">
        <w:t>ell</w:t>
      </w:r>
      <w:r w:rsidR="00975196">
        <w:t> </w:t>
      </w:r>
      <w:r>
        <w:t>1</w:t>
      </w:r>
    </w:p>
    <w:p w14:paraId="32327BE2" w14:textId="77777777" w:rsidR="00CA18D5" w:rsidRDefault="00CA18D5" w:rsidP="00CA18D5"/>
    <w:tbl>
      <w:tblPr>
        <w:tblW w:w="9287" w:type="dxa"/>
        <w:tblCellMar>
          <w:left w:w="0" w:type="dxa"/>
          <w:right w:w="0" w:type="dxa"/>
        </w:tblCellMar>
        <w:tblLook w:val="04A0" w:firstRow="1" w:lastRow="0" w:firstColumn="1" w:lastColumn="0" w:noHBand="0" w:noVBand="1"/>
      </w:tblPr>
      <w:tblGrid>
        <w:gridCol w:w="2717"/>
        <w:gridCol w:w="1672"/>
        <w:gridCol w:w="1837"/>
        <w:gridCol w:w="1593"/>
        <w:gridCol w:w="1468"/>
      </w:tblGrid>
      <w:tr w:rsidR="00F1543C" w:rsidRPr="00F164DF" w14:paraId="48C291ED" w14:textId="77777777" w:rsidTr="00F1543C">
        <w:trPr>
          <w:trHeight w:val="67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C76225" w14:textId="77777777" w:rsidR="00CA18D5" w:rsidRPr="00F164DF" w:rsidRDefault="00CA18D5" w:rsidP="00F1543C">
            <w:pPr>
              <w:rPr>
                <w:szCs w:val="22"/>
                <w:lang w:eastAsia="en-GB"/>
              </w:rPr>
            </w:pP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0D057F" w14:textId="77777777" w:rsidR="00CA18D5" w:rsidRPr="00BD7256" w:rsidRDefault="00CA18D5" w:rsidP="00F1543C">
            <w:pPr>
              <w:jc w:val="center"/>
              <w:rPr>
                <w:szCs w:val="22"/>
                <w:lang w:eastAsia="en-GB"/>
              </w:rPr>
            </w:pPr>
            <w:r w:rsidRPr="00BD7256">
              <w:rPr>
                <w:b/>
                <w:bCs/>
                <w:kern w:val="24"/>
                <w:szCs w:val="22"/>
                <w:lang w:val="en-US" w:eastAsia="en-GB"/>
              </w:rPr>
              <w:t xml:space="preserve">Ambrisentan + </w:t>
            </w:r>
            <w:r w:rsidR="00EA345F">
              <w:rPr>
                <w:b/>
                <w:bCs/>
                <w:kern w:val="24"/>
                <w:szCs w:val="22"/>
                <w:lang w:val="en-US" w:eastAsia="en-GB"/>
              </w:rPr>
              <w:t>t</w:t>
            </w:r>
            <w:r w:rsidRPr="00BD7256">
              <w:rPr>
                <w:b/>
                <w:bCs/>
                <w:kern w:val="24"/>
                <w:szCs w:val="22"/>
                <w:lang w:val="en-US" w:eastAsia="en-GB"/>
              </w:rPr>
              <w:t>adalafil</w:t>
            </w:r>
            <w:r w:rsidRPr="00BD7256">
              <w:rPr>
                <w:kern w:val="24"/>
                <w:szCs w:val="22"/>
                <w:lang w:eastAsia="en-GB"/>
              </w:rPr>
              <w:t xml:space="preserve"> </w:t>
            </w:r>
          </w:p>
          <w:p w14:paraId="5798D418" w14:textId="1800ACFB" w:rsidR="00CA18D5" w:rsidRPr="00F164DF" w:rsidRDefault="00CA18D5" w:rsidP="00F1543C">
            <w:pPr>
              <w:jc w:val="center"/>
              <w:rPr>
                <w:szCs w:val="22"/>
                <w:lang w:eastAsia="en-GB"/>
              </w:rPr>
            </w:pPr>
            <w:r w:rsidRPr="00BD7256">
              <w:rPr>
                <w:b/>
                <w:bCs/>
                <w:kern w:val="24"/>
                <w:szCs w:val="22"/>
                <w:lang w:val="en-US" w:eastAsia="en-GB"/>
              </w:rPr>
              <w:t>(N</w:t>
            </w:r>
            <w:r w:rsidR="00E16CBD">
              <w:rPr>
                <w:b/>
                <w:bCs/>
                <w:kern w:val="24"/>
                <w:szCs w:val="22"/>
                <w:lang w:val="en-US" w:eastAsia="en-GB"/>
              </w:rPr>
              <w:t> </w:t>
            </w:r>
            <w:r w:rsidRPr="00BD7256">
              <w:rPr>
                <w:b/>
                <w:bCs/>
                <w:kern w:val="24"/>
                <w:szCs w:val="22"/>
                <w:lang w:val="en-US" w:eastAsia="en-GB"/>
              </w:rPr>
              <w:t>=</w:t>
            </w:r>
            <w:r w:rsidR="00E16CBD">
              <w:rPr>
                <w:b/>
                <w:bCs/>
                <w:kern w:val="24"/>
                <w:szCs w:val="22"/>
                <w:lang w:val="en-US" w:eastAsia="en-GB"/>
              </w:rPr>
              <w:t> </w:t>
            </w:r>
            <w:r w:rsidRPr="00BD7256">
              <w:rPr>
                <w:b/>
                <w:bCs/>
                <w:kern w:val="24"/>
                <w:szCs w:val="22"/>
                <w:lang w:val="en-US" w:eastAsia="en-GB"/>
              </w:rPr>
              <w:t>253)</w:t>
            </w:r>
            <w:r w:rsidRPr="00BD7256">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0D7955" w14:textId="77777777" w:rsidR="00CA18D5" w:rsidRPr="00BD7256" w:rsidRDefault="00CA18D5" w:rsidP="00F1543C">
            <w:pPr>
              <w:jc w:val="center"/>
              <w:rPr>
                <w:szCs w:val="22"/>
                <w:lang w:eastAsia="en-GB"/>
              </w:rPr>
            </w:pPr>
            <w:r w:rsidRPr="00BD7256">
              <w:rPr>
                <w:b/>
                <w:bCs/>
                <w:kern w:val="24"/>
                <w:szCs w:val="22"/>
                <w:lang w:val="en-US" w:eastAsia="en-GB"/>
              </w:rPr>
              <w:t>Mo</w:t>
            </w:r>
            <w:r w:rsidR="00F1543C">
              <w:rPr>
                <w:b/>
                <w:bCs/>
                <w:kern w:val="24"/>
                <w:szCs w:val="22"/>
                <w:lang w:val="en-US" w:eastAsia="en-GB"/>
              </w:rPr>
              <w:t>noterapi sammanslaget</w:t>
            </w:r>
          </w:p>
          <w:p w14:paraId="28F478D6" w14:textId="000F1951" w:rsidR="00CA18D5" w:rsidRPr="00F164DF" w:rsidRDefault="00CA18D5" w:rsidP="00F1543C">
            <w:pPr>
              <w:jc w:val="center"/>
              <w:rPr>
                <w:szCs w:val="22"/>
                <w:lang w:eastAsia="en-GB"/>
              </w:rPr>
            </w:pPr>
            <w:r w:rsidRPr="00BD7256">
              <w:rPr>
                <w:b/>
                <w:bCs/>
                <w:kern w:val="24"/>
                <w:szCs w:val="22"/>
                <w:lang w:val="en-US" w:eastAsia="en-GB"/>
              </w:rPr>
              <w:t>(N</w:t>
            </w:r>
            <w:r w:rsidR="00E16CBD">
              <w:rPr>
                <w:b/>
                <w:bCs/>
                <w:kern w:val="24"/>
                <w:szCs w:val="22"/>
                <w:lang w:val="en-US" w:eastAsia="en-GB"/>
              </w:rPr>
              <w:t> </w:t>
            </w:r>
            <w:r w:rsidRPr="00BD7256">
              <w:rPr>
                <w:b/>
                <w:bCs/>
                <w:kern w:val="24"/>
                <w:szCs w:val="22"/>
                <w:lang w:val="en-US" w:eastAsia="en-GB"/>
              </w:rPr>
              <w:t>=</w:t>
            </w:r>
            <w:r w:rsidR="00E16CBD">
              <w:rPr>
                <w:b/>
                <w:bCs/>
                <w:kern w:val="24"/>
                <w:szCs w:val="22"/>
                <w:lang w:val="en-US" w:eastAsia="en-GB"/>
              </w:rPr>
              <w:t> </w:t>
            </w:r>
            <w:r w:rsidRPr="00BD7256">
              <w:rPr>
                <w:b/>
                <w:bCs/>
                <w:kern w:val="24"/>
                <w:szCs w:val="22"/>
                <w:lang w:val="en-US" w:eastAsia="en-GB"/>
              </w:rPr>
              <w:t>247)</w:t>
            </w:r>
            <w:r w:rsidRPr="00BD7256">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45CC841B" w14:textId="77777777" w:rsidR="00CA18D5" w:rsidRPr="00BD7256" w:rsidRDefault="00CA18D5" w:rsidP="00F1543C">
            <w:pPr>
              <w:jc w:val="center"/>
              <w:rPr>
                <w:b/>
                <w:bCs/>
                <w:kern w:val="24"/>
                <w:szCs w:val="22"/>
                <w:lang w:val="en-US" w:eastAsia="en-GB"/>
              </w:rPr>
            </w:pPr>
            <w:r w:rsidRPr="00BD7256">
              <w:rPr>
                <w:b/>
                <w:bCs/>
                <w:kern w:val="24"/>
                <w:szCs w:val="22"/>
                <w:lang w:val="en-US" w:eastAsia="en-GB"/>
              </w:rPr>
              <w:t>Ambrisentan mono</w:t>
            </w:r>
            <w:r w:rsidR="00F1543C">
              <w:rPr>
                <w:b/>
                <w:bCs/>
                <w:kern w:val="24"/>
                <w:szCs w:val="22"/>
                <w:lang w:val="en-US" w:eastAsia="en-GB"/>
              </w:rPr>
              <w:t>terapi</w:t>
            </w:r>
          </w:p>
          <w:p w14:paraId="51F4DBE5" w14:textId="7EEEB209" w:rsidR="00CA18D5" w:rsidRPr="00C51880" w:rsidRDefault="00CA18D5" w:rsidP="00F1543C">
            <w:pPr>
              <w:jc w:val="center"/>
              <w:rPr>
                <w:b/>
                <w:bCs/>
                <w:kern w:val="24"/>
                <w:szCs w:val="22"/>
                <w:lang w:val="en-US" w:eastAsia="en-GB"/>
              </w:rPr>
            </w:pPr>
            <w:r w:rsidRPr="00BD7256">
              <w:rPr>
                <w:b/>
                <w:bCs/>
                <w:kern w:val="24"/>
                <w:szCs w:val="22"/>
                <w:lang w:val="en-US" w:eastAsia="en-GB"/>
              </w:rPr>
              <w:t>(N</w:t>
            </w:r>
            <w:r w:rsidR="00E16CBD">
              <w:rPr>
                <w:b/>
                <w:bCs/>
                <w:kern w:val="24"/>
                <w:szCs w:val="22"/>
                <w:lang w:val="en-US" w:eastAsia="en-GB"/>
              </w:rPr>
              <w:t> </w:t>
            </w:r>
            <w:r w:rsidRPr="00BD7256">
              <w:rPr>
                <w:b/>
                <w:bCs/>
                <w:kern w:val="24"/>
                <w:szCs w:val="22"/>
                <w:lang w:val="en-US" w:eastAsia="en-GB"/>
              </w:rPr>
              <w:t>=</w:t>
            </w:r>
            <w:r w:rsidR="00E16CBD">
              <w:rPr>
                <w:b/>
                <w:bCs/>
                <w:kern w:val="24"/>
                <w:szCs w:val="22"/>
                <w:lang w:val="en-US" w:eastAsia="en-GB"/>
              </w:rPr>
              <w:t> </w:t>
            </w:r>
            <w:r w:rsidRPr="00BD7256">
              <w:rPr>
                <w:b/>
                <w:bCs/>
                <w:kern w:val="24"/>
                <w:szCs w:val="22"/>
                <w:lang w:val="en-US" w:eastAsia="en-GB"/>
              </w:rPr>
              <w:t>126)</w:t>
            </w:r>
          </w:p>
        </w:tc>
        <w:tc>
          <w:tcPr>
            <w:tcW w:w="1468" w:type="dxa"/>
            <w:tcBorders>
              <w:top w:val="single" w:sz="8" w:space="0" w:color="000000"/>
              <w:left w:val="single" w:sz="8" w:space="0" w:color="000000"/>
              <w:bottom w:val="single" w:sz="8" w:space="0" w:color="000000"/>
              <w:right w:val="single" w:sz="8" w:space="0" w:color="000000"/>
            </w:tcBorders>
          </w:tcPr>
          <w:p w14:paraId="39A4C319" w14:textId="77777777" w:rsidR="00CA18D5" w:rsidRPr="00BD7256" w:rsidRDefault="00CA18D5" w:rsidP="00F1543C">
            <w:pPr>
              <w:jc w:val="center"/>
              <w:rPr>
                <w:b/>
                <w:bCs/>
                <w:kern w:val="24"/>
                <w:szCs w:val="22"/>
                <w:lang w:val="en-US" w:eastAsia="en-GB"/>
              </w:rPr>
            </w:pPr>
            <w:r w:rsidRPr="00BD7256">
              <w:rPr>
                <w:b/>
                <w:bCs/>
                <w:kern w:val="24"/>
                <w:szCs w:val="22"/>
                <w:lang w:val="en-US" w:eastAsia="en-GB"/>
              </w:rPr>
              <w:t>Tadalafil mono</w:t>
            </w:r>
            <w:r w:rsidR="00F1543C">
              <w:rPr>
                <w:b/>
                <w:bCs/>
                <w:kern w:val="24"/>
                <w:szCs w:val="22"/>
                <w:lang w:val="en-US" w:eastAsia="en-GB"/>
              </w:rPr>
              <w:t>terapi</w:t>
            </w:r>
          </w:p>
          <w:p w14:paraId="00DD66EF" w14:textId="4459B95B" w:rsidR="00CA18D5" w:rsidRPr="00C51880" w:rsidRDefault="00CA18D5" w:rsidP="00F1543C">
            <w:pPr>
              <w:jc w:val="center"/>
              <w:rPr>
                <w:b/>
                <w:bCs/>
                <w:kern w:val="24"/>
                <w:szCs w:val="22"/>
                <w:lang w:val="en-US" w:eastAsia="en-GB"/>
              </w:rPr>
            </w:pPr>
            <w:r w:rsidRPr="00BD7256">
              <w:rPr>
                <w:b/>
                <w:bCs/>
                <w:kern w:val="24"/>
                <w:szCs w:val="22"/>
                <w:lang w:val="en-US" w:eastAsia="en-GB"/>
              </w:rPr>
              <w:t>(N</w:t>
            </w:r>
            <w:r w:rsidR="00E16CBD">
              <w:rPr>
                <w:b/>
                <w:bCs/>
                <w:kern w:val="24"/>
                <w:szCs w:val="22"/>
                <w:lang w:val="en-US" w:eastAsia="en-GB"/>
              </w:rPr>
              <w:t> </w:t>
            </w:r>
            <w:r w:rsidRPr="00BD7256">
              <w:rPr>
                <w:b/>
                <w:bCs/>
                <w:kern w:val="24"/>
                <w:szCs w:val="22"/>
                <w:lang w:val="en-US" w:eastAsia="en-GB"/>
              </w:rPr>
              <w:t>=</w:t>
            </w:r>
            <w:r w:rsidR="00E16CBD">
              <w:rPr>
                <w:b/>
                <w:bCs/>
                <w:kern w:val="24"/>
                <w:szCs w:val="22"/>
                <w:lang w:val="en-US" w:eastAsia="en-GB"/>
              </w:rPr>
              <w:t> </w:t>
            </w:r>
            <w:r w:rsidRPr="00BD7256">
              <w:rPr>
                <w:b/>
                <w:bCs/>
                <w:kern w:val="24"/>
                <w:szCs w:val="22"/>
                <w:lang w:val="en-US" w:eastAsia="en-GB"/>
              </w:rPr>
              <w:t>121)</w:t>
            </w:r>
          </w:p>
        </w:tc>
      </w:tr>
      <w:tr w:rsidR="00CA18D5" w:rsidRPr="006354BE" w14:paraId="1DAF3E58" w14:textId="77777777" w:rsidTr="00F1543C">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65064A" w14:textId="77777777" w:rsidR="00CA18D5" w:rsidRPr="000C51B8" w:rsidRDefault="00CA18D5">
            <w:pPr>
              <w:spacing w:before="120" w:after="120" w:line="106" w:lineRule="atLeast"/>
              <w:rPr>
                <w:b/>
                <w:bCs/>
                <w:kern w:val="24"/>
                <w:szCs w:val="22"/>
                <w:lang w:eastAsia="en-GB"/>
              </w:rPr>
            </w:pPr>
            <w:r w:rsidRPr="000C51B8">
              <w:rPr>
                <w:b/>
                <w:bCs/>
                <w:kern w:val="24"/>
                <w:szCs w:val="22"/>
                <w:lang w:eastAsia="en-GB"/>
              </w:rPr>
              <w:t>Ti</w:t>
            </w:r>
            <w:r w:rsidR="00F1543C" w:rsidRPr="000C51B8">
              <w:rPr>
                <w:b/>
                <w:bCs/>
                <w:kern w:val="24"/>
                <w:szCs w:val="22"/>
                <w:lang w:eastAsia="en-GB"/>
              </w:rPr>
              <w:t>d till första kliniska behandlingssvikt</w:t>
            </w:r>
            <w:r w:rsidRPr="000C51B8">
              <w:rPr>
                <w:b/>
                <w:bCs/>
                <w:kern w:val="24"/>
                <w:szCs w:val="22"/>
                <w:lang w:eastAsia="en-GB"/>
              </w:rPr>
              <w:t xml:space="preserve"> (</w:t>
            </w:r>
            <w:r w:rsidR="005C6922" w:rsidRPr="000C51B8">
              <w:rPr>
                <w:b/>
                <w:bCs/>
                <w:kern w:val="24"/>
                <w:szCs w:val="22"/>
                <w:lang w:eastAsia="en-GB"/>
              </w:rPr>
              <w:t>bedömning</w:t>
            </w:r>
            <w:r w:rsidRPr="000C51B8">
              <w:rPr>
                <w:b/>
                <w:bCs/>
                <w:kern w:val="24"/>
                <w:szCs w:val="22"/>
                <w:lang w:eastAsia="en-GB"/>
              </w:rPr>
              <w:t>)</w:t>
            </w:r>
            <w:r w:rsidRPr="00F164DF">
              <w:rPr>
                <w:kern w:val="24"/>
                <w:szCs w:val="22"/>
                <w:lang w:eastAsia="en-GB"/>
              </w:rPr>
              <w:t xml:space="preserve"> </w:t>
            </w:r>
          </w:p>
        </w:tc>
      </w:tr>
      <w:tr w:rsidR="00F1543C" w:rsidRPr="00F164DF" w14:paraId="699B5C66"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F77A60" w14:textId="77777777" w:rsidR="00CA18D5" w:rsidRPr="00F164DF" w:rsidRDefault="00915288">
            <w:pPr>
              <w:spacing w:before="60" w:after="60" w:line="210" w:lineRule="atLeast"/>
              <w:rPr>
                <w:szCs w:val="22"/>
                <w:lang w:eastAsia="en-GB"/>
              </w:rPr>
            </w:pPr>
            <w:r>
              <w:rPr>
                <w:kern w:val="24"/>
                <w:szCs w:val="22"/>
                <w:lang w:val="pt-BR" w:eastAsia="en-GB"/>
              </w:rPr>
              <w:t>Klinisk svikt (antal</w:t>
            </w:r>
            <w:r w:rsidR="00CA18D5" w:rsidRPr="00F164DF">
              <w:rPr>
                <w:kern w:val="24"/>
                <w:szCs w:val="22"/>
                <w:lang w:val="pt-BR" w:eastAsia="en-GB"/>
              </w:rPr>
              <w:t>. (%)</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1EAEDC" w14:textId="5B1F82D2" w:rsidR="00CA18D5" w:rsidRPr="00F164DF" w:rsidRDefault="00CA18D5" w:rsidP="00F1543C">
            <w:pPr>
              <w:spacing w:before="60" w:after="60" w:line="210" w:lineRule="atLeast"/>
              <w:jc w:val="center"/>
              <w:rPr>
                <w:szCs w:val="22"/>
                <w:lang w:eastAsia="en-GB"/>
              </w:rPr>
            </w:pPr>
            <w:r w:rsidRPr="00F164DF">
              <w:rPr>
                <w:kern w:val="24"/>
                <w:szCs w:val="22"/>
                <w:lang w:val="pt-BR" w:eastAsia="en-GB"/>
              </w:rPr>
              <w:t>46 (18</w:t>
            </w:r>
            <w:r w:rsidR="00813600">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6FCAD" w14:textId="62EAABBF" w:rsidR="00CA18D5" w:rsidRPr="00F164DF" w:rsidRDefault="00CA18D5" w:rsidP="00F1543C">
            <w:pPr>
              <w:spacing w:before="60" w:after="60" w:line="210" w:lineRule="atLeast"/>
              <w:jc w:val="center"/>
              <w:rPr>
                <w:szCs w:val="22"/>
                <w:lang w:eastAsia="en-GB"/>
              </w:rPr>
            </w:pPr>
            <w:r w:rsidRPr="00F164DF">
              <w:rPr>
                <w:kern w:val="24"/>
                <w:szCs w:val="22"/>
                <w:lang w:val="pt-BR" w:eastAsia="en-GB"/>
              </w:rPr>
              <w:t>77 (31</w:t>
            </w:r>
            <w:r w:rsidR="00813600">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4DB828A7"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43 (34)</w:t>
            </w:r>
          </w:p>
        </w:tc>
        <w:tc>
          <w:tcPr>
            <w:tcW w:w="1468" w:type="dxa"/>
            <w:tcBorders>
              <w:top w:val="single" w:sz="8" w:space="0" w:color="000000"/>
              <w:left w:val="single" w:sz="8" w:space="0" w:color="000000"/>
              <w:bottom w:val="single" w:sz="8" w:space="0" w:color="000000"/>
              <w:right w:val="single" w:sz="8" w:space="0" w:color="000000"/>
            </w:tcBorders>
          </w:tcPr>
          <w:p w14:paraId="2CFC642A"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34 (28)</w:t>
            </w:r>
          </w:p>
        </w:tc>
      </w:tr>
      <w:tr w:rsidR="00F1543C" w:rsidRPr="00F164DF" w14:paraId="3F5C6E9F"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34974A" w14:textId="5FCBA915" w:rsidR="00CA18D5" w:rsidRPr="00F164DF" w:rsidRDefault="00915288" w:rsidP="00F1543C">
            <w:pPr>
              <w:spacing w:before="60" w:after="60" w:line="210" w:lineRule="atLeast"/>
              <w:rPr>
                <w:szCs w:val="22"/>
                <w:lang w:eastAsia="en-GB"/>
              </w:rPr>
            </w:pPr>
            <w:r>
              <w:rPr>
                <w:kern w:val="24"/>
                <w:szCs w:val="22"/>
                <w:lang w:val="en-US" w:eastAsia="en-GB"/>
              </w:rPr>
              <w:t>Riskkvot</w:t>
            </w:r>
            <w:r w:rsidR="00CA18D5" w:rsidRPr="00F164DF">
              <w:rPr>
                <w:kern w:val="24"/>
                <w:szCs w:val="22"/>
                <w:lang w:val="en-US" w:eastAsia="en-GB"/>
              </w:rPr>
              <w:t xml:space="preserve"> (95</w:t>
            </w:r>
            <w:r w:rsidR="00975196">
              <w:rPr>
                <w:kern w:val="24"/>
                <w:szCs w:val="22"/>
                <w:lang w:val="en-US" w:eastAsia="en-GB"/>
              </w:rPr>
              <w:t> </w:t>
            </w:r>
            <w:r w:rsidR="00CA18D5" w:rsidRPr="00F164DF">
              <w:rPr>
                <w:kern w:val="24"/>
                <w:szCs w:val="22"/>
                <w:lang w:val="en-US" w:eastAsia="en-GB"/>
              </w:rPr>
              <w:t>%</w:t>
            </w:r>
            <w:r w:rsidR="00975196">
              <w:rPr>
                <w:kern w:val="24"/>
                <w:szCs w:val="22"/>
                <w:lang w:val="en-US" w:eastAsia="en-GB"/>
              </w:rPr>
              <w:t> </w:t>
            </w:r>
            <w:r w:rsidR="00CA18D5" w:rsidRPr="00F164DF">
              <w:rPr>
                <w:kern w:val="24"/>
                <w:szCs w:val="22"/>
                <w:lang w:val="en-US" w:eastAsia="en-GB"/>
              </w:rPr>
              <w:t>CI)</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9CAA60" w14:textId="77777777" w:rsidR="00CA18D5" w:rsidRPr="00F164DF" w:rsidRDefault="00CA18D5" w:rsidP="00F1543C">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41236D" w14:textId="77777777" w:rsidR="00CA18D5" w:rsidRDefault="00813600" w:rsidP="00F1543C">
            <w:pPr>
              <w:spacing w:before="60" w:after="60" w:line="210" w:lineRule="atLeast"/>
              <w:jc w:val="center"/>
              <w:rPr>
                <w:kern w:val="24"/>
                <w:szCs w:val="22"/>
                <w:lang w:eastAsia="en-GB"/>
              </w:rPr>
            </w:pPr>
            <w:r>
              <w:rPr>
                <w:kern w:val="24"/>
                <w:szCs w:val="22"/>
                <w:lang w:val="pt-BR" w:eastAsia="en-GB"/>
              </w:rPr>
              <w:t>0,</w:t>
            </w:r>
            <w:r w:rsidR="00CA18D5" w:rsidRPr="00F164DF">
              <w:rPr>
                <w:kern w:val="24"/>
                <w:szCs w:val="22"/>
                <w:lang w:val="pt-BR" w:eastAsia="en-GB"/>
              </w:rPr>
              <w:t>502</w:t>
            </w:r>
            <w:r w:rsidR="00CA18D5" w:rsidRPr="00F164DF">
              <w:rPr>
                <w:kern w:val="24"/>
                <w:szCs w:val="22"/>
                <w:lang w:eastAsia="en-GB"/>
              </w:rPr>
              <w:t xml:space="preserve"> </w:t>
            </w:r>
          </w:p>
          <w:p w14:paraId="02F904C9" w14:textId="77777777" w:rsidR="00CA18D5" w:rsidRPr="00F164DF" w:rsidRDefault="00813600">
            <w:pPr>
              <w:spacing w:before="60" w:after="60" w:line="210" w:lineRule="atLeast"/>
              <w:jc w:val="center"/>
              <w:rPr>
                <w:szCs w:val="22"/>
                <w:lang w:eastAsia="en-GB"/>
              </w:rPr>
            </w:pPr>
            <w:r>
              <w:rPr>
                <w:kern w:val="24"/>
                <w:szCs w:val="22"/>
                <w:lang w:eastAsia="en-GB"/>
              </w:rPr>
              <w:t>(0,348;</w:t>
            </w:r>
            <w:r w:rsidR="00CA18D5">
              <w:rPr>
                <w:kern w:val="24"/>
                <w:szCs w:val="22"/>
                <w:lang w:eastAsia="en-GB"/>
              </w:rPr>
              <w:t xml:space="preserve"> 0</w:t>
            </w:r>
            <w:r>
              <w:rPr>
                <w:kern w:val="24"/>
                <w:szCs w:val="22"/>
                <w:lang w:eastAsia="en-GB"/>
              </w:rPr>
              <w:t>,</w:t>
            </w:r>
            <w:r w:rsidR="00CA18D5">
              <w:rPr>
                <w:kern w:val="24"/>
                <w:szCs w:val="22"/>
                <w:lang w:eastAsia="en-GB"/>
              </w:rPr>
              <w:t>724)</w:t>
            </w:r>
          </w:p>
        </w:tc>
        <w:tc>
          <w:tcPr>
            <w:tcW w:w="1593" w:type="dxa"/>
            <w:tcBorders>
              <w:top w:val="single" w:sz="8" w:space="0" w:color="000000"/>
              <w:left w:val="single" w:sz="8" w:space="0" w:color="000000"/>
              <w:bottom w:val="single" w:sz="8" w:space="0" w:color="000000"/>
              <w:right w:val="single" w:sz="8" w:space="0" w:color="000000"/>
            </w:tcBorders>
          </w:tcPr>
          <w:p w14:paraId="263953FC" w14:textId="77777777" w:rsidR="00CA18D5" w:rsidRDefault="00813600"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477</w:t>
            </w:r>
          </w:p>
          <w:p w14:paraId="0057B089" w14:textId="77777777" w:rsidR="00CA18D5" w:rsidRPr="00F164DF" w:rsidRDefault="00813600">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314</w:t>
            </w:r>
            <w:r>
              <w:rPr>
                <w:kern w:val="24"/>
                <w:szCs w:val="22"/>
                <w:lang w:val="pt-BR" w:eastAsia="en-GB"/>
              </w:rPr>
              <w:t>;</w:t>
            </w:r>
            <w:r w:rsidR="00CA18D5">
              <w:rPr>
                <w:kern w:val="24"/>
                <w:szCs w:val="22"/>
                <w:lang w:val="pt-BR" w:eastAsia="en-GB"/>
              </w:rPr>
              <w:t xml:space="preserve"> 0</w:t>
            </w:r>
            <w:r>
              <w:rPr>
                <w:kern w:val="24"/>
                <w:szCs w:val="22"/>
                <w:lang w:val="pt-BR" w:eastAsia="en-GB"/>
              </w:rPr>
              <w:t>,</w:t>
            </w:r>
            <w:r w:rsidR="00CA18D5">
              <w:rPr>
                <w:kern w:val="24"/>
                <w:szCs w:val="22"/>
                <w:lang w:val="pt-BR" w:eastAsia="en-GB"/>
              </w:rPr>
              <w:t>723)</w:t>
            </w:r>
          </w:p>
        </w:tc>
        <w:tc>
          <w:tcPr>
            <w:tcW w:w="1468" w:type="dxa"/>
            <w:tcBorders>
              <w:top w:val="single" w:sz="8" w:space="0" w:color="000000"/>
              <w:left w:val="single" w:sz="8" w:space="0" w:color="000000"/>
              <w:bottom w:val="single" w:sz="8" w:space="0" w:color="000000"/>
              <w:right w:val="single" w:sz="8" w:space="0" w:color="000000"/>
            </w:tcBorders>
          </w:tcPr>
          <w:p w14:paraId="3F1C34E9" w14:textId="77777777" w:rsidR="00CA18D5" w:rsidRDefault="00813600"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528</w:t>
            </w:r>
          </w:p>
          <w:p w14:paraId="3826B0E1" w14:textId="77777777" w:rsidR="00CA18D5" w:rsidRPr="00F164DF" w:rsidRDefault="00813600">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338</w:t>
            </w:r>
            <w:r>
              <w:rPr>
                <w:kern w:val="24"/>
                <w:szCs w:val="22"/>
                <w:lang w:val="pt-BR" w:eastAsia="en-GB"/>
              </w:rPr>
              <w:t>;</w:t>
            </w:r>
            <w:r w:rsidR="00CA18D5">
              <w:rPr>
                <w:kern w:val="24"/>
                <w:szCs w:val="22"/>
                <w:lang w:val="pt-BR" w:eastAsia="en-GB"/>
              </w:rPr>
              <w:t xml:space="preserve"> 0</w:t>
            </w:r>
            <w:r>
              <w:rPr>
                <w:kern w:val="24"/>
                <w:szCs w:val="22"/>
                <w:lang w:val="pt-BR" w:eastAsia="en-GB"/>
              </w:rPr>
              <w:t>,</w:t>
            </w:r>
            <w:r w:rsidR="00CA18D5">
              <w:rPr>
                <w:kern w:val="24"/>
                <w:szCs w:val="22"/>
                <w:lang w:val="pt-BR" w:eastAsia="en-GB"/>
              </w:rPr>
              <w:t>827)</w:t>
            </w:r>
          </w:p>
        </w:tc>
      </w:tr>
      <w:tr w:rsidR="00F1543C" w:rsidRPr="00F164DF" w14:paraId="11CC7284"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0C9D28" w14:textId="77777777" w:rsidR="00CA18D5" w:rsidRPr="00F164DF" w:rsidRDefault="00CA18D5">
            <w:pPr>
              <w:spacing w:before="60" w:after="60" w:line="210" w:lineRule="atLeast"/>
              <w:rPr>
                <w:szCs w:val="22"/>
                <w:lang w:eastAsia="en-GB"/>
              </w:rPr>
            </w:pPr>
            <w:r w:rsidRPr="00F164DF">
              <w:rPr>
                <w:kern w:val="24"/>
                <w:szCs w:val="22"/>
                <w:lang w:val="en-US" w:eastAsia="en-GB"/>
              </w:rPr>
              <w:t>P</w:t>
            </w:r>
            <w:r w:rsidRPr="00F164DF">
              <w:rPr>
                <w:kern w:val="24"/>
                <w:szCs w:val="22"/>
                <w:lang w:val="en-US" w:eastAsia="en-GB"/>
              </w:rPr>
              <w:noBreakHyphen/>
            </w:r>
            <w:r w:rsidR="00915288">
              <w:rPr>
                <w:kern w:val="24"/>
                <w:szCs w:val="22"/>
                <w:lang w:val="en-US" w:eastAsia="en-GB"/>
              </w:rPr>
              <w:t>värde</w:t>
            </w:r>
            <w:r w:rsidR="00813600">
              <w:rPr>
                <w:kern w:val="24"/>
                <w:szCs w:val="22"/>
                <w:lang w:val="en-US" w:eastAsia="en-GB"/>
              </w:rPr>
              <w:t>, Log</w:t>
            </w:r>
            <w:r w:rsidR="00813600">
              <w:rPr>
                <w:kern w:val="24"/>
                <w:szCs w:val="22"/>
                <w:lang w:val="en-US" w:eastAsia="en-GB"/>
              </w:rPr>
              <w:noBreakHyphen/>
              <w:t>rank</w:t>
            </w:r>
            <w:r w:rsidRPr="00F164DF">
              <w:rPr>
                <w:kern w:val="24"/>
                <w:szCs w:val="22"/>
                <w:lang w:val="en-US" w:eastAsia="en-GB"/>
              </w:rPr>
              <w:t>test</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F5E7BC" w14:textId="77777777" w:rsidR="00CA18D5" w:rsidRPr="00F164DF" w:rsidRDefault="00CA18D5" w:rsidP="00F1543C">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82031" w14:textId="77777777" w:rsidR="00CA18D5" w:rsidRPr="00F164DF" w:rsidRDefault="00813600" w:rsidP="00F1543C">
            <w:pPr>
              <w:spacing w:before="60" w:after="60" w:line="210" w:lineRule="atLeast"/>
              <w:jc w:val="center"/>
              <w:rPr>
                <w:szCs w:val="22"/>
                <w:lang w:eastAsia="en-GB"/>
              </w:rPr>
            </w:pPr>
            <w:r>
              <w:rPr>
                <w:kern w:val="24"/>
                <w:szCs w:val="22"/>
                <w:lang w:val="pt-BR" w:eastAsia="en-GB"/>
              </w:rPr>
              <w:t>0,</w:t>
            </w:r>
            <w:r w:rsidR="00CA18D5" w:rsidRPr="00F164DF">
              <w:rPr>
                <w:kern w:val="24"/>
                <w:szCs w:val="22"/>
                <w:lang w:val="pt-BR" w:eastAsia="en-GB"/>
              </w:rPr>
              <w:t>0002</w:t>
            </w:r>
            <w:r w:rsidR="00CA18D5"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287CC3E" w14:textId="77777777" w:rsidR="00CA18D5" w:rsidRPr="00F164DF" w:rsidRDefault="00813600"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0004</w:t>
            </w:r>
          </w:p>
        </w:tc>
        <w:tc>
          <w:tcPr>
            <w:tcW w:w="1468" w:type="dxa"/>
            <w:tcBorders>
              <w:top w:val="single" w:sz="8" w:space="0" w:color="000000"/>
              <w:left w:val="single" w:sz="8" w:space="0" w:color="000000"/>
              <w:bottom w:val="single" w:sz="8" w:space="0" w:color="000000"/>
              <w:right w:val="single" w:sz="8" w:space="0" w:color="000000"/>
            </w:tcBorders>
          </w:tcPr>
          <w:p w14:paraId="0EB35B91" w14:textId="77777777" w:rsidR="00CA18D5" w:rsidRPr="00F164DF" w:rsidRDefault="00813600"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0045</w:t>
            </w:r>
          </w:p>
        </w:tc>
      </w:tr>
      <w:tr w:rsidR="00CA18D5" w:rsidRPr="00F164DF" w14:paraId="3FD2DF05" w14:textId="77777777" w:rsidTr="00F1543C">
        <w:trPr>
          <w:trHeight w:val="106"/>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51E534" w14:textId="77777777" w:rsidR="00CA18D5" w:rsidRPr="000C51B8" w:rsidRDefault="00D82C8C">
            <w:pPr>
              <w:spacing w:before="120" w:after="120" w:line="106" w:lineRule="atLeast"/>
              <w:rPr>
                <w:b/>
                <w:bCs/>
                <w:kern w:val="24"/>
                <w:szCs w:val="22"/>
                <w:lang w:eastAsia="en-GB"/>
              </w:rPr>
            </w:pPr>
            <w:r w:rsidRPr="000C51B8">
              <w:rPr>
                <w:b/>
                <w:bCs/>
                <w:kern w:val="24"/>
                <w:szCs w:val="22"/>
                <w:lang w:eastAsia="en-GB"/>
              </w:rPr>
              <w:t>Händelse som utgör första kliniska behandlingssvikt</w:t>
            </w:r>
            <w:r w:rsidR="00CA18D5" w:rsidRPr="000C51B8">
              <w:rPr>
                <w:b/>
                <w:bCs/>
                <w:kern w:val="24"/>
                <w:szCs w:val="22"/>
                <w:lang w:eastAsia="en-GB"/>
              </w:rPr>
              <w:t xml:space="preserve"> (</w:t>
            </w:r>
            <w:r w:rsidR="005C6922" w:rsidRPr="000C51B8">
              <w:rPr>
                <w:b/>
                <w:bCs/>
                <w:kern w:val="24"/>
                <w:szCs w:val="22"/>
                <w:lang w:eastAsia="en-GB"/>
              </w:rPr>
              <w:t>bedömning</w:t>
            </w:r>
            <w:r w:rsidR="00CA18D5" w:rsidRPr="000C51B8">
              <w:rPr>
                <w:b/>
                <w:bCs/>
                <w:kern w:val="24"/>
                <w:szCs w:val="22"/>
                <w:lang w:eastAsia="en-GB"/>
              </w:rPr>
              <w:t>)</w:t>
            </w:r>
            <w:r w:rsidR="00CA18D5" w:rsidRPr="00F164DF">
              <w:rPr>
                <w:kern w:val="24"/>
                <w:szCs w:val="22"/>
                <w:lang w:eastAsia="en-GB"/>
              </w:rPr>
              <w:t xml:space="preserve"> </w:t>
            </w:r>
          </w:p>
        </w:tc>
      </w:tr>
      <w:tr w:rsidR="00F1543C" w:rsidRPr="00F164DF" w14:paraId="29AC2D91" w14:textId="77777777" w:rsidTr="00F1543C">
        <w:trPr>
          <w:trHeight w:val="10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2A8A6" w14:textId="77777777" w:rsidR="00CA18D5" w:rsidRPr="00F164DF" w:rsidRDefault="00CA18D5">
            <w:pPr>
              <w:spacing w:before="60" w:after="60" w:line="106" w:lineRule="atLeast"/>
              <w:ind w:left="144"/>
              <w:rPr>
                <w:szCs w:val="22"/>
                <w:lang w:eastAsia="en-GB"/>
              </w:rPr>
            </w:pPr>
            <w:r w:rsidRPr="00F164DF">
              <w:rPr>
                <w:kern w:val="24"/>
                <w:szCs w:val="22"/>
                <w:lang w:val="en-US" w:eastAsia="en-GB"/>
              </w:rPr>
              <w:t>D</w:t>
            </w:r>
            <w:r w:rsidR="00D82C8C">
              <w:rPr>
                <w:kern w:val="24"/>
                <w:szCs w:val="22"/>
                <w:lang w:val="en-US" w:eastAsia="en-GB"/>
              </w:rPr>
              <w:t>öd</w:t>
            </w:r>
            <w:r w:rsidRPr="00F164DF">
              <w:rPr>
                <w:kern w:val="24"/>
                <w:szCs w:val="22"/>
                <w:lang w:val="en-US" w:eastAsia="en-GB"/>
              </w:rPr>
              <w:t xml:space="preserve"> (all</w:t>
            </w:r>
            <w:r w:rsidR="00D82C8C">
              <w:rPr>
                <w:kern w:val="24"/>
                <w:szCs w:val="22"/>
                <w:lang w:val="en-US" w:eastAsia="en-GB"/>
              </w:rPr>
              <w:t>a orsaker</w:t>
            </w:r>
            <w:r w:rsidRPr="00F164DF">
              <w:rPr>
                <w:kern w:val="24"/>
                <w:szCs w:val="22"/>
                <w:lang w:val="en-US" w:eastAsia="en-GB"/>
              </w:rPr>
              <w:t>)</w:t>
            </w:r>
            <w:r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CC9603" w14:textId="77777777" w:rsidR="00CA18D5" w:rsidRPr="00F164DF" w:rsidRDefault="00CA18D5" w:rsidP="00F1543C">
            <w:pPr>
              <w:spacing w:before="60" w:after="60" w:line="106" w:lineRule="atLeast"/>
              <w:jc w:val="center"/>
              <w:rPr>
                <w:szCs w:val="22"/>
                <w:lang w:eastAsia="en-GB"/>
              </w:rPr>
            </w:pPr>
            <w:r w:rsidRPr="00F164DF">
              <w:rPr>
                <w:kern w:val="24"/>
                <w:szCs w:val="22"/>
                <w:lang w:val="pt-BR" w:eastAsia="en-GB"/>
              </w:rPr>
              <w:t>9 (4</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3C349" w14:textId="77777777" w:rsidR="00CA18D5" w:rsidRPr="00F164DF" w:rsidRDefault="00CA18D5" w:rsidP="00F1543C">
            <w:pPr>
              <w:spacing w:before="60" w:after="60" w:line="106" w:lineRule="atLeast"/>
              <w:jc w:val="center"/>
              <w:rPr>
                <w:szCs w:val="22"/>
                <w:lang w:eastAsia="en-GB"/>
              </w:rPr>
            </w:pPr>
            <w:r w:rsidRPr="00F164DF">
              <w:rPr>
                <w:kern w:val="24"/>
                <w:szCs w:val="22"/>
                <w:lang w:val="pt-BR" w:eastAsia="en-GB"/>
              </w:rPr>
              <w:t>8 (3</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6587AB52" w14:textId="77777777" w:rsidR="00CA18D5" w:rsidRPr="00F164DF" w:rsidRDefault="00CA18D5" w:rsidP="00F1543C">
            <w:pPr>
              <w:spacing w:before="60" w:after="60" w:line="106" w:lineRule="atLeast"/>
              <w:jc w:val="center"/>
              <w:rPr>
                <w:kern w:val="24"/>
                <w:szCs w:val="22"/>
                <w:lang w:val="pt-BR" w:eastAsia="en-GB"/>
              </w:rPr>
            </w:pPr>
            <w:r>
              <w:rPr>
                <w:kern w:val="24"/>
                <w:szCs w:val="22"/>
                <w:lang w:val="pt-BR" w:eastAsia="en-GB"/>
              </w:rPr>
              <w:t>2 (2</w:t>
            </w:r>
            <w:r w:rsidR="00975196">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20C466E5" w14:textId="77777777" w:rsidR="00CA18D5" w:rsidRPr="00F164DF" w:rsidRDefault="00CA18D5" w:rsidP="00F1543C">
            <w:pPr>
              <w:spacing w:before="60" w:after="60" w:line="106" w:lineRule="atLeast"/>
              <w:jc w:val="center"/>
              <w:rPr>
                <w:kern w:val="24"/>
                <w:szCs w:val="22"/>
                <w:lang w:val="pt-BR" w:eastAsia="en-GB"/>
              </w:rPr>
            </w:pPr>
            <w:r>
              <w:rPr>
                <w:kern w:val="24"/>
                <w:szCs w:val="22"/>
                <w:lang w:val="pt-BR" w:eastAsia="en-GB"/>
              </w:rPr>
              <w:t>6 (5</w:t>
            </w:r>
            <w:r w:rsidR="00975196">
              <w:rPr>
                <w:kern w:val="24"/>
                <w:szCs w:val="22"/>
                <w:lang w:val="pt-BR" w:eastAsia="en-GB"/>
              </w:rPr>
              <w:t> %</w:t>
            </w:r>
            <w:r>
              <w:rPr>
                <w:kern w:val="24"/>
                <w:szCs w:val="22"/>
                <w:lang w:val="pt-BR" w:eastAsia="en-GB"/>
              </w:rPr>
              <w:t>)</w:t>
            </w:r>
          </w:p>
        </w:tc>
      </w:tr>
      <w:tr w:rsidR="00F1543C" w:rsidRPr="00F164DF" w14:paraId="1F757E95" w14:textId="77777777" w:rsidTr="00F1543C">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5CED5D" w14:textId="77777777" w:rsidR="00CA18D5" w:rsidRPr="00F164DF" w:rsidRDefault="00D82C8C" w:rsidP="00F1543C">
            <w:pPr>
              <w:spacing w:before="60" w:after="60" w:line="316" w:lineRule="atLeast"/>
              <w:ind w:left="144"/>
              <w:rPr>
                <w:szCs w:val="22"/>
                <w:lang w:eastAsia="en-GB"/>
              </w:rPr>
            </w:pPr>
            <w:r>
              <w:rPr>
                <w:kern w:val="24"/>
                <w:szCs w:val="22"/>
                <w:lang w:val="en-US" w:eastAsia="en-GB"/>
              </w:rPr>
              <w:t>Sjukhusinläggning pga förvärrad</w:t>
            </w:r>
            <w:r w:rsidR="00CA18D5" w:rsidRPr="00F164DF">
              <w:rPr>
                <w:kern w:val="24"/>
                <w:szCs w:val="22"/>
                <w:lang w:val="en-US" w:eastAsia="en-GB"/>
              </w:rPr>
              <w:t xml:space="preserve"> PAH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0AF2E3" w14:textId="77777777" w:rsidR="00CA18D5" w:rsidRPr="00F164DF" w:rsidRDefault="00CA18D5" w:rsidP="00F1543C">
            <w:pPr>
              <w:spacing w:before="60" w:after="60" w:line="316" w:lineRule="atLeast"/>
              <w:jc w:val="center"/>
              <w:rPr>
                <w:szCs w:val="22"/>
                <w:lang w:eastAsia="en-GB"/>
              </w:rPr>
            </w:pPr>
            <w:r w:rsidRPr="00F164DF">
              <w:rPr>
                <w:kern w:val="24"/>
                <w:szCs w:val="22"/>
                <w:lang w:val="pt-BR" w:eastAsia="en-GB"/>
              </w:rPr>
              <w:t>10 (4</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14A9BC" w14:textId="77777777" w:rsidR="00CA18D5" w:rsidRPr="00F164DF" w:rsidRDefault="00CA18D5" w:rsidP="00F1543C">
            <w:pPr>
              <w:spacing w:before="60" w:after="60" w:line="316" w:lineRule="atLeast"/>
              <w:jc w:val="center"/>
              <w:rPr>
                <w:szCs w:val="22"/>
                <w:lang w:eastAsia="en-GB"/>
              </w:rPr>
            </w:pPr>
            <w:r w:rsidRPr="00F164DF">
              <w:rPr>
                <w:kern w:val="24"/>
                <w:szCs w:val="22"/>
                <w:lang w:val="pt-BR" w:eastAsia="en-GB"/>
              </w:rPr>
              <w:t>30 (12</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FC05EC6" w14:textId="77777777" w:rsidR="00CA18D5" w:rsidRPr="00F164DF" w:rsidRDefault="00CA18D5" w:rsidP="00F1543C">
            <w:pPr>
              <w:spacing w:before="60" w:after="60" w:line="316" w:lineRule="atLeast"/>
              <w:jc w:val="center"/>
              <w:rPr>
                <w:kern w:val="24"/>
                <w:szCs w:val="22"/>
                <w:lang w:val="pt-BR" w:eastAsia="en-GB"/>
              </w:rPr>
            </w:pPr>
            <w:r>
              <w:rPr>
                <w:kern w:val="24"/>
                <w:szCs w:val="22"/>
                <w:lang w:val="pt-BR" w:eastAsia="en-GB"/>
              </w:rPr>
              <w:t>18 (14</w:t>
            </w:r>
            <w:r w:rsidR="00975196">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200B039" w14:textId="77777777" w:rsidR="00CA18D5" w:rsidRPr="00F164DF" w:rsidRDefault="00CA18D5" w:rsidP="00F1543C">
            <w:pPr>
              <w:spacing w:before="60" w:after="60" w:line="316" w:lineRule="atLeast"/>
              <w:jc w:val="center"/>
              <w:rPr>
                <w:kern w:val="24"/>
                <w:szCs w:val="22"/>
                <w:lang w:val="pt-BR" w:eastAsia="en-GB"/>
              </w:rPr>
            </w:pPr>
            <w:r>
              <w:rPr>
                <w:kern w:val="24"/>
                <w:szCs w:val="22"/>
                <w:lang w:val="pt-BR" w:eastAsia="en-GB"/>
              </w:rPr>
              <w:t>12 (10</w:t>
            </w:r>
            <w:r w:rsidR="00975196">
              <w:rPr>
                <w:kern w:val="24"/>
                <w:szCs w:val="22"/>
                <w:lang w:val="pt-BR" w:eastAsia="en-GB"/>
              </w:rPr>
              <w:t> %</w:t>
            </w:r>
            <w:r>
              <w:rPr>
                <w:kern w:val="24"/>
                <w:szCs w:val="22"/>
                <w:lang w:val="pt-BR" w:eastAsia="en-GB"/>
              </w:rPr>
              <w:t>)</w:t>
            </w:r>
          </w:p>
        </w:tc>
      </w:tr>
      <w:tr w:rsidR="00F1543C" w:rsidRPr="00F164DF" w14:paraId="4EC7C0FA"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85E7FA" w14:textId="77777777" w:rsidR="00535D3B" w:rsidRDefault="00785885" w:rsidP="00535D3B">
            <w:pPr>
              <w:rPr>
                <w:b/>
                <w:noProof/>
                <w:szCs w:val="22"/>
                <w:lang w:eastAsia="en-GB"/>
              </w:rPr>
            </w:pPr>
            <w:r>
              <w:rPr>
                <w:kern w:val="24"/>
                <w:szCs w:val="22"/>
                <w:lang w:val="en-US" w:eastAsia="en-GB"/>
              </w:rPr>
              <w:t>P</w:t>
            </w:r>
            <w:r w:rsidR="00D82C8C">
              <w:rPr>
                <w:kern w:val="24"/>
                <w:szCs w:val="22"/>
                <w:lang w:val="en-US" w:eastAsia="en-GB"/>
              </w:rPr>
              <w:t>rogress</w:t>
            </w:r>
            <w:r w:rsidR="00CA18D5" w:rsidRPr="00F164DF">
              <w:rPr>
                <w:kern w:val="24"/>
                <w:szCs w:val="22"/>
                <w:lang w:eastAsia="en-GB"/>
              </w:rPr>
              <w:t xml:space="preserve"> </w:t>
            </w:r>
            <w:r>
              <w:rPr>
                <w:kern w:val="24"/>
                <w:szCs w:val="22"/>
                <w:lang w:eastAsia="en-GB"/>
              </w:rPr>
              <w:t>av sjukdomen</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15776" w14:textId="77777777" w:rsidR="00CA18D5" w:rsidRPr="00F164DF" w:rsidRDefault="00CA18D5" w:rsidP="00F1543C">
            <w:pPr>
              <w:spacing w:before="60" w:after="60" w:line="210" w:lineRule="atLeast"/>
              <w:jc w:val="center"/>
              <w:rPr>
                <w:szCs w:val="22"/>
                <w:lang w:eastAsia="en-GB"/>
              </w:rPr>
            </w:pPr>
            <w:r w:rsidRPr="00F164DF">
              <w:rPr>
                <w:kern w:val="24"/>
                <w:szCs w:val="22"/>
                <w:lang w:val="pt-BR" w:eastAsia="en-GB"/>
              </w:rPr>
              <w:t>10 (4</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25043D" w14:textId="77777777" w:rsidR="00CA18D5" w:rsidRPr="00F164DF" w:rsidRDefault="00CA18D5" w:rsidP="00F1543C">
            <w:pPr>
              <w:spacing w:before="60" w:after="60" w:line="210" w:lineRule="atLeast"/>
              <w:jc w:val="center"/>
              <w:rPr>
                <w:szCs w:val="22"/>
                <w:lang w:eastAsia="en-GB"/>
              </w:rPr>
            </w:pPr>
            <w:r w:rsidRPr="00F164DF">
              <w:rPr>
                <w:kern w:val="24"/>
                <w:szCs w:val="22"/>
                <w:lang w:val="pt-BR" w:eastAsia="en-GB"/>
              </w:rPr>
              <w:t>16 (6</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02205EBF"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12 (10</w:t>
            </w:r>
            <w:r w:rsidR="00975196">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2EDF7CE9"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4 (3</w:t>
            </w:r>
            <w:r w:rsidR="00975196">
              <w:rPr>
                <w:kern w:val="24"/>
                <w:szCs w:val="22"/>
                <w:lang w:val="pt-BR" w:eastAsia="en-GB"/>
              </w:rPr>
              <w:t> %</w:t>
            </w:r>
            <w:r>
              <w:rPr>
                <w:kern w:val="24"/>
                <w:szCs w:val="22"/>
                <w:lang w:val="pt-BR" w:eastAsia="en-GB"/>
              </w:rPr>
              <w:t>)</w:t>
            </w:r>
          </w:p>
        </w:tc>
      </w:tr>
      <w:tr w:rsidR="00F1543C" w:rsidRPr="00F164DF" w14:paraId="240200A9" w14:textId="77777777" w:rsidTr="00F1543C">
        <w:trPr>
          <w:trHeight w:val="316"/>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43087E" w14:textId="77777777" w:rsidR="00CA18D5" w:rsidRPr="00F164DF" w:rsidRDefault="00D82C8C">
            <w:pPr>
              <w:spacing w:before="60" w:after="60" w:line="316" w:lineRule="atLeast"/>
              <w:ind w:left="144"/>
              <w:rPr>
                <w:szCs w:val="22"/>
                <w:lang w:eastAsia="en-GB"/>
              </w:rPr>
            </w:pPr>
            <w:r>
              <w:rPr>
                <w:kern w:val="24"/>
                <w:szCs w:val="22"/>
                <w:lang w:val="en-US" w:eastAsia="en-GB"/>
              </w:rPr>
              <w:t xml:space="preserve">Otillfredsställande klinisk </w:t>
            </w:r>
            <w:r w:rsidR="005C6922">
              <w:rPr>
                <w:kern w:val="24"/>
                <w:szCs w:val="22"/>
                <w:lang w:val="en-US" w:eastAsia="en-GB"/>
              </w:rPr>
              <w:t>långtidsrespons</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9A32B" w14:textId="77777777" w:rsidR="00CA18D5" w:rsidRPr="00F164DF" w:rsidRDefault="00CA18D5" w:rsidP="00F1543C">
            <w:pPr>
              <w:spacing w:before="60" w:after="60" w:line="316" w:lineRule="atLeast"/>
              <w:jc w:val="center"/>
              <w:rPr>
                <w:szCs w:val="22"/>
                <w:lang w:eastAsia="en-GB"/>
              </w:rPr>
            </w:pPr>
            <w:r w:rsidRPr="00F164DF">
              <w:rPr>
                <w:kern w:val="24"/>
                <w:szCs w:val="22"/>
                <w:lang w:val="pt-BR" w:eastAsia="en-GB"/>
              </w:rPr>
              <w:t>17 (7</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E5507C" w14:textId="77777777" w:rsidR="00CA18D5" w:rsidRPr="00F164DF" w:rsidRDefault="00CA18D5" w:rsidP="00F1543C">
            <w:pPr>
              <w:spacing w:before="60" w:after="60" w:line="316" w:lineRule="atLeast"/>
              <w:jc w:val="center"/>
              <w:rPr>
                <w:szCs w:val="22"/>
                <w:lang w:eastAsia="en-GB"/>
              </w:rPr>
            </w:pPr>
            <w:r w:rsidRPr="00F164DF">
              <w:rPr>
                <w:kern w:val="24"/>
                <w:szCs w:val="22"/>
                <w:lang w:val="pt-BR" w:eastAsia="en-GB"/>
              </w:rPr>
              <w:t>23 (9</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5C4D70CC" w14:textId="77777777" w:rsidR="00CA18D5" w:rsidRPr="00F164DF" w:rsidRDefault="00CA18D5" w:rsidP="00F1543C">
            <w:pPr>
              <w:spacing w:before="60" w:after="60" w:line="316" w:lineRule="atLeast"/>
              <w:jc w:val="center"/>
              <w:rPr>
                <w:kern w:val="24"/>
                <w:szCs w:val="22"/>
                <w:lang w:val="pt-BR" w:eastAsia="en-GB"/>
              </w:rPr>
            </w:pPr>
            <w:r>
              <w:rPr>
                <w:kern w:val="24"/>
                <w:szCs w:val="22"/>
                <w:lang w:val="pt-BR" w:eastAsia="en-GB"/>
              </w:rPr>
              <w:t>11 (9</w:t>
            </w:r>
            <w:r w:rsidR="00975196">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21ED3474" w14:textId="77777777" w:rsidR="00CA18D5" w:rsidRPr="00F164DF" w:rsidRDefault="00CA18D5" w:rsidP="00F1543C">
            <w:pPr>
              <w:spacing w:before="60" w:after="60" w:line="316" w:lineRule="atLeast"/>
              <w:jc w:val="center"/>
              <w:rPr>
                <w:kern w:val="24"/>
                <w:szCs w:val="22"/>
                <w:lang w:val="pt-BR" w:eastAsia="en-GB"/>
              </w:rPr>
            </w:pPr>
            <w:r>
              <w:rPr>
                <w:kern w:val="24"/>
                <w:szCs w:val="22"/>
                <w:lang w:val="pt-BR" w:eastAsia="en-GB"/>
              </w:rPr>
              <w:t>12 (10</w:t>
            </w:r>
            <w:r w:rsidR="00975196">
              <w:rPr>
                <w:kern w:val="24"/>
                <w:szCs w:val="22"/>
                <w:lang w:val="pt-BR" w:eastAsia="en-GB"/>
              </w:rPr>
              <w:t> %</w:t>
            </w:r>
            <w:r>
              <w:rPr>
                <w:kern w:val="24"/>
                <w:szCs w:val="22"/>
                <w:lang w:val="pt-BR" w:eastAsia="en-GB"/>
              </w:rPr>
              <w:t>)</w:t>
            </w:r>
          </w:p>
        </w:tc>
      </w:tr>
      <w:tr w:rsidR="00CA18D5" w:rsidRPr="00F164DF" w14:paraId="616811A6" w14:textId="77777777" w:rsidTr="00F1543C">
        <w:trPr>
          <w:trHeight w:val="210"/>
        </w:trPr>
        <w:tc>
          <w:tcPr>
            <w:tcW w:w="9287"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027E9" w14:textId="77777777" w:rsidR="00CA18D5" w:rsidRPr="000C51B8" w:rsidRDefault="00D82C8C">
            <w:pPr>
              <w:spacing w:before="120" w:after="120" w:line="210" w:lineRule="atLeast"/>
              <w:rPr>
                <w:b/>
                <w:bCs/>
                <w:kern w:val="24"/>
                <w:szCs w:val="22"/>
                <w:lang w:eastAsia="en-GB"/>
              </w:rPr>
            </w:pPr>
            <w:r w:rsidRPr="000C51B8">
              <w:rPr>
                <w:b/>
                <w:bCs/>
                <w:kern w:val="24"/>
                <w:szCs w:val="22"/>
                <w:lang w:eastAsia="en-GB"/>
              </w:rPr>
              <w:t>Tid till första sjukhusinläggning pga förvärrad PAH (bedöm</w:t>
            </w:r>
            <w:r w:rsidR="005C6922" w:rsidRPr="000C51B8">
              <w:rPr>
                <w:b/>
                <w:bCs/>
                <w:kern w:val="24"/>
                <w:szCs w:val="22"/>
                <w:lang w:eastAsia="en-GB"/>
              </w:rPr>
              <w:t>ning</w:t>
            </w:r>
            <w:r w:rsidR="00CA18D5" w:rsidRPr="000C51B8">
              <w:rPr>
                <w:b/>
                <w:bCs/>
                <w:kern w:val="24"/>
                <w:szCs w:val="22"/>
                <w:lang w:eastAsia="en-GB"/>
              </w:rPr>
              <w:t>)</w:t>
            </w:r>
            <w:r w:rsidR="00CA18D5" w:rsidRPr="00F164DF">
              <w:rPr>
                <w:kern w:val="24"/>
                <w:szCs w:val="22"/>
                <w:lang w:eastAsia="en-GB"/>
              </w:rPr>
              <w:t xml:space="preserve"> </w:t>
            </w:r>
          </w:p>
        </w:tc>
      </w:tr>
      <w:tr w:rsidR="00F1543C" w:rsidRPr="00F164DF" w14:paraId="68F514D7"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79FED2" w14:textId="77777777" w:rsidR="00CA18D5" w:rsidRPr="00F164DF" w:rsidRDefault="00D82C8C">
            <w:pPr>
              <w:spacing w:before="60" w:after="60" w:line="210" w:lineRule="atLeast"/>
              <w:rPr>
                <w:szCs w:val="22"/>
                <w:lang w:eastAsia="en-GB"/>
              </w:rPr>
            </w:pPr>
            <w:r>
              <w:rPr>
                <w:kern w:val="24"/>
                <w:szCs w:val="22"/>
                <w:lang w:val="pt-BR" w:eastAsia="en-GB"/>
              </w:rPr>
              <w:t>Första sjukhusinläggning, antal</w:t>
            </w:r>
            <w:r w:rsidR="00CA18D5" w:rsidRPr="00F164DF">
              <w:rPr>
                <w:kern w:val="24"/>
                <w:szCs w:val="22"/>
                <w:lang w:val="pt-BR" w:eastAsia="en-GB"/>
              </w:rPr>
              <w:t xml:space="preserve"> (%)</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319F40" w14:textId="77777777" w:rsidR="00CA18D5" w:rsidRPr="00F164DF" w:rsidRDefault="00CA18D5" w:rsidP="00F1543C">
            <w:pPr>
              <w:spacing w:before="60" w:after="60" w:line="210" w:lineRule="atLeast"/>
              <w:jc w:val="center"/>
              <w:rPr>
                <w:szCs w:val="22"/>
                <w:lang w:eastAsia="en-GB"/>
              </w:rPr>
            </w:pPr>
            <w:r w:rsidRPr="00F164DF">
              <w:rPr>
                <w:kern w:val="24"/>
                <w:szCs w:val="22"/>
                <w:lang w:val="pt-BR" w:eastAsia="en-GB"/>
              </w:rPr>
              <w:t>19 (8</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70F85" w14:textId="77777777" w:rsidR="00CA18D5" w:rsidRPr="00F164DF" w:rsidRDefault="00CA18D5" w:rsidP="00F1543C">
            <w:pPr>
              <w:spacing w:before="60" w:after="60" w:line="210" w:lineRule="atLeast"/>
              <w:jc w:val="center"/>
              <w:rPr>
                <w:szCs w:val="22"/>
                <w:lang w:eastAsia="en-GB"/>
              </w:rPr>
            </w:pPr>
            <w:r w:rsidRPr="00F164DF">
              <w:rPr>
                <w:kern w:val="24"/>
                <w:szCs w:val="22"/>
                <w:lang w:val="pt-BR" w:eastAsia="en-GB"/>
              </w:rPr>
              <w:t>44 (18</w:t>
            </w:r>
            <w:r w:rsidR="00D82C8C">
              <w:rPr>
                <w:kern w:val="24"/>
                <w:szCs w:val="22"/>
                <w:lang w:val="pt-BR" w:eastAsia="en-GB"/>
              </w:rPr>
              <w:t> </w:t>
            </w:r>
            <w:r w:rsidRPr="00F164DF">
              <w:rPr>
                <w:kern w:val="24"/>
                <w:szCs w:val="22"/>
                <w:lang w:val="pt-BR" w:eastAsia="en-GB"/>
              </w:rPr>
              <w:t>%)</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16DB6724"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27 (21</w:t>
            </w:r>
            <w:r w:rsidR="00D82C8C">
              <w:rPr>
                <w:kern w:val="24"/>
                <w:szCs w:val="22"/>
                <w:lang w:val="pt-BR" w:eastAsia="en-GB"/>
              </w:rPr>
              <w:t> </w:t>
            </w:r>
            <w:r>
              <w:rPr>
                <w:kern w:val="24"/>
                <w:szCs w:val="22"/>
                <w:lang w:val="pt-BR" w:eastAsia="en-GB"/>
              </w:rPr>
              <w:t>%)</w:t>
            </w:r>
          </w:p>
        </w:tc>
        <w:tc>
          <w:tcPr>
            <w:tcW w:w="1468" w:type="dxa"/>
            <w:tcBorders>
              <w:top w:val="single" w:sz="8" w:space="0" w:color="000000"/>
              <w:left w:val="single" w:sz="8" w:space="0" w:color="000000"/>
              <w:bottom w:val="single" w:sz="8" w:space="0" w:color="000000"/>
              <w:right w:val="single" w:sz="8" w:space="0" w:color="000000"/>
            </w:tcBorders>
          </w:tcPr>
          <w:p w14:paraId="7A10936F" w14:textId="77777777" w:rsidR="00CA18D5" w:rsidRPr="00F164DF" w:rsidRDefault="00CA18D5" w:rsidP="00F1543C">
            <w:pPr>
              <w:spacing w:before="60" w:after="60" w:line="210" w:lineRule="atLeast"/>
              <w:jc w:val="center"/>
              <w:rPr>
                <w:kern w:val="24"/>
                <w:szCs w:val="22"/>
                <w:lang w:val="pt-BR" w:eastAsia="en-GB"/>
              </w:rPr>
            </w:pPr>
            <w:r>
              <w:rPr>
                <w:kern w:val="24"/>
                <w:szCs w:val="22"/>
                <w:lang w:val="pt-BR" w:eastAsia="en-GB"/>
              </w:rPr>
              <w:t>17 (14</w:t>
            </w:r>
            <w:r w:rsidR="00D82C8C">
              <w:rPr>
                <w:kern w:val="24"/>
                <w:szCs w:val="22"/>
                <w:lang w:val="pt-BR" w:eastAsia="en-GB"/>
              </w:rPr>
              <w:t> </w:t>
            </w:r>
            <w:r>
              <w:rPr>
                <w:kern w:val="24"/>
                <w:szCs w:val="22"/>
                <w:lang w:val="pt-BR" w:eastAsia="en-GB"/>
              </w:rPr>
              <w:t>%)</w:t>
            </w:r>
          </w:p>
        </w:tc>
      </w:tr>
      <w:tr w:rsidR="00F1543C" w:rsidRPr="00F164DF" w14:paraId="22F1ED75"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2D5E57" w14:textId="23227DA5" w:rsidR="00CA18D5" w:rsidRPr="00F164DF" w:rsidRDefault="00D82C8C">
            <w:pPr>
              <w:spacing w:before="60" w:after="60" w:line="210" w:lineRule="atLeast"/>
              <w:rPr>
                <w:szCs w:val="22"/>
                <w:lang w:eastAsia="en-GB"/>
              </w:rPr>
            </w:pPr>
            <w:r>
              <w:rPr>
                <w:kern w:val="24"/>
                <w:szCs w:val="22"/>
                <w:lang w:val="pt-BR" w:eastAsia="en-GB"/>
              </w:rPr>
              <w:t>Riskkvot</w:t>
            </w:r>
            <w:r w:rsidR="00CA18D5" w:rsidRPr="00F164DF">
              <w:rPr>
                <w:kern w:val="24"/>
                <w:szCs w:val="22"/>
                <w:lang w:val="pt-BR" w:eastAsia="en-GB"/>
              </w:rPr>
              <w:t xml:space="preserve"> (95</w:t>
            </w:r>
            <w:r>
              <w:rPr>
                <w:kern w:val="24"/>
                <w:szCs w:val="22"/>
                <w:lang w:val="pt-BR" w:eastAsia="en-GB"/>
              </w:rPr>
              <w:t> </w:t>
            </w:r>
            <w:r w:rsidR="00CA18D5" w:rsidRPr="00F164DF">
              <w:rPr>
                <w:kern w:val="24"/>
                <w:szCs w:val="22"/>
                <w:lang w:val="pt-BR" w:eastAsia="en-GB"/>
              </w:rPr>
              <w:t>%</w:t>
            </w:r>
            <w:r w:rsidR="00975196">
              <w:rPr>
                <w:kern w:val="24"/>
                <w:szCs w:val="22"/>
                <w:lang w:val="pt-BR" w:eastAsia="en-GB"/>
              </w:rPr>
              <w:t> </w:t>
            </w:r>
            <w:r w:rsidR="00CA18D5" w:rsidRPr="00F164DF">
              <w:rPr>
                <w:kern w:val="24"/>
                <w:szCs w:val="22"/>
                <w:lang w:val="pt-BR" w:eastAsia="en-GB"/>
              </w:rPr>
              <w:t>CI)</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88E819" w14:textId="77777777" w:rsidR="00CA18D5" w:rsidRPr="00F164DF" w:rsidRDefault="00CA18D5" w:rsidP="00F1543C">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3D05A3" w14:textId="77777777" w:rsidR="00CA18D5" w:rsidRPr="00F164DF" w:rsidRDefault="00CA18D5">
            <w:pPr>
              <w:spacing w:before="60" w:after="60" w:line="210" w:lineRule="atLeast"/>
              <w:jc w:val="center"/>
              <w:rPr>
                <w:szCs w:val="22"/>
                <w:lang w:eastAsia="en-GB"/>
              </w:rPr>
            </w:pPr>
            <w:r w:rsidRPr="00F164DF">
              <w:rPr>
                <w:kern w:val="24"/>
                <w:szCs w:val="22"/>
                <w:lang w:val="pt-BR" w:eastAsia="en-GB"/>
              </w:rPr>
              <w:t>0</w:t>
            </w:r>
            <w:r w:rsidR="00D82C8C">
              <w:rPr>
                <w:kern w:val="24"/>
                <w:szCs w:val="22"/>
                <w:lang w:val="pt-BR" w:eastAsia="en-GB"/>
              </w:rPr>
              <w:t>,</w:t>
            </w:r>
            <w:r w:rsidRPr="00F164DF">
              <w:rPr>
                <w:kern w:val="24"/>
                <w:szCs w:val="22"/>
                <w:lang w:val="pt-BR" w:eastAsia="en-GB"/>
              </w:rPr>
              <w:t>372</w:t>
            </w:r>
            <w:r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730E101C" w14:textId="77777777" w:rsidR="00CA18D5" w:rsidRPr="00F164DF" w:rsidRDefault="00D82C8C"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323</w:t>
            </w:r>
          </w:p>
        </w:tc>
        <w:tc>
          <w:tcPr>
            <w:tcW w:w="1468" w:type="dxa"/>
            <w:tcBorders>
              <w:top w:val="single" w:sz="8" w:space="0" w:color="000000"/>
              <w:left w:val="single" w:sz="8" w:space="0" w:color="000000"/>
              <w:bottom w:val="single" w:sz="8" w:space="0" w:color="000000"/>
              <w:right w:val="single" w:sz="8" w:space="0" w:color="000000"/>
            </w:tcBorders>
          </w:tcPr>
          <w:p w14:paraId="7D8CF076" w14:textId="77777777" w:rsidR="00CA18D5" w:rsidRPr="00F164DF" w:rsidRDefault="00D82C8C"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442</w:t>
            </w:r>
          </w:p>
        </w:tc>
      </w:tr>
      <w:tr w:rsidR="00F1543C" w:rsidRPr="00F164DF" w14:paraId="6F00D190" w14:textId="77777777" w:rsidTr="00F1543C">
        <w:trPr>
          <w:trHeight w:val="210"/>
        </w:trPr>
        <w:tc>
          <w:tcPr>
            <w:tcW w:w="27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2F6E75" w14:textId="77777777" w:rsidR="00CA18D5" w:rsidRPr="00F164DF" w:rsidRDefault="00D82C8C">
            <w:pPr>
              <w:spacing w:before="60" w:after="60" w:line="210" w:lineRule="atLeast"/>
              <w:rPr>
                <w:szCs w:val="22"/>
                <w:lang w:eastAsia="en-GB"/>
              </w:rPr>
            </w:pPr>
            <w:r>
              <w:rPr>
                <w:kern w:val="24"/>
                <w:szCs w:val="22"/>
                <w:lang w:val="pt-BR" w:eastAsia="en-GB"/>
              </w:rPr>
              <w:t>P-värde, Log-ranktest</w:t>
            </w:r>
            <w:r w:rsidR="00CA18D5" w:rsidRPr="00F164DF">
              <w:rPr>
                <w:kern w:val="24"/>
                <w:szCs w:val="22"/>
                <w:lang w:eastAsia="en-GB"/>
              </w:rPr>
              <w:t xml:space="preserve"> </w:t>
            </w:r>
          </w:p>
        </w:tc>
        <w:tc>
          <w:tcPr>
            <w:tcW w:w="167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AD46E2" w14:textId="77777777" w:rsidR="00CA18D5" w:rsidRPr="00F164DF" w:rsidRDefault="00CA18D5" w:rsidP="00F1543C">
            <w:pPr>
              <w:rPr>
                <w:szCs w:val="22"/>
                <w:lang w:eastAsia="en-GB"/>
              </w:rPr>
            </w:pPr>
          </w:p>
        </w:tc>
        <w:tc>
          <w:tcPr>
            <w:tcW w:w="183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537C7" w14:textId="77777777" w:rsidR="00CA18D5" w:rsidRPr="00F164DF" w:rsidRDefault="00D82C8C" w:rsidP="00F1543C">
            <w:pPr>
              <w:spacing w:before="60" w:after="60" w:line="210" w:lineRule="atLeast"/>
              <w:jc w:val="center"/>
              <w:rPr>
                <w:szCs w:val="22"/>
                <w:lang w:eastAsia="en-GB"/>
              </w:rPr>
            </w:pPr>
            <w:r>
              <w:rPr>
                <w:kern w:val="24"/>
                <w:szCs w:val="22"/>
                <w:lang w:val="pt-BR" w:eastAsia="en-GB"/>
              </w:rPr>
              <w:t>0,</w:t>
            </w:r>
            <w:r w:rsidR="00CA18D5" w:rsidRPr="00F164DF">
              <w:rPr>
                <w:kern w:val="24"/>
                <w:szCs w:val="22"/>
                <w:lang w:val="pt-BR" w:eastAsia="en-GB"/>
              </w:rPr>
              <w:t>0002</w:t>
            </w:r>
            <w:r w:rsidR="00CA18D5" w:rsidRPr="00F164DF">
              <w:rPr>
                <w:kern w:val="24"/>
                <w:szCs w:val="22"/>
                <w:lang w:eastAsia="en-GB"/>
              </w:rPr>
              <w:t xml:space="preserve"> </w:t>
            </w:r>
          </w:p>
        </w:tc>
        <w:tc>
          <w:tcPr>
            <w:tcW w:w="1593" w:type="dxa"/>
            <w:tcBorders>
              <w:top w:val="single" w:sz="8" w:space="0" w:color="000000"/>
              <w:left w:val="single" w:sz="8" w:space="0" w:color="000000"/>
              <w:bottom w:val="single" w:sz="8" w:space="0" w:color="000000"/>
              <w:right w:val="single" w:sz="8" w:space="0" w:color="000000"/>
            </w:tcBorders>
          </w:tcPr>
          <w:p w14:paraId="0FB98172" w14:textId="77777777" w:rsidR="00CA18D5" w:rsidRPr="00F164DF" w:rsidRDefault="00D82C8C" w:rsidP="00F1543C">
            <w:pPr>
              <w:spacing w:before="60" w:after="60" w:line="210" w:lineRule="atLeast"/>
              <w:jc w:val="center"/>
              <w:rPr>
                <w:kern w:val="24"/>
                <w:szCs w:val="22"/>
                <w:lang w:val="pt-BR" w:eastAsia="en-GB"/>
              </w:rPr>
            </w:pPr>
            <w:r>
              <w:rPr>
                <w:kern w:val="24"/>
                <w:szCs w:val="22"/>
                <w:lang w:val="pt-BR" w:eastAsia="en-GB"/>
              </w:rPr>
              <w:t>&lt;0,</w:t>
            </w:r>
            <w:r w:rsidR="00CA18D5">
              <w:rPr>
                <w:kern w:val="24"/>
                <w:szCs w:val="22"/>
                <w:lang w:val="pt-BR" w:eastAsia="en-GB"/>
              </w:rPr>
              <w:t>0001</w:t>
            </w:r>
          </w:p>
        </w:tc>
        <w:tc>
          <w:tcPr>
            <w:tcW w:w="1468" w:type="dxa"/>
            <w:tcBorders>
              <w:top w:val="single" w:sz="8" w:space="0" w:color="000000"/>
              <w:left w:val="single" w:sz="8" w:space="0" w:color="000000"/>
              <w:bottom w:val="single" w:sz="8" w:space="0" w:color="000000"/>
              <w:right w:val="single" w:sz="8" w:space="0" w:color="000000"/>
            </w:tcBorders>
          </w:tcPr>
          <w:p w14:paraId="5AA7B613" w14:textId="77777777" w:rsidR="00CA18D5" w:rsidRPr="00F164DF" w:rsidRDefault="00D82C8C" w:rsidP="00F1543C">
            <w:pPr>
              <w:spacing w:before="60" w:after="60" w:line="210" w:lineRule="atLeast"/>
              <w:jc w:val="center"/>
              <w:rPr>
                <w:kern w:val="24"/>
                <w:szCs w:val="22"/>
                <w:lang w:val="pt-BR" w:eastAsia="en-GB"/>
              </w:rPr>
            </w:pPr>
            <w:r>
              <w:rPr>
                <w:kern w:val="24"/>
                <w:szCs w:val="22"/>
                <w:lang w:val="pt-BR" w:eastAsia="en-GB"/>
              </w:rPr>
              <w:t>0,</w:t>
            </w:r>
            <w:r w:rsidR="00CA18D5">
              <w:rPr>
                <w:kern w:val="24"/>
                <w:szCs w:val="22"/>
                <w:lang w:val="pt-BR" w:eastAsia="en-GB"/>
              </w:rPr>
              <w:t>0124</w:t>
            </w:r>
          </w:p>
        </w:tc>
      </w:tr>
    </w:tbl>
    <w:p w14:paraId="0D747947" w14:textId="77777777" w:rsidR="00CA18D5" w:rsidRPr="00F164DF" w:rsidRDefault="00CA18D5" w:rsidP="00CA18D5">
      <w:pPr>
        <w:rPr>
          <w:szCs w:val="22"/>
        </w:rPr>
      </w:pPr>
    </w:p>
    <w:p w14:paraId="485D44ED" w14:textId="77777777" w:rsidR="00CA18D5" w:rsidRPr="00F164DF" w:rsidRDefault="00CA18D5" w:rsidP="00CA18D5">
      <w:pPr>
        <w:rPr>
          <w:szCs w:val="22"/>
        </w:rPr>
      </w:pPr>
    </w:p>
    <w:p w14:paraId="3D2A116A" w14:textId="77777777" w:rsidR="00CA18D5" w:rsidRPr="002F28E3" w:rsidRDefault="00D82C8C" w:rsidP="00CA18D5">
      <w:pPr>
        <w:keepNext/>
        <w:rPr>
          <w:i/>
          <w:u w:val="single"/>
        </w:rPr>
      </w:pPr>
      <w:r>
        <w:rPr>
          <w:i/>
          <w:u w:val="single"/>
        </w:rPr>
        <w:lastRenderedPageBreak/>
        <w:t>Sekundära effektmått</w:t>
      </w:r>
    </w:p>
    <w:p w14:paraId="11EAD6C5" w14:textId="77777777" w:rsidR="00CA18D5" w:rsidRDefault="00CA18D5" w:rsidP="00CA18D5">
      <w:r w:rsidRPr="00ED37F6">
        <w:t>Se</w:t>
      </w:r>
      <w:r w:rsidR="00D82C8C" w:rsidRPr="00ED37F6">
        <w:t xml:space="preserve">kundära effektmått </w:t>
      </w:r>
      <w:r w:rsidR="00DD0183" w:rsidRPr="00DD0183">
        <w:t xml:space="preserve">som </w:t>
      </w:r>
      <w:r w:rsidR="00D82C8C" w:rsidRPr="00ED37F6">
        <w:t>testades</w:t>
      </w:r>
      <w:r w:rsidRPr="00ED37F6">
        <w:t>:</w:t>
      </w:r>
    </w:p>
    <w:p w14:paraId="793DED13" w14:textId="77777777" w:rsidR="00CA18D5" w:rsidRDefault="00CA18D5" w:rsidP="00CA18D5"/>
    <w:p w14:paraId="57BCE3DE" w14:textId="7D3AF5CF" w:rsidR="00CA18D5" w:rsidRDefault="00D82C8C" w:rsidP="00CA18D5">
      <w:r>
        <w:t>Tabell</w:t>
      </w:r>
      <w:r w:rsidR="00C87549">
        <w:t> </w:t>
      </w:r>
      <w:r w:rsidR="00CA18D5">
        <w:t>2</w:t>
      </w:r>
    </w:p>
    <w:p w14:paraId="047EA022" w14:textId="77777777" w:rsidR="00CA18D5" w:rsidRDefault="00CA18D5" w:rsidP="00CA18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560"/>
        <w:gridCol w:w="1588"/>
        <w:gridCol w:w="1247"/>
      </w:tblGrid>
      <w:tr w:rsidR="00CA18D5" w14:paraId="353E8F39" w14:textId="77777777" w:rsidTr="005C445C">
        <w:tc>
          <w:tcPr>
            <w:tcW w:w="2518" w:type="dxa"/>
          </w:tcPr>
          <w:p w14:paraId="08D1DBB9" w14:textId="77777777" w:rsidR="00CA18D5" w:rsidRDefault="00CA18D5">
            <w:r>
              <w:t>Se</w:t>
            </w:r>
            <w:r w:rsidR="00D82C8C">
              <w:t>kundära effektmått</w:t>
            </w:r>
            <w:r>
              <w:t xml:space="preserve"> (</w:t>
            </w:r>
            <w:r w:rsidR="00D82C8C">
              <w:t>förändring från baslinjen till vecka </w:t>
            </w:r>
            <w:r>
              <w:t>24)</w:t>
            </w:r>
          </w:p>
        </w:tc>
        <w:tc>
          <w:tcPr>
            <w:tcW w:w="1559" w:type="dxa"/>
          </w:tcPr>
          <w:p w14:paraId="75E6F17D" w14:textId="77777777" w:rsidR="00CA18D5" w:rsidRPr="00FD1279" w:rsidRDefault="00ED37F6" w:rsidP="00F1543C">
            <w:pPr>
              <w:jc w:val="center"/>
              <w:rPr>
                <w:szCs w:val="22"/>
                <w:lang w:eastAsia="en-GB"/>
              </w:rPr>
            </w:pPr>
            <w:r>
              <w:rPr>
                <w:b/>
                <w:bCs/>
                <w:kern w:val="24"/>
                <w:szCs w:val="22"/>
                <w:lang w:val="en-US" w:eastAsia="en-GB"/>
              </w:rPr>
              <w:t>Ambrisentan + t</w:t>
            </w:r>
            <w:r w:rsidR="00CA18D5" w:rsidRPr="00FD1279">
              <w:rPr>
                <w:b/>
                <w:bCs/>
                <w:kern w:val="24"/>
                <w:szCs w:val="22"/>
                <w:lang w:val="en-US" w:eastAsia="en-GB"/>
              </w:rPr>
              <w:t>adalafil</w:t>
            </w:r>
            <w:r w:rsidR="00CA18D5" w:rsidRPr="00FD1279">
              <w:rPr>
                <w:kern w:val="24"/>
                <w:szCs w:val="22"/>
                <w:lang w:eastAsia="en-GB"/>
              </w:rPr>
              <w:t xml:space="preserve"> </w:t>
            </w:r>
          </w:p>
          <w:p w14:paraId="37CB4BD6" w14:textId="77777777" w:rsidR="00CA18D5" w:rsidRDefault="00CA18D5" w:rsidP="00F1543C"/>
        </w:tc>
        <w:tc>
          <w:tcPr>
            <w:tcW w:w="1560" w:type="dxa"/>
          </w:tcPr>
          <w:p w14:paraId="0D291B4D" w14:textId="77777777" w:rsidR="00CA18D5" w:rsidRDefault="00CA18D5">
            <w:r w:rsidRPr="00FD1279">
              <w:rPr>
                <w:b/>
                <w:bCs/>
                <w:kern w:val="24"/>
                <w:szCs w:val="22"/>
                <w:lang w:val="en-US" w:eastAsia="en-GB"/>
              </w:rPr>
              <w:t>Mon</w:t>
            </w:r>
            <w:r w:rsidR="00627380">
              <w:rPr>
                <w:b/>
                <w:bCs/>
                <w:kern w:val="24"/>
                <w:szCs w:val="22"/>
                <w:lang w:val="en-US" w:eastAsia="en-GB"/>
              </w:rPr>
              <w:t>oterapi sammanslaget</w:t>
            </w:r>
          </w:p>
        </w:tc>
        <w:tc>
          <w:tcPr>
            <w:tcW w:w="1588" w:type="dxa"/>
          </w:tcPr>
          <w:p w14:paraId="7D09022E" w14:textId="77777777" w:rsidR="00CA18D5" w:rsidRDefault="00BA0A55" w:rsidP="00F1543C">
            <w:r>
              <w:t>Differens och konfidens-intervall</w:t>
            </w:r>
          </w:p>
        </w:tc>
        <w:tc>
          <w:tcPr>
            <w:tcW w:w="1247" w:type="dxa"/>
          </w:tcPr>
          <w:p w14:paraId="5DA59B2A" w14:textId="77777777" w:rsidR="00CA18D5" w:rsidRDefault="00CA18D5">
            <w:r>
              <w:t>p</w:t>
            </w:r>
            <w:r w:rsidR="00C223A5">
              <w:t>-</w:t>
            </w:r>
            <w:r>
              <w:t>v</w:t>
            </w:r>
            <w:r w:rsidR="006A61F2">
              <w:t>ärde</w:t>
            </w:r>
          </w:p>
        </w:tc>
      </w:tr>
      <w:tr w:rsidR="00CA18D5" w14:paraId="1029855F" w14:textId="77777777" w:rsidTr="005C445C">
        <w:tc>
          <w:tcPr>
            <w:tcW w:w="2518" w:type="dxa"/>
            <w:vAlign w:val="center"/>
          </w:tcPr>
          <w:p w14:paraId="3C0945F0" w14:textId="77777777" w:rsidR="00CA18D5" w:rsidRDefault="00CA18D5">
            <w:r>
              <w:t xml:space="preserve">NT-proBNP (% </w:t>
            </w:r>
            <w:r w:rsidR="00BA0A55">
              <w:t>minskning</w:t>
            </w:r>
            <w:r>
              <w:t>)</w:t>
            </w:r>
          </w:p>
        </w:tc>
        <w:tc>
          <w:tcPr>
            <w:tcW w:w="1559" w:type="dxa"/>
            <w:vAlign w:val="center"/>
          </w:tcPr>
          <w:p w14:paraId="4ACCE5EC" w14:textId="77777777" w:rsidR="00CA18D5" w:rsidRDefault="00CA18D5">
            <w:r>
              <w:t>-67</w:t>
            </w:r>
            <w:r w:rsidR="00BA0A55">
              <w:t>,</w:t>
            </w:r>
            <w:r>
              <w:t>2</w:t>
            </w:r>
          </w:p>
        </w:tc>
        <w:tc>
          <w:tcPr>
            <w:tcW w:w="1560" w:type="dxa"/>
            <w:vAlign w:val="center"/>
          </w:tcPr>
          <w:p w14:paraId="319D717E" w14:textId="77777777" w:rsidR="00CA18D5" w:rsidRDefault="00CA18D5">
            <w:r>
              <w:t>-50</w:t>
            </w:r>
            <w:r w:rsidR="00BA0A55">
              <w:t>,</w:t>
            </w:r>
            <w:r>
              <w:t>4</w:t>
            </w:r>
          </w:p>
        </w:tc>
        <w:tc>
          <w:tcPr>
            <w:tcW w:w="1588" w:type="dxa"/>
            <w:vAlign w:val="center"/>
          </w:tcPr>
          <w:p w14:paraId="0017B1B0" w14:textId="77777777" w:rsidR="00CA18D5" w:rsidRDefault="00CA18D5" w:rsidP="00F1543C"/>
          <w:p w14:paraId="28086848" w14:textId="77777777" w:rsidR="00CA18D5" w:rsidRDefault="00BA0A55" w:rsidP="00F1543C">
            <w:r>
              <w:t>% differens</w:t>
            </w:r>
          </w:p>
          <w:p w14:paraId="6595669A" w14:textId="59F5025B" w:rsidR="00CA18D5" w:rsidRDefault="00CA18D5" w:rsidP="00F1543C">
            <w:r>
              <w:t>-33</w:t>
            </w:r>
            <w:r w:rsidR="00BA0A55">
              <w:t>,</w:t>
            </w:r>
            <w:r>
              <w:t>8; 95</w:t>
            </w:r>
            <w:r w:rsidR="00BA0A55">
              <w:t> </w:t>
            </w:r>
            <w:r>
              <w:t>%</w:t>
            </w:r>
            <w:r w:rsidR="00686654">
              <w:t> </w:t>
            </w:r>
            <w:r>
              <w:t xml:space="preserve">CI: </w:t>
            </w:r>
          </w:p>
          <w:p w14:paraId="2F8DFE42" w14:textId="77777777" w:rsidR="00CA18D5" w:rsidRDefault="00CA18D5" w:rsidP="00F1543C">
            <w:r>
              <w:t>-44</w:t>
            </w:r>
            <w:r w:rsidR="00BA0A55">
              <w:t>,</w:t>
            </w:r>
            <w:r>
              <w:t>8, -20</w:t>
            </w:r>
            <w:r w:rsidR="00BA0A55">
              <w:t>,</w:t>
            </w:r>
            <w:r>
              <w:t>7</w:t>
            </w:r>
          </w:p>
          <w:p w14:paraId="755FFB6C" w14:textId="77777777" w:rsidR="00CA18D5" w:rsidRDefault="00CA18D5" w:rsidP="00F1543C"/>
        </w:tc>
        <w:tc>
          <w:tcPr>
            <w:tcW w:w="1247" w:type="dxa"/>
            <w:vAlign w:val="center"/>
          </w:tcPr>
          <w:p w14:paraId="7E3D4914" w14:textId="0498A837" w:rsidR="00CA18D5" w:rsidRDefault="00FC070D" w:rsidP="00F1543C">
            <w:r>
              <w:t>p </w:t>
            </w:r>
            <w:r w:rsidR="006A61F2">
              <w:t>&lt;</w:t>
            </w:r>
            <w:r w:rsidR="00E16CBD">
              <w:t> </w:t>
            </w:r>
            <w:r w:rsidR="006A61F2">
              <w:t>0,</w:t>
            </w:r>
            <w:r w:rsidR="00CA18D5">
              <w:t>0001</w:t>
            </w:r>
          </w:p>
        </w:tc>
      </w:tr>
      <w:tr w:rsidR="00CA18D5" w14:paraId="42E09EB8" w14:textId="77777777" w:rsidTr="005C445C">
        <w:tc>
          <w:tcPr>
            <w:tcW w:w="2518" w:type="dxa"/>
            <w:vAlign w:val="center"/>
          </w:tcPr>
          <w:p w14:paraId="23EE3FCA" w14:textId="77777777" w:rsidR="00CA18D5" w:rsidRDefault="00CA18D5" w:rsidP="00F1543C"/>
          <w:p w14:paraId="0611FDA8" w14:textId="27683626" w:rsidR="00CA18D5" w:rsidRDefault="00CA18D5" w:rsidP="00F1543C">
            <w:r>
              <w:t xml:space="preserve">% </w:t>
            </w:r>
            <w:r w:rsidR="009057B9">
              <w:t>deltagare</w:t>
            </w:r>
            <w:r w:rsidR="00F46122">
              <w:t xml:space="preserve"> med tillfredsställande klinisk respons vecka</w:t>
            </w:r>
            <w:r w:rsidR="00C87549">
              <w:t> </w:t>
            </w:r>
            <w:r>
              <w:t>24</w:t>
            </w:r>
          </w:p>
          <w:p w14:paraId="7B3CBE44" w14:textId="77777777" w:rsidR="00CA18D5" w:rsidRDefault="00CA18D5" w:rsidP="00F1543C"/>
        </w:tc>
        <w:tc>
          <w:tcPr>
            <w:tcW w:w="1559" w:type="dxa"/>
            <w:vAlign w:val="center"/>
          </w:tcPr>
          <w:p w14:paraId="645C254C" w14:textId="77777777" w:rsidR="00CA18D5" w:rsidRDefault="00CA18D5" w:rsidP="00F1543C">
            <w:r>
              <w:t>39</w:t>
            </w:r>
          </w:p>
        </w:tc>
        <w:tc>
          <w:tcPr>
            <w:tcW w:w="1560" w:type="dxa"/>
            <w:vAlign w:val="center"/>
          </w:tcPr>
          <w:p w14:paraId="3E0FB258" w14:textId="77777777" w:rsidR="00CA18D5" w:rsidRDefault="00CA18D5" w:rsidP="00F1543C">
            <w:r>
              <w:t>29</w:t>
            </w:r>
          </w:p>
        </w:tc>
        <w:tc>
          <w:tcPr>
            <w:tcW w:w="1588" w:type="dxa"/>
            <w:vAlign w:val="center"/>
          </w:tcPr>
          <w:p w14:paraId="7B39BCB9" w14:textId="77777777" w:rsidR="00CA18D5" w:rsidRDefault="00CA18D5" w:rsidP="00F1543C">
            <w:r>
              <w:t>Odds</w:t>
            </w:r>
            <w:r w:rsidR="00F46122">
              <w:t>kvot</w:t>
            </w:r>
            <w:r>
              <w:t xml:space="preserve"> 1</w:t>
            </w:r>
            <w:r w:rsidR="00F46122">
              <w:t>,</w:t>
            </w:r>
            <w:r>
              <w:t>56;</w:t>
            </w:r>
          </w:p>
          <w:p w14:paraId="7109EE7B" w14:textId="63F22885" w:rsidR="00CA18D5" w:rsidRDefault="00CA18D5">
            <w:r>
              <w:t>95</w:t>
            </w:r>
            <w:r w:rsidR="00F46122">
              <w:t> </w:t>
            </w:r>
            <w:r>
              <w:t>%</w:t>
            </w:r>
            <w:r w:rsidR="00686654">
              <w:t> </w:t>
            </w:r>
            <w:r>
              <w:t>CI: 1</w:t>
            </w:r>
            <w:r w:rsidR="00F46122">
              <w:t>,</w:t>
            </w:r>
            <w:r>
              <w:t>05</w:t>
            </w:r>
            <w:r w:rsidR="00F46122">
              <w:t>:</w:t>
            </w:r>
            <w:r>
              <w:t xml:space="preserve"> 2</w:t>
            </w:r>
            <w:r w:rsidR="00F46122">
              <w:t>,</w:t>
            </w:r>
            <w:r>
              <w:t>32</w:t>
            </w:r>
          </w:p>
        </w:tc>
        <w:tc>
          <w:tcPr>
            <w:tcW w:w="1247" w:type="dxa"/>
            <w:vAlign w:val="center"/>
          </w:tcPr>
          <w:p w14:paraId="250EC678" w14:textId="13E0DF63" w:rsidR="00CA18D5" w:rsidRDefault="006A61F2" w:rsidP="00F1543C">
            <w:r>
              <w:t>p</w:t>
            </w:r>
            <w:r w:rsidR="00E16CBD">
              <w:t> </w:t>
            </w:r>
            <w:r>
              <w:t>=</w:t>
            </w:r>
            <w:r w:rsidR="00E16CBD">
              <w:t> </w:t>
            </w:r>
            <w:r>
              <w:t>0,</w:t>
            </w:r>
            <w:r w:rsidR="00CA18D5">
              <w:t>026</w:t>
            </w:r>
          </w:p>
        </w:tc>
      </w:tr>
      <w:tr w:rsidR="00CA18D5" w14:paraId="63127C4C" w14:textId="77777777" w:rsidTr="005C445C">
        <w:tc>
          <w:tcPr>
            <w:tcW w:w="2518" w:type="dxa"/>
            <w:vAlign w:val="center"/>
          </w:tcPr>
          <w:p w14:paraId="3E35CA5E" w14:textId="77777777" w:rsidR="00CA18D5" w:rsidRDefault="00CA18D5" w:rsidP="00F1543C"/>
          <w:p w14:paraId="30A1439A" w14:textId="57F740C8" w:rsidR="00CA18D5" w:rsidRDefault="00CA18D5" w:rsidP="00F1543C">
            <w:r>
              <w:t>6</w:t>
            </w:r>
            <w:r w:rsidR="00C87549">
              <w:t> </w:t>
            </w:r>
            <w:r w:rsidR="009057B9">
              <w:t>min. gångsträcka</w:t>
            </w:r>
            <w:r>
              <w:t xml:space="preserve"> (m</w:t>
            </w:r>
            <w:r w:rsidR="009057B9">
              <w:t>, median</w:t>
            </w:r>
            <w:r w:rsidR="00ED37F6">
              <w:t>-</w:t>
            </w:r>
            <w:r w:rsidR="009057B9">
              <w:t>förändring</w:t>
            </w:r>
            <w:r>
              <w:t>)</w:t>
            </w:r>
          </w:p>
          <w:p w14:paraId="35AB416A" w14:textId="77777777" w:rsidR="00CA18D5" w:rsidRDefault="00CA18D5" w:rsidP="00F1543C"/>
        </w:tc>
        <w:tc>
          <w:tcPr>
            <w:tcW w:w="1559" w:type="dxa"/>
            <w:vAlign w:val="center"/>
          </w:tcPr>
          <w:p w14:paraId="05F94A84" w14:textId="77777777" w:rsidR="00CA18D5" w:rsidRDefault="00CA18D5">
            <w:r>
              <w:t>49</w:t>
            </w:r>
            <w:r w:rsidR="009057B9">
              <w:t>,</w:t>
            </w:r>
            <w:r>
              <w:t>0</w:t>
            </w:r>
          </w:p>
        </w:tc>
        <w:tc>
          <w:tcPr>
            <w:tcW w:w="1560" w:type="dxa"/>
            <w:vAlign w:val="center"/>
          </w:tcPr>
          <w:p w14:paraId="47AC569C" w14:textId="77777777" w:rsidR="00CA18D5" w:rsidRDefault="00CA18D5">
            <w:r>
              <w:t>23</w:t>
            </w:r>
            <w:r w:rsidR="009057B9">
              <w:t>,</w:t>
            </w:r>
            <w:r>
              <w:t>8</w:t>
            </w:r>
          </w:p>
        </w:tc>
        <w:tc>
          <w:tcPr>
            <w:tcW w:w="1588" w:type="dxa"/>
            <w:vAlign w:val="center"/>
          </w:tcPr>
          <w:p w14:paraId="39838267" w14:textId="437D12F2" w:rsidR="00CA18D5" w:rsidRDefault="00CA18D5">
            <w:r>
              <w:t>22</w:t>
            </w:r>
            <w:r w:rsidR="009057B9">
              <w:t>,</w:t>
            </w:r>
            <w:r>
              <w:t>75</w:t>
            </w:r>
            <w:r w:rsidR="009057B9">
              <w:t> </w:t>
            </w:r>
            <w:r>
              <w:t>m; 95</w:t>
            </w:r>
            <w:r w:rsidR="009057B9">
              <w:t> </w:t>
            </w:r>
            <w:r>
              <w:t>%</w:t>
            </w:r>
            <w:r w:rsidR="00686654">
              <w:t> </w:t>
            </w:r>
            <w:r>
              <w:t>CI: 12</w:t>
            </w:r>
            <w:r w:rsidR="009057B9">
              <w:t>,</w:t>
            </w:r>
            <w:r>
              <w:t>00</w:t>
            </w:r>
            <w:r w:rsidR="009057B9">
              <w:t>;</w:t>
            </w:r>
            <w:r>
              <w:t xml:space="preserve"> 33</w:t>
            </w:r>
            <w:r w:rsidR="009057B9">
              <w:t>,</w:t>
            </w:r>
            <w:r>
              <w:t>50</w:t>
            </w:r>
          </w:p>
        </w:tc>
        <w:tc>
          <w:tcPr>
            <w:tcW w:w="1247" w:type="dxa"/>
            <w:vAlign w:val="center"/>
          </w:tcPr>
          <w:p w14:paraId="052E7A32" w14:textId="6F79FFAC" w:rsidR="00CA18D5" w:rsidRDefault="00FC070D" w:rsidP="00F1543C">
            <w:r>
              <w:t>p </w:t>
            </w:r>
            <w:r w:rsidR="006A61F2">
              <w:t>&lt;</w:t>
            </w:r>
            <w:r w:rsidR="00E16CBD">
              <w:t> </w:t>
            </w:r>
            <w:r w:rsidR="006A61F2">
              <w:t>0,</w:t>
            </w:r>
            <w:r w:rsidR="00CA18D5">
              <w:t>0001</w:t>
            </w:r>
          </w:p>
        </w:tc>
      </w:tr>
    </w:tbl>
    <w:p w14:paraId="573748EC" w14:textId="77777777" w:rsidR="00CA18D5" w:rsidRDefault="00CA18D5" w:rsidP="00CA18D5">
      <w:pPr>
        <w:rPr>
          <w:u w:val="single"/>
        </w:rPr>
      </w:pPr>
    </w:p>
    <w:p w14:paraId="7EF5735A" w14:textId="77777777" w:rsidR="00CA18D5" w:rsidRDefault="00CA18D5" w:rsidP="00F74C6A">
      <w:pPr>
        <w:suppressAutoHyphens/>
        <w:rPr>
          <w:color w:val="000000"/>
          <w:szCs w:val="22"/>
        </w:rPr>
      </w:pPr>
    </w:p>
    <w:p w14:paraId="295739EF" w14:textId="77777777" w:rsidR="00986B14" w:rsidRDefault="00986B14" w:rsidP="00F74C6A">
      <w:pPr>
        <w:suppressAutoHyphens/>
        <w:rPr>
          <w:color w:val="000000"/>
          <w:szCs w:val="22"/>
          <w:u w:val="single"/>
        </w:rPr>
      </w:pPr>
      <w:r w:rsidRPr="00986B14">
        <w:rPr>
          <w:color w:val="000000"/>
          <w:szCs w:val="22"/>
          <w:u w:val="single"/>
        </w:rPr>
        <w:t>Idiopatisk pulmonell fibros</w:t>
      </w:r>
    </w:p>
    <w:p w14:paraId="12565194" w14:textId="77777777" w:rsidR="00986B14" w:rsidRDefault="00986B14" w:rsidP="00F74C6A">
      <w:pPr>
        <w:suppressAutoHyphens/>
        <w:rPr>
          <w:color w:val="000000"/>
          <w:szCs w:val="22"/>
          <w:u w:val="single"/>
        </w:rPr>
      </w:pPr>
    </w:p>
    <w:p w14:paraId="148466BF" w14:textId="0DEC0752" w:rsidR="00986B14" w:rsidRPr="003F6833" w:rsidRDefault="00986B14" w:rsidP="00F74C6A">
      <w:pPr>
        <w:suppressAutoHyphens/>
        <w:rPr>
          <w:noProof/>
          <w:szCs w:val="22"/>
        </w:rPr>
      </w:pPr>
      <w:r w:rsidRPr="003F6833">
        <w:rPr>
          <w:color w:val="000000"/>
          <w:szCs w:val="22"/>
        </w:rPr>
        <w:t>En studie med 492</w:t>
      </w:r>
      <w:r w:rsidR="00C87549">
        <w:rPr>
          <w:color w:val="000000"/>
          <w:szCs w:val="22"/>
        </w:rPr>
        <w:t> </w:t>
      </w:r>
      <w:r w:rsidRPr="003F6833">
        <w:rPr>
          <w:color w:val="000000"/>
          <w:szCs w:val="22"/>
        </w:rPr>
        <w:t>patienter (ambrisentan N=329, placebo N</w:t>
      </w:r>
      <w:r w:rsidR="00E16CBD">
        <w:rPr>
          <w:color w:val="000000"/>
          <w:szCs w:val="22"/>
        </w:rPr>
        <w:t> </w:t>
      </w:r>
      <w:r w:rsidRPr="003F6833">
        <w:rPr>
          <w:color w:val="000000"/>
          <w:szCs w:val="22"/>
        </w:rPr>
        <w:t>=</w:t>
      </w:r>
      <w:r w:rsidR="00E16CBD">
        <w:rPr>
          <w:color w:val="000000"/>
          <w:szCs w:val="22"/>
        </w:rPr>
        <w:t> </w:t>
      </w:r>
      <w:r w:rsidRPr="003F6833">
        <w:rPr>
          <w:color w:val="000000"/>
          <w:szCs w:val="22"/>
        </w:rPr>
        <w:t>163)</w:t>
      </w:r>
      <w:r w:rsidR="00FA2093">
        <w:rPr>
          <w:color w:val="000000"/>
          <w:szCs w:val="22"/>
        </w:rPr>
        <w:t xml:space="preserve"> med idiopatisk pulmonell</w:t>
      </w:r>
      <w:r w:rsidRPr="003F6833">
        <w:rPr>
          <w:color w:val="000000"/>
          <w:szCs w:val="22"/>
        </w:rPr>
        <w:t xml:space="preserve"> fibros (IPF), varav 11</w:t>
      </w:r>
      <w:r w:rsidR="001D54BA" w:rsidRPr="00C37037">
        <w:rPr>
          <w:szCs w:val="22"/>
        </w:rPr>
        <w:t> </w:t>
      </w:r>
      <w:r w:rsidRPr="003F6833">
        <w:rPr>
          <w:color w:val="000000"/>
          <w:szCs w:val="22"/>
        </w:rPr>
        <w:t>% hade sekundär pulmonell hypertension (WHO</w:t>
      </w:r>
      <w:r w:rsidR="001D54BA">
        <w:rPr>
          <w:color w:val="000000"/>
          <w:szCs w:val="22"/>
        </w:rPr>
        <w:t>-</w:t>
      </w:r>
      <w:r w:rsidRPr="003F6833">
        <w:rPr>
          <w:color w:val="000000"/>
          <w:szCs w:val="22"/>
        </w:rPr>
        <w:t>grupp</w:t>
      </w:r>
      <w:r w:rsidR="00C87549">
        <w:rPr>
          <w:color w:val="000000"/>
          <w:szCs w:val="22"/>
        </w:rPr>
        <w:t> </w:t>
      </w:r>
      <w:r w:rsidRPr="003F6833">
        <w:rPr>
          <w:color w:val="000000"/>
          <w:szCs w:val="22"/>
        </w:rPr>
        <w:t xml:space="preserve">3), har utförts men avslutades </w:t>
      </w:r>
      <w:r w:rsidR="00CD6383">
        <w:rPr>
          <w:color w:val="000000"/>
          <w:szCs w:val="22"/>
        </w:rPr>
        <w:t xml:space="preserve">i </w:t>
      </w:r>
      <w:r w:rsidR="004E5ADF">
        <w:rPr>
          <w:color w:val="000000"/>
          <w:szCs w:val="22"/>
        </w:rPr>
        <w:t xml:space="preserve">förtid när </w:t>
      </w:r>
      <w:r w:rsidRPr="003F6833">
        <w:rPr>
          <w:color w:val="000000"/>
          <w:szCs w:val="22"/>
        </w:rPr>
        <w:t xml:space="preserve">det </w:t>
      </w:r>
      <w:r w:rsidR="004E5ADF">
        <w:rPr>
          <w:color w:val="000000"/>
          <w:szCs w:val="22"/>
        </w:rPr>
        <w:t>visade sig</w:t>
      </w:r>
      <w:r w:rsidRPr="003F6833">
        <w:rPr>
          <w:color w:val="000000"/>
          <w:szCs w:val="22"/>
        </w:rPr>
        <w:t xml:space="preserve"> a</w:t>
      </w:r>
      <w:r w:rsidR="003F6833">
        <w:rPr>
          <w:color w:val="000000"/>
          <w:szCs w:val="22"/>
        </w:rPr>
        <w:t>tt det primära effektmåttet inte kunde upp</w:t>
      </w:r>
      <w:r w:rsidR="004E5ADF">
        <w:rPr>
          <w:color w:val="000000"/>
          <w:szCs w:val="22"/>
        </w:rPr>
        <w:t>nås</w:t>
      </w:r>
      <w:r w:rsidRPr="003F6833">
        <w:rPr>
          <w:color w:val="000000"/>
          <w:szCs w:val="22"/>
        </w:rPr>
        <w:t xml:space="preserve"> (ARTEMIS-IPF-studien). </w:t>
      </w:r>
      <w:r w:rsidR="00E540DC">
        <w:rPr>
          <w:color w:val="000000"/>
          <w:szCs w:val="22"/>
        </w:rPr>
        <w:t>90</w:t>
      </w:r>
      <w:r w:rsidR="001D54BA" w:rsidRPr="00C37037">
        <w:rPr>
          <w:szCs w:val="22"/>
        </w:rPr>
        <w:t> </w:t>
      </w:r>
      <w:r w:rsidR="00E540DC">
        <w:rPr>
          <w:color w:val="000000"/>
          <w:szCs w:val="22"/>
        </w:rPr>
        <w:t>fall</w:t>
      </w:r>
      <w:r w:rsidRPr="003F6833">
        <w:rPr>
          <w:color w:val="000000"/>
          <w:szCs w:val="22"/>
        </w:rPr>
        <w:t xml:space="preserve"> (27</w:t>
      </w:r>
      <w:r w:rsidR="001D54BA" w:rsidRPr="00C37037">
        <w:rPr>
          <w:szCs w:val="22"/>
        </w:rPr>
        <w:t> </w:t>
      </w:r>
      <w:r w:rsidRPr="003F6833">
        <w:rPr>
          <w:color w:val="000000"/>
          <w:szCs w:val="22"/>
        </w:rPr>
        <w:t>%) av IPF</w:t>
      </w:r>
      <w:r w:rsidR="001D54BA">
        <w:rPr>
          <w:color w:val="000000"/>
          <w:szCs w:val="22"/>
        </w:rPr>
        <w:t>-</w:t>
      </w:r>
      <w:r w:rsidRPr="003F6833">
        <w:rPr>
          <w:color w:val="000000"/>
          <w:szCs w:val="22"/>
        </w:rPr>
        <w:t>progression (inklusive sjukhusinläggningar</w:t>
      </w:r>
      <w:r w:rsidR="00CD6383">
        <w:rPr>
          <w:color w:val="000000"/>
          <w:szCs w:val="22"/>
        </w:rPr>
        <w:t xml:space="preserve"> i respirator</w:t>
      </w:r>
      <w:r w:rsidRPr="003F6833">
        <w:rPr>
          <w:color w:val="000000"/>
          <w:szCs w:val="22"/>
        </w:rPr>
        <w:t>) eller död</w:t>
      </w:r>
      <w:r w:rsidR="004E5ADF">
        <w:rPr>
          <w:color w:val="000000"/>
          <w:szCs w:val="22"/>
        </w:rPr>
        <w:t>sfall</w:t>
      </w:r>
      <w:r w:rsidRPr="003F6833">
        <w:rPr>
          <w:color w:val="000000"/>
          <w:szCs w:val="22"/>
        </w:rPr>
        <w:t xml:space="preserve"> observerades i ambrisentangruppen</w:t>
      </w:r>
      <w:r w:rsidR="00E540DC">
        <w:rPr>
          <w:color w:val="000000"/>
          <w:szCs w:val="22"/>
        </w:rPr>
        <w:t xml:space="preserve"> jämfört med 28</w:t>
      </w:r>
      <w:r w:rsidR="00C87549">
        <w:rPr>
          <w:color w:val="000000"/>
          <w:szCs w:val="22"/>
        </w:rPr>
        <w:t> </w:t>
      </w:r>
      <w:r w:rsidR="00E540DC">
        <w:rPr>
          <w:color w:val="000000"/>
          <w:szCs w:val="22"/>
        </w:rPr>
        <w:t>fall</w:t>
      </w:r>
      <w:r w:rsidRPr="003F6833">
        <w:rPr>
          <w:color w:val="000000"/>
          <w:szCs w:val="22"/>
        </w:rPr>
        <w:t xml:space="preserve"> (17</w:t>
      </w:r>
      <w:r w:rsidR="001D54BA" w:rsidRPr="00C37037">
        <w:rPr>
          <w:szCs w:val="22"/>
        </w:rPr>
        <w:t> </w:t>
      </w:r>
      <w:r w:rsidRPr="003F6833">
        <w:rPr>
          <w:color w:val="000000"/>
          <w:szCs w:val="22"/>
        </w:rPr>
        <w:t>%) i placebo</w:t>
      </w:r>
      <w:r w:rsidR="003F6833" w:rsidRPr="003F6833">
        <w:rPr>
          <w:color w:val="000000"/>
          <w:szCs w:val="22"/>
        </w:rPr>
        <w:t>gruppen. Ambrisentan är därför kontraindicerat för patienter med IPF med eller utan sekundär pulmonell hypertension (se avsnitt</w:t>
      </w:r>
      <w:r w:rsidR="00C87549">
        <w:rPr>
          <w:color w:val="000000"/>
          <w:szCs w:val="22"/>
        </w:rPr>
        <w:t> </w:t>
      </w:r>
      <w:r w:rsidR="003F6833" w:rsidRPr="003F6833">
        <w:rPr>
          <w:color w:val="000000"/>
          <w:szCs w:val="22"/>
        </w:rPr>
        <w:t>4.3).</w:t>
      </w:r>
    </w:p>
    <w:p w14:paraId="366667E8" w14:textId="77777777" w:rsidR="00983799" w:rsidRDefault="00983799">
      <w:pPr>
        <w:suppressAutoHyphens/>
        <w:rPr>
          <w:szCs w:val="22"/>
        </w:rPr>
      </w:pPr>
    </w:p>
    <w:p w14:paraId="11AD03CE" w14:textId="77777777" w:rsidR="00C87549" w:rsidRPr="00C87549" w:rsidRDefault="00C87549" w:rsidP="00C87549">
      <w:pPr>
        <w:rPr>
          <w:iCs/>
          <w:color w:val="000000"/>
          <w:szCs w:val="22"/>
          <w:u w:val="single"/>
        </w:rPr>
      </w:pPr>
      <w:bookmarkStart w:id="7" w:name="_Hlk34662499"/>
      <w:r w:rsidRPr="00C87549">
        <w:rPr>
          <w:iCs/>
          <w:color w:val="000000"/>
          <w:szCs w:val="22"/>
          <w:u w:val="single"/>
        </w:rPr>
        <w:t>Pediatri</w:t>
      </w:r>
      <w:r>
        <w:rPr>
          <w:iCs/>
          <w:color w:val="000000"/>
          <w:szCs w:val="22"/>
          <w:u w:val="single"/>
        </w:rPr>
        <w:t>sk</w:t>
      </w:r>
      <w:r w:rsidRPr="00C87549">
        <w:rPr>
          <w:iCs/>
          <w:color w:val="000000"/>
          <w:szCs w:val="22"/>
          <w:u w:val="single"/>
        </w:rPr>
        <w:t xml:space="preserve"> population</w:t>
      </w:r>
    </w:p>
    <w:p w14:paraId="3577A51E" w14:textId="77777777" w:rsidR="00C87549" w:rsidRPr="00C87549" w:rsidRDefault="00C87549" w:rsidP="00C87549">
      <w:pPr>
        <w:rPr>
          <w:szCs w:val="22"/>
        </w:rPr>
      </w:pPr>
    </w:p>
    <w:p w14:paraId="4A063AFA" w14:textId="77777777" w:rsidR="00C87549" w:rsidRPr="00C87549" w:rsidRDefault="00C87549" w:rsidP="00C87549">
      <w:pPr>
        <w:rPr>
          <w:i/>
          <w:iCs/>
          <w:szCs w:val="22"/>
          <w:u w:val="single"/>
        </w:rPr>
      </w:pPr>
      <w:r>
        <w:rPr>
          <w:i/>
          <w:iCs/>
          <w:szCs w:val="22"/>
          <w:u w:val="single"/>
        </w:rPr>
        <w:t xml:space="preserve">Studien </w:t>
      </w:r>
      <w:r w:rsidRPr="00C87549">
        <w:rPr>
          <w:i/>
          <w:iCs/>
          <w:szCs w:val="22"/>
          <w:u w:val="single"/>
        </w:rPr>
        <w:t>AMB112529</w:t>
      </w:r>
    </w:p>
    <w:p w14:paraId="6C1162CF" w14:textId="5F618C8A" w:rsidR="00C87549" w:rsidRPr="00C87549" w:rsidRDefault="00C87549" w:rsidP="00C87549">
      <w:r>
        <w:rPr>
          <w:szCs w:val="22"/>
        </w:rPr>
        <w:t xml:space="preserve">Säkerhet och tolerabilitet för </w:t>
      </w:r>
      <w:r w:rsidRPr="00C87549">
        <w:rPr>
          <w:szCs w:val="22"/>
        </w:rPr>
        <w:t xml:space="preserve">ambrisentan </w:t>
      </w:r>
      <w:r>
        <w:rPr>
          <w:szCs w:val="22"/>
        </w:rPr>
        <w:t>en gång dagligen i</w:t>
      </w:r>
      <w:r w:rsidRPr="00C87549">
        <w:rPr>
          <w:szCs w:val="22"/>
        </w:rPr>
        <w:t xml:space="preserve"> 24 </w:t>
      </w:r>
      <w:r>
        <w:rPr>
          <w:szCs w:val="22"/>
        </w:rPr>
        <w:t xml:space="preserve">veckor utvärderades i en öppen, icke-kontrollerad studie på </w:t>
      </w:r>
      <w:r w:rsidRPr="00C87549">
        <w:rPr>
          <w:szCs w:val="22"/>
        </w:rPr>
        <w:t>41 pediatri</w:t>
      </w:r>
      <w:r>
        <w:rPr>
          <w:szCs w:val="22"/>
        </w:rPr>
        <w:t>ska</w:t>
      </w:r>
      <w:r w:rsidRPr="00C87549">
        <w:rPr>
          <w:szCs w:val="22"/>
        </w:rPr>
        <w:t xml:space="preserve"> patient</w:t>
      </w:r>
      <w:r>
        <w:rPr>
          <w:szCs w:val="22"/>
        </w:rPr>
        <w:t>er med</w:t>
      </w:r>
      <w:r w:rsidRPr="00C87549">
        <w:rPr>
          <w:szCs w:val="22"/>
        </w:rPr>
        <w:t xml:space="preserve"> PAH </w:t>
      </w:r>
      <w:r>
        <w:rPr>
          <w:szCs w:val="22"/>
        </w:rPr>
        <w:t xml:space="preserve">i åldern </w:t>
      </w:r>
      <w:r w:rsidRPr="00C87549">
        <w:rPr>
          <w:szCs w:val="22"/>
        </w:rPr>
        <w:t>8 t</w:t>
      </w:r>
      <w:r>
        <w:rPr>
          <w:szCs w:val="22"/>
        </w:rPr>
        <w:t xml:space="preserve">ill under </w:t>
      </w:r>
      <w:r w:rsidRPr="00C87549">
        <w:rPr>
          <w:szCs w:val="22"/>
        </w:rPr>
        <w:t>18 </w:t>
      </w:r>
      <w:r>
        <w:rPr>
          <w:szCs w:val="22"/>
        </w:rPr>
        <w:t>år</w:t>
      </w:r>
      <w:r w:rsidRPr="00C87549">
        <w:rPr>
          <w:szCs w:val="22"/>
        </w:rPr>
        <w:t xml:space="preserve"> (median: 13 </w:t>
      </w:r>
      <w:r>
        <w:rPr>
          <w:szCs w:val="22"/>
        </w:rPr>
        <w:t>år</w:t>
      </w:r>
      <w:r w:rsidRPr="00C87549">
        <w:rPr>
          <w:szCs w:val="22"/>
        </w:rPr>
        <w:t xml:space="preserve">). </w:t>
      </w:r>
      <w:bookmarkEnd w:id="7"/>
      <w:r>
        <w:rPr>
          <w:szCs w:val="22"/>
        </w:rPr>
        <w:t>Etiologin för</w:t>
      </w:r>
      <w:r w:rsidRPr="00C87549">
        <w:rPr>
          <w:szCs w:val="22"/>
        </w:rPr>
        <w:t xml:space="preserve"> PAH </w:t>
      </w:r>
      <w:r>
        <w:rPr>
          <w:szCs w:val="22"/>
        </w:rPr>
        <w:t xml:space="preserve">var </w:t>
      </w:r>
      <w:r w:rsidRPr="00C87549">
        <w:rPr>
          <w:szCs w:val="22"/>
        </w:rPr>
        <w:t>idiopat</w:t>
      </w:r>
      <w:r>
        <w:rPr>
          <w:szCs w:val="22"/>
        </w:rPr>
        <w:t>isk</w:t>
      </w:r>
      <w:r w:rsidRPr="00C87549">
        <w:rPr>
          <w:szCs w:val="22"/>
        </w:rPr>
        <w:t xml:space="preserve"> (n</w:t>
      </w:r>
      <w:r w:rsidR="00E16CBD">
        <w:rPr>
          <w:szCs w:val="22"/>
        </w:rPr>
        <w:t> </w:t>
      </w:r>
      <w:r w:rsidRPr="00C87549">
        <w:rPr>
          <w:szCs w:val="22"/>
        </w:rPr>
        <w:t>=</w:t>
      </w:r>
      <w:r w:rsidR="00E16CBD">
        <w:rPr>
          <w:szCs w:val="22"/>
        </w:rPr>
        <w:t> </w:t>
      </w:r>
      <w:r w:rsidRPr="00C87549">
        <w:rPr>
          <w:szCs w:val="22"/>
        </w:rPr>
        <w:t>26; 63</w:t>
      </w:r>
      <w:r>
        <w:rPr>
          <w:szCs w:val="22"/>
        </w:rPr>
        <w:t> </w:t>
      </w:r>
      <w:r w:rsidRPr="00C87549">
        <w:rPr>
          <w:szCs w:val="22"/>
        </w:rPr>
        <w:t xml:space="preserve">%), persistent </w:t>
      </w:r>
      <w:r>
        <w:rPr>
          <w:szCs w:val="22"/>
        </w:rPr>
        <w:t>medfödd</w:t>
      </w:r>
      <w:r w:rsidRPr="00C87549">
        <w:rPr>
          <w:szCs w:val="22"/>
        </w:rPr>
        <w:t xml:space="preserve"> PAH </w:t>
      </w:r>
      <w:r>
        <w:rPr>
          <w:szCs w:val="22"/>
        </w:rPr>
        <w:t>trots kirurgisk reparation</w:t>
      </w:r>
      <w:r w:rsidRPr="00C87549">
        <w:rPr>
          <w:szCs w:val="22"/>
        </w:rPr>
        <w:t xml:space="preserve"> (n=11; 27</w:t>
      </w:r>
      <w:r>
        <w:rPr>
          <w:szCs w:val="22"/>
        </w:rPr>
        <w:t> </w:t>
      </w:r>
      <w:r w:rsidRPr="00C87549">
        <w:rPr>
          <w:szCs w:val="22"/>
        </w:rPr>
        <w:t>%), se</w:t>
      </w:r>
      <w:r>
        <w:rPr>
          <w:szCs w:val="22"/>
        </w:rPr>
        <w:t>kundär till bindvävssjukdom</w:t>
      </w:r>
      <w:r w:rsidRPr="00C87549">
        <w:rPr>
          <w:szCs w:val="22"/>
        </w:rPr>
        <w:t xml:space="preserve"> (n</w:t>
      </w:r>
      <w:r w:rsidR="00E16CBD">
        <w:rPr>
          <w:szCs w:val="22"/>
        </w:rPr>
        <w:t> </w:t>
      </w:r>
      <w:r w:rsidRPr="00C87549">
        <w:rPr>
          <w:szCs w:val="22"/>
        </w:rPr>
        <w:t>=</w:t>
      </w:r>
      <w:r w:rsidR="00E16CBD">
        <w:rPr>
          <w:szCs w:val="22"/>
        </w:rPr>
        <w:t> </w:t>
      </w:r>
      <w:r w:rsidRPr="00C87549">
        <w:rPr>
          <w:szCs w:val="22"/>
        </w:rPr>
        <w:t>1; 2</w:t>
      </w:r>
      <w:r>
        <w:rPr>
          <w:szCs w:val="22"/>
        </w:rPr>
        <w:t> </w:t>
      </w:r>
      <w:r w:rsidRPr="00C87549">
        <w:rPr>
          <w:szCs w:val="22"/>
        </w:rPr>
        <w:t xml:space="preserve">%) </w:t>
      </w:r>
      <w:r>
        <w:rPr>
          <w:szCs w:val="22"/>
        </w:rPr>
        <w:t>eller familjär</w:t>
      </w:r>
      <w:r w:rsidRPr="00C87549">
        <w:rPr>
          <w:szCs w:val="22"/>
        </w:rPr>
        <w:t xml:space="preserve"> (n</w:t>
      </w:r>
      <w:r w:rsidR="00E16CBD">
        <w:rPr>
          <w:szCs w:val="22"/>
        </w:rPr>
        <w:t> </w:t>
      </w:r>
      <w:r w:rsidRPr="00C87549">
        <w:rPr>
          <w:szCs w:val="22"/>
        </w:rPr>
        <w:t>=</w:t>
      </w:r>
      <w:r w:rsidR="00E16CBD">
        <w:rPr>
          <w:szCs w:val="22"/>
        </w:rPr>
        <w:t> </w:t>
      </w:r>
      <w:r w:rsidRPr="00C87549">
        <w:rPr>
          <w:szCs w:val="22"/>
        </w:rPr>
        <w:t>3; 7</w:t>
      </w:r>
      <w:r>
        <w:rPr>
          <w:szCs w:val="22"/>
        </w:rPr>
        <w:t>,</w:t>
      </w:r>
      <w:r w:rsidRPr="00C87549">
        <w:rPr>
          <w:szCs w:val="22"/>
        </w:rPr>
        <w:t>3</w:t>
      </w:r>
      <w:r>
        <w:rPr>
          <w:szCs w:val="22"/>
        </w:rPr>
        <w:t> </w:t>
      </w:r>
      <w:r w:rsidRPr="00C87549">
        <w:rPr>
          <w:szCs w:val="22"/>
        </w:rPr>
        <w:t xml:space="preserve">%). </w:t>
      </w:r>
      <w:r>
        <w:rPr>
          <w:szCs w:val="22"/>
        </w:rPr>
        <w:t xml:space="preserve">Av de </w:t>
      </w:r>
      <w:r w:rsidRPr="00C87549">
        <w:t>11 </w:t>
      </w:r>
      <w:r>
        <w:t>patienterna med medfödd hjärtsjukdom hade</w:t>
      </w:r>
      <w:r w:rsidRPr="00C87549">
        <w:t xml:space="preserve"> 9</w:t>
      </w:r>
      <w:r>
        <w:t xml:space="preserve"> kammarseptumdefekter</w:t>
      </w:r>
      <w:r w:rsidRPr="00C87549">
        <w:t>, 2 had</w:t>
      </w:r>
      <w:r>
        <w:t>e</w:t>
      </w:r>
      <w:r w:rsidRPr="00C87549">
        <w:t xml:space="preserve"> </w:t>
      </w:r>
      <w:r>
        <w:t>förmaksseptumdefekter</w:t>
      </w:r>
      <w:r w:rsidRPr="00C87549">
        <w:t xml:space="preserve"> </w:t>
      </w:r>
      <w:r>
        <w:t xml:space="preserve">och </w:t>
      </w:r>
      <w:r w:rsidRPr="00C87549">
        <w:t>1 had</w:t>
      </w:r>
      <w:r>
        <w:t>e</w:t>
      </w:r>
      <w:r w:rsidRPr="00C87549">
        <w:t xml:space="preserve"> </w:t>
      </w:r>
      <w:r>
        <w:t>öppetstående ductus arteriosus</w:t>
      </w:r>
      <w:r w:rsidRPr="00C87549">
        <w:t>. Patient</w:t>
      </w:r>
      <w:r>
        <w:t xml:space="preserve">erna </w:t>
      </w:r>
      <w:r w:rsidR="00012A65">
        <w:t xml:space="preserve">hade </w:t>
      </w:r>
      <w:r w:rsidRPr="00C87549">
        <w:t>WHO</w:t>
      </w:r>
      <w:r w:rsidR="003F6159">
        <w:t xml:space="preserve"> </w:t>
      </w:r>
      <w:r w:rsidRPr="00C87549">
        <w:t>fun</w:t>
      </w:r>
      <w:r w:rsidR="00012A65">
        <w:t>ktionsklass </w:t>
      </w:r>
      <w:r w:rsidRPr="00C87549">
        <w:t>II (n</w:t>
      </w:r>
      <w:r w:rsidR="00E16CBD">
        <w:t> </w:t>
      </w:r>
      <w:r w:rsidRPr="00C87549">
        <w:t>=</w:t>
      </w:r>
      <w:r w:rsidR="00E16CBD">
        <w:t> </w:t>
      </w:r>
      <w:r w:rsidRPr="00C87549">
        <w:t>32; 78</w:t>
      </w:r>
      <w:r w:rsidR="00012A65">
        <w:t> </w:t>
      </w:r>
      <w:r w:rsidRPr="00C87549">
        <w:t xml:space="preserve">%) </w:t>
      </w:r>
      <w:r w:rsidR="00012A65">
        <w:t>eller k</w:t>
      </w:r>
      <w:r w:rsidRPr="00C87549">
        <w:t>lass III (n</w:t>
      </w:r>
      <w:r w:rsidR="00E16CBD">
        <w:t> </w:t>
      </w:r>
      <w:r w:rsidRPr="00C87549">
        <w:t>=</w:t>
      </w:r>
      <w:r w:rsidR="00E16CBD">
        <w:t> </w:t>
      </w:r>
      <w:r w:rsidRPr="00C87549">
        <w:t>9; 22</w:t>
      </w:r>
      <w:r w:rsidR="00012A65">
        <w:t> </w:t>
      </w:r>
      <w:r w:rsidRPr="00C87549">
        <w:t xml:space="preserve">%) </w:t>
      </w:r>
      <w:r w:rsidR="00012A65">
        <w:t>vid start av studiebehandlingen</w:t>
      </w:r>
      <w:r w:rsidRPr="00C87549">
        <w:t xml:space="preserve">. </w:t>
      </w:r>
      <w:r w:rsidR="00012A65">
        <w:t>Vid inskrivning i studien behandlades patienterna med</w:t>
      </w:r>
      <w:r w:rsidRPr="00C87549">
        <w:t xml:space="preserve"> PAH</w:t>
      </w:r>
      <w:r w:rsidR="00012A65">
        <w:t>-läkemedel</w:t>
      </w:r>
      <w:r w:rsidRPr="00C87549">
        <w:t xml:space="preserve"> (</w:t>
      </w:r>
      <w:r w:rsidR="00012A65">
        <w:t>vanligast var</w:t>
      </w:r>
      <w:r w:rsidRPr="00C87549">
        <w:t xml:space="preserve"> PDE5i monoterap</w:t>
      </w:r>
      <w:r w:rsidR="00012A65">
        <w:t>i</w:t>
      </w:r>
      <w:r w:rsidRPr="00C87549">
        <w:t xml:space="preserve"> [n</w:t>
      </w:r>
      <w:r w:rsidR="00E16CBD">
        <w:t> </w:t>
      </w:r>
      <w:r w:rsidRPr="00C87549">
        <w:t>=</w:t>
      </w:r>
      <w:r w:rsidR="00E16CBD">
        <w:t> </w:t>
      </w:r>
      <w:r w:rsidRPr="00C87549">
        <w:t>18; 44</w:t>
      </w:r>
      <w:r w:rsidR="00012A65">
        <w:t> </w:t>
      </w:r>
      <w:r w:rsidRPr="00C87549">
        <w:t xml:space="preserve">%], PDE5i </w:t>
      </w:r>
      <w:r w:rsidR="00012A65">
        <w:t xml:space="preserve">i kombination med </w:t>
      </w:r>
      <w:r w:rsidRPr="00C87549">
        <w:t>prosta</w:t>
      </w:r>
      <w:r w:rsidR="003F6159">
        <w:t>noider</w:t>
      </w:r>
      <w:r w:rsidRPr="00C87549">
        <w:t xml:space="preserve"> [n</w:t>
      </w:r>
      <w:r w:rsidR="00E16CBD">
        <w:t> </w:t>
      </w:r>
      <w:r w:rsidRPr="00C87549">
        <w:t>=</w:t>
      </w:r>
      <w:r w:rsidR="00E16CBD">
        <w:t> </w:t>
      </w:r>
      <w:r w:rsidRPr="00C87549">
        <w:t>8; 20</w:t>
      </w:r>
      <w:r w:rsidR="00012A65">
        <w:t> </w:t>
      </w:r>
      <w:r w:rsidRPr="00C87549">
        <w:t xml:space="preserve">%]) </w:t>
      </w:r>
      <w:r w:rsidR="00012A65">
        <w:t>eller</w:t>
      </w:r>
      <w:r w:rsidRPr="00C87549">
        <w:t xml:space="preserve"> prosta</w:t>
      </w:r>
      <w:r w:rsidR="003F6159">
        <w:t>noider</w:t>
      </w:r>
      <w:r w:rsidRPr="00C87549">
        <w:t xml:space="preserve"> </w:t>
      </w:r>
      <w:r w:rsidR="00012A65">
        <w:t>i monoterapi</w:t>
      </w:r>
      <w:r w:rsidRPr="00C87549">
        <w:t xml:space="preserve"> [n</w:t>
      </w:r>
      <w:r w:rsidR="00E16CBD">
        <w:t> </w:t>
      </w:r>
      <w:r w:rsidRPr="00C87549">
        <w:t>=</w:t>
      </w:r>
      <w:r w:rsidR="00E16CBD">
        <w:t> </w:t>
      </w:r>
      <w:r w:rsidRPr="00C87549">
        <w:t>1; 2</w:t>
      </w:r>
      <w:r w:rsidR="00012A65">
        <w:t> </w:t>
      </w:r>
      <w:r w:rsidRPr="00C87549">
        <w:t xml:space="preserve">%], </w:t>
      </w:r>
      <w:r w:rsidR="00012A65">
        <w:t xml:space="preserve">och de fortsatte med sin </w:t>
      </w:r>
      <w:r w:rsidRPr="00C87549">
        <w:t>PAH</w:t>
      </w:r>
      <w:r w:rsidR="00012A65">
        <w:t>-behandling under studien</w:t>
      </w:r>
      <w:r w:rsidRPr="00C87549">
        <w:t>. Patient</w:t>
      </w:r>
      <w:r w:rsidR="00012A65">
        <w:t>erna delades in i två dosgrupper</w:t>
      </w:r>
      <w:r w:rsidRPr="00C87549">
        <w:t>: ambrisentan 2</w:t>
      </w:r>
      <w:r w:rsidR="00012A65">
        <w:t>,</w:t>
      </w:r>
      <w:r w:rsidRPr="00C87549">
        <w:t xml:space="preserve">5 mg </w:t>
      </w:r>
      <w:r w:rsidR="00012A65">
        <w:t>eller</w:t>
      </w:r>
      <w:r w:rsidRPr="00C87549">
        <w:t xml:space="preserve"> 5 mg </w:t>
      </w:r>
      <w:r w:rsidR="00012A65">
        <w:t xml:space="preserve">en gång dagligen </w:t>
      </w:r>
      <w:r w:rsidRPr="00C87549">
        <w:t>(l</w:t>
      </w:r>
      <w:r w:rsidR="00012A65">
        <w:t>ågdos</w:t>
      </w:r>
      <w:r w:rsidRPr="00C87549">
        <w:t>, n</w:t>
      </w:r>
      <w:r w:rsidR="00E16CBD">
        <w:t> </w:t>
      </w:r>
      <w:r w:rsidRPr="00C87549">
        <w:t>=</w:t>
      </w:r>
      <w:r w:rsidR="00E16CBD">
        <w:t> </w:t>
      </w:r>
      <w:r w:rsidRPr="00C87549">
        <w:t xml:space="preserve">21) </w:t>
      </w:r>
      <w:r w:rsidR="00012A65">
        <w:t xml:space="preserve">och </w:t>
      </w:r>
      <w:r w:rsidRPr="00C87549">
        <w:t>ambrisentan 2</w:t>
      </w:r>
      <w:r w:rsidR="00012A65">
        <w:t>,</w:t>
      </w:r>
      <w:r w:rsidRPr="00C87549">
        <w:t xml:space="preserve">5 mg </w:t>
      </w:r>
      <w:r w:rsidR="00012A65">
        <w:t>eller</w:t>
      </w:r>
      <w:r w:rsidRPr="00C87549">
        <w:t xml:space="preserve"> 5 mg </w:t>
      </w:r>
      <w:r w:rsidR="00012A65">
        <w:t xml:space="preserve">en gång dagligen som titrerades till </w:t>
      </w:r>
      <w:r w:rsidRPr="00C87549">
        <w:t>5 mg, 7</w:t>
      </w:r>
      <w:r w:rsidR="00012A65">
        <w:t>,</w:t>
      </w:r>
      <w:r w:rsidRPr="00C87549">
        <w:t>5 mg</w:t>
      </w:r>
      <w:r w:rsidR="00012A65">
        <w:t xml:space="preserve"> eller </w:t>
      </w:r>
      <w:r w:rsidRPr="00C87549">
        <w:t>10 mg base</w:t>
      </w:r>
      <w:r w:rsidR="00012A65">
        <w:t>ra</w:t>
      </w:r>
      <w:r w:rsidR="003F6159">
        <w:t xml:space="preserve">t på </w:t>
      </w:r>
      <w:r w:rsidR="00012A65">
        <w:t>kroppsvikt (högdos</w:t>
      </w:r>
      <w:r w:rsidRPr="00C87549">
        <w:t>, n</w:t>
      </w:r>
      <w:r w:rsidR="00E16CBD">
        <w:t> </w:t>
      </w:r>
      <w:r w:rsidRPr="00C87549">
        <w:t>=</w:t>
      </w:r>
      <w:r w:rsidR="00E16CBD">
        <w:t> </w:t>
      </w:r>
      <w:r w:rsidRPr="00C87549">
        <w:t xml:space="preserve">20). </w:t>
      </w:r>
      <w:r w:rsidR="00012A65">
        <w:t xml:space="preserve">Totalt </w:t>
      </w:r>
      <w:r w:rsidRPr="00C87549">
        <w:t>20 patient</w:t>
      </w:r>
      <w:r w:rsidR="00012A65">
        <w:t xml:space="preserve">er från båda dosgrupperna titrerades vid vecka </w:t>
      </w:r>
      <w:r w:rsidRPr="00C87549">
        <w:t>2 </w:t>
      </w:r>
      <w:r w:rsidR="00012A65">
        <w:t>baserat på</w:t>
      </w:r>
      <w:r w:rsidR="003F6159">
        <w:t xml:space="preserve"> </w:t>
      </w:r>
      <w:r w:rsidR="00012A65">
        <w:t>kliniskt svar och tolerabilitet</w:t>
      </w:r>
      <w:r w:rsidRPr="00C87549">
        <w:t>; 37 patient</w:t>
      </w:r>
      <w:r w:rsidR="00012A65">
        <w:t>er slutförde stud</w:t>
      </w:r>
      <w:r w:rsidR="003F6159">
        <w:t>ien</w:t>
      </w:r>
      <w:r w:rsidRPr="00C87549">
        <w:t>; 4 patient</w:t>
      </w:r>
      <w:r w:rsidR="00012A65">
        <w:t>er avbröt sin medverkan i studien</w:t>
      </w:r>
      <w:r w:rsidRPr="00C87549">
        <w:t>.</w:t>
      </w:r>
    </w:p>
    <w:p w14:paraId="72087ECE" w14:textId="77777777" w:rsidR="00C87549" w:rsidRPr="00C87549" w:rsidRDefault="00C87549" w:rsidP="00C87549">
      <w:pPr>
        <w:contextualSpacing/>
      </w:pPr>
    </w:p>
    <w:p w14:paraId="4AF59C59" w14:textId="731A83F6" w:rsidR="00C87549" w:rsidRPr="00C87549" w:rsidRDefault="00012A65" w:rsidP="00947D61">
      <w:pPr>
        <w:contextualSpacing/>
        <w:rPr>
          <w:szCs w:val="22"/>
        </w:rPr>
      </w:pPr>
      <w:bookmarkStart w:id="8" w:name="_Hlk58268008"/>
      <w:r>
        <w:rPr>
          <w:szCs w:val="22"/>
        </w:rPr>
        <w:t xml:space="preserve">Ingen dostrend observerades vad gäller effekten av </w:t>
      </w:r>
      <w:r w:rsidR="00C87549" w:rsidRPr="00C87549">
        <w:rPr>
          <w:szCs w:val="22"/>
        </w:rPr>
        <w:t xml:space="preserve">ambrisentan </w:t>
      </w:r>
      <w:r>
        <w:rPr>
          <w:szCs w:val="22"/>
        </w:rPr>
        <w:t>på det primära effektmåttet</w:t>
      </w:r>
      <w:r w:rsidR="00C87549" w:rsidRPr="00C87549">
        <w:rPr>
          <w:szCs w:val="22"/>
        </w:rPr>
        <w:t xml:space="preserve"> </w:t>
      </w:r>
      <w:r>
        <w:rPr>
          <w:szCs w:val="22"/>
        </w:rPr>
        <w:t>ansträngningskapacitet</w:t>
      </w:r>
      <w:r w:rsidR="00C87549" w:rsidRPr="00C87549">
        <w:rPr>
          <w:szCs w:val="22"/>
        </w:rPr>
        <w:t xml:space="preserve"> (6MWD). </w:t>
      </w:r>
      <w:r>
        <w:rPr>
          <w:szCs w:val="22"/>
        </w:rPr>
        <w:t xml:space="preserve">Genomsnittlig förändring från baslinjen </w:t>
      </w:r>
      <w:r w:rsidR="003F6159">
        <w:rPr>
          <w:szCs w:val="22"/>
        </w:rPr>
        <w:t>av</w:t>
      </w:r>
      <w:r w:rsidR="00C87549" w:rsidRPr="00C87549">
        <w:rPr>
          <w:szCs w:val="22"/>
        </w:rPr>
        <w:t xml:space="preserve"> 6MWD </w:t>
      </w:r>
      <w:r w:rsidR="003F6159">
        <w:rPr>
          <w:szCs w:val="22"/>
        </w:rPr>
        <w:t>vid vecka</w:t>
      </w:r>
      <w:r w:rsidR="003F6159" w:rsidRPr="00C87549">
        <w:rPr>
          <w:szCs w:val="22"/>
        </w:rPr>
        <w:t xml:space="preserve"> 24 </w:t>
      </w:r>
      <w:r w:rsidR="00C87549" w:rsidRPr="00C87549">
        <w:rPr>
          <w:szCs w:val="22"/>
        </w:rPr>
        <w:t>f</w:t>
      </w:r>
      <w:r>
        <w:rPr>
          <w:szCs w:val="22"/>
        </w:rPr>
        <w:t>ö</w:t>
      </w:r>
      <w:r w:rsidR="00C87549" w:rsidRPr="00C87549">
        <w:rPr>
          <w:szCs w:val="22"/>
        </w:rPr>
        <w:t>r patient</w:t>
      </w:r>
      <w:r>
        <w:rPr>
          <w:szCs w:val="22"/>
        </w:rPr>
        <w:t>er i låg- och högdosgrupperna</w:t>
      </w:r>
      <w:r w:rsidR="00AE1D1F">
        <w:rPr>
          <w:szCs w:val="22"/>
        </w:rPr>
        <w:t>,</w:t>
      </w:r>
      <w:r>
        <w:rPr>
          <w:szCs w:val="22"/>
        </w:rPr>
        <w:t xml:space="preserve"> </w:t>
      </w:r>
      <w:r w:rsidR="00AE1D1F">
        <w:rPr>
          <w:szCs w:val="22"/>
        </w:rPr>
        <w:t>mätt</w:t>
      </w:r>
      <w:r>
        <w:rPr>
          <w:szCs w:val="22"/>
        </w:rPr>
        <w:t xml:space="preserve"> vid baslinjen och efter 24 veckor</w:t>
      </w:r>
      <w:r w:rsidR="00AE1D1F">
        <w:rPr>
          <w:szCs w:val="22"/>
        </w:rPr>
        <w:t>,</w:t>
      </w:r>
      <w:r>
        <w:rPr>
          <w:szCs w:val="22"/>
        </w:rPr>
        <w:t xml:space="preserve"> var </w:t>
      </w:r>
      <w:r w:rsidR="00C87549" w:rsidRPr="00C87549">
        <w:rPr>
          <w:szCs w:val="22"/>
        </w:rPr>
        <w:t>+55</w:t>
      </w:r>
      <w:r>
        <w:rPr>
          <w:szCs w:val="22"/>
        </w:rPr>
        <w:t>,</w:t>
      </w:r>
      <w:r w:rsidR="00C87549" w:rsidRPr="00C87549">
        <w:rPr>
          <w:szCs w:val="22"/>
        </w:rPr>
        <w:t>14 m (95</w:t>
      </w:r>
      <w:r>
        <w:rPr>
          <w:szCs w:val="22"/>
        </w:rPr>
        <w:t> </w:t>
      </w:r>
      <w:r w:rsidR="00C87549" w:rsidRPr="00C87549">
        <w:rPr>
          <w:szCs w:val="22"/>
        </w:rPr>
        <w:t>% CI: 4</w:t>
      </w:r>
      <w:r>
        <w:rPr>
          <w:szCs w:val="22"/>
        </w:rPr>
        <w:t>,</w:t>
      </w:r>
      <w:r w:rsidR="00C87549" w:rsidRPr="00C87549">
        <w:rPr>
          <w:szCs w:val="22"/>
        </w:rPr>
        <w:t>32 t</w:t>
      </w:r>
      <w:r>
        <w:rPr>
          <w:szCs w:val="22"/>
        </w:rPr>
        <w:t>ill</w:t>
      </w:r>
      <w:r w:rsidR="00C87549" w:rsidRPr="00C87549">
        <w:rPr>
          <w:szCs w:val="22"/>
        </w:rPr>
        <w:t xml:space="preserve"> 105</w:t>
      </w:r>
      <w:r>
        <w:rPr>
          <w:szCs w:val="22"/>
        </w:rPr>
        <w:t>,</w:t>
      </w:r>
      <w:r w:rsidR="00C87549" w:rsidRPr="00C87549">
        <w:rPr>
          <w:szCs w:val="22"/>
        </w:rPr>
        <w:t xml:space="preserve">95) </w:t>
      </w:r>
      <w:r>
        <w:rPr>
          <w:szCs w:val="22"/>
        </w:rPr>
        <w:t xml:space="preserve">hos </w:t>
      </w:r>
      <w:r w:rsidR="00C87549" w:rsidRPr="00C87549">
        <w:rPr>
          <w:rFonts w:eastAsia="Verdana"/>
          <w:szCs w:val="22"/>
          <w:lang w:eastAsia="ja-JP"/>
        </w:rPr>
        <w:t>18 patient</w:t>
      </w:r>
      <w:r>
        <w:rPr>
          <w:rFonts w:eastAsia="Verdana"/>
          <w:szCs w:val="22"/>
          <w:lang w:eastAsia="ja-JP"/>
        </w:rPr>
        <w:t xml:space="preserve">er respektive </w:t>
      </w:r>
      <w:r w:rsidR="00C87549" w:rsidRPr="00C87549">
        <w:rPr>
          <w:szCs w:val="22"/>
        </w:rPr>
        <w:t>+26</w:t>
      </w:r>
      <w:r>
        <w:rPr>
          <w:szCs w:val="22"/>
        </w:rPr>
        <w:t>,</w:t>
      </w:r>
      <w:r w:rsidR="00C87549" w:rsidRPr="00C87549">
        <w:rPr>
          <w:szCs w:val="22"/>
        </w:rPr>
        <w:t>25 m (95</w:t>
      </w:r>
      <w:r>
        <w:rPr>
          <w:szCs w:val="22"/>
        </w:rPr>
        <w:t> </w:t>
      </w:r>
      <w:r w:rsidR="00C87549" w:rsidRPr="00C87549">
        <w:rPr>
          <w:szCs w:val="22"/>
        </w:rPr>
        <w:t xml:space="preserve">% CI: </w:t>
      </w:r>
      <w:r w:rsidR="003F6159">
        <w:rPr>
          <w:szCs w:val="22"/>
        </w:rPr>
        <w:noBreakHyphen/>
      </w:r>
      <w:r w:rsidR="00C87549" w:rsidRPr="00C87549">
        <w:rPr>
          <w:szCs w:val="22"/>
        </w:rPr>
        <w:t>4</w:t>
      </w:r>
      <w:r>
        <w:rPr>
          <w:szCs w:val="22"/>
        </w:rPr>
        <w:t>,</w:t>
      </w:r>
      <w:r w:rsidR="00C87549" w:rsidRPr="00C87549">
        <w:rPr>
          <w:szCs w:val="22"/>
        </w:rPr>
        <w:t>59 t</w:t>
      </w:r>
      <w:r>
        <w:rPr>
          <w:szCs w:val="22"/>
        </w:rPr>
        <w:t xml:space="preserve">ill </w:t>
      </w:r>
      <w:r w:rsidR="00C87549" w:rsidRPr="00C87549">
        <w:rPr>
          <w:szCs w:val="22"/>
        </w:rPr>
        <w:t>57</w:t>
      </w:r>
      <w:r>
        <w:rPr>
          <w:szCs w:val="22"/>
        </w:rPr>
        <w:t>,</w:t>
      </w:r>
      <w:r w:rsidR="00C87549" w:rsidRPr="00C87549">
        <w:rPr>
          <w:szCs w:val="22"/>
        </w:rPr>
        <w:t xml:space="preserve">09) </w:t>
      </w:r>
      <w:r>
        <w:rPr>
          <w:szCs w:val="22"/>
        </w:rPr>
        <w:t xml:space="preserve">hos </w:t>
      </w:r>
      <w:r w:rsidR="00C87549" w:rsidRPr="00C87549">
        <w:rPr>
          <w:rFonts w:eastAsia="Verdana"/>
          <w:szCs w:val="22"/>
          <w:lang w:eastAsia="ja-JP"/>
        </w:rPr>
        <w:t>18 patient</w:t>
      </w:r>
      <w:r>
        <w:rPr>
          <w:rFonts w:eastAsia="Verdana"/>
          <w:szCs w:val="22"/>
          <w:lang w:eastAsia="ja-JP"/>
        </w:rPr>
        <w:t>er</w:t>
      </w:r>
      <w:r w:rsidR="00C87549" w:rsidRPr="00C87549">
        <w:rPr>
          <w:szCs w:val="22"/>
        </w:rPr>
        <w:t xml:space="preserve">. </w:t>
      </w:r>
      <w:bookmarkEnd w:id="8"/>
      <w:r>
        <w:rPr>
          <w:szCs w:val="22"/>
        </w:rPr>
        <w:t xml:space="preserve">Genomsnittlig förändring från baslinjen </w:t>
      </w:r>
      <w:r w:rsidR="003F6159">
        <w:rPr>
          <w:szCs w:val="22"/>
        </w:rPr>
        <w:t>av</w:t>
      </w:r>
      <w:r w:rsidR="00C87549" w:rsidRPr="00C87549">
        <w:rPr>
          <w:szCs w:val="22"/>
        </w:rPr>
        <w:t xml:space="preserve"> 6MWD </w:t>
      </w:r>
      <w:r w:rsidR="003F6159">
        <w:rPr>
          <w:szCs w:val="22"/>
        </w:rPr>
        <w:t>vid vecka 24</w:t>
      </w:r>
      <w:r w:rsidR="003F6159" w:rsidRPr="00C87549">
        <w:rPr>
          <w:szCs w:val="22"/>
        </w:rPr>
        <w:t xml:space="preserve"> </w:t>
      </w:r>
      <w:r w:rsidR="00C87549" w:rsidRPr="00C87549">
        <w:rPr>
          <w:szCs w:val="22"/>
        </w:rPr>
        <w:t>f</w:t>
      </w:r>
      <w:r>
        <w:rPr>
          <w:szCs w:val="22"/>
        </w:rPr>
        <w:t xml:space="preserve">ör de totalt </w:t>
      </w:r>
      <w:r w:rsidR="00C87549" w:rsidRPr="00C87549">
        <w:rPr>
          <w:szCs w:val="22"/>
        </w:rPr>
        <w:t>36 </w:t>
      </w:r>
      <w:r>
        <w:rPr>
          <w:szCs w:val="22"/>
        </w:rPr>
        <w:t>patienterna</w:t>
      </w:r>
      <w:r w:rsidR="00C87549" w:rsidRPr="00C87549">
        <w:rPr>
          <w:szCs w:val="22"/>
        </w:rPr>
        <w:t xml:space="preserve"> (b</w:t>
      </w:r>
      <w:r>
        <w:rPr>
          <w:szCs w:val="22"/>
        </w:rPr>
        <w:t xml:space="preserve">åda </w:t>
      </w:r>
      <w:r>
        <w:rPr>
          <w:szCs w:val="22"/>
        </w:rPr>
        <w:lastRenderedPageBreak/>
        <w:t>doserna sammanslagna</w:t>
      </w:r>
      <w:r w:rsidR="00C87549" w:rsidRPr="00C87549">
        <w:rPr>
          <w:szCs w:val="22"/>
        </w:rPr>
        <w:t xml:space="preserve">) </w:t>
      </w:r>
      <w:r>
        <w:rPr>
          <w:szCs w:val="22"/>
        </w:rPr>
        <w:t>var</w:t>
      </w:r>
      <w:r w:rsidR="00C87549" w:rsidRPr="00C87549">
        <w:rPr>
          <w:szCs w:val="22"/>
        </w:rPr>
        <w:t xml:space="preserve"> +40</w:t>
      </w:r>
      <w:r>
        <w:rPr>
          <w:szCs w:val="22"/>
        </w:rPr>
        <w:t>,</w:t>
      </w:r>
      <w:r w:rsidR="00C87549" w:rsidRPr="00C87549">
        <w:rPr>
          <w:szCs w:val="22"/>
        </w:rPr>
        <w:t>69 m (95</w:t>
      </w:r>
      <w:r>
        <w:rPr>
          <w:szCs w:val="22"/>
        </w:rPr>
        <w:t> </w:t>
      </w:r>
      <w:r w:rsidR="00C87549" w:rsidRPr="00C87549">
        <w:rPr>
          <w:szCs w:val="22"/>
        </w:rPr>
        <w:t>% CI: 12</w:t>
      </w:r>
      <w:r>
        <w:rPr>
          <w:szCs w:val="22"/>
        </w:rPr>
        <w:t>,</w:t>
      </w:r>
      <w:r w:rsidR="00C87549" w:rsidRPr="00C87549">
        <w:rPr>
          <w:szCs w:val="22"/>
        </w:rPr>
        <w:t>08 t</w:t>
      </w:r>
      <w:r>
        <w:rPr>
          <w:szCs w:val="22"/>
        </w:rPr>
        <w:t>ill</w:t>
      </w:r>
      <w:r w:rsidR="00C87549" w:rsidRPr="00C87549">
        <w:rPr>
          <w:szCs w:val="22"/>
        </w:rPr>
        <w:t xml:space="preserve"> 69</w:t>
      </w:r>
      <w:r>
        <w:rPr>
          <w:szCs w:val="22"/>
        </w:rPr>
        <w:t>,</w:t>
      </w:r>
      <w:r w:rsidR="00C87549" w:rsidRPr="00C87549">
        <w:rPr>
          <w:szCs w:val="22"/>
        </w:rPr>
        <w:t xml:space="preserve">31). </w:t>
      </w:r>
      <w:r>
        <w:rPr>
          <w:szCs w:val="22"/>
        </w:rPr>
        <w:t>Dessa resultat överensstämde med de som observerades hos vuxna</w:t>
      </w:r>
      <w:r w:rsidR="00C87549" w:rsidRPr="00C87549">
        <w:rPr>
          <w:szCs w:val="22"/>
        </w:rPr>
        <w:t xml:space="preserve">. </w:t>
      </w:r>
      <w:r>
        <w:rPr>
          <w:szCs w:val="22"/>
        </w:rPr>
        <w:t>Vid vecka</w:t>
      </w:r>
      <w:r w:rsidR="00C87549" w:rsidRPr="00C87549">
        <w:rPr>
          <w:szCs w:val="22"/>
        </w:rPr>
        <w:t xml:space="preserve"> 24, </w:t>
      </w:r>
      <w:r w:rsidR="00947D61">
        <w:rPr>
          <w:szCs w:val="22"/>
        </w:rPr>
        <w:t xml:space="preserve">förblev </w:t>
      </w:r>
      <w:r w:rsidR="00C87549" w:rsidRPr="00C87549">
        <w:rPr>
          <w:szCs w:val="22"/>
        </w:rPr>
        <w:t>95</w:t>
      </w:r>
      <w:r w:rsidR="00947D61">
        <w:rPr>
          <w:szCs w:val="22"/>
        </w:rPr>
        <w:t> </w:t>
      </w:r>
      <w:r w:rsidR="00C87549" w:rsidRPr="00C87549">
        <w:rPr>
          <w:szCs w:val="22"/>
        </w:rPr>
        <w:t xml:space="preserve">% </w:t>
      </w:r>
      <w:r w:rsidR="00947D61">
        <w:rPr>
          <w:szCs w:val="22"/>
        </w:rPr>
        <w:t xml:space="preserve">respektive </w:t>
      </w:r>
      <w:r w:rsidR="00C87549" w:rsidRPr="00C87549">
        <w:rPr>
          <w:szCs w:val="22"/>
        </w:rPr>
        <w:t>100</w:t>
      </w:r>
      <w:r w:rsidR="00947D61">
        <w:rPr>
          <w:szCs w:val="22"/>
        </w:rPr>
        <w:t> </w:t>
      </w:r>
      <w:r w:rsidR="00C87549" w:rsidRPr="00C87549">
        <w:rPr>
          <w:szCs w:val="22"/>
        </w:rPr>
        <w:t xml:space="preserve">% </w:t>
      </w:r>
      <w:r w:rsidR="00947D61">
        <w:rPr>
          <w:szCs w:val="22"/>
        </w:rPr>
        <w:t>av patienterna i låg- och högdosgrupperna stabila</w:t>
      </w:r>
      <w:r w:rsidR="00C87549" w:rsidRPr="00C87549">
        <w:rPr>
          <w:szCs w:val="22"/>
        </w:rPr>
        <w:t xml:space="preserve"> (</w:t>
      </w:r>
      <w:r w:rsidR="00947D61">
        <w:rPr>
          <w:szCs w:val="22"/>
        </w:rPr>
        <w:t xml:space="preserve">oförändrad eller förbättrad </w:t>
      </w:r>
      <w:r w:rsidR="00C87549" w:rsidRPr="00C87549">
        <w:rPr>
          <w:szCs w:val="22"/>
        </w:rPr>
        <w:t>fun</w:t>
      </w:r>
      <w:r w:rsidR="00947D61">
        <w:rPr>
          <w:szCs w:val="22"/>
        </w:rPr>
        <w:t>ktionsklass</w:t>
      </w:r>
      <w:r w:rsidR="00C87549" w:rsidRPr="00C87549">
        <w:rPr>
          <w:szCs w:val="22"/>
        </w:rPr>
        <w:t>). Kaplan-Meier</w:t>
      </w:r>
      <w:r w:rsidR="00947D61">
        <w:rPr>
          <w:szCs w:val="22"/>
        </w:rPr>
        <w:t xml:space="preserve">-estimatet </w:t>
      </w:r>
      <w:r w:rsidR="003F6159">
        <w:rPr>
          <w:szCs w:val="22"/>
        </w:rPr>
        <w:t>för händelsefri överlev</w:t>
      </w:r>
      <w:r w:rsidR="0038250D">
        <w:rPr>
          <w:szCs w:val="22"/>
        </w:rPr>
        <w:t xml:space="preserve">nad </w:t>
      </w:r>
      <w:r w:rsidR="003F6159">
        <w:rPr>
          <w:szCs w:val="22"/>
        </w:rPr>
        <w:t>vad avser</w:t>
      </w:r>
      <w:r w:rsidR="00947D61">
        <w:rPr>
          <w:szCs w:val="22"/>
        </w:rPr>
        <w:t xml:space="preserve"> försämrad </w:t>
      </w:r>
      <w:r w:rsidR="00C87549" w:rsidRPr="00C87549">
        <w:rPr>
          <w:szCs w:val="22"/>
        </w:rPr>
        <w:t>PAH (d</w:t>
      </w:r>
      <w:r w:rsidR="00947D61">
        <w:rPr>
          <w:szCs w:val="22"/>
        </w:rPr>
        <w:t>öd</w:t>
      </w:r>
      <w:r w:rsidR="00C87549" w:rsidRPr="00C87549">
        <w:rPr>
          <w:szCs w:val="22"/>
        </w:rPr>
        <w:t xml:space="preserve"> [all</w:t>
      </w:r>
      <w:r w:rsidR="00947D61">
        <w:rPr>
          <w:szCs w:val="22"/>
        </w:rPr>
        <w:t>a orsaker</w:t>
      </w:r>
      <w:r w:rsidR="00C87549" w:rsidRPr="00C87549">
        <w:rPr>
          <w:szCs w:val="22"/>
        </w:rPr>
        <w:t>], lungtransplantation</w:t>
      </w:r>
      <w:r w:rsidR="00947D61">
        <w:rPr>
          <w:szCs w:val="22"/>
        </w:rPr>
        <w:t xml:space="preserve"> eller sjukhusinläggning för </w:t>
      </w:r>
      <w:r w:rsidR="00C87549" w:rsidRPr="00C87549">
        <w:rPr>
          <w:szCs w:val="22"/>
        </w:rPr>
        <w:t>PAH</w:t>
      </w:r>
      <w:r w:rsidR="00947D61">
        <w:rPr>
          <w:szCs w:val="22"/>
        </w:rPr>
        <w:t xml:space="preserve">-försämring eller </w:t>
      </w:r>
      <w:r w:rsidR="00C87549" w:rsidRPr="00C87549">
        <w:rPr>
          <w:szCs w:val="22"/>
        </w:rPr>
        <w:t>PAH-relate</w:t>
      </w:r>
      <w:r w:rsidR="00947D61">
        <w:rPr>
          <w:szCs w:val="22"/>
        </w:rPr>
        <w:t>ra</w:t>
      </w:r>
      <w:r w:rsidR="00C87549" w:rsidRPr="00C87549">
        <w:rPr>
          <w:szCs w:val="22"/>
        </w:rPr>
        <w:t xml:space="preserve">d </w:t>
      </w:r>
      <w:r w:rsidR="00947D61">
        <w:rPr>
          <w:szCs w:val="22"/>
        </w:rPr>
        <w:t>försämring</w:t>
      </w:r>
      <w:r w:rsidR="00C87549" w:rsidRPr="00C87549">
        <w:rPr>
          <w:szCs w:val="22"/>
        </w:rPr>
        <w:t xml:space="preserve">) </w:t>
      </w:r>
      <w:r w:rsidR="00947D61">
        <w:rPr>
          <w:szCs w:val="22"/>
        </w:rPr>
        <w:t>vid vecka </w:t>
      </w:r>
      <w:r w:rsidR="00C87549" w:rsidRPr="00C87549">
        <w:rPr>
          <w:szCs w:val="22"/>
        </w:rPr>
        <w:t xml:space="preserve">24 </w:t>
      </w:r>
      <w:r w:rsidR="00947D61">
        <w:rPr>
          <w:szCs w:val="22"/>
        </w:rPr>
        <w:t>var</w:t>
      </w:r>
      <w:r w:rsidR="00C87549" w:rsidRPr="00C87549">
        <w:rPr>
          <w:szCs w:val="22"/>
        </w:rPr>
        <w:t xml:space="preserve"> 86</w:t>
      </w:r>
      <w:r w:rsidR="00947D61">
        <w:rPr>
          <w:szCs w:val="22"/>
        </w:rPr>
        <w:t> </w:t>
      </w:r>
      <w:r w:rsidR="00C87549" w:rsidRPr="00C87549">
        <w:rPr>
          <w:szCs w:val="22"/>
        </w:rPr>
        <w:t xml:space="preserve">% </w:t>
      </w:r>
      <w:r w:rsidR="00947D61">
        <w:rPr>
          <w:szCs w:val="22"/>
        </w:rPr>
        <w:t>och</w:t>
      </w:r>
      <w:r w:rsidR="00C87549" w:rsidRPr="00C87549">
        <w:rPr>
          <w:szCs w:val="22"/>
        </w:rPr>
        <w:t xml:space="preserve"> 85</w:t>
      </w:r>
      <w:r w:rsidR="00947D61">
        <w:rPr>
          <w:szCs w:val="22"/>
        </w:rPr>
        <w:t> </w:t>
      </w:r>
      <w:r w:rsidR="00C87549" w:rsidRPr="00C87549">
        <w:rPr>
          <w:szCs w:val="22"/>
        </w:rPr>
        <w:t>% i</w:t>
      </w:r>
      <w:r w:rsidR="00947D61">
        <w:rPr>
          <w:szCs w:val="22"/>
        </w:rPr>
        <w:t xml:space="preserve"> låg- respektive högdosgruppen</w:t>
      </w:r>
      <w:r w:rsidR="00C87549" w:rsidRPr="00C87549">
        <w:rPr>
          <w:szCs w:val="22"/>
        </w:rPr>
        <w:t>.</w:t>
      </w:r>
    </w:p>
    <w:p w14:paraId="4B7BD162" w14:textId="77777777" w:rsidR="00C87549" w:rsidRPr="00C87549" w:rsidRDefault="00C87549" w:rsidP="00C87549">
      <w:pPr>
        <w:contextualSpacing/>
      </w:pPr>
    </w:p>
    <w:p w14:paraId="681C6847" w14:textId="77777777" w:rsidR="00C87549" w:rsidRPr="00C87549" w:rsidRDefault="00C87549" w:rsidP="00C87549">
      <w:pPr>
        <w:contextualSpacing/>
      </w:pPr>
      <w:r w:rsidRPr="00C87549">
        <w:t>Hemodynami</w:t>
      </w:r>
      <w:r w:rsidR="00947D61">
        <w:t xml:space="preserve">k mättes hos </w:t>
      </w:r>
      <w:r w:rsidRPr="00C87549">
        <w:t>5 patient</w:t>
      </w:r>
      <w:r w:rsidR="00947D61">
        <w:t>er</w:t>
      </w:r>
      <w:r w:rsidRPr="00C87549">
        <w:t xml:space="preserve"> (l</w:t>
      </w:r>
      <w:r w:rsidR="00947D61">
        <w:t>ågdosgrupp</w:t>
      </w:r>
      <w:r w:rsidRPr="00C87549">
        <w:t xml:space="preserve">). </w:t>
      </w:r>
      <w:r w:rsidR="00947D61">
        <w:t xml:space="preserve">Genomsnittlig ökning från baslinjen av hjärtindex var </w:t>
      </w:r>
      <w:r w:rsidRPr="00C87549">
        <w:t>+0</w:t>
      </w:r>
      <w:r w:rsidR="00947D61">
        <w:t>,</w:t>
      </w:r>
      <w:r w:rsidRPr="00C87549">
        <w:t>94 </w:t>
      </w:r>
      <w:r w:rsidR="00947D61">
        <w:t>l</w:t>
      </w:r>
      <w:r w:rsidRPr="00C87549">
        <w:t>/min/m</w:t>
      </w:r>
      <w:r w:rsidRPr="00C87549">
        <w:rPr>
          <w:vertAlign w:val="superscript"/>
        </w:rPr>
        <w:t>2</w:t>
      </w:r>
      <w:r w:rsidRPr="00C87549">
        <w:t xml:space="preserve">, </w:t>
      </w:r>
      <w:r w:rsidR="00947D61">
        <w:t xml:space="preserve">genomsnittlig sänkning av medellungartärtryck var </w:t>
      </w:r>
      <w:r w:rsidRPr="00C87549">
        <w:noBreakHyphen/>
        <w:t>2</w:t>
      </w:r>
      <w:r w:rsidR="00947D61">
        <w:t>,</w:t>
      </w:r>
      <w:r w:rsidRPr="00C87549">
        <w:t>2 mm</w:t>
      </w:r>
      <w:r w:rsidR="003F6159">
        <w:t> </w:t>
      </w:r>
      <w:r w:rsidRPr="00C87549">
        <w:t>Hg</w:t>
      </w:r>
      <w:r w:rsidR="00947D61">
        <w:t xml:space="preserve"> och genomsnittlig sänkning av </w:t>
      </w:r>
      <w:r w:rsidRPr="00C87549">
        <w:t xml:space="preserve">PVR </w:t>
      </w:r>
      <w:r w:rsidR="00947D61">
        <w:t xml:space="preserve">var </w:t>
      </w:r>
      <w:r w:rsidRPr="00C87549">
        <w:t>-277 </w:t>
      </w:r>
      <w:r w:rsidRPr="00C87549">
        <w:rPr>
          <w:szCs w:val="22"/>
        </w:rPr>
        <w:t>dyn s/cm</w:t>
      </w:r>
      <w:r w:rsidRPr="00C87549">
        <w:rPr>
          <w:szCs w:val="22"/>
          <w:vertAlign w:val="superscript"/>
        </w:rPr>
        <w:t>5</w:t>
      </w:r>
      <w:r w:rsidRPr="00C87549">
        <w:t xml:space="preserve"> (-3</w:t>
      </w:r>
      <w:r w:rsidR="00947D61">
        <w:t>,</w:t>
      </w:r>
      <w:r w:rsidRPr="00C87549">
        <w:t>46 mm</w:t>
      </w:r>
      <w:r w:rsidR="003F6159">
        <w:t> </w:t>
      </w:r>
      <w:r w:rsidRPr="00C87549">
        <w:t>Hg/</w:t>
      </w:r>
      <w:r w:rsidR="00947D61">
        <w:t>l</w:t>
      </w:r>
      <w:r w:rsidRPr="00C87549">
        <w:t>/min).</w:t>
      </w:r>
    </w:p>
    <w:p w14:paraId="24D9572B" w14:textId="77777777" w:rsidR="00C87549" w:rsidRPr="00C87549" w:rsidRDefault="00C87549" w:rsidP="00C87549">
      <w:pPr>
        <w:contextualSpacing/>
      </w:pPr>
    </w:p>
    <w:p w14:paraId="40F1CB43" w14:textId="77777777" w:rsidR="00C87549" w:rsidRPr="00C87549" w:rsidRDefault="00947D61" w:rsidP="00C87549">
      <w:pPr>
        <w:contextualSpacing/>
      </w:pPr>
      <w:r>
        <w:t>Hos</w:t>
      </w:r>
      <w:r w:rsidR="00C87549" w:rsidRPr="00C87549">
        <w:t xml:space="preserve"> pediatri</w:t>
      </w:r>
      <w:r>
        <w:t xml:space="preserve">ska patienter med </w:t>
      </w:r>
      <w:r w:rsidR="00C87549" w:rsidRPr="00C87549">
        <w:t xml:space="preserve">PAH </w:t>
      </w:r>
      <w:r>
        <w:t xml:space="preserve">som fick </w:t>
      </w:r>
      <w:r w:rsidR="00C87549" w:rsidRPr="00C87549">
        <w:t xml:space="preserve">ambrisentan </w:t>
      </w:r>
      <w:r>
        <w:t>i</w:t>
      </w:r>
      <w:r w:rsidR="00C87549" w:rsidRPr="00C87549">
        <w:t xml:space="preserve"> 24 </w:t>
      </w:r>
      <w:r>
        <w:t xml:space="preserve">veckor minskade det geometriska medelvärdet för </w:t>
      </w:r>
      <w:r w:rsidR="00C87549" w:rsidRPr="00C87549">
        <w:t xml:space="preserve">NT-pro-BNP </w:t>
      </w:r>
      <w:r>
        <w:t xml:space="preserve">från baslinjen med </w:t>
      </w:r>
      <w:r w:rsidR="00C87549" w:rsidRPr="00C87549">
        <w:t>31</w:t>
      </w:r>
      <w:r>
        <w:t> </w:t>
      </w:r>
      <w:r w:rsidR="00C87549" w:rsidRPr="00C87549">
        <w:t xml:space="preserve">% i </w:t>
      </w:r>
      <w:r>
        <w:t>lågdosgruppen</w:t>
      </w:r>
      <w:r w:rsidR="00C87549" w:rsidRPr="00C87549">
        <w:t xml:space="preserve"> (2</w:t>
      </w:r>
      <w:r>
        <w:t>,</w:t>
      </w:r>
      <w:r w:rsidR="00C87549" w:rsidRPr="00C87549">
        <w:t>5 </w:t>
      </w:r>
      <w:r>
        <w:t>och</w:t>
      </w:r>
      <w:r w:rsidR="00C87549" w:rsidRPr="00C87549">
        <w:t xml:space="preserve"> 5 mg) </w:t>
      </w:r>
      <w:r>
        <w:t xml:space="preserve">och med </w:t>
      </w:r>
      <w:r w:rsidR="00C87549" w:rsidRPr="00C87549">
        <w:t>28</w:t>
      </w:r>
      <w:r>
        <w:t> </w:t>
      </w:r>
      <w:r w:rsidR="00C87549" w:rsidRPr="00C87549">
        <w:t>% i</w:t>
      </w:r>
      <w:r>
        <w:t xml:space="preserve"> högdosgruppen</w:t>
      </w:r>
      <w:r w:rsidR="00C87549" w:rsidRPr="00C87549">
        <w:t xml:space="preserve"> (5, 7</w:t>
      </w:r>
      <w:r>
        <w:t>,</w:t>
      </w:r>
      <w:r w:rsidR="00C87549" w:rsidRPr="00C87549">
        <w:t>5</w:t>
      </w:r>
      <w:r>
        <w:t xml:space="preserve"> och</w:t>
      </w:r>
      <w:r w:rsidR="00C87549" w:rsidRPr="00C87549">
        <w:t xml:space="preserve"> 10 mg).</w:t>
      </w:r>
    </w:p>
    <w:p w14:paraId="170F9D7D" w14:textId="77777777" w:rsidR="00C87549" w:rsidRPr="00C87549" w:rsidRDefault="00C87549" w:rsidP="00C87549">
      <w:pPr>
        <w:contextualSpacing/>
      </w:pPr>
    </w:p>
    <w:p w14:paraId="4D197736" w14:textId="36526471" w:rsidR="00C87549" w:rsidRPr="00C87549" w:rsidRDefault="00947D61" w:rsidP="00C87549">
      <w:pPr>
        <w:contextualSpacing/>
        <w:rPr>
          <w:i/>
          <w:iCs/>
          <w:color w:val="000000"/>
          <w:u w:val="single"/>
        </w:rPr>
      </w:pPr>
      <w:r>
        <w:rPr>
          <w:i/>
          <w:iCs/>
          <w:color w:val="000000"/>
          <w:u w:val="single"/>
        </w:rPr>
        <w:t xml:space="preserve">Studien </w:t>
      </w:r>
      <w:r w:rsidR="00C87549" w:rsidRPr="00C87549">
        <w:rPr>
          <w:i/>
          <w:iCs/>
          <w:color w:val="000000"/>
          <w:u w:val="single"/>
        </w:rPr>
        <w:t>AMB11</w:t>
      </w:r>
      <w:r w:rsidR="00E16CBD">
        <w:rPr>
          <w:i/>
          <w:iCs/>
          <w:color w:val="000000"/>
          <w:u w:val="single"/>
        </w:rPr>
        <w:t>4</w:t>
      </w:r>
      <w:r w:rsidR="00C87549" w:rsidRPr="00C87549">
        <w:rPr>
          <w:i/>
          <w:iCs/>
          <w:color w:val="000000"/>
          <w:u w:val="single"/>
        </w:rPr>
        <w:t>588</w:t>
      </w:r>
    </w:p>
    <w:p w14:paraId="64FF324C" w14:textId="5615BBEA" w:rsidR="00C87549" w:rsidRPr="000D0C44" w:rsidRDefault="00C87549" w:rsidP="00C87549">
      <w:pPr>
        <w:contextualSpacing/>
        <w:rPr>
          <w:color w:val="000000"/>
        </w:rPr>
      </w:pPr>
      <w:r w:rsidRPr="00C87549">
        <w:rPr>
          <w:color w:val="000000"/>
        </w:rPr>
        <w:t>L</w:t>
      </w:r>
      <w:r w:rsidR="00947D61">
        <w:rPr>
          <w:color w:val="000000"/>
        </w:rPr>
        <w:t xml:space="preserve">ångtidsdata genererades från </w:t>
      </w:r>
      <w:r w:rsidRPr="00C87549">
        <w:rPr>
          <w:color w:val="000000"/>
        </w:rPr>
        <w:t xml:space="preserve">38 </w:t>
      </w:r>
      <w:r w:rsidR="00947D61">
        <w:rPr>
          <w:color w:val="000000"/>
        </w:rPr>
        <w:t>av de</w:t>
      </w:r>
      <w:r w:rsidRPr="00C87549">
        <w:rPr>
          <w:color w:val="000000"/>
        </w:rPr>
        <w:t xml:space="preserve"> 41 </w:t>
      </w:r>
      <w:r w:rsidR="0017103E">
        <w:rPr>
          <w:color w:val="000000"/>
        </w:rPr>
        <w:t xml:space="preserve">pediatriska </w:t>
      </w:r>
      <w:r w:rsidRPr="00C87549">
        <w:rPr>
          <w:color w:val="000000"/>
        </w:rPr>
        <w:t>patient</w:t>
      </w:r>
      <w:r w:rsidR="00947D61">
        <w:rPr>
          <w:color w:val="000000"/>
        </w:rPr>
        <w:t xml:space="preserve">er </w:t>
      </w:r>
      <w:r w:rsidR="0017103E">
        <w:rPr>
          <w:color w:val="000000"/>
        </w:rPr>
        <w:t xml:space="preserve">med PAH i åldern 8 till under 18 år </w:t>
      </w:r>
      <w:r w:rsidR="00947D61">
        <w:rPr>
          <w:color w:val="000000"/>
        </w:rPr>
        <w:t xml:space="preserve">som behandlades med </w:t>
      </w:r>
      <w:r w:rsidRPr="00C87549">
        <w:rPr>
          <w:color w:val="000000"/>
        </w:rPr>
        <w:t xml:space="preserve">ambrisentan i </w:t>
      </w:r>
      <w:r w:rsidR="00947D61">
        <w:rPr>
          <w:color w:val="000000"/>
        </w:rPr>
        <w:t>den</w:t>
      </w:r>
      <w:r w:rsidRPr="00C87549">
        <w:rPr>
          <w:color w:val="000000"/>
        </w:rPr>
        <w:t xml:space="preserve"> 24</w:t>
      </w:r>
      <w:r w:rsidR="00947D61">
        <w:rPr>
          <w:color w:val="000000"/>
        </w:rPr>
        <w:t>-veckors randomiserade studien</w:t>
      </w:r>
      <w:r w:rsidRPr="00C87549">
        <w:rPr>
          <w:color w:val="000000"/>
        </w:rPr>
        <w:t xml:space="preserve">. </w:t>
      </w:r>
      <w:r w:rsidR="0017103E">
        <w:rPr>
          <w:color w:val="000000"/>
        </w:rPr>
        <w:t xml:space="preserve">De flesta av studiedeltagarna som gick över till denna långvariga förlängning hade idiopatisk eller ärftlig PAH (68 %) enligt baslinjen i AMB112529. </w:t>
      </w:r>
      <w:r w:rsidR="00947D61">
        <w:rPr>
          <w:color w:val="000000"/>
        </w:rPr>
        <w:t xml:space="preserve">Genomsnittlig exponeringsduration </w:t>
      </w:r>
      <w:r w:rsidR="0017103E">
        <w:rPr>
          <w:color w:val="000000"/>
        </w:rPr>
        <w:t xml:space="preserve">(± standardavvikelse) </w:t>
      </w:r>
      <w:r w:rsidR="00947D61">
        <w:rPr>
          <w:color w:val="000000"/>
        </w:rPr>
        <w:t xml:space="preserve">för </w:t>
      </w:r>
      <w:r w:rsidRPr="00C87549">
        <w:rPr>
          <w:color w:val="000000"/>
        </w:rPr>
        <w:t>ambrisentan</w:t>
      </w:r>
      <w:r w:rsidR="00947D61">
        <w:rPr>
          <w:color w:val="000000"/>
        </w:rPr>
        <w:t xml:space="preserve">behandling var </w:t>
      </w:r>
      <w:r w:rsidR="0017103E">
        <w:rPr>
          <w:color w:val="000000"/>
        </w:rPr>
        <w:t xml:space="preserve">cirka </w:t>
      </w:r>
      <w:r w:rsidRPr="00C87549">
        <w:rPr>
          <w:color w:val="000000"/>
        </w:rPr>
        <w:t>4</w:t>
      </w:r>
      <w:r w:rsidR="0017103E">
        <w:rPr>
          <w:color w:val="000000"/>
        </w:rPr>
        <w:t>,0</w:t>
      </w:r>
      <w:r w:rsidRPr="00C87549">
        <w:rPr>
          <w:color w:val="000000"/>
        </w:rPr>
        <w:t> ± </w:t>
      </w:r>
      <w:r w:rsidR="0017103E">
        <w:rPr>
          <w:color w:val="000000"/>
        </w:rPr>
        <w:t>2,5</w:t>
      </w:r>
      <w:r w:rsidRPr="00C87549">
        <w:rPr>
          <w:color w:val="000000"/>
        </w:rPr>
        <w:t> </w:t>
      </w:r>
      <w:r w:rsidR="00947D61">
        <w:rPr>
          <w:color w:val="000000"/>
        </w:rPr>
        <w:t>år</w:t>
      </w:r>
      <w:r w:rsidRPr="00C87549">
        <w:rPr>
          <w:color w:val="000000"/>
        </w:rPr>
        <w:t xml:space="preserve"> (</w:t>
      </w:r>
      <w:r w:rsidR="0017103E">
        <w:rPr>
          <w:color w:val="000000"/>
        </w:rPr>
        <w:t>intervall 3 månader till 10 år).</w:t>
      </w:r>
      <w:r w:rsidRPr="00C87549">
        <w:rPr>
          <w:color w:val="000000"/>
        </w:rPr>
        <w:t xml:space="preserve"> Patient</w:t>
      </w:r>
      <w:r w:rsidR="00947D61">
        <w:rPr>
          <w:color w:val="000000"/>
        </w:rPr>
        <w:t xml:space="preserve">erna kunde få ytterligare </w:t>
      </w:r>
      <w:r w:rsidRPr="00C87549">
        <w:rPr>
          <w:color w:val="000000"/>
        </w:rPr>
        <w:t>PAH</w:t>
      </w:r>
      <w:r w:rsidR="00947D61">
        <w:rPr>
          <w:color w:val="000000"/>
        </w:rPr>
        <w:t>-behandling efter behov i den öppna förlängningstudien</w:t>
      </w:r>
      <w:r w:rsidR="0017103E">
        <w:rPr>
          <w:color w:val="000000"/>
        </w:rPr>
        <w:t xml:space="preserve"> och ambrisentandosen kunde justeras i steg om 2,5 mg. Totalt 66 % av patienterna som fortsatte i förlängningsstudien stod kvar på samma d</w:t>
      </w:r>
      <w:r w:rsidR="00FC070D">
        <w:rPr>
          <w:color w:val="000000"/>
        </w:rPr>
        <w:t>o</w:t>
      </w:r>
      <w:r w:rsidR="0017103E">
        <w:rPr>
          <w:color w:val="000000"/>
        </w:rPr>
        <w:t>s ambrisentan som användes i AMB112529</w:t>
      </w:r>
      <w:r w:rsidRPr="00C87549">
        <w:rPr>
          <w:color w:val="000000"/>
        </w:rPr>
        <w:t xml:space="preserve">. </w:t>
      </w:r>
    </w:p>
    <w:p w14:paraId="2D398C17" w14:textId="77777777" w:rsidR="00C87549" w:rsidRDefault="00C87549">
      <w:pPr>
        <w:suppressAutoHyphens/>
        <w:rPr>
          <w:noProof/>
          <w:szCs w:val="22"/>
        </w:rPr>
      </w:pPr>
    </w:p>
    <w:p w14:paraId="02BEBBA2" w14:textId="3442F09E" w:rsidR="0017103E" w:rsidRDefault="0017103E" w:rsidP="005C445C">
      <w:r>
        <w:t>Klinisk försämring definierades som död (oavsett orsak),</w:t>
      </w:r>
      <w:r w:rsidRPr="004978C9">
        <w:t xml:space="preserve"> </w:t>
      </w:r>
      <w:r w:rsidR="005E1C67">
        <w:t>på vänte</w:t>
      </w:r>
      <w:r>
        <w:t xml:space="preserve">lista för </w:t>
      </w:r>
      <w:r w:rsidRPr="004978C9">
        <w:t>lungtransplant</w:t>
      </w:r>
      <w:r>
        <w:t>ation eller förmaks</w:t>
      </w:r>
      <w:r w:rsidRPr="004978C9">
        <w:t>septostom</w:t>
      </w:r>
      <w:r>
        <w:t>i</w:t>
      </w:r>
      <w:r w:rsidRPr="004978C9">
        <w:t>,</w:t>
      </w:r>
      <w:r w:rsidR="005E1C67">
        <w:t xml:space="preserve"> eller försämring av </w:t>
      </w:r>
      <w:r w:rsidRPr="004978C9">
        <w:t xml:space="preserve">PAH </w:t>
      </w:r>
      <w:r w:rsidR="005E1C67">
        <w:t xml:space="preserve">som ledde till sjukhusinläggning, ändring av </w:t>
      </w:r>
      <w:r w:rsidRPr="004978C9">
        <w:t>ambrisentandose</w:t>
      </w:r>
      <w:r w:rsidR="005E1C67">
        <w:t>n</w:t>
      </w:r>
      <w:r w:rsidRPr="004978C9">
        <w:t xml:space="preserve">, </w:t>
      </w:r>
      <w:r w:rsidR="005E1C67">
        <w:t>tillägg av eller ändring av dosen av befintligt riktat PAH-läkemedel</w:t>
      </w:r>
      <w:r w:rsidRPr="004978C9">
        <w:t xml:space="preserve">, </w:t>
      </w:r>
      <w:r w:rsidR="005E1C67">
        <w:t xml:space="preserve">högre </w:t>
      </w:r>
      <w:r w:rsidRPr="004978C9">
        <w:t xml:space="preserve">WHO </w:t>
      </w:r>
      <w:r w:rsidR="005E1C67">
        <w:t>funktionsklass</w:t>
      </w:r>
      <w:r w:rsidRPr="004978C9">
        <w:t xml:space="preserve">; </w:t>
      </w:r>
      <w:r>
        <w:t>20</w:t>
      </w:r>
      <w:r w:rsidR="005E1C67">
        <w:t> </w:t>
      </w:r>
      <w:r>
        <w:t xml:space="preserve">% </w:t>
      </w:r>
      <w:r w:rsidR="005E1C67">
        <w:t xml:space="preserve">minskning av </w:t>
      </w:r>
      <w:r w:rsidRPr="004978C9">
        <w:t xml:space="preserve">6MWD </w:t>
      </w:r>
      <w:r w:rsidR="005E1C67">
        <w:t>eller tecken</w:t>
      </w:r>
      <w:r w:rsidRPr="004978C9">
        <w:t>/symtom</w:t>
      </w:r>
      <w:r w:rsidR="005E1C67">
        <w:t xml:space="preserve"> på högersidig hjärtsvikt</w:t>
      </w:r>
      <w:r w:rsidRPr="004978C9">
        <w:t>.</w:t>
      </w:r>
      <w:r w:rsidRPr="00097D37">
        <w:t xml:space="preserve"> </w:t>
      </w:r>
      <w:r w:rsidR="005E1C67">
        <w:t>Vid samma tidpunkter var totalt</w:t>
      </w:r>
      <w:r>
        <w:t xml:space="preserve"> 71</w:t>
      </w:r>
      <w:r w:rsidR="005E1C67">
        <w:t> </w:t>
      </w:r>
      <w:r>
        <w:t xml:space="preserve">% </w:t>
      </w:r>
      <w:r w:rsidR="005E1C67">
        <w:t>av patienterna fortfarande fria från</w:t>
      </w:r>
      <w:r w:rsidR="005E1C67" w:rsidRPr="00C87549">
        <w:t xml:space="preserve"> PAH</w:t>
      </w:r>
      <w:r w:rsidR="005E1C67">
        <w:t>-försämring</w:t>
      </w:r>
      <w:r>
        <w:t xml:space="preserve">, </w:t>
      </w:r>
      <w:r w:rsidR="005E1C67">
        <w:t xml:space="preserve">medan </w:t>
      </w:r>
      <w:r w:rsidRPr="003E494A">
        <w:t>11</w:t>
      </w:r>
      <w:r w:rsidR="005E1C67">
        <w:t xml:space="preserve"> studiedeltagare </w:t>
      </w:r>
      <w:r w:rsidRPr="003E494A">
        <w:t>(29</w:t>
      </w:r>
      <w:r w:rsidR="005E1C67">
        <w:t> </w:t>
      </w:r>
      <w:r w:rsidRPr="003E494A">
        <w:t xml:space="preserve">%) </w:t>
      </w:r>
      <w:r w:rsidR="005E1C67">
        <w:t xml:space="preserve">i de </w:t>
      </w:r>
      <w:r w:rsidRPr="003E494A">
        <w:t>4</w:t>
      </w:r>
      <w:r w:rsidR="005E1C67">
        <w:t xml:space="preserve"> dosgrupperna </w:t>
      </w:r>
      <w:r w:rsidR="00FC070D">
        <w:t xml:space="preserve">sammantagna </w:t>
      </w:r>
      <w:r w:rsidR="005E1C67">
        <w:t xml:space="preserve">drabbades av klinisk försämring av </w:t>
      </w:r>
      <w:r w:rsidRPr="003E494A">
        <w:t>PAH base</w:t>
      </w:r>
      <w:r w:rsidR="005E1C67">
        <w:t xml:space="preserve">rat på minst </w:t>
      </w:r>
      <w:r w:rsidRPr="003E494A">
        <w:t>1</w:t>
      </w:r>
      <w:r w:rsidR="005E1C67">
        <w:t> kriterium, där 5 av 11 studiedeltagare (45 %) uppfyllde fler än</w:t>
      </w:r>
      <w:r w:rsidRPr="003E494A">
        <w:t xml:space="preserve"> 1</w:t>
      </w:r>
      <w:r w:rsidR="005E1C67">
        <w:t> kliniskt kriterium på försämring</w:t>
      </w:r>
      <w:r w:rsidRPr="003E494A">
        <w:t xml:space="preserve"> (45</w:t>
      </w:r>
      <w:r w:rsidR="00FC070D">
        <w:t> </w:t>
      </w:r>
      <w:r w:rsidRPr="003E494A">
        <w:t>%).</w:t>
      </w:r>
      <w:r w:rsidRPr="00C0297F">
        <w:t xml:space="preserve"> </w:t>
      </w:r>
      <w:r w:rsidR="005E1C67" w:rsidRPr="00C87549">
        <w:t>Kaplan-Meier</w:t>
      </w:r>
      <w:r w:rsidR="005E1C67">
        <w:t>-</w:t>
      </w:r>
      <w:r w:rsidR="005E1C67" w:rsidRPr="00C87549">
        <w:t>estimat</w:t>
      </w:r>
      <w:r w:rsidR="005E1C67">
        <w:t xml:space="preserve"> av överlevnad var </w:t>
      </w:r>
      <w:r w:rsidR="005E1C67" w:rsidRPr="00C87549">
        <w:t>94</w:t>
      </w:r>
      <w:r w:rsidR="005E1C67">
        <w:t>,74 </w:t>
      </w:r>
      <w:r w:rsidR="005E1C67" w:rsidRPr="00C87549">
        <w:t xml:space="preserve">% </w:t>
      </w:r>
      <w:r w:rsidR="005E1C67">
        <w:t>och</w:t>
      </w:r>
      <w:r w:rsidR="005E1C67" w:rsidRPr="00C87549">
        <w:t xml:space="preserve"> 9</w:t>
      </w:r>
      <w:r w:rsidR="005E1C67">
        <w:t>2,11 </w:t>
      </w:r>
      <w:r w:rsidR="005E1C67" w:rsidRPr="00C87549">
        <w:t>%</w:t>
      </w:r>
      <w:r w:rsidR="005E1C67">
        <w:t xml:space="preserve"> 3 respektive 4 år efter behandlingsstart</w:t>
      </w:r>
      <w:r>
        <w:t>.</w:t>
      </w:r>
    </w:p>
    <w:p w14:paraId="6A30EE58" w14:textId="77777777" w:rsidR="0017103E" w:rsidRDefault="0017103E" w:rsidP="0017103E">
      <w:pPr>
        <w:contextualSpacing/>
        <w:rPr>
          <w:color w:val="000000"/>
        </w:rPr>
      </w:pPr>
    </w:p>
    <w:p w14:paraId="7234A486" w14:textId="652AC08D" w:rsidR="0017103E" w:rsidRDefault="005E1C67" w:rsidP="0017103E">
      <w:pPr>
        <w:ind w:left="-15" w:right="15"/>
        <w:jc w:val="both"/>
      </w:pPr>
      <w:r>
        <w:rPr>
          <w:color w:val="000000"/>
        </w:rPr>
        <w:t xml:space="preserve">Förändringar från baslinjen i </w:t>
      </w:r>
      <w:r w:rsidR="0017103E">
        <w:t xml:space="preserve">AMB112529 </w:t>
      </w:r>
      <w:r>
        <w:t xml:space="preserve">till slutet av förlängningsstudien visade en genomsnittlig ökning av </w:t>
      </w:r>
      <w:r w:rsidR="0017103E">
        <w:t xml:space="preserve">6MWD </w:t>
      </w:r>
      <w:r>
        <w:t>på</w:t>
      </w:r>
      <w:r w:rsidR="0017103E">
        <w:t xml:space="preserve"> 58</w:t>
      </w:r>
      <w:r>
        <w:t>,</w:t>
      </w:r>
      <w:r w:rsidR="0017103E">
        <w:t>4</w:t>
      </w:r>
      <w:r w:rsidR="00E03AE3">
        <w:t> </w:t>
      </w:r>
      <w:r w:rsidR="0017103E">
        <w:t>±</w:t>
      </w:r>
      <w:r w:rsidR="00E03AE3">
        <w:t> </w:t>
      </w:r>
      <w:r w:rsidR="0017103E">
        <w:t>88</w:t>
      </w:r>
      <w:r>
        <w:t> meter</w:t>
      </w:r>
      <w:r w:rsidR="0017103E">
        <w:t xml:space="preserve"> (17</w:t>
      </w:r>
      <w:r>
        <w:t> </w:t>
      </w:r>
      <w:r w:rsidR="0017103E">
        <w:t xml:space="preserve">% </w:t>
      </w:r>
      <w:r>
        <w:t>förbättring jämfört med baslinjen</w:t>
      </w:r>
      <w:r w:rsidR="0017103E">
        <w:t xml:space="preserve">) </w:t>
      </w:r>
      <w:r>
        <w:t>för samtliga dosgrupper sammantagna</w:t>
      </w:r>
      <w:r w:rsidR="0017103E">
        <w:t>.</w:t>
      </w:r>
    </w:p>
    <w:p w14:paraId="68989181" w14:textId="77777777" w:rsidR="0017103E" w:rsidRDefault="0017103E" w:rsidP="0017103E">
      <w:pPr>
        <w:contextualSpacing/>
        <w:rPr>
          <w:color w:val="000000"/>
        </w:rPr>
      </w:pPr>
    </w:p>
    <w:p w14:paraId="2F2FD24E" w14:textId="65AE92DB" w:rsidR="0017103E" w:rsidRPr="00E059D3" w:rsidRDefault="005E1C67" w:rsidP="0017103E">
      <w:pPr>
        <w:contextualSpacing/>
        <w:rPr>
          <w:color w:val="000000"/>
        </w:rPr>
      </w:pPr>
      <w:r>
        <w:rPr>
          <w:color w:val="000000"/>
        </w:rPr>
        <w:t xml:space="preserve">Vid studiestart i </w:t>
      </w:r>
      <w:r w:rsidR="0017103E" w:rsidRPr="003E494A">
        <w:t xml:space="preserve">AMB114588 </w:t>
      </w:r>
      <w:r>
        <w:t>var alla</w:t>
      </w:r>
      <w:r w:rsidR="0017103E" w:rsidRPr="003E494A">
        <w:t xml:space="preserve"> 4</w:t>
      </w:r>
      <w:r>
        <w:t> </w:t>
      </w:r>
      <w:r w:rsidR="0017103E" w:rsidRPr="003E494A">
        <w:t xml:space="preserve">WHO </w:t>
      </w:r>
      <w:r>
        <w:t>funktionsklasser</w:t>
      </w:r>
      <w:r w:rsidR="0017103E" w:rsidRPr="003E494A">
        <w:t xml:space="preserve"> </w:t>
      </w:r>
      <w:r>
        <w:t>(</w:t>
      </w:r>
      <w:r w:rsidR="0017103E" w:rsidRPr="003E494A">
        <w:t>I, II, III</w:t>
      </w:r>
      <w:r w:rsidR="00FC070D">
        <w:t xml:space="preserve"> </w:t>
      </w:r>
      <w:r>
        <w:t>och</w:t>
      </w:r>
      <w:r w:rsidR="0017103E" w:rsidRPr="003E494A">
        <w:t xml:space="preserve"> IV) represente</w:t>
      </w:r>
      <w:r>
        <w:t>rade bland studiedeltagarna och över hälften uppfyllde kriterierna för k</w:t>
      </w:r>
      <w:r w:rsidR="0017103E" w:rsidRPr="003E494A">
        <w:t>lass</w:t>
      </w:r>
      <w:r>
        <w:t> </w:t>
      </w:r>
      <w:r w:rsidR="0017103E" w:rsidRPr="003E494A">
        <w:t>II (n</w:t>
      </w:r>
      <w:r>
        <w:t> </w:t>
      </w:r>
      <w:r w:rsidR="0017103E" w:rsidRPr="003E494A">
        <w:t>=</w:t>
      </w:r>
      <w:r>
        <w:t> </w:t>
      </w:r>
      <w:r w:rsidR="0017103E" w:rsidRPr="003E494A">
        <w:t>22; 58</w:t>
      </w:r>
      <w:r>
        <w:t> </w:t>
      </w:r>
      <w:r w:rsidR="0017103E" w:rsidRPr="003E494A">
        <w:t xml:space="preserve">%) </w:t>
      </w:r>
      <w:r>
        <w:t xml:space="preserve">medan resterande </w:t>
      </w:r>
      <w:r w:rsidR="00B24F89">
        <w:t>studiedeltagare uppfyllde kriterierna för klass </w:t>
      </w:r>
      <w:r w:rsidR="0017103E" w:rsidRPr="003E494A">
        <w:t>I (n</w:t>
      </w:r>
      <w:r w:rsidR="00B24F89">
        <w:t> </w:t>
      </w:r>
      <w:r w:rsidR="0017103E" w:rsidRPr="003E494A">
        <w:t>=</w:t>
      </w:r>
      <w:r w:rsidR="00B24F89">
        <w:t> </w:t>
      </w:r>
      <w:r w:rsidR="0017103E" w:rsidRPr="003E494A">
        <w:t>9; 24</w:t>
      </w:r>
      <w:r w:rsidR="00B24F89">
        <w:t> </w:t>
      </w:r>
      <w:r w:rsidR="0017103E" w:rsidRPr="003E494A">
        <w:t xml:space="preserve">%), </w:t>
      </w:r>
      <w:r w:rsidR="00B24F89">
        <w:t>k</w:t>
      </w:r>
      <w:r w:rsidR="0017103E" w:rsidRPr="003E494A">
        <w:t>lass</w:t>
      </w:r>
      <w:r w:rsidR="00B24F89">
        <w:t> </w:t>
      </w:r>
      <w:r w:rsidR="0017103E" w:rsidRPr="003E494A">
        <w:t>III (n</w:t>
      </w:r>
      <w:r w:rsidR="00B24F89">
        <w:t> </w:t>
      </w:r>
      <w:r w:rsidR="0017103E" w:rsidRPr="003E494A">
        <w:t>=</w:t>
      </w:r>
      <w:r w:rsidR="00B24F89">
        <w:t> </w:t>
      </w:r>
      <w:r w:rsidR="0017103E" w:rsidRPr="003E494A">
        <w:t>6; 16</w:t>
      </w:r>
      <w:r w:rsidR="00B24F89">
        <w:t> </w:t>
      </w:r>
      <w:r w:rsidR="0017103E" w:rsidRPr="003E494A">
        <w:t xml:space="preserve">%) </w:t>
      </w:r>
      <w:r w:rsidR="00B24F89">
        <w:t>eller k</w:t>
      </w:r>
      <w:r w:rsidR="0017103E" w:rsidRPr="003E494A">
        <w:t>lass</w:t>
      </w:r>
      <w:r w:rsidR="00B24F89">
        <w:t> </w:t>
      </w:r>
      <w:r w:rsidR="0017103E" w:rsidRPr="003E494A">
        <w:t>IV (n</w:t>
      </w:r>
      <w:r w:rsidR="00B24F89">
        <w:t> </w:t>
      </w:r>
      <w:r w:rsidR="0017103E" w:rsidRPr="003E494A">
        <w:t>=</w:t>
      </w:r>
      <w:r w:rsidR="00B24F89">
        <w:t> </w:t>
      </w:r>
      <w:r w:rsidR="0017103E" w:rsidRPr="003E494A">
        <w:t>1; 3</w:t>
      </w:r>
      <w:r w:rsidR="00B24F89">
        <w:t> </w:t>
      </w:r>
      <w:r w:rsidR="0017103E" w:rsidRPr="003E494A">
        <w:t>%)</w:t>
      </w:r>
      <w:r w:rsidR="0017103E">
        <w:t>.</w:t>
      </w:r>
      <w:r w:rsidR="0017103E" w:rsidRPr="003E494A">
        <w:t xml:space="preserve"> </w:t>
      </w:r>
      <w:r w:rsidR="00B24F89">
        <w:t xml:space="preserve">Förändringar från baslinjen i </w:t>
      </w:r>
      <w:r w:rsidR="0017103E">
        <w:t xml:space="preserve">AMB112529 </w:t>
      </w:r>
      <w:r w:rsidR="00B24F89">
        <w:t xml:space="preserve">till slutet av förlängningsstudien </w:t>
      </w:r>
      <w:r w:rsidR="0017103E">
        <w:t>(N</w:t>
      </w:r>
      <w:r w:rsidR="00B24F89">
        <w:t> </w:t>
      </w:r>
      <w:r w:rsidR="0017103E">
        <w:t>=</w:t>
      </w:r>
      <w:r w:rsidR="00B24F89">
        <w:t> </w:t>
      </w:r>
      <w:r w:rsidR="0017103E">
        <w:t xml:space="preserve">29) </w:t>
      </w:r>
      <w:r w:rsidR="00B24F89">
        <w:t xml:space="preserve">visade en förbättring </w:t>
      </w:r>
      <w:r w:rsidR="0017103E">
        <w:t>(45</w:t>
      </w:r>
      <w:r w:rsidR="00B24F89">
        <w:t> </w:t>
      </w:r>
      <w:r w:rsidR="0017103E">
        <w:t xml:space="preserve">%) </w:t>
      </w:r>
      <w:r w:rsidR="00B24F89">
        <w:t>eller ingen förändring</w:t>
      </w:r>
      <w:r w:rsidR="0017103E">
        <w:t xml:space="preserve"> (55</w:t>
      </w:r>
      <w:r w:rsidR="00B24F89">
        <w:t> </w:t>
      </w:r>
      <w:r w:rsidR="0017103E">
        <w:t xml:space="preserve">%), </w:t>
      </w:r>
      <w:r w:rsidR="00B24F89">
        <w:t xml:space="preserve">och ingen försämring, </w:t>
      </w:r>
      <w:r w:rsidR="0017103E">
        <w:t>i WHO fun</w:t>
      </w:r>
      <w:r w:rsidR="00B24F89">
        <w:t>ktions</w:t>
      </w:r>
      <w:r w:rsidR="00FC070D">
        <w:t>k</w:t>
      </w:r>
      <w:r w:rsidR="00B24F89">
        <w:t xml:space="preserve">lass samt en genomsnittlig ökning av </w:t>
      </w:r>
      <w:r w:rsidR="0017103E">
        <w:t>6MWD 17</w:t>
      </w:r>
      <w:r w:rsidR="00B24F89">
        <w:t>,</w:t>
      </w:r>
      <w:r w:rsidR="0017103E">
        <w:t>0</w:t>
      </w:r>
      <w:r w:rsidR="00B24F89">
        <w:t> </w:t>
      </w:r>
      <w:r w:rsidR="0017103E">
        <w:t>%</w:t>
      </w:r>
      <w:r w:rsidR="0017103E">
        <w:rPr>
          <w:color w:val="000000"/>
        </w:rPr>
        <w:t>.</w:t>
      </w:r>
    </w:p>
    <w:p w14:paraId="02BEFF70" w14:textId="77777777" w:rsidR="0017103E" w:rsidRDefault="0017103E">
      <w:pPr>
        <w:suppressAutoHyphens/>
        <w:rPr>
          <w:noProof/>
          <w:szCs w:val="22"/>
        </w:rPr>
      </w:pPr>
    </w:p>
    <w:p w14:paraId="13C01936" w14:textId="77777777" w:rsidR="00E96948" w:rsidRDefault="00983799">
      <w:pPr>
        <w:suppressAutoHyphens/>
        <w:ind w:left="567" w:hanging="567"/>
        <w:rPr>
          <w:b/>
          <w:noProof/>
          <w:szCs w:val="22"/>
        </w:rPr>
      </w:pPr>
      <w:r>
        <w:rPr>
          <w:b/>
          <w:noProof/>
          <w:szCs w:val="22"/>
        </w:rPr>
        <w:t>5.2</w:t>
      </w:r>
      <w:r>
        <w:rPr>
          <w:b/>
          <w:noProof/>
          <w:szCs w:val="22"/>
        </w:rPr>
        <w:tab/>
        <w:t>Farmakokinetiska egenskaper</w:t>
      </w:r>
    </w:p>
    <w:p w14:paraId="4B93F1B3" w14:textId="77777777" w:rsidR="00E96948" w:rsidRDefault="00E96948">
      <w:pPr>
        <w:suppressAutoHyphens/>
        <w:ind w:left="567" w:hanging="567"/>
        <w:rPr>
          <w:noProof/>
          <w:szCs w:val="22"/>
        </w:rPr>
      </w:pPr>
    </w:p>
    <w:p w14:paraId="05AC4C01" w14:textId="77777777" w:rsidR="00E96948" w:rsidRDefault="00983799">
      <w:pPr>
        <w:pStyle w:val="NormalWeb"/>
        <w:rPr>
          <w:color w:val="000000"/>
          <w:sz w:val="22"/>
          <w:szCs w:val="22"/>
          <w:lang w:val="sv-SE"/>
        </w:rPr>
      </w:pPr>
      <w:r w:rsidRPr="00192667">
        <w:rPr>
          <w:color w:val="000000"/>
          <w:sz w:val="22"/>
          <w:szCs w:val="22"/>
          <w:u w:val="single"/>
          <w:lang w:val="sv-SE"/>
        </w:rPr>
        <w:t>Absorption</w:t>
      </w:r>
    </w:p>
    <w:p w14:paraId="3DEC6C06" w14:textId="77777777" w:rsidR="00E96948" w:rsidRDefault="00E96948">
      <w:pPr>
        <w:rPr>
          <w:color w:val="000000"/>
          <w:szCs w:val="22"/>
        </w:rPr>
      </w:pPr>
    </w:p>
    <w:p w14:paraId="31F8FBB8" w14:textId="77777777" w:rsidR="00E96948" w:rsidRDefault="00983799">
      <w:pPr>
        <w:pStyle w:val="NormalWeb"/>
        <w:rPr>
          <w:color w:val="000000"/>
          <w:sz w:val="22"/>
          <w:szCs w:val="22"/>
          <w:lang w:val="sv-SE"/>
        </w:rPr>
      </w:pPr>
      <w:r w:rsidRPr="00192667">
        <w:rPr>
          <w:color w:val="000000"/>
          <w:sz w:val="22"/>
          <w:szCs w:val="22"/>
          <w:lang w:val="sv-SE"/>
        </w:rPr>
        <w:t>Ambrisentan absorberas snabbt hos människa. Efter oral administrering uppnås maximala plasmakoncentrationer (C</w:t>
      </w:r>
      <w:r w:rsidRPr="00192667">
        <w:rPr>
          <w:color w:val="000000"/>
          <w:sz w:val="22"/>
          <w:szCs w:val="22"/>
          <w:vertAlign w:val="subscript"/>
          <w:lang w:val="sv-SE"/>
        </w:rPr>
        <w:t>max</w:t>
      </w:r>
      <w:r w:rsidRPr="00192667">
        <w:rPr>
          <w:color w:val="000000"/>
          <w:sz w:val="22"/>
          <w:szCs w:val="22"/>
          <w:lang w:val="sv-SE"/>
        </w:rPr>
        <w:t>) av ambrisentan vanligtvis omkring 1,5</w:t>
      </w:r>
      <w:r w:rsidR="001D54BA" w:rsidRPr="00C37037">
        <w:rPr>
          <w:sz w:val="22"/>
          <w:szCs w:val="22"/>
          <w:lang w:val="sv-SE"/>
        </w:rPr>
        <w:t> </w:t>
      </w:r>
      <w:r w:rsidRPr="00192667">
        <w:rPr>
          <w:color w:val="000000"/>
          <w:sz w:val="22"/>
          <w:szCs w:val="22"/>
          <w:lang w:val="sv-SE"/>
        </w:rPr>
        <w:t>timmar efter dos under såväl fastande som icke-fastande förhållanden. C</w:t>
      </w:r>
      <w:r w:rsidRPr="00192667">
        <w:rPr>
          <w:color w:val="000000"/>
          <w:sz w:val="22"/>
          <w:szCs w:val="22"/>
          <w:vertAlign w:val="subscript"/>
          <w:lang w:val="sv-SE"/>
        </w:rPr>
        <w:t>max</w:t>
      </w:r>
      <w:r w:rsidRPr="00192667">
        <w:rPr>
          <w:color w:val="000000"/>
          <w:sz w:val="22"/>
          <w:szCs w:val="22"/>
          <w:lang w:val="sv-SE"/>
        </w:rPr>
        <w:t xml:space="preserve"> och AUC ökar proportionellt mot dosen i det terapeutiska dosintervallet. Steady-state erhålls i allmänhet efter 4 dagars upprepad dosering.</w:t>
      </w:r>
    </w:p>
    <w:p w14:paraId="37DD9E02" w14:textId="77777777" w:rsidR="00E96948" w:rsidRDefault="00E96948">
      <w:pPr>
        <w:rPr>
          <w:color w:val="000000"/>
          <w:szCs w:val="22"/>
        </w:rPr>
      </w:pPr>
    </w:p>
    <w:p w14:paraId="4C03763D" w14:textId="77777777" w:rsidR="00983799" w:rsidRPr="00192667" w:rsidRDefault="00983799" w:rsidP="00DF7040">
      <w:pPr>
        <w:pStyle w:val="NormalWeb"/>
        <w:rPr>
          <w:color w:val="000000"/>
          <w:sz w:val="22"/>
          <w:szCs w:val="22"/>
          <w:lang w:val="sv-SE"/>
        </w:rPr>
      </w:pPr>
      <w:r w:rsidRPr="00192667">
        <w:rPr>
          <w:color w:val="000000"/>
          <w:sz w:val="22"/>
          <w:szCs w:val="22"/>
          <w:lang w:val="sv-SE"/>
        </w:rPr>
        <w:t>En studie av effekten av föda, vilken omfattade administrering av ambrisentan till friska frivilliga under fastande förhållanden och tillsammans med en måltid med högt fettinnehåll, tydde på att C</w:t>
      </w:r>
      <w:r w:rsidRPr="00192667">
        <w:rPr>
          <w:color w:val="000000"/>
          <w:sz w:val="22"/>
          <w:szCs w:val="22"/>
          <w:vertAlign w:val="subscript"/>
          <w:lang w:val="sv-SE"/>
        </w:rPr>
        <w:t>max</w:t>
      </w:r>
      <w:r w:rsidRPr="00192667">
        <w:rPr>
          <w:color w:val="000000"/>
          <w:sz w:val="22"/>
          <w:szCs w:val="22"/>
          <w:lang w:val="sv-SE"/>
        </w:rPr>
        <w:t xml:space="preserve"> </w:t>
      </w:r>
      <w:r w:rsidRPr="00192667">
        <w:rPr>
          <w:color w:val="000000"/>
          <w:sz w:val="22"/>
          <w:szCs w:val="22"/>
          <w:lang w:val="sv-SE"/>
        </w:rPr>
        <w:lastRenderedPageBreak/>
        <w:t>minskade med 12 % medan AUC var oförändrat. Denna minskning av maxkoncentrationen är inte kliniskt signifikant, varför ambrisentan kan tas med eller utan mat.</w:t>
      </w:r>
    </w:p>
    <w:p w14:paraId="3BDBCEE3" w14:textId="77777777" w:rsidR="00983799" w:rsidRDefault="00983799" w:rsidP="00DF7040">
      <w:pPr>
        <w:rPr>
          <w:color w:val="000000"/>
          <w:szCs w:val="22"/>
        </w:rPr>
      </w:pPr>
    </w:p>
    <w:p w14:paraId="7A9CB44D" w14:textId="77777777" w:rsidR="00983799" w:rsidRPr="00192667" w:rsidRDefault="00983799" w:rsidP="0063535C">
      <w:pPr>
        <w:pStyle w:val="NormalWeb"/>
        <w:keepNext/>
        <w:rPr>
          <w:color w:val="000000"/>
          <w:sz w:val="22"/>
          <w:szCs w:val="22"/>
          <w:lang w:val="sv-SE"/>
        </w:rPr>
      </w:pPr>
      <w:r w:rsidRPr="00192667">
        <w:rPr>
          <w:color w:val="000000"/>
          <w:sz w:val="22"/>
          <w:szCs w:val="22"/>
          <w:u w:val="single"/>
          <w:lang w:val="sv-SE"/>
        </w:rPr>
        <w:t>Distribution</w:t>
      </w:r>
    </w:p>
    <w:p w14:paraId="68BDE601" w14:textId="77777777" w:rsidR="00983799" w:rsidRDefault="00983799" w:rsidP="0063535C">
      <w:pPr>
        <w:keepNext/>
        <w:rPr>
          <w:color w:val="000000"/>
          <w:szCs w:val="22"/>
        </w:rPr>
      </w:pPr>
    </w:p>
    <w:p w14:paraId="582DB444" w14:textId="77777777" w:rsidR="00983799" w:rsidRPr="00192667" w:rsidRDefault="00983799" w:rsidP="0063535C">
      <w:pPr>
        <w:pStyle w:val="NormalWeb"/>
        <w:keepNext/>
        <w:rPr>
          <w:color w:val="000000"/>
          <w:sz w:val="22"/>
          <w:szCs w:val="22"/>
          <w:lang w:val="sv-SE"/>
        </w:rPr>
      </w:pPr>
      <w:r w:rsidRPr="00192667">
        <w:rPr>
          <w:color w:val="000000"/>
          <w:sz w:val="22"/>
          <w:szCs w:val="22"/>
          <w:lang w:val="sv-SE"/>
        </w:rPr>
        <w:t xml:space="preserve">Ambrisentan är i hög grad plasmaproteinbundet. Plasmaproteinbindningen av ambrisentan </w:t>
      </w:r>
      <w:r w:rsidRPr="00192667">
        <w:rPr>
          <w:i/>
          <w:iCs/>
          <w:color w:val="000000"/>
          <w:sz w:val="22"/>
          <w:szCs w:val="22"/>
          <w:lang w:val="sv-SE"/>
        </w:rPr>
        <w:t>in vitro</w:t>
      </w:r>
      <w:r w:rsidRPr="00192667">
        <w:rPr>
          <w:color w:val="000000"/>
          <w:sz w:val="22"/>
          <w:szCs w:val="22"/>
          <w:lang w:val="sv-SE"/>
        </w:rPr>
        <w:t xml:space="preserve"> var i genomsnitt 98,8 % och oberoende av koncentrationen i intervallet på 0,2–20 mikrogram/ml. Ambrisentan är främst bundet till albumin (96,5 %) och i mindre utsträckning till surt alfa</w:t>
      </w:r>
      <w:r w:rsidRPr="00192667">
        <w:rPr>
          <w:color w:val="000000"/>
          <w:sz w:val="22"/>
          <w:szCs w:val="22"/>
          <w:vertAlign w:val="subscript"/>
          <w:lang w:val="sv-SE"/>
        </w:rPr>
        <w:t>1</w:t>
      </w:r>
      <w:r w:rsidRPr="00192667">
        <w:rPr>
          <w:color w:val="000000"/>
          <w:sz w:val="22"/>
          <w:szCs w:val="22"/>
          <w:lang w:val="sv-SE"/>
        </w:rPr>
        <w:t>-glykoprotein.</w:t>
      </w:r>
    </w:p>
    <w:p w14:paraId="6C6970DD" w14:textId="77777777" w:rsidR="00983799" w:rsidRDefault="00983799" w:rsidP="00DF7040">
      <w:pPr>
        <w:rPr>
          <w:color w:val="000000"/>
          <w:szCs w:val="22"/>
        </w:rPr>
      </w:pPr>
    </w:p>
    <w:p w14:paraId="241BB829" w14:textId="77777777" w:rsidR="00983799" w:rsidRPr="00192667" w:rsidRDefault="00983799" w:rsidP="00DF7040">
      <w:pPr>
        <w:pStyle w:val="NormalWeb"/>
        <w:rPr>
          <w:color w:val="000000"/>
          <w:sz w:val="22"/>
          <w:szCs w:val="22"/>
          <w:lang w:val="sv-SE"/>
        </w:rPr>
      </w:pPr>
      <w:r w:rsidRPr="00192667">
        <w:rPr>
          <w:color w:val="000000"/>
          <w:sz w:val="22"/>
          <w:szCs w:val="22"/>
          <w:lang w:val="sv-SE"/>
        </w:rPr>
        <w:t>Distributionen av ambrisentan till röda blodkroppar är låg med ett genomsnittligt förhållande blod:plasma på 0,57 och 0,61 hos män respektive kvinnor.</w:t>
      </w:r>
    </w:p>
    <w:p w14:paraId="5674C9B2" w14:textId="77777777" w:rsidR="00983799" w:rsidRDefault="00983799" w:rsidP="00DF7040">
      <w:pPr>
        <w:rPr>
          <w:color w:val="000000"/>
          <w:szCs w:val="22"/>
        </w:rPr>
      </w:pPr>
    </w:p>
    <w:p w14:paraId="596A9278" w14:textId="77777777" w:rsidR="00983799" w:rsidRPr="00192667" w:rsidRDefault="00983799" w:rsidP="001C7490">
      <w:pPr>
        <w:pStyle w:val="NormalWeb"/>
        <w:keepNext/>
        <w:rPr>
          <w:color w:val="000000"/>
          <w:sz w:val="22"/>
          <w:szCs w:val="22"/>
          <w:lang w:val="sv-SE"/>
        </w:rPr>
      </w:pPr>
      <w:r w:rsidRPr="00192667">
        <w:rPr>
          <w:color w:val="000000"/>
          <w:sz w:val="22"/>
          <w:szCs w:val="22"/>
          <w:u w:val="single"/>
          <w:lang w:val="sv-SE"/>
        </w:rPr>
        <w:t>Metabolism</w:t>
      </w:r>
    </w:p>
    <w:p w14:paraId="6881F981" w14:textId="77777777" w:rsidR="00983799" w:rsidRDefault="00983799" w:rsidP="001C7490">
      <w:pPr>
        <w:keepNext/>
        <w:rPr>
          <w:color w:val="000000"/>
          <w:szCs w:val="22"/>
        </w:rPr>
      </w:pPr>
    </w:p>
    <w:p w14:paraId="5D4DC9FD" w14:textId="77777777" w:rsidR="00983799" w:rsidRPr="00192667" w:rsidRDefault="00983799" w:rsidP="001C7490">
      <w:pPr>
        <w:pStyle w:val="NormalWeb"/>
        <w:keepNext/>
        <w:rPr>
          <w:color w:val="000000"/>
          <w:sz w:val="22"/>
          <w:szCs w:val="22"/>
          <w:lang w:val="sv-SE"/>
        </w:rPr>
      </w:pPr>
      <w:r w:rsidRPr="00192667">
        <w:rPr>
          <w:color w:val="000000"/>
          <w:sz w:val="22"/>
          <w:szCs w:val="22"/>
          <w:lang w:val="sv-SE"/>
        </w:rPr>
        <w:t>Ambrisentan är en icke-sulfonamid (propionsyra) ERA.</w:t>
      </w:r>
    </w:p>
    <w:p w14:paraId="0C4ADFFB" w14:textId="77777777" w:rsidR="00983799" w:rsidRDefault="00983799" w:rsidP="00DF7040">
      <w:pPr>
        <w:rPr>
          <w:color w:val="000000"/>
          <w:szCs w:val="22"/>
        </w:rPr>
      </w:pPr>
    </w:p>
    <w:p w14:paraId="2F7F5755" w14:textId="77777777" w:rsidR="00983799" w:rsidRPr="00192667" w:rsidRDefault="00983799" w:rsidP="00DF7040">
      <w:pPr>
        <w:pStyle w:val="NormalWeb"/>
        <w:rPr>
          <w:color w:val="000000"/>
          <w:sz w:val="22"/>
          <w:szCs w:val="22"/>
          <w:lang w:val="sv-SE"/>
        </w:rPr>
      </w:pPr>
      <w:r w:rsidRPr="00192667">
        <w:rPr>
          <w:color w:val="000000"/>
          <w:sz w:val="22"/>
          <w:szCs w:val="22"/>
          <w:lang w:val="sv-SE"/>
        </w:rPr>
        <w:t>Ambrisentan glukuronideras via flera UGT-isoenzymer (UGT1A9S, UGT2B7S och UGT1A3S) för att bilda ambrisentanglukuronid (13</w:t>
      </w:r>
      <w:r w:rsidR="001D54BA" w:rsidRPr="00C37037">
        <w:rPr>
          <w:sz w:val="22"/>
          <w:szCs w:val="22"/>
          <w:lang w:val="sv-SE"/>
        </w:rPr>
        <w:t> </w:t>
      </w:r>
      <w:r w:rsidRPr="00192667">
        <w:rPr>
          <w:color w:val="000000"/>
          <w:sz w:val="22"/>
          <w:szCs w:val="22"/>
          <w:lang w:val="sv-SE"/>
        </w:rPr>
        <w:t>%). Ambrisentan genomgår även oxidativ metabolism främst genom CYP3A4 och i mindre utsträckning genom CYP3A5 och CYP2C19 för att bilda 4-hydroxymetyl</w:t>
      </w:r>
      <w:r w:rsidR="001D54BA">
        <w:rPr>
          <w:color w:val="000000"/>
          <w:sz w:val="22"/>
          <w:szCs w:val="22"/>
          <w:lang w:val="sv-SE"/>
        </w:rPr>
        <w:t>-</w:t>
      </w:r>
      <w:r w:rsidRPr="00192667">
        <w:rPr>
          <w:color w:val="000000"/>
          <w:sz w:val="22"/>
          <w:szCs w:val="22"/>
          <w:lang w:val="sv-SE"/>
        </w:rPr>
        <w:t>ambrisentan (21</w:t>
      </w:r>
      <w:r w:rsidR="001D54BA" w:rsidRPr="00C37037">
        <w:rPr>
          <w:sz w:val="22"/>
          <w:szCs w:val="22"/>
          <w:lang w:val="sv-SE"/>
        </w:rPr>
        <w:t> </w:t>
      </w:r>
      <w:r w:rsidRPr="00192667">
        <w:rPr>
          <w:color w:val="000000"/>
          <w:sz w:val="22"/>
          <w:szCs w:val="22"/>
          <w:lang w:val="sv-SE"/>
        </w:rPr>
        <w:t>%), vilket ytterligare glukuronideras till 4-hydroxymetyl</w:t>
      </w:r>
      <w:r w:rsidR="001D54BA">
        <w:rPr>
          <w:color w:val="000000"/>
          <w:sz w:val="22"/>
          <w:szCs w:val="22"/>
          <w:lang w:val="sv-SE"/>
        </w:rPr>
        <w:t>-</w:t>
      </w:r>
      <w:r w:rsidRPr="00192667">
        <w:rPr>
          <w:color w:val="000000"/>
          <w:sz w:val="22"/>
          <w:szCs w:val="22"/>
          <w:lang w:val="sv-SE"/>
        </w:rPr>
        <w:t>ambrisentan</w:t>
      </w:r>
      <w:r w:rsidR="001D54BA">
        <w:rPr>
          <w:color w:val="000000"/>
          <w:sz w:val="22"/>
          <w:szCs w:val="22"/>
          <w:lang w:val="sv-SE"/>
        </w:rPr>
        <w:t>-</w:t>
      </w:r>
      <w:r w:rsidRPr="00192667">
        <w:rPr>
          <w:color w:val="000000"/>
          <w:sz w:val="22"/>
          <w:szCs w:val="22"/>
          <w:lang w:val="sv-SE"/>
        </w:rPr>
        <w:t>glukuronid (5</w:t>
      </w:r>
      <w:r w:rsidR="001D54BA" w:rsidRPr="00C37037">
        <w:rPr>
          <w:sz w:val="22"/>
          <w:szCs w:val="22"/>
          <w:lang w:val="sv-SE"/>
        </w:rPr>
        <w:t> </w:t>
      </w:r>
      <w:r w:rsidRPr="00192667">
        <w:rPr>
          <w:color w:val="000000"/>
          <w:sz w:val="22"/>
          <w:szCs w:val="22"/>
          <w:lang w:val="sv-SE"/>
        </w:rPr>
        <w:t>%). Bindningsaffiniteten hos 4-hydroxymetyl</w:t>
      </w:r>
      <w:r w:rsidR="001D54BA" w:rsidRPr="00192667">
        <w:rPr>
          <w:color w:val="000000"/>
          <w:sz w:val="22"/>
          <w:szCs w:val="22"/>
          <w:lang w:val="sv-SE"/>
        </w:rPr>
        <w:t>-</w:t>
      </w:r>
      <w:r w:rsidRPr="00192667">
        <w:rPr>
          <w:color w:val="000000"/>
          <w:sz w:val="22"/>
          <w:szCs w:val="22"/>
          <w:lang w:val="sv-SE"/>
        </w:rPr>
        <w:t>ambrisentan för den humana endotelinreceptorn är 65</w:t>
      </w:r>
      <w:r w:rsidR="001D54BA" w:rsidRPr="00C37037">
        <w:rPr>
          <w:sz w:val="22"/>
          <w:szCs w:val="22"/>
          <w:lang w:val="sv-SE"/>
        </w:rPr>
        <w:t> </w:t>
      </w:r>
      <w:r w:rsidRPr="00192667">
        <w:rPr>
          <w:color w:val="000000"/>
          <w:sz w:val="22"/>
          <w:szCs w:val="22"/>
          <w:lang w:val="sv-SE"/>
        </w:rPr>
        <w:t>gånger mindre än hos ambrisentan. Vid koncentrationer som iakttas i plasma (omkring 4</w:t>
      </w:r>
      <w:r w:rsidR="001D54BA" w:rsidRPr="00C37037">
        <w:rPr>
          <w:sz w:val="22"/>
          <w:szCs w:val="22"/>
          <w:lang w:val="sv-SE"/>
        </w:rPr>
        <w:t> </w:t>
      </w:r>
      <w:r w:rsidRPr="00192667">
        <w:rPr>
          <w:color w:val="000000"/>
          <w:sz w:val="22"/>
          <w:szCs w:val="22"/>
          <w:lang w:val="sv-SE"/>
        </w:rPr>
        <w:t>% i förhållande till moderambrisentan) förväntas därför 4-hydroxymetyl</w:t>
      </w:r>
      <w:r w:rsidR="001D54BA">
        <w:rPr>
          <w:color w:val="000000"/>
          <w:sz w:val="22"/>
          <w:szCs w:val="22"/>
          <w:lang w:val="sv-SE"/>
        </w:rPr>
        <w:t>-</w:t>
      </w:r>
      <w:r w:rsidRPr="00192667">
        <w:rPr>
          <w:color w:val="000000"/>
          <w:sz w:val="22"/>
          <w:szCs w:val="22"/>
          <w:lang w:val="sv-SE"/>
        </w:rPr>
        <w:t>ambrisentan inte bidra till farmakologisk aktivitet hos ambrisentan.</w:t>
      </w:r>
    </w:p>
    <w:p w14:paraId="434625BB" w14:textId="77777777" w:rsidR="00983799" w:rsidRDefault="00983799" w:rsidP="00DF7040">
      <w:pPr>
        <w:rPr>
          <w:color w:val="000000"/>
          <w:szCs w:val="22"/>
        </w:rPr>
      </w:pPr>
    </w:p>
    <w:p w14:paraId="75224634" w14:textId="77777777" w:rsidR="0004350B" w:rsidRPr="0004350B" w:rsidRDefault="0004350B" w:rsidP="00DF7040">
      <w:pPr>
        <w:pStyle w:val="NormalWeb"/>
        <w:rPr>
          <w:color w:val="000000"/>
          <w:sz w:val="22"/>
          <w:szCs w:val="22"/>
          <w:lang w:val="sv-SE"/>
        </w:rPr>
      </w:pPr>
      <w:r>
        <w:rPr>
          <w:i/>
          <w:color w:val="000000"/>
          <w:sz w:val="22"/>
          <w:szCs w:val="22"/>
          <w:lang w:val="sv-SE"/>
        </w:rPr>
        <w:t>In vitro</w:t>
      </w:r>
      <w:r>
        <w:rPr>
          <w:color w:val="000000"/>
          <w:sz w:val="22"/>
          <w:szCs w:val="22"/>
          <w:lang w:val="sv-SE"/>
        </w:rPr>
        <w:t>-data tyder på att ambrisentan vid 300</w:t>
      </w:r>
      <w:r w:rsidR="001D54BA" w:rsidRPr="00C37037">
        <w:rPr>
          <w:sz w:val="22"/>
          <w:szCs w:val="22"/>
          <w:lang w:val="sv-SE"/>
        </w:rPr>
        <w:t> </w:t>
      </w:r>
      <w:r w:rsidRPr="0004350B">
        <w:rPr>
          <w:color w:val="000000"/>
          <w:sz w:val="22"/>
          <w:szCs w:val="22"/>
          <w:lang w:val="sv-SE"/>
        </w:rPr>
        <w:t>μM</w:t>
      </w:r>
      <w:r>
        <w:rPr>
          <w:color w:val="000000"/>
          <w:sz w:val="22"/>
          <w:szCs w:val="22"/>
          <w:lang w:val="sv-SE"/>
        </w:rPr>
        <w:t xml:space="preserve"> resulterade i mindre än 50</w:t>
      </w:r>
      <w:r w:rsidR="001D54BA" w:rsidRPr="00C37037">
        <w:rPr>
          <w:sz w:val="22"/>
          <w:szCs w:val="22"/>
          <w:lang w:val="sv-SE"/>
        </w:rPr>
        <w:t> </w:t>
      </w:r>
      <w:r>
        <w:rPr>
          <w:color w:val="000000"/>
          <w:sz w:val="22"/>
          <w:szCs w:val="22"/>
          <w:lang w:val="sv-SE"/>
        </w:rPr>
        <w:t>% hämning av UGT1A1, UGT1A6, UGT1A9, UGT2B7 (upp till 30</w:t>
      </w:r>
      <w:r w:rsidR="001D54BA" w:rsidRPr="00C37037">
        <w:rPr>
          <w:sz w:val="22"/>
          <w:szCs w:val="22"/>
          <w:lang w:val="sv-SE"/>
        </w:rPr>
        <w:t> </w:t>
      </w:r>
      <w:r>
        <w:rPr>
          <w:color w:val="000000"/>
          <w:sz w:val="22"/>
          <w:szCs w:val="22"/>
          <w:lang w:val="sv-SE"/>
        </w:rPr>
        <w:t>%) eller av cytokrom P450-enzymerna 1A2, 2A6, 2B6, 2C8, 2C9, 2C19, 2D6, 2E1 och 3A4 (upp till 25</w:t>
      </w:r>
      <w:r w:rsidR="001D54BA" w:rsidRPr="00C37037">
        <w:rPr>
          <w:sz w:val="22"/>
          <w:szCs w:val="22"/>
          <w:lang w:val="sv-SE"/>
        </w:rPr>
        <w:t> </w:t>
      </w:r>
      <w:r>
        <w:rPr>
          <w:color w:val="000000"/>
          <w:sz w:val="22"/>
          <w:szCs w:val="22"/>
          <w:lang w:val="sv-SE"/>
        </w:rPr>
        <w:t xml:space="preserve">%). </w:t>
      </w:r>
      <w:r>
        <w:rPr>
          <w:i/>
          <w:color w:val="000000"/>
          <w:sz w:val="22"/>
          <w:szCs w:val="22"/>
          <w:lang w:val="sv-SE"/>
        </w:rPr>
        <w:t>In vitro</w:t>
      </w:r>
      <w:r>
        <w:rPr>
          <w:color w:val="000000"/>
          <w:sz w:val="22"/>
          <w:szCs w:val="22"/>
          <w:lang w:val="sv-SE"/>
        </w:rPr>
        <w:t xml:space="preserve"> ha</w:t>
      </w:r>
      <w:r w:rsidR="000A7B9F">
        <w:rPr>
          <w:color w:val="000000"/>
          <w:sz w:val="22"/>
          <w:szCs w:val="22"/>
          <w:lang w:val="sv-SE"/>
        </w:rPr>
        <w:t>r</w:t>
      </w:r>
      <w:r>
        <w:rPr>
          <w:color w:val="000000"/>
          <w:sz w:val="22"/>
          <w:szCs w:val="22"/>
          <w:lang w:val="sv-SE"/>
        </w:rPr>
        <w:t xml:space="preserve"> inte ambrisentan någon hämmande effekt på humana transportörer vid kliniskt relevanta koncentrationer, inklusive Pgp, BCRP, MRP2, BSEP, OATP1B1, OATP1B3 och NTCP. Vidare inducerade inte ambrisentan MRP2, Pgp eller BSEP proteinuttryck i hepatocyter hos råtta. Sammantaget tyder </w:t>
      </w:r>
      <w:r>
        <w:rPr>
          <w:i/>
          <w:color w:val="000000"/>
          <w:sz w:val="22"/>
          <w:szCs w:val="22"/>
          <w:lang w:val="sv-SE"/>
        </w:rPr>
        <w:t>in vitro-</w:t>
      </w:r>
      <w:r>
        <w:rPr>
          <w:color w:val="000000"/>
          <w:sz w:val="22"/>
          <w:szCs w:val="22"/>
          <w:lang w:val="sv-SE"/>
        </w:rPr>
        <w:t>data på att vid kliniskt relevanta koncentrationer (plasma</w:t>
      </w:r>
      <w:r w:rsidR="001D54BA">
        <w:rPr>
          <w:color w:val="000000"/>
          <w:sz w:val="22"/>
          <w:szCs w:val="22"/>
          <w:lang w:val="sv-SE"/>
        </w:rPr>
        <w:t>-</w:t>
      </w:r>
      <w:r>
        <w:rPr>
          <w:color w:val="000000"/>
          <w:sz w:val="22"/>
          <w:szCs w:val="22"/>
          <w:lang w:val="sv-SE"/>
        </w:rPr>
        <w:t>C</w:t>
      </w:r>
      <w:r>
        <w:rPr>
          <w:color w:val="000000"/>
          <w:sz w:val="22"/>
          <w:szCs w:val="22"/>
          <w:vertAlign w:val="subscript"/>
          <w:lang w:val="sv-SE"/>
        </w:rPr>
        <w:t>max</w:t>
      </w:r>
      <w:r>
        <w:rPr>
          <w:color w:val="000000"/>
          <w:sz w:val="22"/>
          <w:szCs w:val="22"/>
          <w:lang w:val="sv-SE"/>
        </w:rPr>
        <w:t xml:space="preserve"> upp till 3,2</w:t>
      </w:r>
      <w:r w:rsidR="001D54BA" w:rsidRPr="00C37037">
        <w:rPr>
          <w:sz w:val="22"/>
          <w:szCs w:val="22"/>
          <w:lang w:val="sv-SE"/>
        </w:rPr>
        <w:t> </w:t>
      </w:r>
      <w:r w:rsidRPr="0004350B">
        <w:rPr>
          <w:color w:val="000000"/>
          <w:sz w:val="22"/>
          <w:szCs w:val="22"/>
          <w:lang w:val="sv-SE"/>
        </w:rPr>
        <w:t>μM</w:t>
      </w:r>
      <w:r>
        <w:rPr>
          <w:color w:val="000000"/>
          <w:sz w:val="22"/>
          <w:szCs w:val="22"/>
          <w:lang w:val="sv-SE"/>
        </w:rPr>
        <w:t>) förväntas inte ambrisentan ha någon effekt</w:t>
      </w:r>
      <w:r w:rsidR="00470C74">
        <w:rPr>
          <w:color w:val="000000"/>
          <w:sz w:val="22"/>
          <w:szCs w:val="22"/>
          <w:lang w:val="sv-SE"/>
        </w:rPr>
        <w:t xml:space="preserve"> </w:t>
      </w:r>
      <w:r>
        <w:rPr>
          <w:color w:val="000000"/>
          <w:sz w:val="22"/>
          <w:szCs w:val="22"/>
          <w:lang w:val="sv-SE"/>
        </w:rPr>
        <w:t>p</w:t>
      </w:r>
      <w:r w:rsidR="00470C74">
        <w:rPr>
          <w:color w:val="000000"/>
          <w:sz w:val="22"/>
          <w:szCs w:val="22"/>
          <w:lang w:val="sv-SE"/>
        </w:rPr>
        <w:t>å</w:t>
      </w:r>
      <w:r>
        <w:rPr>
          <w:color w:val="000000"/>
          <w:sz w:val="22"/>
          <w:szCs w:val="22"/>
          <w:lang w:val="sv-SE"/>
        </w:rPr>
        <w:t xml:space="preserve"> UGT1A1, UGT1A6, UGT1A9, UGT2B</w:t>
      </w:r>
      <w:r w:rsidR="006213A0">
        <w:rPr>
          <w:color w:val="000000"/>
          <w:sz w:val="22"/>
          <w:szCs w:val="22"/>
          <w:lang w:val="sv-SE"/>
        </w:rPr>
        <w:t>7 eller cytokrom P450-enzymerna 1A2, 2A6, 2B6, 2C8, 2C9, 2C19, 2D6, 2E1, 3A4 eller transporter via BSEP, BCRP, Pgp, MRP2, OATP1B1/3 eller NTCP.</w:t>
      </w:r>
    </w:p>
    <w:p w14:paraId="3EEC3FD6" w14:textId="77777777" w:rsidR="00983799" w:rsidRDefault="00983799" w:rsidP="00DF7040">
      <w:pPr>
        <w:rPr>
          <w:color w:val="000000"/>
          <w:szCs w:val="22"/>
        </w:rPr>
      </w:pPr>
    </w:p>
    <w:p w14:paraId="0859D3D4" w14:textId="7BAC1BD5" w:rsidR="00983799" w:rsidRPr="00192667" w:rsidRDefault="00983799" w:rsidP="00DF7040">
      <w:pPr>
        <w:pStyle w:val="NormalWeb"/>
        <w:rPr>
          <w:color w:val="000000"/>
          <w:sz w:val="22"/>
          <w:szCs w:val="22"/>
          <w:lang w:val="sv-SE"/>
        </w:rPr>
      </w:pPr>
      <w:r w:rsidRPr="00192667">
        <w:rPr>
          <w:color w:val="000000"/>
          <w:sz w:val="22"/>
          <w:szCs w:val="22"/>
          <w:lang w:val="sv-SE"/>
        </w:rPr>
        <w:t>Effekterna av steady-state ambrisentan (10 mg en gång dagligen) på farmakokinetiken och farmakodynamiken för en enstaka dos warfarin (25 mg), enligt mätning med PT och INR, undersöktes hos 20</w:t>
      </w:r>
      <w:r w:rsidR="00383135">
        <w:rPr>
          <w:color w:val="000000"/>
          <w:sz w:val="22"/>
          <w:szCs w:val="22"/>
          <w:lang w:val="sv-SE"/>
        </w:rPr>
        <w:t> </w:t>
      </w:r>
      <w:r w:rsidRPr="00192667">
        <w:rPr>
          <w:color w:val="000000"/>
          <w:sz w:val="22"/>
          <w:szCs w:val="22"/>
          <w:lang w:val="sv-SE"/>
        </w:rPr>
        <w:t>friska frivilliga. Ambrisentan hade inte några kliniskt relevanta effekter på farmakokinetiken eller farmakodynamiken för warfarin. På samma sätt påverkade samtidig administrering med warfarin inte farmakokinetiken för ambrisentan (se avsnitt</w:t>
      </w:r>
      <w:r w:rsidR="00383135">
        <w:rPr>
          <w:color w:val="000000"/>
          <w:sz w:val="22"/>
          <w:szCs w:val="22"/>
          <w:lang w:val="sv-SE"/>
        </w:rPr>
        <w:t> </w:t>
      </w:r>
      <w:r w:rsidRPr="00192667">
        <w:rPr>
          <w:color w:val="000000"/>
          <w:sz w:val="22"/>
          <w:szCs w:val="22"/>
          <w:lang w:val="sv-SE"/>
        </w:rPr>
        <w:t>4.5).</w:t>
      </w:r>
    </w:p>
    <w:p w14:paraId="792032BF" w14:textId="77777777" w:rsidR="00983799" w:rsidRDefault="00983799" w:rsidP="00DF7040">
      <w:pPr>
        <w:rPr>
          <w:color w:val="000000"/>
          <w:szCs w:val="22"/>
        </w:rPr>
      </w:pPr>
    </w:p>
    <w:p w14:paraId="6347B535" w14:textId="256A6E3B" w:rsidR="00983799" w:rsidRPr="00192667" w:rsidRDefault="00983799" w:rsidP="00DF7040">
      <w:pPr>
        <w:pStyle w:val="NormalWeb"/>
        <w:rPr>
          <w:color w:val="000000"/>
          <w:sz w:val="22"/>
          <w:szCs w:val="22"/>
          <w:lang w:val="sv-SE"/>
        </w:rPr>
      </w:pPr>
      <w:r w:rsidRPr="00192667">
        <w:rPr>
          <w:color w:val="000000"/>
          <w:sz w:val="22"/>
          <w:szCs w:val="22"/>
          <w:lang w:val="sv-SE"/>
        </w:rPr>
        <w:t>Effekten av 7</w:t>
      </w:r>
      <w:r w:rsidR="00383135">
        <w:rPr>
          <w:color w:val="000000"/>
          <w:sz w:val="22"/>
          <w:szCs w:val="22"/>
          <w:lang w:val="sv-SE"/>
        </w:rPr>
        <w:t> </w:t>
      </w:r>
      <w:r w:rsidRPr="00192667">
        <w:rPr>
          <w:color w:val="000000"/>
          <w:sz w:val="22"/>
          <w:szCs w:val="22"/>
          <w:lang w:val="sv-SE"/>
        </w:rPr>
        <w:t>dagars dosering av sildenafil (20 mg tre gånger dagligen) på farmakokinetiken för en enstaka dos ambrisentan och effekterna av 7</w:t>
      </w:r>
      <w:r w:rsidR="00383135">
        <w:rPr>
          <w:color w:val="000000"/>
          <w:sz w:val="22"/>
          <w:szCs w:val="22"/>
          <w:lang w:val="sv-SE"/>
        </w:rPr>
        <w:t> </w:t>
      </w:r>
      <w:r w:rsidRPr="00192667">
        <w:rPr>
          <w:color w:val="000000"/>
          <w:sz w:val="22"/>
          <w:szCs w:val="22"/>
          <w:lang w:val="sv-SE"/>
        </w:rPr>
        <w:t>dagars dosering av ambrisentan (10 mg en gång dagligen) på farmakokinetiken för en enstaka dos sildenafil, undersöktes hos 19</w:t>
      </w:r>
      <w:r w:rsidR="00383135">
        <w:rPr>
          <w:color w:val="000000"/>
          <w:sz w:val="22"/>
          <w:szCs w:val="22"/>
          <w:lang w:val="sv-SE"/>
        </w:rPr>
        <w:t> </w:t>
      </w:r>
      <w:r w:rsidRPr="00192667">
        <w:rPr>
          <w:color w:val="000000"/>
          <w:sz w:val="22"/>
          <w:szCs w:val="22"/>
          <w:lang w:val="sv-SE"/>
        </w:rPr>
        <w:t>friska frivilliga. Med undantag för en 13-procentig ökning av C</w:t>
      </w:r>
      <w:r w:rsidRPr="00192667">
        <w:rPr>
          <w:color w:val="000000"/>
          <w:sz w:val="22"/>
          <w:szCs w:val="22"/>
          <w:vertAlign w:val="subscript"/>
          <w:lang w:val="sv-SE"/>
        </w:rPr>
        <w:t>max</w:t>
      </w:r>
      <w:r w:rsidRPr="00192667">
        <w:rPr>
          <w:color w:val="000000"/>
          <w:sz w:val="22"/>
          <w:szCs w:val="22"/>
          <w:lang w:val="sv-SE"/>
        </w:rPr>
        <w:t xml:space="preserve"> för sildenafil efter samtidig administrering av ambrisentan, fanns inga andra förändringar i de farmakokinetiska parametrarna för sildenafil, N-desmetyl-sildenafil och ambrisentan. Denna ringa ökning av C</w:t>
      </w:r>
      <w:r w:rsidRPr="00192667">
        <w:rPr>
          <w:color w:val="000000"/>
          <w:sz w:val="22"/>
          <w:szCs w:val="22"/>
          <w:vertAlign w:val="subscript"/>
          <w:lang w:val="sv-SE"/>
        </w:rPr>
        <w:t>max</w:t>
      </w:r>
      <w:r w:rsidRPr="00192667">
        <w:rPr>
          <w:color w:val="000000"/>
          <w:sz w:val="22"/>
          <w:szCs w:val="22"/>
          <w:lang w:val="sv-SE"/>
        </w:rPr>
        <w:t xml:space="preserve"> för sildenafil anses inte kliniskt relevant (se avsnitt</w:t>
      </w:r>
      <w:r w:rsidR="00383135">
        <w:rPr>
          <w:color w:val="000000"/>
          <w:sz w:val="22"/>
          <w:szCs w:val="22"/>
          <w:lang w:val="sv-SE"/>
        </w:rPr>
        <w:t> </w:t>
      </w:r>
      <w:r w:rsidRPr="00192667">
        <w:rPr>
          <w:color w:val="000000"/>
          <w:sz w:val="22"/>
          <w:szCs w:val="22"/>
          <w:lang w:val="sv-SE"/>
        </w:rPr>
        <w:t>4.5).</w:t>
      </w:r>
    </w:p>
    <w:p w14:paraId="50FF9AC7" w14:textId="77777777" w:rsidR="00983799" w:rsidRDefault="00983799" w:rsidP="00DF7040">
      <w:pPr>
        <w:rPr>
          <w:color w:val="000000"/>
          <w:szCs w:val="22"/>
        </w:rPr>
      </w:pPr>
    </w:p>
    <w:p w14:paraId="78E1AD0A" w14:textId="50751014" w:rsidR="00983799" w:rsidRPr="00192667" w:rsidRDefault="00983799" w:rsidP="00DF7040">
      <w:pPr>
        <w:pStyle w:val="NormalWeb"/>
        <w:rPr>
          <w:color w:val="000000"/>
          <w:sz w:val="22"/>
          <w:szCs w:val="22"/>
          <w:lang w:val="sv-SE"/>
        </w:rPr>
      </w:pPr>
      <w:r w:rsidRPr="00192667">
        <w:rPr>
          <w:color w:val="000000"/>
          <w:sz w:val="22"/>
          <w:szCs w:val="22"/>
          <w:lang w:val="sv-SE"/>
        </w:rPr>
        <w:t>Effekterna av steady-state ambrisentan (10</w:t>
      </w:r>
      <w:r w:rsidR="00383135">
        <w:rPr>
          <w:color w:val="000000"/>
          <w:sz w:val="22"/>
          <w:szCs w:val="22"/>
          <w:lang w:val="sv-SE"/>
        </w:rPr>
        <w:t> </w:t>
      </w:r>
      <w:r w:rsidRPr="00192667">
        <w:rPr>
          <w:color w:val="000000"/>
          <w:sz w:val="22"/>
          <w:szCs w:val="22"/>
          <w:lang w:val="sv-SE"/>
        </w:rPr>
        <w:t>mg en gång dagligen) på farmakokinetiken för en enstaka dos tadalafil och effekterna av steady-state tadalafil (40</w:t>
      </w:r>
      <w:r w:rsidR="00383135">
        <w:rPr>
          <w:color w:val="000000"/>
          <w:sz w:val="22"/>
          <w:szCs w:val="22"/>
          <w:lang w:val="sv-SE"/>
        </w:rPr>
        <w:t> </w:t>
      </w:r>
      <w:r w:rsidRPr="00192667">
        <w:rPr>
          <w:color w:val="000000"/>
          <w:sz w:val="22"/>
          <w:szCs w:val="22"/>
          <w:lang w:val="sv-SE"/>
        </w:rPr>
        <w:t>mg en gång dagligen) på farmakokinetiken för en enstaka dos ambrisentan, studerades på 23</w:t>
      </w:r>
      <w:r w:rsidR="00383135">
        <w:rPr>
          <w:color w:val="000000"/>
          <w:sz w:val="22"/>
          <w:szCs w:val="22"/>
          <w:lang w:val="sv-SE"/>
        </w:rPr>
        <w:t> </w:t>
      </w:r>
      <w:r w:rsidRPr="00192667">
        <w:rPr>
          <w:color w:val="000000"/>
          <w:sz w:val="22"/>
          <w:szCs w:val="22"/>
          <w:lang w:val="sv-SE"/>
        </w:rPr>
        <w:t>friska frivilliga. Ambrisentan hade inga kliniskt relevanta effekter på farmakokinetiken för tadalafil. På samma sätt påverkade samtidig administrering med tadalafil inte farmakokinetiken för ambrisentan (se avsnitt</w:t>
      </w:r>
      <w:r w:rsidR="00383135">
        <w:rPr>
          <w:color w:val="000000"/>
          <w:sz w:val="22"/>
          <w:szCs w:val="22"/>
          <w:lang w:val="sv-SE"/>
        </w:rPr>
        <w:t> </w:t>
      </w:r>
      <w:r w:rsidRPr="00192667">
        <w:rPr>
          <w:color w:val="000000"/>
          <w:sz w:val="22"/>
          <w:szCs w:val="22"/>
          <w:lang w:val="sv-SE"/>
        </w:rPr>
        <w:t>4.5).</w:t>
      </w:r>
    </w:p>
    <w:p w14:paraId="04B8564B" w14:textId="77777777" w:rsidR="00983799" w:rsidRDefault="00983799" w:rsidP="00DF7040">
      <w:pPr>
        <w:rPr>
          <w:color w:val="000000"/>
          <w:szCs w:val="22"/>
        </w:rPr>
      </w:pPr>
      <w:r>
        <w:rPr>
          <w:color w:val="000000"/>
          <w:szCs w:val="22"/>
        </w:rPr>
        <w:t> </w:t>
      </w:r>
    </w:p>
    <w:p w14:paraId="2ED31FE3" w14:textId="35F69F11" w:rsidR="00983799" w:rsidRPr="00192667" w:rsidRDefault="00983799" w:rsidP="00DF7040">
      <w:pPr>
        <w:pStyle w:val="NormalWeb"/>
        <w:rPr>
          <w:color w:val="000000"/>
          <w:sz w:val="22"/>
          <w:szCs w:val="22"/>
          <w:lang w:val="sv-SE"/>
        </w:rPr>
      </w:pPr>
      <w:r w:rsidRPr="00192667">
        <w:rPr>
          <w:color w:val="000000"/>
          <w:sz w:val="22"/>
          <w:szCs w:val="22"/>
          <w:lang w:val="sv-SE"/>
        </w:rPr>
        <w:t>Effekterna av upprepad dosering av ketokonazol (400 mg en gång dagligen) på farmakokinetiken för en enstaka dos på 10 mg ambrisentan undersöktes hos 16</w:t>
      </w:r>
      <w:r w:rsidR="00383135">
        <w:rPr>
          <w:color w:val="000000"/>
          <w:sz w:val="22"/>
          <w:szCs w:val="22"/>
          <w:lang w:val="sv-SE"/>
        </w:rPr>
        <w:t> </w:t>
      </w:r>
      <w:r w:rsidRPr="00192667">
        <w:rPr>
          <w:color w:val="000000"/>
          <w:sz w:val="22"/>
          <w:szCs w:val="22"/>
          <w:lang w:val="sv-SE"/>
        </w:rPr>
        <w:t xml:space="preserve">friska frivilliga. Exponeringarna för </w:t>
      </w:r>
      <w:r w:rsidRPr="00192667">
        <w:rPr>
          <w:color w:val="000000"/>
          <w:sz w:val="22"/>
          <w:szCs w:val="22"/>
          <w:lang w:val="sv-SE"/>
        </w:rPr>
        <w:lastRenderedPageBreak/>
        <w:t>ambrisentan mätt med AUC</w:t>
      </w:r>
      <w:r w:rsidRPr="00192667">
        <w:rPr>
          <w:color w:val="000000"/>
          <w:sz w:val="22"/>
          <w:szCs w:val="22"/>
          <w:vertAlign w:val="subscript"/>
          <w:lang w:val="sv-SE"/>
        </w:rPr>
        <w:t>(0-inf)</w:t>
      </w:r>
      <w:r w:rsidRPr="00192667">
        <w:rPr>
          <w:color w:val="000000"/>
          <w:sz w:val="22"/>
          <w:szCs w:val="22"/>
          <w:lang w:val="sv-SE"/>
        </w:rPr>
        <w:t xml:space="preserve"> och C</w:t>
      </w:r>
      <w:r w:rsidRPr="00192667">
        <w:rPr>
          <w:color w:val="000000"/>
          <w:sz w:val="22"/>
          <w:szCs w:val="22"/>
          <w:vertAlign w:val="subscript"/>
          <w:lang w:val="sv-SE"/>
        </w:rPr>
        <w:t>max</w:t>
      </w:r>
      <w:r w:rsidRPr="00192667">
        <w:rPr>
          <w:color w:val="000000"/>
          <w:sz w:val="22"/>
          <w:szCs w:val="22"/>
          <w:lang w:val="sv-SE"/>
        </w:rPr>
        <w:t xml:space="preserve"> ökade med 35</w:t>
      </w:r>
      <w:r w:rsidR="001D54BA" w:rsidRPr="00C37037">
        <w:rPr>
          <w:sz w:val="22"/>
          <w:szCs w:val="22"/>
          <w:lang w:val="sv-SE"/>
        </w:rPr>
        <w:t> </w:t>
      </w:r>
      <w:r w:rsidRPr="00192667">
        <w:rPr>
          <w:color w:val="000000"/>
          <w:sz w:val="22"/>
          <w:szCs w:val="22"/>
          <w:lang w:val="sv-SE"/>
        </w:rPr>
        <w:t>% respektive 20</w:t>
      </w:r>
      <w:r w:rsidR="001D54BA" w:rsidRPr="00C37037">
        <w:rPr>
          <w:sz w:val="22"/>
          <w:szCs w:val="22"/>
          <w:lang w:val="sv-SE"/>
        </w:rPr>
        <w:t> </w:t>
      </w:r>
      <w:r w:rsidRPr="00192667">
        <w:rPr>
          <w:color w:val="000000"/>
          <w:sz w:val="22"/>
          <w:szCs w:val="22"/>
          <w:lang w:val="sv-SE"/>
        </w:rPr>
        <w:t xml:space="preserve">%. Denna förändring i exponering har troligtvis inte någon klinisk relevans, varför </w:t>
      </w:r>
      <w:r w:rsidR="00E21E52">
        <w:rPr>
          <w:color w:val="000000"/>
          <w:sz w:val="22"/>
          <w:szCs w:val="22"/>
          <w:lang w:val="sv-SE"/>
        </w:rPr>
        <w:t>ambrisentan</w:t>
      </w:r>
      <w:r w:rsidRPr="00192667">
        <w:rPr>
          <w:color w:val="000000"/>
          <w:sz w:val="22"/>
          <w:szCs w:val="22"/>
          <w:lang w:val="sv-SE"/>
        </w:rPr>
        <w:t xml:space="preserve"> kan administreras samtidigt med ketokonazol.</w:t>
      </w:r>
    </w:p>
    <w:p w14:paraId="747B1A7C" w14:textId="77777777" w:rsidR="00983799" w:rsidRDefault="00983799" w:rsidP="00DF7040">
      <w:pPr>
        <w:rPr>
          <w:color w:val="000000"/>
          <w:szCs w:val="22"/>
        </w:rPr>
      </w:pPr>
    </w:p>
    <w:p w14:paraId="31B3EAC7" w14:textId="718C0A56" w:rsidR="00983799" w:rsidRPr="00192667" w:rsidRDefault="00983799" w:rsidP="00DF7040">
      <w:pPr>
        <w:pStyle w:val="NormalWeb"/>
        <w:rPr>
          <w:color w:val="000000"/>
          <w:sz w:val="22"/>
          <w:szCs w:val="22"/>
          <w:lang w:val="sv-SE"/>
        </w:rPr>
      </w:pPr>
      <w:r w:rsidRPr="00192667">
        <w:rPr>
          <w:color w:val="000000"/>
          <w:sz w:val="22"/>
          <w:szCs w:val="22"/>
          <w:lang w:val="sv-SE"/>
        </w:rPr>
        <w:t>Effekterna av upprepad dosering av ciklosporin A (100-150</w:t>
      </w:r>
      <w:r w:rsidR="00383135">
        <w:rPr>
          <w:color w:val="000000"/>
          <w:sz w:val="22"/>
          <w:szCs w:val="22"/>
          <w:lang w:val="sv-SE"/>
        </w:rPr>
        <w:t> </w:t>
      </w:r>
      <w:r w:rsidRPr="00192667">
        <w:rPr>
          <w:color w:val="000000"/>
          <w:sz w:val="22"/>
          <w:szCs w:val="22"/>
          <w:lang w:val="sv-SE"/>
        </w:rPr>
        <w:t>mg 2</w:t>
      </w:r>
      <w:r w:rsidR="00383135">
        <w:rPr>
          <w:color w:val="000000"/>
          <w:sz w:val="22"/>
          <w:szCs w:val="22"/>
          <w:lang w:val="sv-SE"/>
        </w:rPr>
        <w:t> </w:t>
      </w:r>
      <w:r w:rsidRPr="00192667">
        <w:rPr>
          <w:color w:val="000000"/>
          <w:sz w:val="22"/>
          <w:szCs w:val="22"/>
          <w:lang w:val="sv-SE"/>
        </w:rPr>
        <w:t>gånger dagligen) på steady-state</w:t>
      </w:r>
      <w:r w:rsidR="001E1F79">
        <w:rPr>
          <w:color w:val="000000"/>
          <w:sz w:val="22"/>
          <w:szCs w:val="22"/>
          <w:lang w:val="sv-SE"/>
        </w:rPr>
        <w:t>-</w:t>
      </w:r>
      <w:r w:rsidRPr="00192667">
        <w:rPr>
          <w:color w:val="000000"/>
          <w:sz w:val="22"/>
          <w:szCs w:val="22"/>
          <w:lang w:val="sv-SE"/>
        </w:rPr>
        <w:t>farmakokinetiken för ambrisentan (5</w:t>
      </w:r>
      <w:r w:rsidR="001E1F79" w:rsidRPr="00C37037">
        <w:rPr>
          <w:sz w:val="22"/>
          <w:szCs w:val="22"/>
          <w:lang w:val="sv-SE"/>
        </w:rPr>
        <w:t> </w:t>
      </w:r>
      <w:r w:rsidRPr="00192667">
        <w:rPr>
          <w:color w:val="000000"/>
          <w:sz w:val="22"/>
          <w:szCs w:val="22"/>
          <w:lang w:val="sv-SE"/>
        </w:rPr>
        <w:t>mg en gång dagligen), och effekterna av upprepad dosering av ambrisentan (5</w:t>
      </w:r>
      <w:r w:rsidR="001E1F79" w:rsidRPr="00C37037">
        <w:rPr>
          <w:sz w:val="22"/>
          <w:szCs w:val="22"/>
          <w:lang w:val="sv-SE"/>
        </w:rPr>
        <w:t> </w:t>
      </w:r>
      <w:r w:rsidRPr="00192667">
        <w:rPr>
          <w:color w:val="000000"/>
          <w:sz w:val="22"/>
          <w:szCs w:val="22"/>
          <w:lang w:val="sv-SE"/>
        </w:rPr>
        <w:t>mg en gång dagligen) på steady-state farmakokinetiken för ciklosporin A (100-150</w:t>
      </w:r>
      <w:r w:rsidR="001E1F79" w:rsidRPr="00C37037">
        <w:rPr>
          <w:sz w:val="22"/>
          <w:szCs w:val="22"/>
          <w:lang w:val="sv-SE"/>
        </w:rPr>
        <w:t> </w:t>
      </w:r>
      <w:r w:rsidRPr="00192667">
        <w:rPr>
          <w:color w:val="000000"/>
          <w:sz w:val="22"/>
          <w:szCs w:val="22"/>
          <w:lang w:val="sv-SE"/>
        </w:rPr>
        <w:t>mg 2</w:t>
      </w:r>
      <w:r w:rsidR="001E1F79" w:rsidRPr="00C37037">
        <w:rPr>
          <w:sz w:val="22"/>
          <w:szCs w:val="22"/>
          <w:lang w:val="sv-SE"/>
        </w:rPr>
        <w:t> </w:t>
      </w:r>
      <w:r w:rsidRPr="00192667">
        <w:rPr>
          <w:color w:val="000000"/>
          <w:sz w:val="22"/>
          <w:szCs w:val="22"/>
          <w:lang w:val="sv-SE"/>
        </w:rPr>
        <w:t>gånger dagligen) studerades på friska frivilliga. C</w:t>
      </w:r>
      <w:r w:rsidRPr="00192667">
        <w:rPr>
          <w:color w:val="000000"/>
          <w:sz w:val="22"/>
          <w:szCs w:val="22"/>
          <w:vertAlign w:val="subscript"/>
          <w:lang w:val="sv-SE"/>
        </w:rPr>
        <w:t>max</w:t>
      </w:r>
      <w:r w:rsidRPr="00192667">
        <w:rPr>
          <w:color w:val="000000"/>
          <w:sz w:val="22"/>
          <w:szCs w:val="22"/>
          <w:lang w:val="sv-SE"/>
        </w:rPr>
        <w:t xml:space="preserve"> och AUC</w:t>
      </w:r>
      <w:r w:rsidRPr="00192667">
        <w:rPr>
          <w:color w:val="000000"/>
          <w:sz w:val="22"/>
          <w:szCs w:val="22"/>
          <w:vertAlign w:val="subscript"/>
          <w:lang w:val="sv-SE"/>
        </w:rPr>
        <w:t>(0–</w:t>
      </w:r>
      <w:r>
        <w:rPr>
          <w:color w:val="000000"/>
          <w:sz w:val="22"/>
          <w:szCs w:val="22"/>
          <w:vertAlign w:val="subscript"/>
        </w:rPr>
        <w:t>τ</w:t>
      </w:r>
      <w:r w:rsidRPr="00192667">
        <w:rPr>
          <w:color w:val="000000"/>
          <w:sz w:val="22"/>
          <w:szCs w:val="22"/>
          <w:vertAlign w:val="subscript"/>
          <w:lang w:val="sv-SE"/>
        </w:rPr>
        <w:t xml:space="preserve">) </w:t>
      </w:r>
      <w:r w:rsidRPr="00192667">
        <w:rPr>
          <w:color w:val="000000"/>
          <w:sz w:val="22"/>
          <w:szCs w:val="22"/>
          <w:lang w:val="sv-SE"/>
        </w:rPr>
        <w:t>av ambrisentan ökade (48</w:t>
      </w:r>
      <w:r w:rsidR="001E1F79" w:rsidRPr="00C37037">
        <w:rPr>
          <w:sz w:val="22"/>
          <w:szCs w:val="22"/>
          <w:lang w:val="sv-SE"/>
        </w:rPr>
        <w:t> </w:t>
      </w:r>
      <w:r w:rsidRPr="00192667">
        <w:rPr>
          <w:color w:val="000000"/>
          <w:sz w:val="22"/>
          <w:szCs w:val="22"/>
          <w:lang w:val="sv-SE"/>
        </w:rPr>
        <w:t>% respektive 121</w:t>
      </w:r>
      <w:r w:rsidR="001E1F79" w:rsidRPr="00C37037">
        <w:rPr>
          <w:sz w:val="22"/>
          <w:szCs w:val="22"/>
          <w:lang w:val="sv-SE"/>
        </w:rPr>
        <w:t> </w:t>
      </w:r>
      <w:r w:rsidRPr="00192667">
        <w:rPr>
          <w:color w:val="000000"/>
          <w:sz w:val="22"/>
          <w:szCs w:val="22"/>
          <w:lang w:val="sv-SE"/>
        </w:rPr>
        <w:t xml:space="preserve">%) i närvaro av multipla doser av ciklosporin A. Baserat på dessa förändringar </w:t>
      </w:r>
      <w:r w:rsidR="00383135">
        <w:rPr>
          <w:color w:val="000000"/>
          <w:sz w:val="22"/>
          <w:szCs w:val="22"/>
          <w:lang w:val="sv-SE"/>
        </w:rPr>
        <w:t xml:space="preserve">vid samtidig administrering med ciklosporin A </w:t>
      </w:r>
      <w:r w:rsidRPr="00192667">
        <w:rPr>
          <w:color w:val="000000"/>
          <w:sz w:val="22"/>
          <w:szCs w:val="22"/>
          <w:lang w:val="sv-SE"/>
        </w:rPr>
        <w:t xml:space="preserve">bör dosen av ambrisentan </w:t>
      </w:r>
      <w:r w:rsidR="00383135">
        <w:rPr>
          <w:color w:val="000000"/>
          <w:sz w:val="22"/>
          <w:szCs w:val="22"/>
          <w:lang w:val="sv-SE"/>
        </w:rPr>
        <w:t>hos vuxna eller pediatriska patienter som väger ≥</w:t>
      </w:r>
      <w:r w:rsidR="00B24F89">
        <w:rPr>
          <w:color w:val="000000"/>
          <w:sz w:val="22"/>
          <w:szCs w:val="22"/>
          <w:lang w:val="sv-SE"/>
        </w:rPr>
        <w:t> </w:t>
      </w:r>
      <w:r w:rsidR="00383135">
        <w:rPr>
          <w:color w:val="000000"/>
          <w:sz w:val="22"/>
          <w:szCs w:val="22"/>
          <w:lang w:val="sv-SE"/>
        </w:rPr>
        <w:t xml:space="preserve">50 kg </w:t>
      </w:r>
      <w:r w:rsidRPr="00192667">
        <w:rPr>
          <w:color w:val="000000"/>
          <w:sz w:val="22"/>
          <w:szCs w:val="22"/>
          <w:lang w:val="sv-SE"/>
        </w:rPr>
        <w:t>begränsas till 5</w:t>
      </w:r>
      <w:r w:rsidR="001E1F79" w:rsidRPr="00C37037">
        <w:rPr>
          <w:sz w:val="22"/>
          <w:szCs w:val="22"/>
          <w:lang w:val="sv-SE"/>
        </w:rPr>
        <w:t> </w:t>
      </w:r>
      <w:r w:rsidRPr="00192667">
        <w:rPr>
          <w:color w:val="000000"/>
          <w:sz w:val="22"/>
          <w:szCs w:val="22"/>
          <w:lang w:val="sv-SE"/>
        </w:rPr>
        <w:t>mg en gång dagligen</w:t>
      </w:r>
      <w:r w:rsidR="00383135">
        <w:rPr>
          <w:color w:val="000000"/>
          <w:sz w:val="22"/>
          <w:szCs w:val="22"/>
          <w:lang w:val="sv-SE"/>
        </w:rPr>
        <w:t>;</w:t>
      </w:r>
      <w:r w:rsidRPr="00192667">
        <w:rPr>
          <w:color w:val="000000"/>
          <w:sz w:val="22"/>
          <w:szCs w:val="22"/>
          <w:lang w:val="sv-SE"/>
        </w:rPr>
        <w:t xml:space="preserve"> </w:t>
      </w:r>
      <w:r w:rsidR="00383135">
        <w:rPr>
          <w:color w:val="000000"/>
          <w:sz w:val="22"/>
          <w:szCs w:val="22"/>
          <w:lang w:val="sv-SE"/>
        </w:rPr>
        <w:t>hos pediatriska patienter ≥</w:t>
      </w:r>
      <w:r w:rsidR="00B24F89">
        <w:rPr>
          <w:color w:val="000000"/>
          <w:sz w:val="22"/>
          <w:szCs w:val="22"/>
          <w:lang w:val="sv-SE"/>
        </w:rPr>
        <w:t> </w:t>
      </w:r>
      <w:r w:rsidR="00383135">
        <w:rPr>
          <w:color w:val="000000"/>
          <w:sz w:val="22"/>
          <w:szCs w:val="22"/>
          <w:lang w:val="sv-SE"/>
        </w:rPr>
        <w:t>20 till &lt;</w:t>
      </w:r>
      <w:r w:rsidR="00B24F89">
        <w:rPr>
          <w:color w:val="000000"/>
          <w:sz w:val="22"/>
          <w:szCs w:val="22"/>
          <w:lang w:val="sv-SE"/>
        </w:rPr>
        <w:t> </w:t>
      </w:r>
      <w:r w:rsidR="00383135">
        <w:rPr>
          <w:color w:val="000000"/>
          <w:sz w:val="22"/>
          <w:szCs w:val="22"/>
          <w:lang w:val="sv-SE"/>
        </w:rPr>
        <w:t>50 kg bör dosen begränsas till 2,5 mg en gång dagligen</w:t>
      </w:r>
      <w:r w:rsidRPr="00192667">
        <w:rPr>
          <w:color w:val="000000"/>
          <w:sz w:val="22"/>
          <w:szCs w:val="22"/>
          <w:lang w:val="sv-SE"/>
        </w:rPr>
        <w:t xml:space="preserve"> A (se avsnitt</w:t>
      </w:r>
      <w:r w:rsidR="00383135">
        <w:rPr>
          <w:color w:val="000000"/>
          <w:sz w:val="22"/>
          <w:szCs w:val="22"/>
          <w:lang w:val="sv-SE"/>
        </w:rPr>
        <w:t> </w:t>
      </w:r>
      <w:r w:rsidRPr="00192667">
        <w:rPr>
          <w:color w:val="000000"/>
          <w:sz w:val="22"/>
          <w:szCs w:val="22"/>
          <w:lang w:val="sv-SE"/>
        </w:rPr>
        <w:t>4.2). Dock hade multipla doser av ambrisentan ingen kliniskt relevant effekt på exponeringen för ciklosporin A och ingen dosjustering av ciklosporin A är befogad.</w:t>
      </w:r>
    </w:p>
    <w:p w14:paraId="5E42A524" w14:textId="77777777" w:rsidR="00983799" w:rsidRDefault="00983799" w:rsidP="00DF7040">
      <w:pPr>
        <w:rPr>
          <w:color w:val="000000"/>
          <w:szCs w:val="22"/>
        </w:rPr>
      </w:pPr>
    </w:p>
    <w:p w14:paraId="3DC62F8B" w14:textId="7BA6DDEC" w:rsidR="00983799" w:rsidRPr="00192667" w:rsidRDefault="00983799" w:rsidP="00DF7040">
      <w:pPr>
        <w:pStyle w:val="NormalWeb"/>
        <w:rPr>
          <w:color w:val="000000"/>
          <w:sz w:val="22"/>
          <w:szCs w:val="22"/>
          <w:lang w:val="sv-SE"/>
        </w:rPr>
      </w:pPr>
      <w:r w:rsidRPr="00192667">
        <w:rPr>
          <w:color w:val="000000"/>
          <w:sz w:val="22"/>
          <w:szCs w:val="22"/>
          <w:lang w:val="sv-SE"/>
        </w:rPr>
        <w:t>Effekterna av akut och upprepad dosering av rifampicin (600</w:t>
      </w:r>
      <w:r w:rsidR="001E1F79" w:rsidRPr="00C37037">
        <w:rPr>
          <w:sz w:val="22"/>
          <w:szCs w:val="22"/>
          <w:lang w:val="sv-SE"/>
        </w:rPr>
        <w:t> </w:t>
      </w:r>
      <w:r w:rsidRPr="00192667">
        <w:rPr>
          <w:color w:val="000000"/>
          <w:sz w:val="22"/>
          <w:szCs w:val="22"/>
          <w:lang w:val="sv-SE"/>
        </w:rPr>
        <w:t>mg en gång dagligen) på steady-state</w:t>
      </w:r>
      <w:r w:rsidR="001E1F79">
        <w:rPr>
          <w:color w:val="000000"/>
          <w:sz w:val="22"/>
          <w:szCs w:val="22"/>
          <w:lang w:val="sv-SE"/>
        </w:rPr>
        <w:t>-</w:t>
      </w:r>
      <w:r w:rsidRPr="00192667">
        <w:rPr>
          <w:color w:val="000000"/>
          <w:sz w:val="22"/>
          <w:szCs w:val="22"/>
          <w:lang w:val="sv-SE"/>
        </w:rPr>
        <w:t>farmakokinetiken för ambrisentan (10</w:t>
      </w:r>
      <w:r w:rsidR="001E1F79" w:rsidRPr="00C37037">
        <w:rPr>
          <w:sz w:val="22"/>
          <w:szCs w:val="22"/>
          <w:lang w:val="sv-SE"/>
        </w:rPr>
        <w:t> </w:t>
      </w:r>
      <w:r w:rsidRPr="00192667">
        <w:rPr>
          <w:color w:val="000000"/>
          <w:sz w:val="22"/>
          <w:szCs w:val="22"/>
          <w:lang w:val="sv-SE"/>
        </w:rPr>
        <w:t>mg en gång dagligen) studerades på friska frivilliga. Efter initiala doser med rifampicin observerades en övergående ökning av AUC(0–</w:t>
      </w:r>
      <w:r>
        <w:rPr>
          <w:color w:val="000000"/>
          <w:sz w:val="22"/>
          <w:szCs w:val="22"/>
          <w:vertAlign w:val="subscript"/>
        </w:rPr>
        <w:t>τ</w:t>
      </w:r>
      <w:r w:rsidRPr="00192667">
        <w:rPr>
          <w:color w:val="000000"/>
          <w:sz w:val="22"/>
          <w:szCs w:val="22"/>
          <w:lang w:val="sv-SE"/>
        </w:rPr>
        <w:t>) för ambrisentan (121</w:t>
      </w:r>
      <w:r w:rsidR="001E1F79" w:rsidRPr="00C37037">
        <w:rPr>
          <w:sz w:val="22"/>
          <w:szCs w:val="22"/>
          <w:lang w:val="sv-SE"/>
        </w:rPr>
        <w:t> </w:t>
      </w:r>
      <w:r w:rsidRPr="00192667">
        <w:rPr>
          <w:color w:val="000000"/>
          <w:sz w:val="22"/>
          <w:szCs w:val="22"/>
          <w:lang w:val="sv-SE"/>
        </w:rPr>
        <w:t>% respektive 116</w:t>
      </w:r>
      <w:r w:rsidR="001E1F79" w:rsidRPr="00C37037">
        <w:rPr>
          <w:sz w:val="22"/>
          <w:szCs w:val="22"/>
          <w:lang w:val="sv-SE"/>
        </w:rPr>
        <w:t> </w:t>
      </w:r>
      <w:r w:rsidRPr="00192667">
        <w:rPr>
          <w:color w:val="000000"/>
          <w:sz w:val="22"/>
          <w:szCs w:val="22"/>
          <w:lang w:val="sv-SE"/>
        </w:rPr>
        <w:t>% efter första respektive andra dosen av rifampicin), troligen beroende på en rifampicinmedierad hämning av OATP. På dag</w:t>
      </w:r>
      <w:r w:rsidR="00383135">
        <w:rPr>
          <w:color w:val="000000"/>
          <w:sz w:val="22"/>
          <w:szCs w:val="22"/>
          <w:lang w:val="sv-SE"/>
        </w:rPr>
        <w:t> </w:t>
      </w:r>
      <w:r w:rsidRPr="00192667">
        <w:rPr>
          <w:color w:val="000000"/>
          <w:sz w:val="22"/>
          <w:szCs w:val="22"/>
          <w:lang w:val="sv-SE"/>
        </w:rPr>
        <w:t>8 hade dock administrering av multipla doser av rifampicin ingen kliniskt relevant effekt på exponeringen för ambrisentan. Patienter med ambrisentanterapi ska noga övervakas när behandling med rifampicin påbörjas (se avsnitt</w:t>
      </w:r>
      <w:r w:rsidR="00383135">
        <w:rPr>
          <w:color w:val="000000"/>
          <w:sz w:val="22"/>
          <w:szCs w:val="22"/>
          <w:lang w:val="sv-SE"/>
        </w:rPr>
        <w:t> </w:t>
      </w:r>
      <w:r w:rsidRPr="00192667">
        <w:rPr>
          <w:color w:val="000000"/>
          <w:sz w:val="22"/>
          <w:szCs w:val="22"/>
          <w:lang w:val="sv-SE"/>
        </w:rPr>
        <w:t>4.4 och 4.5).</w:t>
      </w:r>
    </w:p>
    <w:p w14:paraId="771ABCB0" w14:textId="77777777" w:rsidR="00983799" w:rsidRDefault="00983799" w:rsidP="00DF7040">
      <w:pPr>
        <w:rPr>
          <w:color w:val="000000"/>
          <w:szCs w:val="22"/>
        </w:rPr>
      </w:pPr>
    </w:p>
    <w:p w14:paraId="57C599EE" w14:textId="4B9C9D7F" w:rsidR="00983799" w:rsidRPr="00192667" w:rsidRDefault="00983799" w:rsidP="00DF7040">
      <w:pPr>
        <w:pStyle w:val="NormalWeb"/>
        <w:rPr>
          <w:color w:val="000000"/>
          <w:sz w:val="22"/>
          <w:szCs w:val="22"/>
          <w:lang w:val="sv-SE"/>
        </w:rPr>
      </w:pPr>
      <w:r w:rsidRPr="00192667">
        <w:rPr>
          <w:color w:val="000000"/>
          <w:sz w:val="22"/>
          <w:szCs w:val="22"/>
          <w:lang w:val="sv-SE"/>
        </w:rPr>
        <w:t>Effekterna av upprepad dosering av ambrisentan (10 mg) på farmakokinetiken för en enstaka dos digoxin undersöktes hos 15</w:t>
      </w:r>
      <w:r w:rsidR="001E1F79" w:rsidRPr="00C37037">
        <w:rPr>
          <w:sz w:val="22"/>
          <w:szCs w:val="22"/>
          <w:lang w:val="sv-SE"/>
        </w:rPr>
        <w:t> </w:t>
      </w:r>
      <w:r w:rsidRPr="00192667">
        <w:rPr>
          <w:color w:val="000000"/>
          <w:sz w:val="22"/>
          <w:szCs w:val="22"/>
          <w:lang w:val="sv-SE"/>
        </w:rPr>
        <w:t>friska frivilliga. Multipla doser av ambrisentan res</w:t>
      </w:r>
      <w:r w:rsidR="001E1F79">
        <w:rPr>
          <w:color w:val="000000"/>
          <w:sz w:val="22"/>
          <w:szCs w:val="22"/>
          <w:lang w:val="sv-SE"/>
        </w:rPr>
        <w:t>ul</w:t>
      </w:r>
      <w:r w:rsidRPr="00192667">
        <w:rPr>
          <w:color w:val="000000"/>
          <w:sz w:val="22"/>
          <w:szCs w:val="22"/>
          <w:lang w:val="sv-SE"/>
        </w:rPr>
        <w:t>terade i en liten ökning av AUC</w:t>
      </w:r>
      <w:r w:rsidRPr="00192667">
        <w:rPr>
          <w:color w:val="000000"/>
          <w:sz w:val="22"/>
          <w:szCs w:val="22"/>
          <w:vertAlign w:val="subscript"/>
          <w:lang w:val="sv-SE"/>
        </w:rPr>
        <w:t>0-last</w:t>
      </w:r>
      <w:r w:rsidRPr="00192667">
        <w:rPr>
          <w:color w:val="000000"/>
          <w:sz w:val="22"/>
          <w:szCs w:val="22"/>
          <w:lang w:val="sv-SE"/>
        </w:rPr>
        <w:t xml:space="preserve"> och dalkoncentrationen för digoxin, samt en ökning av C</w:t>
      </w:r>
      <w:r w:rsidRPr="00192667">
        <w:rPr>
          <w:color w:val="000000"/>
          <w:sz w:val="22"/>
          <w:szCs w:val="22"/>
          <w:vertAlign w:val="subscript"/>
          <w:lang w:val="sv-SE"/>
        </w:rPr>
        <w:t>max</w:t>
      </w:r>
      <w:r w:rsidRPr="00192667">
        <w:rPr>
          <w:color w:val="000000"/>
          <w:sz w:val="22"/>
          <w:szCs w:val="22"/>
          <w:lang w:val="sv-SE"/>
        </w:rPr>
        <w:t xml:space="preserve"> för digoxin med 29</w:t>
      </w:r>
      <w:r w:rsidR="001E1F79" w:rsidRPr="00C37037">
        <w:rPr>
          <w:sz w:val="22"/>
          <w:szCs w:val="22"/>
          <w:lang w:val="sv-SE"/>
        </w:rPr>
        <w:t> </w:t>
      </w:r>
      <w:r w:rsidRPr="00192667">
        <w:rPr>
          <w:color w:val="000000"/>
          <w:sz w:val="22"/>
          <w:szCs w:val="22"/>
          <w:lang w:val="sv-SE"/>
        </w:rPr>
        <w:t>%. Den iakttagna ökningen av exponeringen för digoxin vid multipla doser av ambrisentan ansågs inte vara kliniskt relevant, och en dosjustering av digoxin inte nödvändig (se avsnitt</w:t>
      </w:r>
      <w:r w:rsidR="00383135">
        <w:rPr>
          <w:color w:val="000000"/>
          <w:sz w:val="22"/>
          <w:szCs w:val="22"/>
          <w:lang w:val="sv-SE"/>
        </w:rPr>
        <w:t> </w:t>
      </w:r>
      <w:r w:rsidRPr="00192667">
        <w:rPr>
          <w:color w:val="000000"/>
          <w:sz w:val="22"/>
          <w:szCs w:val="22"/>
          <w:lang w:val="sv-SE"/>
        </w:rPr>
        <w:t>4.5).</w:t>
      </w:r>
    </w:p>
    <w:p w14:paraId="52AF322D" w14:textId="77777777" w:rsidR="00983799" w:rsidRDefault="00983799" w:rsidP="00DF7040">
      <w:pPr>
        <w:rPr>
          <w:color w:val="000000"/>
          <w:szCs w:val="22"/>
        </w:rPr>
      </w:pPr>
    </w:p>
    <w:p w14:paraId="2624C5B6" w14:textId="517D90F5" w:rsidR="00983799" w:rsidRPr="00192667" w:rsidRDefault="00983799" w:rsidP="00DF7040">
      <w:pPr>
        <w:pStyle w:val="NormalWeb"/>
        <w:rPr>
          <w:color w:val="000000"/>
          <w:sz w:val="22"/>
          <w:szCs w:val="22"/>
          <w:lang w:val="sv-SE"/>
        </w:rPr>
      </w:pPr>
      <w:r w:rsidRPr="00192667">
        <w:rPr>
          <w:color w:val="000000"/>
          <w:sz w:val="22"/>
          <w:szCs w:val="22"/>
          <w:lang w:val="sv-SE"/>
        </w:rPr>
        <w:t>Effekterna av 12</w:t>
      </w:r>
      <w:r w:rsidR="00383135">
        <w:rPr>
          <w:color w:val="000000"/>
          <w:sz w:val="22"/>
          <w:szCs w:val="22"/>
          <w:lang w:val="sv-SE"/>
        </w:rPr>
        <w:t> </w:t>
      </w:r>
      <w:r w:rsidRPr="00192667">
        <w:rPr>
          <w:color w:val="000000"/>
          <w:sz w:val="22"/>
          <w:szCs w:val="22"/>
          <w:lang w:val="sv-SE"/>
        </w:rPr>
        <w:t>dagars dosering av ambrisentan (10</w:t>
      </w:r>
      <w:r w:rsidR="001E1F79" w:rsidRPr="00C37037">
        <w:rPr>
          <w:sz w:val="22"/>
          <w:szCs w:val="22"/>
          <w:lang w:val="sv-SE"/>
        </w:rPr>
        <w:t> </w:t>
      </w:r>
      <w:r w:rsidRPr="00192667">
        <w:rPr>
          <w:color w:val="000000"/>
          <w:sz w:val="22"/>
          <w:szCs w:val="22"/>
          <w:lang w:val="sv-SE"/>
        </w:rPr>
        <w:t>mg en gång dagligen) på farmakokinetiken för en enstaka dos av oralt antikonceptionsmedel innehållande etinylöstradiol (35</w:t>
      </w:r>
      <w:r w:rsidR="001E1F79" w:rsidRPr="00C37037">
        <w:rPr>
          <w:sz w:val="22"/>
          <w:szCs w:val="22"/>
          <w:lang w:val="sv-SE"/>
        </w:rPr>
        <w:t> </w:t>
      </w:r>
      <w:r w:rsidRPr="00192667">
        <w:rPr>
          <w:color w:val="000000"/>
          <w:sz w:val="22"/>
          <w:szCs w:val="22"/>
          <w:lang w:val="sv-SE"/>
        </w:rPr>
        <w:t>µg) och noretisteron (1</w:t>
      </w:r>
      <w:r w:rsidR="001E1F79" w:rsidRPr="00C37037">
        <w:rPr>
          <w:sz w:val="22"/>
          <w:szCs w:val="22"/>
          <w:lang w:val="sv-SE"/>
        </w:rPr>
        <w:t> </w:t>
      </w:r>
      <w:r w:rsidRPr="00192667">
        <w:rPr>
          <w:color w:val="000000"/>
          <w:sz w:val="22"/>
          <w:szCs w:val="22"/>
          <w:lang w:val="sv-SE"/>
        </w:rPr>
        <w:t>mg) undersöktes hos friska kvinnliga frivilliga. C</w:t>
      </w:r>
      <w:r w:rsidRPr="00192667">
        <w:rPr>
          <w:color w:val="000000"/>
          <w:sz w:val="22"/>
          <w:szCs w:val="22"/>
          <w:vertAlign w:val="subscript"/>
          <w:lang w:val="sv-SE"/>
        </w:rPr>
        <w:t>max</w:t>
      </w:r>
      <w:r w:rsidRPr="00192667">
        <w:rPr>
          <w:color w:val="000000"/>
          <w:sz w:val="22"/>
          <w:szCs w:val="22"/>
          <w:lang w:val="sv-SE"/>
        </w:rPr>
        <w:t xml:space="preserve"> och AUC</w:t>
      </w:r>
      <w:r w:rsidRPr="00192667">
        <w:rPr>
          <w:color w:val="000000"/>
          <w:sz w:val="22"/>
          <w:szCs w:val="22"/>
          <w:vertAlign w:val="subscript"/>
          <w:lang w:val="sv-SE"/>
        </w:rPr>
        <w:t>(0–∞)</w:t>
      </w:r>
      <w:r w:rsidRPr="00192667">
        <w:rPr>
          <w:color w:val="000000"/>
          <w:sz w:val="22"/>
          <w:szCs w:val="22"/>
          <w:lang w:val="sv-SE"/>
        </w:rPr>
        <w:t xml:space="preserve"> minskade något för etinylöstradiol (8</w:t>
      </w:r>
      <w:r w:rsidR="001E1F79" w:rsidRPr="00C37037">
        <w:rPr>
          <w:sz w:val="22"/>
          <w:szCs w:val="22"/>
          <w:lang w:val="sv-SE"/>
        </w:rPr>
        <w:t> </w:t>
      </w:r>
      <w:r w:rsidRPr="00192667">
        <w:rPr>
          <w:color w:val="000000"/>
          <w:sz w:val="22"/>
          <w:szCs w:val="22"/>
          <w:lang w:val="sv-SE"/>
        </w:rPr>
        <w:t>% respektive 4</w:t>
      </w:r>
      <w:r w:rsidR="001E1F79" w:rsidRPr="00C37037">
        <w:rPr>
          <w:sz w:val="22"/>
          <w:szCs w:val="22"/>
          <w:lang w:val="sv-SE"/>
        </w:rPr>
        <w:t> </w:t>
      </w:r>
      <w:r w:rsidRPr="00192667">
        <w:rPr>
          <w:color w:val="000000"/>
          <w:sz w:val="22"/>
          <w:szCs w:val="22"/>
          <w:lang w:val="sv-SE"/>
        </w:rPr>
        <w:t>%) och ökade en aning för noretisteron (13</w:t>
      </w:r>
      <w:r w:rsidR="001E1F79" w:rsidRPr="00C37037">
        <w:rPr>
          <w:sz w:val="22"/>
          <w:szCs w:val="22"/>
          <w:lang w:val="sv-SE"/>
        </w:rPr>
        <w:t> </w:t>
      </w:r>
      <w:r w:rsidRPr="00192667">
        <w:rPr>
          <w:color w:val="000000"/>
          <w:sz w:val="22"/>
          <w:szCs w:val="22"/>
          <w:lang w:val="sv-SE"/>
        </w:rPr>
        <w:t>% respektive 14</w:t>
      </w:r>
      <w:r w:rsidR="001E1F79" w:rsidRPr="00C37037">
        <w:rPr>
          <w:sz w:val="22"/>
          <w:szCs w:val="22"/>
          <w:lang w:val="sv-SE"/>
        </w:rPr>
        <w:t> </w:t>
      </w:r>
      <w:r w:rsidRPr="00192667">
        <w:rPr>
          <w:color w:val="000000"/>
          <w:sz w:val="22"/>
          <w:szCs w:val="22"/>
          <w:lang w:val="sv-SE"/>
        </w:rPr>
        <w:t>%). Dessa förändringar i exponering för etinylöstradiol och noretisteron var små och har troligtvis inte någon klinisk relevans (se avsnitt</w:t>
      </w:r>
      <w:r w:rsidR="00383135">
        <w:rPr>
          <w:color w:val="000000"/>
          <w:sz w:val="22"/>
          <w:szCs w:val="22"/>
          <w:lang w:val="sv-SE"/>
        </w:rPr>
        <w:t> </w:t>
      </w:r>
      <w:r w:rsidRPr="00192667">
        <w:rPr>
          <w:color w:val="000000"/>
          <w:sz w:val="22"/>
          <w:szCs w:val="22"/>
          <w:lang w:val="sv-SE"/>
        </w:rPr>
        <w:t>4.5).</w:t>
      </w:r>
    </w:p>
    <w:p w14:paraId="6BC19707" w14:textId="77777777" w:rsidR="00983799" w:rsidRDefault="00983799" w:rsidP="00DF7040">
      <w:pPr>
        <w:rPr>
          <w:color w:val="000000"/>
          <w:szCs w:val="22"/>
        </w:rPr>
      </w:pPr>
    </w:p>
    <w:p w14:paraId="7CCBE56B" w14:textId="77777777" w:rsidR="00983799" w:rsidRPr="00192667" w:rsidRDefault="00983799" w:rsidP="00DF7040">
      <w:pPr>
        <w:pStyle w:val="NormalWeb"/>
        <w:rPr>
          <w:color w:val="000000"/>
          <w:sz w:val="22"/>
          <w:szCs w:val="22"/>
          <w:lang w:val="sv-SE"/>
        </w:rPr>
      </w:pPr>
      <w:r w:rsidRPr="00192667">
        <w:rPr>
          <w:color w:val="000000"/>
          <w:sz w:val="22"/>
          <w:szCs w:val="22"/>
          <w:u w:val="single"/>
          <w:lang w:val="sv-SE"/>
        </w:rPr>
        <w:t>Eliminering</w:t>
      </w:r>
    </w:p>
    <w:p w14:paraId="352D4012" w14:textId="77777777" w:rsidR="00983799" w:rsidRDefault="00983799" w:rsidP="00DF7040">
      <w:pPr>
        <w:rPr>
          <w:color w:val="000000"/>
          <w:szCs w:val="22"/>
        </w:rPr>
      </w:pPr>
    </w:p>
    <w:p w14:paraId="23FFB24E" w14:textId="77777777" w:rsidR="00983799" w:rsidRPr="00192667" w:rsidRDefault="00983799" w:rsidP="00DF7040">
      <w:pPr>
        <w:pStyle w:val="NormalWeb"/>
        <w:rPr>
          <w:color w:val="000000"/>
          <w:sz w:val="22"/>
          <w:szCs w:val="22"/>
          <w:lang w:val="sv-SE"/>
        </w:rPr>
      </w:pPr>
      <w:r w:rsidRPr="00192667">
        <w:rPr>
          <w:color w:val="000000"/>
          <w:sz w:val="22"/>
          <w:szCs w:val="22"/>
          <w:lang w:val="sv-SE"/>
        </w:rPr>
        <w:t>Ambrisentan och dess metaboliter elimineras primärt via gallan efter hepatisk och/eller extrahepatisk metabolism. Omkring 22</w:t>
      </w:r>
      <w:r w:rsidR="001E1F79" w:rsidRPr="00C37037">
        <w:rPr>
          <w:sz w:val="22"/>
          <w:szCs w:val="22"/>
          <w:lang w:val="sv-SE"/>
        </w:rPr>
        <w:t> </w:t>
      </w:r>
      <w:r w:rsidRPr="00192667">
        <w:rPr>
          <w:color w:val="000000"/>
          <w:sz w:val="22"/>
          <w:szCs w:val="22"/>
          <w:lang w:val="sv-SE"/>
        </w:rPr>
        <w:t>% av den tillförda dosen återfinns i urinen efter oral administrering, varvid 3,3</w:t>
      </w:r>
      <w:r w:rsidR="001E1F79" w:rsidRPr="00C37037">
        <w:rPr>
          <w:sz w:val="22"/>
          <w:szCs w:val="22"/>
          <w:lang w:val="sv-SE"/>
        </w:rPr>
        <w:t> </w:t>
      </w:r>
      <w:r w:rsidRPr="00192667">
        <w:rPr>
          <w:color w:val="000000"/>
          <w:sz w:val="22"/>
          <w:szCs w:val="22"/>
          <w:lang w:val="sv-SE"/>
        </w:rPr>
        <w:t>% är oförändrad ambrisentan. Halveringstiden i plasma hos människa varierar mellan 13,6 och 16,5</w:t>
      </w:r>
      <w:r w:rsidR="001E1F79" w:rsidRPr="00C37037">
        <w:rPr>
          <w:sz w:val="22"/>
          <w:szCs w:val="22"/>
          <w:lang w:val="sv-SE"/>
        </w:rPr>
        <w:t> </w:t>
      </w:r>
      <w:r w:rsidRPr="00192667">
        <w:rPr>
          <w:color w:val="000000"/>
          <w:sz w:val="22"/>
          <w:szCs w:val="22"/>
          <w:lang w:val="sv-SE"/>
        </w:rPr>
        <w:t xml:space="preserve">timmar. </w:t>
      </w:r>
    </w:p>
    <w:p w14:paraId="236823EB" w14:textId="77777777" w:rsidR="00983799" w:rsidRDefault="00983799" w:rsidP="00DF7040">
      <w:pPr>
        <w:rPr>
          <w:color w:val="000000"/>
          <w:szCs w:val="22"/>
        </w:rPr>
      </w:pPr>
    </w:p>
    <w:p w14:paraId="6D36B015" w14:textId="77777777" w:rsidR="00983799" w:rsidRPr="00192667" w:rsidRDefault="00983799" w:rsidP="00DF7040">
      <w:pPr>
        <w:pStyle w:val="NormalWeb"/>
        <w:rPr>
          <w:color w:val="000000"/>
          <w:sz w:val="22"/>
          <w:szCs w:val="22"/>
          <w:lang w:val="sv-SE"/>
        </w:rPr>
      </w:pPr>
      <w:r w:rsidRPr="00192667">
        <w:rPr>
          <w:color w:val="000000"/>
          <w:sz w:val="22"/>
          <w:szCs w:val="22"/>
          <w:u w:val="single"/>
          <w:lang w:val="sv-SE"/>
        </w:rPr>
        <w:t>Särskilda patientgrupper</w:t>
      </w:r>
    </w:p>
    <w:p w14:paraId="660DFAEE" w14:textId="77777777" w:rsidR="00983799" w:rsidRDefault="00983799" w:rsidP="00DF7040">
      <w:pPr>
        <w:rPr>
          <w:color w:val="000000"/>
          <w:szCs w:val="22"/>
        </w:rPr>
      </w:pPr>
    </w:p>
    <w:p w14:paraId="41606C7B" w14:textId="77777777" w:rsidR="00383135" w:rsidRDefault="00383135" w:rsidP="00DF7040">
      <w:pPr>
        <w:pStyle w:val="NormalWeb"/>
        <w:rPr>
          <w:i/>
          <w:iCs/>
          <w:color w:val="000000"/>
          <w:sz w:val="22"/>
          <w:szCs w:val="22"/>
          <w:u w:val="single"/>
          <w:lang w:val="sv-SE"/>
        </w:rPr>
      </w:pPr>
      <w:r>
        <w:rPr>
          <w:i/>
          <w:iCs/>
          <w:color w:val="000000"/>
          <w:sz w:val="22"/>
          <w:szCs w:val="22"/>
          <w:u w:val="single"/>
          <w:lang w:val="sv-SE"/>
        </w:rPr>
        <w:t>Vuxen population (kön, ålder)</w:t>
      </w:r>
    </w:p>
    <w:p w14:paraId="2B2E735E" w14:textId="592EEEA1" w:rsidR="00983799" w:rsidRPr="00192667" w:rsidRDefault="00983799" w:rsidP="00DF7040">
      <w:pPr>
        <w:pStyle w:val="NormalWeb"/>
        <w:rPr>
          <w:color w:val="000000"/>
          <w:sz w:val="22"/>
          <w:szCs w:val="22"/>
          <w:lang w:val="sv-SE"/>
        </w:rPr>
      </w:pPr>
      <w:r w:rsidRPr="00192667">
        <w:rPr>
          <w:color w:val="000000"/>
          <w:sz w:val="22"/>
          <w:szCs w:val="22"/>
          <w:lang w:val="sv-SE"/>
        </w:rPr>
        <w:t>Baserat på resultaten av en populationsfarmakokinetisk analys av friska frivilliga och patienter med PAH påverkades farmakokinetiken för ambrisentan inte signifikant av kön eller ålder (se avsnitt</w:t>
      </w:r>
      <w:r w:rsidR="00383135">
        <w:rPr>
          <w:color w:val="000000"/>
          <w:sz w:val="22"/>
          <w:szCs w:val="22"/>
          <w:lang w:val="sv-SE"/>
        </w:rPr>
        <w:t> </w:t>
      </w:r>
      <w:r w:rsidRPr="00192667">
        <w:rPr>
          <w:color w:val="000000"/>
          <w:sz w:val="22"/>
          <w:szCs w:val="22"/>
          <w:lang w:val="sv-SE"/>
        </w:rPr>
        <w:t xml:space="preserve">4.2). </w:t>
      </w:r>
    </w:p>
    <w:p w14:paraId="300C97F8" w14:textId="77777777" w:rsidR="00983799" w:rsidRDefault="00983799" w:rsidP="00DF7040">
      <w:pPr>
        <w:rPr>
          <w:color w:val="000000"/>
          <w:szCs w:val="22"/>
        </w:rPr>
      </w:pPr>
    </w:p>
    <w:p w14:paraId="6E2ECF1F" w14:textId="77777777" w:rsidR="00383135" w:rsidRPr="00383135" w:rsidRDefault="00383135" w:rsidP="00383135">
      <w:pPr>
        <w:keepNext/>
        <w:contextualSpacing/>
        <w:rPr>
          <w:i/>
          <w:iCs/>
          <w:u w:val="single"/>
        </w:rPr>
      </w:pPr>
      <w:bookmarkStart w:id="9" w:name="_Hlk32840472"/>
      <w:r w:rsidRPr="00383135">
        <w:rPr>
          <w:i/>
          <w:iCs/>
          <w:u w:val="single"/>
        </w:rPr>
        <w:t>Pediatri</w:t>
      </w:r>
      <w:r>
        <w:rPr>
          <w:i/>
          <w:iCs/>
          <w:u w:val="single"/>
        </w:rPr>
        <w:t>sk</w:t>
      </w:r>
      <w:r w:rsidRPr="00383135">
        <w:rPr>
          <w:i/>
          <w:iCs/>
          <w:u w:val="single"/>
        </w:rPr>
        <w:t xml:space="preserve"> population</w:t>
      </w:r>
    </w:p>
    <w:p w14:paraId="14CCC3C9" w14:textId="77777777" w:rsidR="00383135" w:rsidRPr="00383135" w:rsidRDefault="005E054B" w:rsidP="00383135">
      <w:pPr>
        <w:keepNext/>
        <w:contextualSpacing/>
        <w:rPr>
          <w:i/>
          <w:iCs/>
        </w:rPr>
      </w:pPr>
      <w:r>
        <w:t xml:space="preserve">Det finns begränsade farmakokinetiska data tillgängliga för den </w:t>
      </w:r>
      <w:r w:rsidR="00383135" w:rsidRPr="00383135">
        <w:t>pediatri</w:t>
      </w:r>
      <w:r>
        <w:t xml:space="preserve">ska </w:t>
      </w:r>
      <w:r w:rsidR="00383135" w:rsidRPr="00383135">
        <w:t>population</w:t>
      </w:r>
      <w:r>
        <w:t>en</w:t>
      </w:r>
      <w:r w:rsidR="00383135" w:rsidRPr="00383135">
        <w:t xml:space="preserve">. </w:t>
      </w:r>
      <w:r>
        <w:t>Farmakokinetiken studerades hos pediatriska patienter i åldern 8 till under 18 år i en klinisk studie</w:t>
      </w:r>
      <w:r w:rsidR="00383135" w:rsidRPr="00383135">
        <w:t xml:space="preserve"> (AMB112529).</w:t>
      </w:r>
    </w:p>
    <w:p w14:paraId="0E7FC2AD" w14:textId="77777777" w:rsidR="00383135" w:rsidRPr="00383135" w:rsidRDefault="00383135" w:rsidP="00383135">
      <w:pPr>
        <w:contextualSpacing/>
      </w:pPr>
    </w:p>
    <w:p w14:paraId="565C135B" w14:textId="77777777" w:rsidR="00383135" w:rsidRPr="00383135" w:rsidRDefault="00383135" w:rsidP="00383135">
      <w:pPr>
        <w:contextualSpacing/>
        <w:rPr>
          <w:sz w:val="24"/>
        </w:rPr>
      </w:pPr>
      <w:r w:rsidRPr="00383135">
        <w:t>Ambrisentan</w:t>
      </w:r>
      <w:r w:rsidR="005E054B">
        <w:t>s</w:t>
      </w:r>
      <w:r w:rsidRPr="00383135">
        <w:t xml:space="preserve"> </w:t>
      </w:r>
      <w:r w:rsidR="005E054B">
        <w:t>f</w:t>
      </w:r>
      <w:r w:rsidRPr="00383135">
        <w:t>arma</w:t>
      </w:r>
      <w:r w:rsidR="005E054B">
        <w:t>k</w:t>
      </w:r>
      <w:r w:rsidRPr="00383135">
        <w:t>okineti</w:t>
      </w:r>
      <w:r w:rsidR="00011A42">
        <w:t>k</w:t>
      </w:r>
      <w:r w:rsidRPr="00383135">
        <w:t xml:space="preserve"> </w:t>
      </w:r>
      <w:r w:rsidR="005E054B">
        <w:t xml:space="preserve">efter </w:t>
      </w:r>
      <w:r w:rsidRPr="00383135">
        <w:t>oral administr</w:t>
      </w:r>
      <w:r w:rsidR="005E054B">
        <w:t>ering till patienter i åldern 8 till under 18 år med</w:t>
      </w:r>
      <w:r w:rsidRPr="00383135">
        <w:t xml:space="preserve"> PAH </w:t>
      </w:r>
      <w:r w:rsidR="00011A42">
        <w:t xml:space="preserve">överensstämde </w:t>
      </w:r>
      <w:r w:rsidR="005E054B">
        <w:t>i stort sett med farmakokinetiken hos vuxna efter att hänsyn tagits till kroppsvikten</w:t>
      </w:r>
      <w:r w:rsidRPr="00383135">
        <w:t xml:space="preserve">. </w:t>
      </w:r>
      <w:r w:rsidR="00011A42">
        <w:t>Baserat på en modell låg exponeringen</w:t>
      </w:r>
      <w:r w:rsidR="00E162D3">
        <w:t>,</w:t>
      </w:r>
      <w:r w:rsidR="00011A42">
        <w:t xml:space="preserve"> h</w:t>
      </w:r>
      <w:r w:rsidR="005E054B">
        <w:t>os pediatriska patienter</w:t>
      </w:r>
      <w:r w:rsidR="00011A42">
        <w:t xml:space="preserve"> </w:t>
      </w:r>
      <w:r w:rsidR="005E054B">
        <w:t xml:space="preserve">vid steady state </w:t>
      </w:r>
      <w:r w:rsidRPr="00383135">
        <w:lastRenderedPageBreak/>
        <w:t>(AUCss) f</w:t>
      </w:r>
      <w:r w:rsidR="005E054B">
        <w:t>ör de låga doserna och de höga doserna för alla kroppsviktsgrupper</w:t>
      </w:r>
      <w:r w:rsidR="00E162D3">
        <w:t>,</w:t>
      </w:r>
      <w:r w:rsidR="005E054B">
        <w:t xml:space="preserve"> inom den femte och nittiofemte percentilen </w:t>
      </w:r>
      <w:r w:rsidR="005763B8">
        <w:t>av</w:t>
      </w:r>
      <w:r w:rsidR="005E054B">
        <w:t xml:space="preserve"> </w:t>
      </w:r>
      <w:r w:rsidR="00E162D3">
        <w:t xml:space="preserve">den historiska </w:t>
      </w:r>
      <w:r w:rsidR="005E054B">
        <w:t>exponering</w:t>
      </w:r>
      <w:r w:rsidR="00011A42">
        <w:t>en</w:t>
      </w:r>
      <w:r w:rsidR="005E054B">
        <w:t xml:space="preserve"> hos vuxna vid låg dos</w:t>
      </w:r>
      <w:r w:rsidRPr="00383135">
        <w:t xml:space="preserve"> (5 mg) </w:t>
      </w:r>
      <w:r w:rsidR="005E054B">
        <w:t>respektive hög dos</w:t>
      </w:r>
      <w:r w:rsidRPr="00383135">
        <w:t xml:space="preserve"> (10 mg).</w:t>
      </w:r>
    </w:p>
    <w:bookmarkEnd w:id="9"/>
    <w:p w14:paraId="255F5FDA" w14:textId="77777777" w:rsidR="00383135" w:rsidRDefault="00383135" w:rsidP="00DF7040">
      <w:pPr>
        <w:rPr>
          <w:color w:val="000000"/>
          <w:szCs w:val="22"/>
        </w:rPr>
      </w:pPr>
    </w:p>
    <w:p w14:paraId="56ED0736" w14:textId="77777777" w:rsidR="00983799" w:rsidRPr="008B3F39" w:rsidRDefault="00983799" w:rsidP="00DF7040">
      <w:pPr>
        <w:pStyle w:val="NormalWeb"/>
        <w:rPr>
          <w:color w:val="000000"/>
          <w:sz w:val="22"/>
          <w:szCs w:val="22"/>
          <w:u w:val="single"/>
          <w:lang w:val="sv-SE"/>
        </w:rPr>
      </w:pPr>
      <w:r w:rsidRPr="008B3F39">
        <w:rPr>
          <w:i/>
          <w:iCs/>
          <w:color w:val="000000"/>
          <w:sz w:val="22"/>
          <w:szCs w:val="22"/>
          <w:u w:val="single"/>
          <w:lang w:val="sv-SE"/>
        </w:rPr>
        <w:t>Nedsatt njurfunktion</w:t>
      </w:r>
    </w:p>
    <w:p w14:paraId="038EF426" w14:textId="6284E9F6" w:rsidR="00983799" w:rsidRPr="00192667" w:rsidRDefault="00983799" w:rsidP="00DF7040">
      <w:pPr>
        <w:pStyle w:val="NormalWeb"/>
        <w:rPr>
          <w:color w:val="000000"/>
          <w:sz w:val="22"/>
          <w:szCs w:val="22"/>
          <w:lang w:val="sv-SE"/>
        </w:rPr>
      </w:pPr>
      <w:r w:rsidRPr="00192667">
        <w:rPr>
          <w:color w:val="000000"/>
          <w:sz w:val="22"/>
          <w:szCs w:val="22"/>
          <w:lang w:val="sv-SE"/>
        </w:rPr>
        <w:t>Ambrisentan genomgår ingen signifikant renal metabolism eller renal clearance (utsöndring). I en populationsfarmakokinetisk analys befanns kreatinin</w:t>
      </w:r>
      <w:r w:rsidR="001E1F79">
        <w:rPr>
          <w:color w:val="000000"/>
          <w:sz w:val="22"/>
          <w:szCs w:val="22"/>
          <w:lang w:val="sv-SE"/>
        </w:rPr>
        <w:t>-</w:t>
      </w:r>
      <w:r w:rsidRPr="00192667">
        <w:rPr>
          <w:color w:val="000000"/>
          <w:sz w:val="22"/>
          <w:szCs w:val="22"/>
          <w:lang w:val="sv-SE"/>
        </w:rPr>
        <w:t>clearance vara en statistiskt signifikant variabel som påverkade oralt clearance av ambrisentan. Betydelsen av minskningen av oralt clearance är ringa (20–40</w:t>
      </w:r>
      <w:r w:rsidR="005E054B">
        <w:rPr>
          <w:color w:val="000000"/>
          <w:sz w:val="22"/>
          <w:szCs w:val="22"/>
          <w:lang w:val="sv-SE"/>
        </w:rPr>
        <w:t> </w:t>
      </w:r>
      <w:r w:rsidRPr="00192667">
        <w:rPr>
          <w:color w:val="000000"/>
          <w:sz w:val="22"/>
          <w:szCs w:val="22"/>
          <w:lang w:val="sv-SE"/>
        </w:rPr>
        <w:t>%) hos patienter med måttligt nedsatt njurfunktion och det är därför osannolikt att det har någon klinisk relevans. Försiktighet bör dock iakttas hos patienter med kraftigt nedsatt njurfunktion (se avsnitt</w:t>
      </w:r>
      <w:r w:rsidR="00011A42">
        <w:rPr>
          <w:color w:val="000000"/>
          <w:sz w:val="22"/>
          <w:szCs w:val="22"/>
          <w:lang w:val="sv-SE"/>
        </w:rPr>
        <w:t> </w:t>
      </w:r>
      <w:r w:rsidRPr="00192667">
        <w:rPr>
          <w:color w:val="000000"/>
          <w:sz w:val="22"/>
          <w:szCs w:val="22"/>
          <w:lang w:val="sv-SE"/>
        </w:rPr>
        <w:t>4.2).</w:t>
      </w:r>
    </w:p>
    <w:p w14:paraId="1E38F98C" w14:textId="77777777" w:rsidR="00983799" w:rsidRDefault="00983799" w:rsidP="00DF7040">
      <w:pPr>
        <w:rPr>
          <w:color w:val="000000"/>
          <w:szCs w:val="22"/>
        </w:rPr>
      </w:pPr>
    </w:p>
    <w:p w14:paraId="0ACA3BFD" w14:textId="77777777" w:rsidR="00983799" w:rsidRPr="008B3F39" w:rsidRDefault="00983799" w:rsidP="000B70C1">
      <w:pPr>
        <w:pStyle w:val="NormalWeb"/>
        <w:keepNext/>
        <w:rPr>
          <w:color w:val="000000"/>
          <w:sz w:val="22"/>
          <w:szCs w:val="22"/>
          <w:u w:val="single"/>
          <w:lang w:val="sv-SE"/>
        </w:rPr>
      </w:pPr>
      <w:r w:rsidRPr="008B3F39">
        <w:rPr>
          <w:i/>
          <w:iCs/>
          <w:color w:val="000000"/>
          <w:sz w:val="22"/>
          <w:szCs w:val="22"/>
          <w:u w:val="single"/>
          <w:lang w:val="sv-SE"/>
        </w:rPr>
        <w:t>Nedsatt leverfunktion</w:t>
      </w:r>
    </w:p>
    <w:p w14:paraId="4E48DF6D" w14:textId="37E579CD" w:rsidR="00983799" w:rsidRDefault="00983799" w:rsidP="006213A0">
      <w:pPr>
        <w:keepNext/>
        <w:rPr>
          <w:bCs/>
          <w:i/>
          <w:iCs/>
          <w:szCs w:val="22"/>
        </w:rPr>
      </w:pPr>
      <w:r>
        <w:rPr>
          <w:color w:val="000000"/>
          <w:szCs w:val="22"/>
        </w:rPr>
        <w:t xml:space="preserve">De huvudsakliga metaboliseringsvägarna för ambrisentan är glukuronidering och oxidering med efterföljande elimination i gallan, varför nedsatt leverfunktion skulle </w:t>
      </w:r>
      <w:r w:rsidR="006213A0">
        <w:rPr>
          <w:color w:val="000000"/>
          <w:szCs w:val="22"/>
        </w:rPr>
        <w:t xml:space="preserve">kunna </w:t>
      </w:r>
      <w:r>
        <w:rPr>
          <w:color w:val="000000"/>
          <w:szCs w:val="22"/>
        </w:rPr>
        <w:t>förväntas öka exponeringen (C</w:t>
      </w:r>
      <w:r>
        <w:rPr>
          <w:color w:val="000000"/>
          <w:szCs w:val="22"/>
          <w:vertAlign w:val="subscript"/>
        </w:rPr>
        <w:t xml:space="preserve">max </w:t>
      </w:r>
      <w:r>
        <w:rPr>
          <w:color w:val="000000"/>
          <w:szCs w:val="22"/>
        </w:rPr>
        <w:t>och AUC) för ambrisentan. I en populationsfarmakokinetisk analys visade sig oralt clearance minska som en följd av ökande bilirubinnivåer. Betydelsen av effekten av bilirubin är dock ringa (jämfört med den typiska patienten med ett bilirubinvärde på 0,6</w:t>
      </w:r>
      <w:r w:rsidR="001E1F79" w:rsidRPr="00C37037">
        <w:rPr>
          <w:szCs w:val="22"/>
        </w:rPr>
        <w:t> </w:t>
      </w:r>
      <w:r>
        <w:rPr>
          <w:color w:val="000000"/>
          <w:szCs w:val="22"/>
        </w:rPr>
        <w:t>mg/dl skulle en patient med förhöjt bilirubin på 4,5 mg/dl ha cirka 30</w:t>
      </w:r>
      <w:r w:rsidR="001E1F79" w:rsidRPr="00C37037">
        <w:rPr>
          <w:szCs w:val="22"/>
        </w:rPr>
        <w:t> </w:t>
      </w:r>
      <w:r>
        <w:rPr>
          <w:color w:val="000000"/>
          <w:szCs w:val="22"/>
        </w:rPr>
        <w:t xml:space="preserve">% lägre oralt clearance av ambrisentan). Farmakokinetiken för ambrisentan hos patienter med nedsatt leverfunktion (med eller utan cirros) har inte studerats. Därför ska behandling med </w:t>
      </w:r>
      <w:r w:rsidR="00E21E52">
        <w:rPr>
          <w:color w:val="000000"/>
          <w:szCs w:val="22"/>
        </w:rPr>
        <w:t>ambrisentan</w:t>
      </w:r>
      <w:r>
        <w:rPr>
          <w:color w:val="000000"/>
          <w:szCs w:val="22"/>
        </w:rPr>
        <w:t xml:space="preserve"> inte inledas hos patienter med kraftigt</w:t>
      </w:r>
      <w:r w:rsidR="001E1F79">
        <w:rPr>
          <w:color w:val="000000"/>
          <w:szCs w:val="22"/>
        </w:rPr>
        <w:t xml:space="preserve"> </w:t>
      </w:r>
      <w:r>
        <w:rPr>
          <w:color w:val="000000"/>
          <w:szCs w:val="22"/>
        </w:rPr>
        <w:t>nedsatt leverfunktion eller kliniskt signifikant förhöjda leveraminotransferaser (&gt;</w:t>
      </w:r>
      <w:r w:rsidR="00B24F89">
        <w:rPr>
          <w:color w:val="000000"/>
          <w:szCs w:val="22"/>
        </w:rPr>
        <w:t> </w:t>
      </w:r>
      <w:r>
        <w:rPr>
          <w:color w:val="000000"/>
          <w:szCs w:val="22"/>
        </w:rPr>
        <w:t>3xULN) (se avsnitt</w:t>
      </w:r>
      <w:r w:rsidR="005E054B">
        <w:rPr>
          <w:color w:val="000000"/>
          <w:szCs w:val="22"/>
        </w:rPr>
        <w:t> </w:t>
      </w:r>
      <w:r>
        <w:rPr>
          <w:color w:val="000000"/>
          <w:szCs w:val="22"/>
        </w:rPr>
        <w:t>4.3 och 4.4).</w:t>
      </w:r>
    </w:p>
    <w:p w14:paraId="5CB02EFD" w14:textId="77777777" w:rsidR="00983799" w:rsidRDefault="00983799" w:rsidP="000B70C1">
      <w:pPr>
        <w:keepNext/>
        <w:suppressAutoHyphens/>
        <w:rPr>
          <w:noProof/>
          <w:szCs w:val="22"/>
        </w:rPr>
      </w:pPr>
    </w:p>
    <w:p w14:paraId="6E078A4E" w14:textId="77777777" w:rsidR="00983799" w:rsidRDefault="00983799">
      <w:pPr>
        <w:suppressAutoHyphens/>
        <w:ind w:left="567" w:hanging="567"/>
        <w:rPr>
          <w:noProof/>
          <w:szCs w:val="22"/>
        </w:rPr>
      </w:pPr>
      <w:r>
        <w:rPr>
          <w:b/>
          <w:noProof/>
          <w:szCs w:val="22"/>
        </w:rPr>
        <w:t>5.3</w:t>
      </w:r>
      <w:r>
        <w:rPr>
          <w:b/>
          <w:noProof/>
          <w:szCs w:val="22"/>
        </w:rPr>
        <w:tab/>
        <w:t>Prekliniska säkerhetsuppgifter</w:t>
      </w:r>
    </w:p>
    <w:p w14:paraId="3251CFD8" w14:textId="77777777" w:rsidR="00983799" w:rsidRDefault="00983799">
      <w:pPr>
        <w:suppressAutoHyphens/>
        <w:rPr>
          <w:noProof/>
          <w:szCs w:val="22"/>
        </w:rPr>
      </w:pPr>
    </w:p>
    <w:p w14:paraId="079F4E8A" w14:textId="77777777" w:rsidR="00983799" w:rsidRPr="00192667" w:rsidRDefault="00983799" w:rsidP="0059414A">
      <w:pPr>
        <w:pStyle w:val="NormalWeb"/>
        <w:rPr>
          <w:color w:val="000000"/>
          <w:sz w:val="22"/>
          <w:szCs w:val="22"/>
          <w:lang w:val="sv-SE"/>
        </w:rPr>
      </w:pPr>
      <w:r w:rsidRPr="00192667">
        <w:rPr>
          <w:color w:val="000000"/>
          <w:sz w:val="22"/>
          <w:szCs w:val="22"/>
          <w:lang w:val="sv-SE"/>
        </w:rPr>
        <w:t>På grund av sina klasspecifika farmakologiska effekter, ger en hög engångsdos av ambrisentan (dvs. en överdos) sänkt arteriellt tryck och kan därmed möjligen leda till hypotoni och symtom relaterade till vasodilation.</w:t>
      </w:r>
    </w:p>
    <w:p w14:paraId="0594B909" w14:textId="77777777" w:rsidR="00983799" w:rsidRDefault="00983799" w:rsidP="0059414A">
      <w:pPr>
        <w:rPr>
          <w:color w:val="000000"/>
          <w:szCs w:val="22"/>
        </w:rPr>
      </w:pPr>
    </w:p>
    <w:p w14:paraId="358B4AE3" w14:textId="77777777" w:rsidR="00983799" w:rsidRPr="00192667" w:rsidRDefault="00983799" w:rsidP="0059414A">
      <w:pPr>
        <w:pStyle w:val="NormalWeb"/>
        <w:rPr>
          <w:color w:val="000000"/>
          <w:sz w:val="22"/>
          <w:szCs w:val="22"/>
          <w:lang w:val="sv-SE"/>
        </w:rPr>
      </w:pPr>
      <w:r w:rsidRPr="00192667">
        <w:rPr>
          <w:color w:val="000000"/>
          <w:sz w:val="22"/>
          <w:szCs w:val="22"/>
          <w:lang w:val="sv-SE"/>
        </w:rPr>
        <w:t>Ambrisentan har inte visat sig vara en hämmare av gallsyr</w:t>
      </w:r>
      <w:r w:rsidR="001E1F79">
        <w:rPr>
          <w:color w:val="000000"/>
          <w:sz w:val="22"/>
          <w:szCs w:val="22"/>
          <w:lang w:val="sv-SE"/>
        </w:rPr>
        <w:t>e</w:t>
      </w:r>
      <w:r w:rsidRPr="00192667">
        <w:rPr>
          <w:color w:val="000000"/>
          <w:sz w:val="22"/>
          <w:szCs w:val="22"/>
          <w:lang w:val="sv-SE"/>
        </w:rPr>
        <w:t>transporten eller ge uppenbar levertoxicitet.</w:t>
      </w:r>
    </w:p>
    <w:p w14:paraId="3BC4BE48" w14:textId="77777777" w:rsidR="00983799" w:rsidRDefault="00983799" w:rsidP="0059414A">
      <w:pPr>
        <w:rPr>
          <w:color w:val="000000"/>
          <w:szCs w:val="22"/>
        </w:rPr>
      </w:pPr>
    </w:p>
    <w:p w14:paraId="05C4A581" w14:textId="77777777" w:rsidR="00983799" w:rsidRPr="00192667" w:rsidRDefault="00983799" w:rsidP="0059414A">
      <w:pPr>
        <w:pStyle w:val="NormalWeb"/>
        <w:rPr>
          <w:color w:val="000000"/>
          <w:sz w:val="22"/>
          <w:szCs w:val="22"/>
          <w:lang w:val="sv-SE"/>
        </w:rPr>
      </w:pPr>
      <w:r w:rsidRPr="00192667">
        <w:rPr>
          <w:color w:val="000000"/>
          <w:sz w:val="22"/>
          <w:szCs w:val="22"/>
          <w:lang w:val="sv-SE"/>
        </w:rPr>
        <w:t>Inflammation och förändringar i näshålans epitel har setts hos gnagare efter kronisk administrering vid exponering under de terapeutiska doserna för människa. Hos hundar har lindriga inflammatoriska svar iakttagits efter kronisk administrering av ambrisentan i höga doser, vid exponering 20</w:t>
      </w:r>
      <w:r w:rsidR="001E1F79" w:rsidRPr="001E1F79">
        <w:rPr>
          <w:color w:val="000000"/>
          <w:sz w:val="22"/>
          <w:szCs w:val="22"/>
          <w:lang w:val="sv-SE"/>
        </w:rPr>
        <w:t> </w:t>
      </w:r>
      <w:r w:rsidRPr="00192667">
        <w:rPr>
          <w:color w:val="000000"/>
          <w:sz w:val="22"/>
          <w:szCs w:val="22"/>
          <w:lang w:val="sv-SE"/>
        </w:rPr>
        <w:t>gånger högre än de som har iakttagits hos patienter.</w:t>
      </w:r>
    </w:p>
    <w:p w14:paraId="640DF511" w14:textId="77777777" w:rsidR="00983799" w:rsidRDefault="00983799" w:rsidP="0059414A">
      <w:pPr>
        <w:rPr>
          <w:color w:val="000000"/>
          <w:szCs w:val="22"/>
        </w:rPr>
      </w:pPr>
    </w:p>
    <w:p w14:paraId="067F77A7" w14:textId="77777777" w:rsidR="00983799" w:rsidRPr="00192667" w:rsidRDefault="00983799" w:rsidP="0059414A">
      <w:pPr>
        <w:pStyle w:val="NormalWeb"/>
        <w:rPr>
          <w:color w:val="000000"/>
          <w:sz w:val="22"/>
          <w:szCs w:val="22"/>
          <w:lang w:val="sv-SE"/>
        </w:rPr>
      </w:pPr>
      <w:r w:rsidRPr="00192667">
        <w:rPr>
          <w:color w:val="000000"/>
          <w:sz w:val="22"/>
          <w:szCs w:val="22"/>
          <w:lang w:val="sv-SE"/>
        </w:rPr>
        <w:t>Hyperplasi av benet i näsmusslorna har observerats i näshålan hos råttor som behandlats med ambrisentan, vid exponering 3</w:t>
      </w:r>
      <w:r w:rsidR="001E1F79" w:rsidRPr="001E1F79">
        <w:rPr>
          <w:color w:val="000000"/>
          <w:sz w:val="22"/>
          <w:szCs w:val="22"/>
          <w:lang w:val="sv-SE"/>
        </w:rPr>
        <w:t> </w:t>
      </w:r>
      <w:r w:rsidRPr="00192667">
        <w:rPr>
          <w:color w:val="000000"/>
          <w:sz w:val="22"/>
          <w:szCs w:val="22"/>
          <w:lang w:val="sv-SE"/>
        </w:rPr>
        <w:t>gånger högre än kliniskt AUC. Hyperplasi av näsbenet har inte setts hos möss eller hundar. Hos råtta är hyperplasi av näsmusslorna en känd reaktion på nasal inflammation, baserat på erfarenheter från andra substanser.</w:t>
      </w:r>
    </w:p>
    <w:p w14:paraId="631DF96A" w14:textId="77777777" w:rsidR="00983799" w:rsidRDefault="00983799" w:rsidP="0059414A">
      <w:pPr>
        <w:rPr>
          <w:color w:val="000000"/>
          <w:szCs w:val="22"/>
        </w:rPr>
      </w:pPr>
    </w:p>
    <w:p w14:paraId="0FF636BF" w14:textId="77777777" w:rsidR="00983799" w:rsidRPr="00192667" w:rsidRDefault="00983799" w:rsidP="0059414A">
      <w:pPr>
        <w:pStyle w:val="NormalWeb"/>
        <w:rPr>
          <w:color w:val="000000"/>
          <w:sz w:val="22"/>
          <w:szCs w:val="22"/>
          <w:lang w:val="sv-SE"/>
        </w:rPr>
      </w:pPr>
      <w:r w:rsidRPr="00192667">
        <w:rPr>
          <w:color w:val="000000"/>
          <w:sz w:val="22"/>
          <w:szCs w:val="22"/>
          <w:lang w:val="sv-SE"/>
        </w:rPr>
        <w:t xml:space="preserve">Ambrisentan var klastogent vid tester i höga koncentrationer på däggdjursceller </w:t>
      </w:r>
      <w:r w:rsidRPr="00192667">
        <w:rPr>
          <w:i/>
          <w:iCs/>
          <w:color w:val="000000"/>
          <w:sz w:val="22"/>
          <w:szCs w:val="22"/>
          <w:lang w:val="sv-SE"/>
        </w:rPr>
        <w:t>in vitro.</w:t>
      </w:r>
      <w:r w:rsidRPr="00192667">
        <w:rPr>
          <w:color w:val="000000"/>
          <w:sz w:val="22"/>
          <w:szCs w:val="22"/>
          <w:lang w:val="sv-SE"/>
        </w:rPr>
        <w:t xml:space="preserve"> Inga bevis för mutagena eller genotoxiska effekter av ambrisentan sågs hos bakterier eller i två </w:t>
      </w:r>
      <w:r w:rsidRPr="00192667">
        <w:rPr>
          <w:i/>
          <w:iCs/>
          <w:color w:val="000000"/>
          <w:sz w:val="22"/>
          <w:szCs w:val="22"/>
          <w:lang w:val="sv-SE"/>
        </w:rPr>
        <w:t>in vivo</w:t>
      </w:r>
      <w:r w:rsidRPr="00192667">
        <w:rPr>
          <w:color w:val="000000"/>
          <w:sz w:val="22"/>
          <w:szCs w:val="22"/>
          <w:lang w:val="sv-SE"/>
        </w:rPr>
        <w:t>-studier på gnagare.</w:t>
      </w:r>
    </w:p>
    <w:p w14:paraId="739EEBB1" w14:textId="77777777" w:rsidR="000735D4" w:rsidRPr="00192667" w:rsidRDefault="000735D4" w:rsidP="00953A58">
      <w:pPr>
        <w:rPr>
          <w:color w:val="000000"/>
          <w:szCs w:val="22"/>
        </w:rPr>
      </w:pPr>
    </w:p>
    <w:p w14:paraId="32C4C8E2" w14:textId="77777777" w:rsidR="000735D4" w:rsidRPr="00130ACC" w:rsidRDefault="00953A58" w:rsidP="000735D4">
      <w:r>
        <w:t>Det fanns inga tecken på</w:t>
      </w:r>
      <w:r w:rsidR="00710AFD">
        <w:t xml:space="preserve"> karcinogen potential under</w:t>
      </w:r>
      <w:r w:rsidR="000735D4">
        <w:t xml:space="preserve"> 2</w:t>
      </w:r>
      <w:r w:rsidR="00786D23" w:rsidRPr="001E1F79">
        <w:rPr>
          <w:color w:val="000000"/>
          <w:szCs w:val="22"/>
        </w:rPr>
        <w:t> </w:t>
      </w:r>
      <w:r w:rsidR="000735D4">
        <w:t xml:space="preserve">års </w:t>
      </w:r>
      <w:r w:rsidR="00710AFD">
        <w:t>orala studier av</w:t>
      </w:r>
      <w:r w:rsidR="000735D4">
        <w:t xml:space="preserve"> råttor och möss. Det fanns en liten ökning av bröst</w:t>
      </w:r>
      <w:r w:rsidR="00786D23">
        <w:t>-</w:t>
      </w:r>
      <w:r w:rsidR="000735D4">
        <w:t>fibroadenom, en god</w:t>
      </w:r>
      <w:r w:rsidR="009241B2">
        <w:t>artad tumör hos hanråttor, enbart</w:t>
      </w:r>
      <w:r w:rsidR="000735D4">
        <w:t xml:space="preserve"> vid den högsta dosen. </w:t>
      </w:r>
      <w:r w:rsidR="009241B2">
        <w:t>Den systemiska exponering för ambrisentan hos hanråttor vid denna dos (baserad på steady-state AUC) var 6-faldig den som uppnås vid klinisk dos på 10</w:t>
      </w:r>
      <w:r w:rsidR="00786D23" w:rsidRPr="001E1F79">
        <w:rPr>
          <w:color w:val="000000"/>
          <w:szCs w:val="22"/>
        </w:rPr>
        <w:t> </w:t>
      </w:r>
      <w:r w:rsidR="009241B2">
        <w:t xml:space="preserve">mg/ dag. </w:t>
      </w:r>
    </w:p>
    <w:p w14:paraId="425B4903" w14:textId="77777777" w:rsidR="00983799" w:rsidRDefault="00983799" w:rsidP="0059414A">
      <w:pPr>
        <w:rPr>
          <w:color w:val="000000"/>
          <w:szCs w:val="22"/>
        </w:rPr>
      </w:pPr>
    </w:p>
    <w:p w14:paraId="430CD9CC" w14:textId="4C4E90FC" w:rsidR="00983799" w:rsidRPr="007746E9" w:rsidRDefault="00983799" w:rsidP="007746E9">
      <w:pPr>
        <w:textAlignment w:val="top"/>
        <w:rPr>
          <w:color w:val="888888"/>
          <w:sz w:val="20"/>
        </w:rPr>
      </w:pPr>
      <w:r w:rsidRPr="00192667">
        <w:rPr>
          <w:color w:val="000000"/>
          <w:szCs w:val="22"/>
        </w:rPr>
        <w:t>Testikulär tubulär atrofi, vilken ibland var förknippad med aspermi, iakttogs i studier av toxicitet och fertilitet vid upprepad oral dos till hanråttor och hanmöss utan säkerhetsmarginaler. De testikulära förändringarna återställdes inte helt under perioderna utan dosering som utvärderades. Inga testikelförändringar iakttogs dock i studier på hundar med upp till 39</w:t>
      </w:r>
      <w:r w:rsidR="00786D23" w:rsidRPr="001E1F79">
        <w:rPr>
          <w:color w:val="000000"/>
          <w:szCs w:val="22"/>
        </w:rPr>
        <w:t> </w:t>
      </w:r>
      <w:r w:rsidRPr="00192667">
        <w:rPr>
          <w:color w:val="000000"/>
          <w:szCs w:val="22"/>
        </w:rPr>
        <w:t>veckors varaktighet vid exponering 35</w:t>
      </w:r>
      <w:r w:rsidR="00786D23" w:rsidRPr="001E1F79">
        <w:rPr>
          <w:color w:val="000000"/>
          <w:szCs w:val="22"/>
        </w:rPr>
        <w:t> </w:t>
      </w:r>
      <w:r w:rsidRPr="00192667">
        <w:rPr>
          <w:color w:val="000000"/>
          <w:szCs w:val="22"/>
        </w:rPr>
        <w:t xml:space="preserve">gånger högre än den som ses hos människa baserat på AUC. </w:t>
      </w:r>
      <w:r w:rsidR="001552FD">
        <w:rPr>
          <w:rStyle w:val="hps"/>
          <w:color w:val="000000"/>
          <w:szCs w:val="22"/>
        </w:rPr>
        <w:t>Det f</w:t>
      </w:r>
      <w:r w:rsidR="001552FD" w:rsidRPr="007746E9">
        <w:rPr>
          <w:rStyle w:val="hps"/>
          <w:color w:val="000000"/>
          <w:szCs w:val="22"/>
        </w:rPr>
        <w:t>anns</w:t>
      </w:r>
      <w:r w:rsidR="001552FD" w:rsidRPr="007746E9">
        <w:rPr>
          <w:color w:val="000000"/>
          <w:szCs w:val="22"/>
        </w:rPr>
        <w:t xml:space="preserve"> </w:t>
      </w:r>
      <w:r w:rsidR="001552FD" w:rsidRPr="007746E9">
        <w:rPr>
          <w:rStyle w:val="hps"/>
          <w:color w:val="000000"/>
          <w:szCs w:val="22"/>
        </w:rPr>
        <w:t>inga</w:t>
      </w:r>
      <w:r w:rsidR="001552FD" w:rsidRPr="007746E9">
        <w:rPr>
          <w:color w:val="000000"/>
          <w:szCs w:val="22"/>
        </w:rPr>
        <w:t xml:space="preserve"> </w:t>
      </w:r>
      <w:r w:rsidR="001552FD" w:rsidRPr="007746E9">
        <w:rPr>
          <w:rStyle w:val="hps"/>
          <w:color w:val="000000"/>
          <w:szCs w:val="22"/>
        </w:rPr>
        <w:t>effekter</w:t>
      </w:r>
      <w:r w:rsidR="001552FD" w:rsidRPr="007746E9">
        <w:rPr>
          <w:color w:val="000000"/>
          <w:szCs w:val="22"/>
        </w:rPr>
        <w:t xml:space="preserve"> </w:t>
      </w:r>
      <w:r w:rsidR="001552FD" w:rsidRPr="007746E9">
        <w:rPr>
          <w:rStyle w:val="hps"/>
          <w:color w:val="000000"/>
          <w:szCs w:val="22"/>
        </w:rPr>
        <w:t>av ambrisentan</w:t>
      </w:r>
      <w:r w:rsidR="001552FD" w:rsidRPr="007746E9">
        <w:rPr>
          <w:color w:val="000000"/>
          <w:szCs w:val="22"/>
        </w:rPr>
        <w:t xml:space="preserve"> </w:t>
      </w:r>
      <w:r w:rsidR="001552FD" w:rsidRPr="007746E9">
        <w:rPr>
          <w:rStyle w:val="hps"/>
          <w:color w:val="000000"/>
          <w:szCs w:val="22"/>
        </w:rPr>
        <w:t>på</w:t>
      </w:r>
      <w:r w:rsidR="001552FD" w:rsidRPr="007746E9">
        <w:rPr>
          <w:color w:val="000000"/>
          <w:szCs w:val="22"/>
        </w:rPr>
        <w:t xml:space="preserve"> </w:t>
      </w:r>
      <w:r w:rsidR="001552FD" w:rsidRPr="007746E9">
        <w:rPr>
          <w:rStyle w:val="hps"/>
          <w:color w:val="000000"/>
          <w:szCs w:val="22"/>
        </w:rPr>
        <w:t xml:space="preserve">spermierörlighet </w:t>
      </w:r>
      <w:r w:rsidR="002A19E6">
        <w:rPr>
          <w:rStyle w:val="hps"/>
          <w:color w:val="000000"/>
          <w:szCs w:val="22"/>
        </w:rPr>
        <w:t>hos</w:t>
      </w:r>
      <w:r w:rsidR="001552FD">
        <w:rPr>
          <w:rStyle w:val="hps"/>
          <w:color w:val="000000"/>
          <w:szCs w:val="22"/>
        </w:rPr>
        <w:t xml:space="preserve"> hanråttor </w:t>
      </w:r>
      <w:r w:rsidR="001552FD" w:rsidRPr="007746E9">
        <w:rPr>
          <w:rStyle w:val="hps"/>
          <w:color w:val="000000"/>
          <w:szCs w:val="22"/>
        </w:rPr>
        <w:t>för någon av de studerade doserna</w:t>
      </w:r>
      <w:r w:rsidR="001552FD" w:rsidRPr="007746E9">
        <w:rPr>
          <w:color w:val="000000"/>
          <w:szCs w:val="22"/>
        </w:rPr>
        <w:t xml:space="preserve"> </w:t>
      </w:r>
      <w:r w:rsidR="001552FD" w:rsidRPr="007746E9">
        <w:rPr>
          <w:rStyle w:val="hps"/>
          <w:color w:val="000000"/>
          <w:szCs w:val="22"/>
        </w:rPr>
        <w:t>(upp</w:t>
      </w:r>
      <w:r w:rsidR="001552FD" w:rsidRPr="007746E9">
        <w:rPr>
          <w:color w:val="000000"/>
          <w:szCs w:val="22"/>
        </w:rPr>
        <w:t xml:space="preserve"> </w:t>
      </w:r>
      <w:r w:rsidR="001552FD" w:rsidRPr="007746E9">
        <w:rPr>
          <w:rStyle w:val="hps"/>
          <w:color w:val="000000"/>
          <w:szCs w:val="22"/>
        </w:rPr>
        <w:t>till</w:t>
      </w:r>
      <w:r w:rsidR="001552FD" w:rsidRPr="007746E9">
        <w:rPr>
          <w:color w:val="000000"/>
          <w:szCs w:val="22"/>
        </w:rPr>
        <w:t xml:space="preserve"> </w:t>
      </w:r>
      <w:r w:rsidR="001552FD" w:rsidRPr="007746E9">
        <w:rPr>
          <w:rStyle w:val="hps"/>
          <w:color w:val="000000"/>
          <w:szCs w:val="22"/>
        </w:rPr>
        <w:t>300</w:t>
      </w:r>
      <w:r w:rsidR="00786D23" w:rsidRPr="001E1F79">
        <w:rPr>
          <w:color w:val="000000"/>
          <w:szCs w:val="22"/>
        </w:rPr>
        <w:t> </w:t>
      </w:r>
      <w:r w:rsidR="001552FD" w:rsidRPr="007746E9">
        <w:rPr>
          <w:rStyle w:val="hps"/>
          <w:color w:val="000000"/>
          <w:szCs w:val="22"/>
        </w:rPr>
        <w:t>mg/kg/dag</w:t>
      </w:r>
      <w:r w:rsidR="001552FD" w:rsidRPr="007746E9">
        <w:rPr>
          <w:color w:val="000000"/>
          <w:szCs w:val="22"/>
        </w:rPr>
        <w:t xml:space="preserve">). </w:t>
      </w:r>
      <w:r w:rsidR="001552FD" w:rsidRPr="007746E9">
        <w:rPr>
          <w:rStyle w:val="hps"/>
          <w:color w:val="000000"/>
          <w:szCs w:val="22"/>
        </w:rPr>
        <w:t>En</w:t>
      </w:r>
      <w:r w:rsidR="001552FD" w:rsidRPr="007746E9">
        <w:rPr>
          <w:color w:val="000000"/>
          <w:szCs w:val="22"/>
        </w:rPr>
        <w:t xml:space="preserve"> </w:t>
      </w:r>
      <w:r w:rsidR="001552FD" w:rsidRPr="007746E9">
        <w:rPr>
          <w:rStyle w:val="hps"/>
          <w:color w:val="000000"/>
          <w:szCs w:val="22"/>
        </w:rPr>
        <w:t>liten</w:t>
      </w:r>
      <w:r w:rsidR="001552FD" w:rsidRPr="007746E9">
        <w:rPr>
          <w:color w:val="000000"/>
          <w:szCs w:val="22"/>
        </w:rPr>
        <w:t xml:space="preserve"> </w:t>
      </w:r>
      <w:r w:rsidR="001552FD" w:rsidRPr="007746E9">
        <w:rPr>
          <w:rStyle w:val="hps"/>
          <w:color w:val="000000"/>
          <w:szCs w:val="22"/>
        </w:rPr>
        <w:t>(</w:t>
      </w:r>
      <w:r w:rsidR="001552FD" w:rsidRPr="007746E9">
        <w:rPr>
          <w:rStyle w:val="atn"/>
          <w:color w:val="000000"/>
          <w:szCs w:val="22"/>
        </w:rPr>
        <w:t>&lt;</w:t>
      </w:r>
      <w:r w:rsidR="00B24F89">
        <w:rPr>
          <w:rStyle w:val="atn"/>
          <w:color w:val="000000"/>
          <w:szCs w:val="22"/>
        </w:rPr>
        <w:t> </w:t>
      </w:r>
      <w:r w:rsidR="001552FD" w:rsidRPr="007746E9">
        <w:rPr>
          <w:color w:val="000000"/>
          <w:szCs w:val="22"/>
        </w:rPr>
        <w:t>10</w:t>
      </w:r>
      <w:r w:rsidR="00786D23" w:rsidRPr="001E1F79">
        <w:rPr>
          <w:color w:val="000000"/>
          <w:szCs w:val="22"/>
        </w:rPr>
        <w:t> </w:t>
      </w:r>
      <w:r w:rsidR="001552FD" w:rsidRPr="007746E9">
        <w:rPr>
          <w:color w:val="000000"/>
          <w:szCs w:val="22"/>
        </w:rPr>
        <w:t xml:space="preserve">%) </w:t>
      </w:r>
      <w:r w:rsidR="001552FD" w:rsidRPr="007746E9">
        <w:rPr>
          <w:rStyle w:val="hps"/>
          <w:color w:val="000000"/>
          <w:szCs w:val="22"/>
        </w:rPr>
        <w:t>minskning av</w:t>
      </w:r>
      <w:r w:rsidR="001552FD" w:rsidRPr="007746E9">
        <w:rPr>
          <w:color w:val="000000"/>
          <w:szCs w:val="22"/>
        </w:rPr>
        <w:t xml:space="preserve"> </w:t>
      </w:r>
      <w:r w:rsidR="001552FD" w:rsidRPr="007746E9">
        <w:rPr>
          <w:rStyle w:val="hps"/>
          <w:color w:val="000000"/>
          <w:szCs w:val="22"/>
        </w:rPr>
        <w:t>andelen morfologiskt normala</w:t>
      </w:r>
      <w:r w:rsidR="001552FD" w:rsidRPr="007746E9">
        <w:rPr>
          <w:color w:val="000000"/>
          <w:szCs w:val="22"/>
        </w:rPr>
        <w:t xml:space="preserve"> </w:t>
      </w:r>
      <w:r w:rsidR="001552FD" w:rsidRPr="007746E9">
        <w:rPr>
          <w:rStyle w:val="hps"/>
          <w:color w:val="000000"/>
          <w:szCs w:val="22"/>
        </w:rPr>
        <w:t>spermier</w:t>
      </w:r>
      <w:r w:rsidR="001552FD" w:rsidRPr="007746E9">
        <w:rPr>
          <w:color w:val="000000"/>
          <w:szCs w:val="22"/>
        </w:rPr>
        <w:t xml:space="preserve"> </w:t>
      </w:r>
      <w:r w:rsidR="001552FD" w:rsidRPr="007746E9">
        <w:rPr>
          <w:rStyle w:val="hps"/>
          <w:color w:val="000000"/>
          <w:szCs w:val="22"/>
        </w:rPr>
        <w:t>noterades</w:t>
      </w:r>
      <w:r w:rsidR="001552FD" w:rsidRPr="007746E9">
        <w:rPr>
          <w:color w:val="000000"/>
          <w:szCs w:val="22"/>
        </w:rPr>
        <w:t xml:space="preserve"> </w:t>
      </w:r>
      <w:r w:rsidR="001552FD" w:rsidRPr="007746E9">
        <w:rPr>
          <w:rStyle w:val="hps"/>
          <w:color w:val="000000"/>
          <w:szCs w:val="22"/>
        </w:rPr>
        <w:t xml:space="preserve">vid </w:t>
      </w:r>
      <w:r w:rsidR="001552FD" w:rsidRPr="007746E9">
        <w:rPr>
          <w:rStyle w:val="hps"/>
          <w:color w:val="000000"/>
          <w:szCs w:val="22"/>
        </w:rPr>
        <w:lastRenderedPageBreak/>
        <w:t>300</w:t>
      </w:r>
      <w:r w:rsidR="00786D23" w:rsidRPr="001E1F79">
        <w:rPr>
          <w:color w:val="000000"/>
          <w:szCs w:val="22"/>
        </w:rPr>
        <w:t> </w:t>
      </w:r>
      <w:r w:rsidR="001552FD" w:rsidRPr="007746E9">
        <w:rPr>
          <w:rStyle w:val="hps"/>
          <w:color w:val="000000"/>
          <w:szCs w:val="22"/>
        </w:rPr>
        <w:t>mg/kg/dag</w:t>
      </w:r>
      <w:r w:rsidR="001552FD" w:rsidRPr="007746E9">
        <w:rPr>
          <w:color w:val="000000"/>
          <w:szCs w:val="22"/>
        </w:rPr>
        <w:t xml:space="preserve"> </w:t>
      </w:r>
      <w:r w:rsidR="001552FD" w:rsidRPr="007746E9">
        <w:rPr>
          <w:rStyle w:val="hps"/>
          <w:color w:val="000000"/>
          <w:szCs w:val="22"/>
        </w:rPr>
        <w:t>men inte</w:t>
      </w:r>
      <w:r w:rsidR="001552FD" w:rsidRPr="007746E9">
        <w:rPr>
          <w:color w:val="000000"/>
          <w:szCs w:val="22"/>
        </w:rPr>
        <w:t xml:space="preserve"> </w:t>
      </w:r>
      <w:r w:rsidR="001552FD" w:rsidRPr="007746E9">
        <w:rPr>
          <w:rStyle w:val="hps"/>
          <w:color w:val="000000"/>
          <w:szCs w:val="22"/>
        </w:rPr>
        <w:t>vid</w:t>
      </w:r>
      <w:r w:rsidR="001552FD" w:rsidRPr="007746E9">
        <w:rPr>
          <w:color w:val="000000"/>
          <w:szCs w:val="22"/>
        </w:rPr>
        <w:t xml:space="preserve"> </w:t>
      </w:r>
      <w:r w:rsidR="001552FD" w:rsidRPr="007746E9">
        <w:rPr>
          <w:rStyle w:val="hps"/>
          <w:color w:val="000000"/>
          <w:szCs w:val="22"/>
        </w:rPr>
        <w:t>100</w:t>
      </w:r>
      <w:r w:rsidR="00786D23" w:rsidRPr="001E1F79">
        <w:rPr>
          <w:color w:val="000000"/>
          <w:szCs w:val="22"/>
        </w:rPr>
        <w:t> </w:t>
      </w:r>
      <w:r w:rsidR="001552FD" w:rsidRPr="007746E9">
        <w:rPr>
          <w:rStyle w:val="hps"/>
          <w:color w:val="000000"/>
          <w:szCs w:val="22"/>
        </w:rPr>
        <w:t>mg/kg/dag</w:t>
      </w:r>
      <w:r w:rsidR="001552FD" w:rsidRPr="007746E9">
        <w:rPr>
          <w:color w:val="000000"/>
          <w:szCs w:val="22"/>
        </w:rPr>
        <w:t xml:space="preserve"> </w:t>
      </w:r>
      <w:r w:rsidR="001552FD" w:rsidRPr="007746E9">
        <w:rPr>
          <w:rStyle w:val="hps"/>
          <w:color w:val="000000"/>
          <w:szCs w:val="22"/>
        </w:rPr>
        <w:t>(</w:t>
      </w:r>
      <w:r w:rsidR="001552FD" w:rsidRPr="007746E9">
        <w:rPr>
          <w:color w:val="000000"/>
          <w:szCs w:val="22"/>
        </w:rPr>
        <w:t>&gt;</w:t>
      </w:r>
      <w:r w:rsidR="00B24F89">
        <w:rPr>
          <w:color w:val="000000"/>
          <w:szCs w:val="22"/>
        </w:rPr>
        <w:t> </w:t>
      </w:r>
      <w:r w:rsidR="001552FD" w:rsidRPr="007746E9">
        <w:rPr>
          <w:rStyle w:val="hps"/>
          <w:color w:val="000000"/>
          <w:szCs w:val="22"/>
        </w:rPr>
        <w:t>9-faldigt högre</w:t>
      </w:r>
      <w:r w:rsidR="001552FD" w:rsidRPr="007746E9">
        <w:rPr>
          <w:color w:val="000000"/>
          <w:szCs w:val="22"/>
        </w:rPr>
        <w:t xml:space="preserve"> än den </w:t>
      </w:r>
      <w:r w:rsidR="001552FD" w:rsidRPr="007746E9">
        <w:rPr>
          <w:rStyle w:val="hps"/>
          <w:color w:val="000000"/>
          <w:szCs w:val="22"/>
        </w:rPr>
        <w:t>kliniska</w:t>
      </w:r>
      <w:r w:rsidR="001552FD" w:rsidRPr="007746E9">
        <w:rPr>
          <w:color w:val="000000"/>
          <w:szCs w:val="22"/>
        </w:rPr>
        <w:t xml:space="preserve"> </w:t>
      </w:r>
      <w:r w:rsidR="001552FD" w:rsidRPr="007746E9">
        <w:rPr>
          <w:rStyle w:val="hps"/>
          <w:color w:val="000000"/>
          <w:szCs w:val="22"/>
        </w:rPr>
        <w:t>exponeringen vid</w:t>
      </w:r>
      <w:r w:rsidR="001552FD" w:rsidRPr="007746E9">
        <w:rPr>
          <w:color w:val="000000"/>
          <w:szCs w:val="22"/>
        </w:rPr>
        <w:t xml:space="preserve"> </w:t>
      </w:r>
      <w:r w:rsidR="001552FD" w:rsidRPr="007746E9">
        <w:rPr>
          <w:rStyle w:val="hps"/>
          <w:color w:val="000000"/>
          <w:szCs w:val="22"/>
        </w:rPr>
        <w:t>10</w:t>
      </w:r>
      <w:r w:rsidR="00786D23" w:rsidRPr="001E1F79">
        <w:rPr>
          <w:color w:val="000000"/>
          <w:szCs w:val="22"/>
        </w:rPr>
        <w:t> </w:t>
      </w:r>
      <w:r w:rsidR="001552FD" w:rsidRPr="007746E9">
        <w:rPr>
          <w:rStyle w:val="hps"/>
          <w:color w:val="000000"/>
          <w:szCs w:val="22"/>
        </w:rPr>
        <w:t>mg/dag</w:t>
      </w:r>
      <w:r w:rsidR="001552FD" w:rsidRPr="007746E9">
        <w:rPr>
          <w:color w:val="000000"/>
          <w:szCs w:val="22"/>
        </w:rPr>
        <w:t>).</w:t>
      </w:r>
      <w:r w:rsidR="001552FD" w:rsidRPr="00192667">
        <w:rPr>
          <w:color w:val="000000"/>
          <w:szCs w:val="22"/>
        </w:rPr>
        <w:t xml:space="preserve"> </w:t>
      </w:r>
      <w:r w:rsidRPr="00192667">
        <w:rPr>
          <w:color w:val="000000"/>
          <w:szCs w:val="22"/>
        </w:rPr>
        <w:t>Effekten av amb</w:t>
      </w:r>
      <w:r w:rsidR="00786D23">
        <w:rPr>
          <w:color w:val="000000"/>
          <w:szCs w:val="22"/>
        </w:rPr>
        <w:t>r</w:t>
      </w:r>
      <w:r w:rsidRPr="00192667">
        <w:rPr>
          <w:color w:val="000000"/>
          <w:szCs w:val="22"/>
        </w:rPr>
        <w:t>isentan på manlig fertilitet hos människa är inte känd.</w:t>
      </w:r>
    </w:p>
    <w:p w14:paraId="5F0C3B8D" w14:textId="77777777" w:rsidR="00983799" w:rsidRDefault="00983799" w:rsidP="0059414A">
      <w:pPr>
        <w:rPr>
          <w:color w:val="000000"/>
          <w:szCs w:val="22"/>
        </w:rPr>
      </w:pPr>
      <w:r>
        <w:rPr>
          <w:color w:val="000000"/>
          <w:szCs w:val="22"/>
        </w:rPr>
        <w:t> </w:t>
      </w:r>
    </w:p>
    <w:p w14:paraId="73558542" w14:textId="77777777" w:rsidR="00983799" w:rsidRPr="00192667" w:rsidRDefault="00983799" w:rsidP="0059414A">
      <w:pPr>
        <w:pStyle w:val="NormalWeb"/>
        <w:rPr>
          <w:color w:val="000000"/>
          <w:sz w:val="22"/>
          <w:szCs w:val="22"/>
          <w:lang w:val="sv-SE"/>
        </w:rPr>
      </w:pPr>
      <w:r w:rsidRPr="00192667">
        <w:rPr>
          <w:color w:val="000000"/>
          <w:sz w:val="22"/>
          <w:szCs w:val="22"/>
          <w:lang w:val="sv-SE"/>
        </w:rPr>
        <w:t xml:space="preserve">Ambrisentan har visats vara teratogent hos råtta och kanin. Avvikelser i underkäke, tunga och/eller gom sågs vid alla testade doser. Dessutom </w:t>
      </w:r>
      <w:r w:rsidR="006213A0">
        <w:rPr>
          <w:color w:val="000000"/>
          <w:sz w:val="22"/>
          <w:szCs w:val="22"/>
          <w:lang w:val="sv-SE"/>
        </w:rPr>
        <w:t>visade råttstudien en ökad incidens av</w:t>
      </w:r>
      <w:r w:rsidRPr="00192667">
        <w:rPr>
          <w:color w:val="000000"/>
          <w:sz w:val="22"/>
          <w:szCs w:val="22"/>
          <w:lang w:val="sv-SE"/>
        </w:rPr>
        <w:t xml:space="preserve"> defekter i kammarskiljeväggen, kärlstamsdefekter, sköldkörtel- och tymusavvikelser, förbening av os basisphenoideum och f</w:t>
      </w:r>
      <w:r w:rsidR="00870706">
        <w:rPr>
          <w:color w:val="000000"/>
          <w:sz w:val="22"/>
          <w:szCs w:val="22"/>
          <w:lang w:val="sv-SE"/>
        </w:rPr>
        <w:t>örekomst</w:t>
      </w:r>
      <w:r w:rsidR="006213A0">
        <w:rPr>
          <w:color w:val="000000"/>
          <w:sz w:val="22"/>
          <w:szCs w:val="22"/>
          <w:lang w:val="sv-SE"/>
        </w:rPr>
        <w:t>en</w:t>
      </w:r>
      <w:r w:rsidRPr="00192667">
        <w:rPr>
          <w:color w:val="000000"/>
          <w:sz w:val="22"/>
          <w:szCs w:val="22"/>
          <w:lang w:val="sv-SE"/>
        </w:rPr>
        <w:t xml:space="preserve"> av vänster navelartär</w:t>
      </w:r>
      <w:r w:rsidR="006213A0">
        <w:rPr>
          <w:color w:val="000000"/>
          <w:sz w:val="22"/>
          <w:szCs w:val="22"/>
          <w:lang w:val="sv-SE"/>
        </w:rPr>
        <w:t xml:space="preserve"> på vänster sida om urinblåsan istället för på höger sida</w:t>
      </w:r>
      <w:r w:rsidRPr="00192667">
        <w:rPr>
          <w:color w:val="000000"/>
          <w:sz w:val="22"/>
          <w:szCs w:val="22"/>
          <w:lang w:val="sv-SE"/>
        </w:rPr>
        <w:t xml:space="preserve">. Teratogenicitet är en misstänkt klasseffekt av ERA. </w:t>
      </w:r>
    </w:p>
    <w:p w14:paraId="32E62A8A" w14:textId="77777777" w:rsidR="00983799" w:rsidRDefault="00983799" w:rsidP="0059414A">
      <w:pPr>
        <w:rPr>
          <w:color w:val="000000"/>
          <w:szCs w:val="22"/>
        </w:rPr>
      </w:pPr>
    </w:p>
    <w:p w14:paraId="42FAC9D2" w14:textId="77777777" w:rsidR="00983799" w:rsidRDefault="00983799" w:rsidP="0059414A">
      <w:pPr>
        <w:rPr>
          <w:color w:val="000000"/>
          <w:szCs w:val="22"/>
        </w:rPr>
      </w:pPr>
      <w:r>
        <w:rPr>
          <w:color w:val="000000"/>
          <w:szCs w:val="22"/>
        </w:rPr>
        <w:t>Administrering av ambrisentan till honråttor från sen graviditet och under amningsperioden gav biverkningar på modersbeteendet, minskad överlevnad för ungarna och nedsatt reproduktiv kapacitet för avkommorna (små testiklar observerades vid obduktion), vid exponering 3</w:t>
      </w:r>
      <w:r w:rsidR="00786D23" w:rsidRPr="001E1F79">
        <w:rPr>
          <w:color w:val="000000"/>
          <w:szCs w:val="22"/>
        </w:rPr>
        <w:t> </w:t>
      </w:r>
      <w:r>
        <w:rPr>
          <w:color w:val="000000"/>
          <w:szCs w:val="22"/>
        </w:rPr>
        <w:t>gånger högre än AUC vid rekommenderad maxdos för människor.</w:t>
      </w:r>
    </w:p>
    <w:p w14:paraId="2A1D6764" w14:textId="77777777" w:rsidR="004E766C" w:rsidRDefault="004E766C" w:rsidP="0059414A">
      <w:pPr>
        <w:rPr>
          <w:color w:val="000000"/>
          <w:szCs w:val="22"/>
        </w:rPr>
      </w:pPr>
    </w:p>
    <w:p w14:paraId="45142299" w14:textId="33420F9F" w:rsidR="004E766C" w:rsidRDefault="004E766C" w:rsidP="0059414A">
      <w:pPr>
        <w:rPr>
          <w:noProof/>
          <w:szCs w:val="22"/>
          <w:u w:val="single"/>
        </w:rPr>
      </w:pPr>
      <w:r>
        <w:rPr>
          <w:noProof/>
          <w:szCs w:val="22"/>
        </w:rPr>
        <w:t>Hos unga råttor som administrerats ambrisentan oralt en gång dagligen under postnatal dag</w:t>
      </w:r>
      <w:r w:rsidR="005E054B">
        <w:rPr>
          <w:noProof/>
          <w:szCs w:val="22"/>
        </w:rPr>
        <w:t> </w:t>
      </w:r>
      <w:r>
        <w:rPr>
          <w:noProof/>
          <w:szCs w:val="22"/>
        </w:rPr>
        <w:t>7 till 26, 36 eller 62</w:t>
      </w:r>
      <w:r w:rsidR="00CD1F7B">
        <w:rPr>
          <w:noProof/>
          <w:szCs w:val="22"/>
        </w:rPr>
        <w:t xml:space="preserve"> (vilket uppskattningsvis hos människor motsvarar från </w:t>
      </w:r>
      <w:r w:rsidR="00F136CA">
        <w:rPr>
          <w:noProof/>
          <w:szCs w:val="22"/>
        </w:rPr>
        <w:t>nyfödda</w:t>
      </w:r>
      <w:r w:rsidR="00CD1F7B">
        <w:rPr>
          <w:noProof/>
          <w:szCs w:val="22"/>
        </w:rPr>
        <w:t xml:space="preserve"> till ungdomar i äldre tonåren)</w:t>
      </w:r>
      <w:r>
        <w:rPr>
          <w:noProof/>
          <w:szCs w:val="22"/>
        </w:rPr>
        <w:t>, observerades en minskning i hjärnvikt (</w:t>
      </w:r>
      <w:r w:rsidR="005E054B">
        <w:rPr>
          <w:noProof/>
          <w:szCs w:val="22"/>
        </w:rPr>
        <w:noBreakHyphen/>
      </w:r>
      <w:r>
        <w:rPr>
          <w:noProof/>
          <w:szCs w:val="22"/>
        </w:rPr>
        <w:t>3</w:t>
      </w:r>
      <w:r w:rsidR="005E054B">
        <w:rPr>
          <w:noProof/>
          <w:szCs w:val="22"/>
        </w:rPr>
        <w:t> </w:t>
      </w:r>
      <w:r>
        <w:rPr>
          <w:noProof/>
          <w:szCs w:val="22"/>
        </w:rPr>
        <w:t xml:space="preserve">% till </w:t>
      </w:r>
      <w:r w:rsidR="005E054B">
        <w:rPr>
          <w:noProof/>
          <w:szCs w:val="22"/>
        </w:rPr>
        <w:noBreakHyphen/>
      </w:r>
      <w:r>
        <w:rPr>
          <w:noProof/>
          <w:szCs w:val="22"/>
        </w:rPr>
        <w:t>8</w:t>
      </w:r>
      <w:r w:rsidR="005E054B">
        <w:rPr>
          <w:noProof/>
          <w:szCs w:val="22"/>
        </w:rPr>
        <w:t> </w:t>
      </w:r>
      <w:r>
        <w:rPr>
          <w:noProof/>
          <w:szCs w:val="22"/>
        </w:rPr>
        <w:t xml:space="preserve">%) utan morfologiska eller neurologiskt betingade förändringar efter andningsljud, apné och hypoxi. Dessa effekter uppträdde vid </w:t>
      </w:r>
      <w:r w:rsidR="00CD1F7B">
        <w:rPr>
          <w:noProof/>
          <w:szCs w:val="22"/>
        </w:rPr>
        <w:t>AUC</w:t>
      </w:r>
      <w:r w:rsidR="00CD1F7B">
        <w:rPr>
          <w:noProof/>
          <w:szCs w:val="22"/>
        </w:rPr>
        <w:noBreakHyphen/>
        <w:t xml:space="preserve">nivåer </w:t>
      </w:r>
      <w:r>
        <w:rPr>
          <w:noProof/>
          <w:szCs w:val="22"/>
        </w:rPr>
        <w:t>som var ungefär 1,8-7</w:t>
      </w:r>
      <w:r w:rsidR="005E054B">
        <w:rPr>
          <w:noProof/>
          <w:szCs w:val="22"/>
        </w:rPr>
        <w:t> </w:t>
      </w:r>
      <w:r>
        <w:rPr>
          <w:noProof/>
          <w:szCs w:val="22"/>
        </w:rPr>
        <w:t xml:space="preserve">gånger </w:t>
      </w:r>
      <w:r w:rsidR="00CD1F7B">
        <w:rPr>
          <w:noProof/>
          <w:szCs w:val="22"/>
        </w:rPr>
        <w:t xml:space="preserve">högre än </w:t>
      </w:r>
      <w:r>
        <w:rPr>
          <w:noProof/>
          <w:szCs w:val="22"/>
        </w:rPr>
        <w:t xml:space="preserve">den exponering den </w:t>
      </w:r>
      <w:r w:rsidR="00CD1F7B">
        <w:rPr>
          <w:noProof/>
          <w:szCs w:val="22"/>
        </w:rPr>
        <w:t>human</w:t>
      </w:r>
      <w:r w:rsidR="00CD1F7B">
        <w:rPr>
          <w:noProof/>
          <w:szCs w:val="22"/>
        </w:rPr>
        <w:noBreakHyphen/>
      </w:r>
      <w:r>
        <w:rPr>
          <w:noProof/>
          <w:szCs w:val="22"/>
        </w:rPr>
        <w:t>pediatriska populationen erhåller vid en dosering på 10</w:t>
      </w:r>
      <w:r w:rsidR="005E054B">
        <w:rPr>
          <w:noProof/>
          <w:szCs w:val="22"/>
        </w:rPr>
        <w:t> </w:t>
      </w:r>
      <w:r>
        <w:rPr>
          <w:noProof/>
          <w:szCs w:val="22"/>
        </w:rPr>
        <w:t>mg</w:t>
      </w:r>
      <w:r w:rsidR="00A76446">
        <w:rPr>
          <w:noProof/>
          <w:szCs w:val="22"/>
        </w:rPr>
        <w:t>. I en annan studie där råttor med en ålder på 5 veckor (vilket uppskattningsvis hos människor motsvarar 8 år)</w:t>
      </w:r>
      <w:r>
        <w:rPr>
          <w:noProof/>
          <w:szCs w:val="22"/>
        </w:rPr>
        <w:t xml:space="preserve"> </w:t>
      </w:r>
      <w:r w:rsidR="00A76446">
        <w:rPr>
          <w:noProof/>
          <w:szCs w:val="22"/>
        </w:rPr>
        <w:t>behandlades, observerades en minskning i hjärnvikt endast vid en mycket hög dosering och endast hos hanråttor.</w:t>
      </w:r>
      <w:r>
        <w:rPr>
          <w:noProof/>
          <w:szCs w:val="22"/>
        </w:rPr>
        <w:t xml:space="preserve"> </w:t>
      </w:r>
      <w:r w:rsidR="00A76446">
        <w:rPr>
          <w:noProof/>
          <w:szCs w:val="22"/>
        </w:rPr>
        <w:t>Den tillgängliga icke</w:t>
      </w:r>
      <w:r w:rsidR="00A76446">
        <w:rPr>
          <w:noProof/>
          <w:szCs w:val="22"/>
        </w:rPr>
        <w:noBreakHyphen/>
        <w:t xml:space="preserve">kliniska datan </w:t>
      </w:r>
      <w:r w:rsidR="006A05E8">
        <w:rPr>
          <w:noProof/>
          <w:szCs w:val="22"/>
        </w:rPr>
        <w:t xml:space="preserve">klarlägger inte den </w:t>
      </w:r>
      <w:r>
        <w:rPr>
          <w:noProof/>
          <w:szCs w:val="22"/>
        </w:rPr>
        <w:t xml:space="preserve">kliniska relevansen av detta resultat </w:t>
      </w:r>
      <w:r w:rsidR="006A05E8">
        <w:rPr>
          <w:noProof/>
          <w:szCs w:val="22"/>
        </w:rPr>
        <w:t>hos barn yngre än 8 år</w:t>
      </w:r>
      <w:r>
        <w:rPr>
          <w:noProof/>
          <w:szCs w:val="22"/>
        </w:rPr>
        <w:t xml:space="preserve">. </w:t>
      </w:r>
    </w:p>
    <w:p w14:paraId="3080150F" w14:textId="77777777" w:rsidR="00983799" w:rsidRDefault="00983799">
      <w:pPr>
        <w:suppressAutoHyphens/>
        <w:rPr>
          <w:noProof/>
          <w:szCs w:val="22"/>
        </w:rPr>
      </w:pPr>
    </w:p>
    <w:p w14:paraId="3CB4B33F" w14:textId="77777777" w:rsidR="00983799" w:rsidRDefault="00983799">
      <w:pPr>
        <w:suppressAutoHyphens/>
        <w:rPr>
          <w:noProof/>
          <w:szCs w:val="22"/>
        </w:rPr>
      </w:pPr>
    </w:p>
    <w:p w14:paraId="7B4D46B5" w14:textId="77777777" w:rsidR="00983799" w:rsidRDefault="00983799">
      <w:pPr>
        <w:suppressAutoHyphens/>
        <w:ind w:left="567" w:hanging="567"/>
        <w:rPr>
          <w:noProof/>
          <w:szCs w:val="22"/>
        </w:rPr>
      </w:pPr>
      <w:r>
        <w:rPr>
          <w:b/>
          <w:noProof/>
          <w:szCs w:val="22"/>
        </w:rPr>
        <w:t>6.</w:t>
      </w:r>
      <w:r>
        <w:rPr>
          <w:b/>
          <w:noProof/>
          <w:szCs w:val="22"/>
        </w:rPr>
        <w:tab/>
        <w:t>FARMACEUTISKA UPPGIFTER</w:t>
      </w:r>
    </w:p>
    <w:p w14:paraId="5E9E9140" w14:textId="77777777" w:rsidR="00983799" w:rsidRDefault="00983799">
      <w:pPr>
        <w:suppressAutoHyphens/>
        <w:rPr>
          <w:noProof/>
          <w:szCs w:val="22"/>
        </w:rPr>
      </w:pPr>
    </w:p>
    <w:p w14:paraId="04373C10" w14:textId="77777777" w:rsidR="00983799" w:rsidRDefault="00983799">
      <w:pPr>
        <w:suppressAutoHyphens/>
        <w:ind w:left="567" w:hanging="567"/>
        <w:rPr>
          <w:noProof/>
          <w:szCs w:val="22"/>
        </w:rPr>
      </w:pPr>
      <w:r>
        <w:rPr>
          <w:b/>
          <w:noProof/>
          <w:szCs w:val="22"/>
        </w:rPr>
        <w:t>6.1</w:t>
      </w:r>
      <w:r>
        <w:rPr>
          <w:b/>
          <w:noProof/>
          <w:szCs w:val="22"/>
        </w:rPr>
        <w:tab/>
        <w:t>Förteckning över hjälpämnen</w:t>
      </w:r>
    </w:p>
    <w:p w14:paraId="5607F64C" w14:textId="77777777" w:rsidR="00983799" w:rsidRDefault="00983799">
      <w:pPr>
        <w:suppressAutoHyphens/>
        <w:rPr>
          <w:noProof/>
          <w:szCs w:val="22"/>
        </w:rPr>
      </w:pPr>
    </w:p>
    <w:p w14:paraId="0A809C34" w14:textId="77777777" w:rsidR="005E054B" w:rsidRDefault="00983799" w:rsidP="0059414A">
      <w:pPr>
        <w:pStyle w:val="NormalWeb"/>
        <w:rPr>
          <w:color w:val="000000"/>
          <w:sz w:val="22"/>
          <w:szCs w:val="22"/>
          <w:lang w:val="sv-SE"/>
        </w:rPr>
      </w:pPr>
      <w:r w:rsidRPr="00192667">
        <w:rPr>
          <w:color w:val="000000"/>
          <w:sz w:val="22"/>
          <w:szCs w:val="22"/>
          <w:u w:val="single"/>
          <w:lang w:val="sv-SE"/>
        </w:rPr>
        <w:t xml:space="preserve">Tablettkärna </w:t>
      </w:r>
      <w:r w:rsidRPr="00192667">
        <w:rPr>
          <w:color w:val="000000"/>
          <w:sz w:val="22"/>
          <w:szCs w:val="22"/>
          <w:lang w:val="sv-SE"/>
        </w:rPr>
        <w:br/>
      </w:r>
    </w:p>
    <w:p w14:paraId="02F51B29" w14:textId="77777777" w:rsidR="00983799" w:rsidRPr="00192667" w:rsidRDefault="00983799" w:rsidP="0059414A">
      <w:pPr>
        <w:pStyle w:val="NormalWeb"/>
        <w:rPr>
          <w:color w:val="000000"/>
          <w:sz w:val="22"/>
          <w:szCs w:val="22"/>
          <w:lang w:val="sv-SE"/>
        </w:rPr>
      </w:pPr>
      <w:r w:rsidRPr="00192667">
        <w:rPr>
          <w:color w:val="000000"/>
          <w:sz w:val="22"/>
          <w:szCs w:val="22"/>
          <w:lang w:val="sv-SE"/>
        </w:rPr>
        <w:t xml:space="preserve">Laktosmonohydrat </w:t>
      </w:r>
      <w:r w:rsidRPr="00192667">
        <w:rPr>
          <w:color w:val="000000"/>
          <w:sz w:val="22"/>
          <w:szCs w:val="22"/>
          <w:lang w:val="sv-SE"/>
        </w:rPr>
        <w:br/>
        <w:t xml:space="preserve">Mikrokristallin cellulosa </w:t>
      </w:r>
      <w:r w:rsidRPr="00192667">
        <w:rPr>
          <w:color w:val="000000"/>
          <w:sz w:val="22"/>
          <w:szCs w:val="22"/>
          <w:lang w:val="sv-SE"/>
        </w:rPr>
        <w:br/>
        <w:t xml:space="preserve">Kroskarmellosnatrium </w:t>
      </w:r>
      <w:r w:rsidRPr="00192667">
        <w:rPr>
          <w:color w:val="000000"/>
          <w:sz w:val="22"/>
          <w:szCs w:val="22"/>
          <w:lang w:val="sv-SE"/>
        </w:rPr>
        <w:br/>
        <w:t>Magnesiumstearat</w:t>
      </w:r>
    </w:p>
    <w:p w14:paraId="101FA414" w14:textId="77777777" w:rsidR="00983799" w:rsidRDefault="00983799" w:rsidP="0059414A">
      <w:pPr>
        <w:rPr>
          <w:color w:val="000000"/>
          <w:szCs w:val="22"/>
        </w:rPr>
      </w:pPr>
    </w:p>
    <w:p w14:paraId="28E63EE1" w14:textId="77777777" w:rsidR="005E054B" w:rsidRDefault="00983799" w:rsidP="0059414A">
      <w:pPr>
        <w:suppressAutoHyphens/>
        <w:rPr>
          <w:color w:val="000000"/>
          <w:szCs w:val="22"/>
        </w:rPr>
      </w:pPr>
      <w:r>
        <w:rPr>
          <w:color w:val="000000"/>
          <w:szCs w:val="22"/>
          <w:u w:val="single"/>
        </w:rPr>
        <w:t>Filmdragering</w:t>
      </w:r>
      <w:r>
        <w:rPr>
          <w:color w:val="000000"/>
          <w:szCs w:val="22"/>
        </w:rPr>
        <w:t xml:space="preserve"> </w:t>
      </w:r>
      <w:r>
        <w:rPr>
          <w:color w:val="000000"/>
          <w:szCs w:val="22"/>
        </w:rPr>
        <w:br/>
      </w:r>
    </w:p>
    <w:p w14:paraId="2406FD48" w14:textId="77777777" w:rsidR="005E054B" w:rsidRPr="008B3F39" w:rsidRDefault="005E054B" w:rsidP="0059414A">
      <w:pPr>
        <w:suppressAutoHyphens/>
        <w:rPr>
          <w:i/>
          <w:iCs/>
          <w:color w:val="000000"/>
          <w:szCs w:val="22"/>
        </w:rPr>
      </w:pPr>
      <w:r w:rsidRPr="005E054B">
        <w:rPr>
          <w:i/>
          <w:iCs/>
          <w:color w:val="000000"/>
          <w:szCs w:val="22"/>
        </w:rPr>
        <w:t>Volibris 2,5 mg filmdragerade tabletter</w:t>
      </w:r>
    </w:p>
    <w:p w14:paraId="3B2F67D5" w14:textId="647741BB" w:rsidR="005E054B" w:rsidRDefault="00983799" w:rsidP="0059414A">
      <w:pPr>
        <w:suppressAutoHyphens/>
        <w:rPr>
          <w:color w:val="000000"/>
          <w:szCs w:val="22"/>
        </w:rPr>
      </w:pPr>
      <w:r>
        <w:rPr>
          <w:color w:val="000000"/>
          <w:szCs w:val="22"/>
        </w:rPr>
        <w:t>Polyvinylalkohol</w:t>
      </w:r>
      <w:r>
        <w:rPr>
          <w:color w:val="000000"/>
          <w:szCs w:val="22"/>
        </w:rPr>
        <w:br/>
        <w:t xml:space="preserve">Talk </w:t>
      </w:r>
      <w:r>
        <w:rPr>
          <w:color w:val="000000"/>
          <w:szCs w:val="22"/>
        </w:rPr>
        <w:br/>
        <w:t xml:space="preserve">Titandioxid (E171) </w:t>
      </w:r>
      <w:r>
        <w:rPr>
          <w:color w:val="000000"/>
          <w:szCs w:val="22"/>
        </w:rPr>
        <w:br/>
        <w:t>Makrogol</w:t>
      </w:r>
      <w:r>
        <w:rPr>
          <w:color w:val="000000"/>
          <w:szCs w:val="22"/>
        </w:rPr>
        <w:br/>
        <w:t xml:space="preserve">Lecitin (soja) (E322) </w:t>
      </w:r>
      <w:r>
        <w:rPr>
          <w:color w:val="000000"/>
          <w:szCs w:val="22"/>
        </w:rPr>
        <w:br/>
      </w:r>
    </w:p>
    <w:p w14:paraId="24AF2475" w14:textId="77777777" w:rsidR="005E054B" w:rsidRPr="000D0C44" w:rsidRDefault="005E054B" w:rsidP="005E054B">
      <w:pPr>
        <w:suppressAutoHyphens/>
        <w:rPr>
          <w:i/>
          <w:iCs/>
          <w:color w:val="000000"/>
          <w:szCs w:val="22"/>
        </w:rPr>
      </w:pPr>
      <w:r w:rsidRPr="005E054B">
        <w:rPr>
          <w:i/>
          <w:iCs/>
          <w:color w:val="000000"/>
          <w:szCs w:val="22"/>
        </w:rPr>
        <w:t>Volibris 5 mg</w:t>
      </w:r>
      <w:r>
        <w:rPr>
          <w:i/>
          <w:iCs/>
          <w:color w:val="000000"/>
          <w:szCs w:val="22"/>
        </w:rPr>
        <w:t xml:space="preserve"> och 10 mg</w:t>
      </w:r>
      <w:r w:rsidRPr="005E054B">
        <w:rPr>
          <w:i/>
          <w:iCs/>
          <w:color w:val="000000"/>
          <w:szCs w:val="22"/>
        </w:rPr>
        <w:t xml:space="preserve"> filmdragerade tabletter</w:t>
      </w:r>
    </w:p>
    <w:p w14:paraId="6E165A51" w14:textId="77777777" w:rsidR="005E054B" w:rsidRDefault="005E054B" w:rsidP="005E054B">
      <w:pPr>
        <w:suppressAutoHyphens/>
        <w:rPr>
          <w:color w:val="000000"/>
          <w:szCs w:val="22"/>
        </w:rPr>
      </w:pPr>
      <w:r>
        <w:rPr>
          <w:color w:val="000000"/>
          <w:szCs w:val="22"/>
        </w:rPr>
        <w:t>Polyvinylalkohol</w:t>
      </w:r>
      <w:r>
        <w:rPr>
          <w:color w:val="000000"/>
          <w:szCs w:val="22"/>
        </w:rPr>
        <w:br/>
        <w:t xml:space="preserve">Talk </w:t>
      </w:r>
      <w:r>
        <w:rPr>
          <w:color w:val="000000"/>
          <w:szCs w:val="22"/>
        </w:rPr>
        <w:br/>
        <w:t xml:space="preserve">Titandioxid (E171) </w:t>
      </w:r>
      <w:r>
        <w:rPr>
          <w:color w:val="000000"/>
          <w:szCs w:val="22"/>
        </w:rPr>
        <w:br/>
        <w:t>Makrogol</w:t>
      </w:r>
      <w:r>
        <w:rPr>
          <w:color w:val="000000"/>
          <w:szCs w:val="22"/>
        </w:rPr>
        <w:br/>
        <w:t>Lecitin (soja) (E322)</w:t>
      </w:r>
    </w:p>
    <w:p w14:paraId="6A93D002" w14:textId="77777777" w:rsidR="00983799" w:rsidRDefault="00983799" w:rsidP="0059414A">
      <w:pPr>
        <w:suppressAutoHyphens/>
        <w:rPr>
          <w:noProof/>
          <w:szCs w:val="22"/>
        </w:rPr>
      </w:pPr>
      <w:r>
        <w:rPr>
          <w:color w:val="000000"/>
          <w:szCs w:val="22"/>
        </w:rPr>
        <w:t>Allurarött AC aluminiumlack (E129)</w:t>
      </w:r>
    </w:p>
    <w:p w14:paraId="439FBCDC" w14:textId="77777777" w:rsidR="00983799" w:rsidRDefault="00983799">
      <w:pPr>
        <w:suppressAutoHyphens/>
        <w:rPr>
          <w:noProof/>
          <w:szCs w:val="22"/>
        </w:rPr>
      </w:pPr>
    </w:p>
    <w:p w14:paraId="621D1F7C" w14:textId="77777777" w:rsidR="00983799" w:rsidRDefault="00983799">
      <w:pPr>
        <w:suppressAutoHyphens/>
        <w:ind w:left="567" w:hanging="567"/>
        <w:rPr>
          <w:noProof/>
          <w:szCs w:val="22"/>
        </w:rPr>
      </w:pPr>
      <w:r>
        <w:rPr>
          <w:b/>
          <w:noProof/>
          <w:szCs w:val="22"/>
        </w:rPr>
        <w:t>6.2</w:t>
      </w:r>
      <w:r>
        <w:rPr>
          <w:b/>
          <w:noProof/>
          <w:szCs w:val="22"/>
        </w:rPr>
        <w:tab/>
        <w:t>Inkompatibiliteter</w:t>
      </w:r>
    </w:p>
    <w:p w14:paraId="124DB08A" w14:textId="77777777" w:rsidR="00983799" w:rsidRDefault="00983799">
      <w:pPr>
        <w:suppressAutoHyphens/>
        <w:rPr>
          <w:noProof/>
          <w:szCs w:val="22"/>
        </w:rPr>
      </w:pPr>
    </w:p>
    <w:p w14:paraId="497A6577" w14:textId="77777777" w:rsidR="00983799" w:rsidRDefault="00983799">
      <w:pPr>
        <w:suppressAutoHyphens/>
        <w:rPr>
          <w:noProof/>
          <w:szCs w:val="22"/>
        </w:rPr>
      </w:pPr>
      <w:r>
        <w:rPr>
          <w:color w:val="000000"/>
          <w:szCs w:val="22"/>
        </w:rPr>
        <w:t>Ej relevant.</w:t>
      </w:r>
    </w:p>
    <w:p w14:paraId="77935D12" w14:textId="77777777" w:rsidR="00983799" w:rsidRDefault="00983799">
      <w:pPr>
        <w:suppressAutoHyphens/>
        <w:rPr>
          <w:noProof/>
          <w:szCs w:val="22"/>
        </w:rPr>
      </w:pPr>
    </w:p>
    <w:p w14:paraId="6B666962" w14:textId="77777777" w:rsidR="00983799" w:rsidRDefault="00983799">
      <w:pPr>
        <w:suppressAutoHyphens/>
        <w:ind w:left="567" w:hanging="567"/>
        <w:rPr>
          <w:noProof/>
          <w:szCs w:val="22"/>
        </w:rPr>
      </w:pPr>
      <w:r>
        <w:rPr>
          <w:b/>
          <w:noProof/>
          <w:szCs w:val="22"/>
        </w:rPr>
        <w:lastRenderedPageBreak/>
        <w:t>6.3</w:t>
      </w:r>
      <w:r>
        <w:rPr>
          <w:b/>
          <w:noProof/>
          <w:szCs w:val="22"/>
        </w:rPr>
        <w:tab/>
        <w:t>Hållbarhet</w:t>
      </w:r>
    </w:p>
    <w:p w14:paraId="52E5B987" w14:textId="77777777" w:rsidR="00983799" w:rsidRDefault="00983799">
      <w:pPr>
        <w:suppressAutoHyphens/>
        <w:rPr>
          <w:noProof/>
          <w:szCs w:val="22"/>
        </w:rPr>
      </w:pPr>
    </w:p>
    <w:p w14:paraId="520B63A8" w14:textId="77777777" w:rsidR="005E054B" w:rsidRPr="008B3F39" w:rsidRDefault="005E054B" w:rsidP="005E054B">
      <w:pPr>
        <w:suppressAutoHyphens/>
        <w:rPr>
          <w:color w:val="000000"/>
          <w:szCs w:val="22"/>
        </w:rPr>
      </w:pPr>
      <w:r w:rsidRPr="008B3F39">
        <w:rPr>
          <w:color w:val="000000"/>
          <w:szCs w:val="22"/>
        </w:rPr>
        <w:t>Volibris 2,5 mg filmdragerade tabletter</w:t>
      </w:r>
    </w:p>
    <w:p w14:paraId="19FB084A" w14:textId="77777777" w:rsidR="005E054B" w:rsidRDefault="005E054B">
      <w:pPr>
        <w:suppressAutoHyphens/>
        <w:rPr>
          <w:noProof/>
          <w:szCs w:val="22"/>
        </w:rPr>
      </w:pPr>
    </w:p>
    <w:p w14:paraId="4E79B3B5" w14:textId="77777777" w:rsidR="005E054B" w:rsidRDefault="005E054B">
      <w:pPr>
        <w:suppressAutoHyphens/>
        <w:rPr>
          <w:noProof/>
          <w:szCs w:val="22"/>
        </w:rPr>
      </w:pPr>
      <w:r>
        <w:rPr>
          <w:noProof/>
          <w:szCs w:val="22"/>
        </w:rPr>
        <w:t>2 år</w:t>
      </w:r>
    </w:p>
    <w:p w14:paraId="2DF002C4" w14:textId="77777777" w:rsidR="005E054B" w:rsidRDefault="005E054B">
      <w:pPr>
        <w:suppressAutoHyphens/>
        <w:rPr>
          <w:noProof/>
          <w:szCs w:val="22"/>
        </w:rPr>
      </w:pPr>
    </w:p>
    <w:p w14:paraId="6BA6F523" w14:textId="77777777" w:rsidR="005E054B" w:rsidRPr="008B3F39" w:rsidRDefault="005E054B" w:rsidP="005E054B">
      <w:pPr>
        <w:suppressAutoHyphens/>
        <w:rPr>
          <w:color w:val="000000"/>
          <w:szCs w:val="22"/>
        </w:rPr>
      </w:pPr>
      <w:r w:rsidRPr="008B3F39">
        <w:rPr>
          <w:color w:val="000000"/>
          <w:szCs w:val="22"/>
        </w:rPr>
        <w:t>Volibris 5 mg och 10 mg filmdragerade tabletter</w:t>
      </w:r>
    </w:p>
    <w:p w14:paraId="7F173B0B" w14:textId="77777777" w:rsidR="005E054B" w:rsidRDefault="005E054B">
      <w:pPr>
        <w:suppressAutoHyphens/>
        <w:rPr>
          <w:color w:val="000000"/>
          <w:szCs w:val="22"/>
        </w:rPr>
      </w:pPr>
    </w:p>
    <w:p w14:paraId="3941149A" w14:textId="4E219234" w:rsidR="00983799" w:rsidRDefault="00744A33">
      <w:pPr>
        <w:suppressAutoHyphens/>
        <w:rPr>
          <w:noProof/>
          <w:szCs w:val="22"/>
        </w:rPr>
      </w:pPr>
      <w:r>
        <w:rPr>
          <w:color w:val="000000"/>
          <w:szCs w:val="22"/>
        </w:rPr>
        <w:t>5</w:t>
      </w:r>
      <w:r w:rsidR="005E054B">
        <w:rPr>
          <w:color w:val="000000"/>
          <w:szCs w:val="22"/>
        </w:rPr>
        <w:t> </w:t>
      </w:r>
      <w:r w:rsidR="00983799">
        <w:rPr>
          <w:color w:val="000000"/>
          <w:szCs w:val="22"/>
        </w:rPr>
        <w:t>år.</w:t>
      </w:r>
    </w:p>
    <w:p w14:paraId="10C01850" w14:textId="77777777" w:rsidR="00983799" w:rsidRDefault="00983799">
      <w:pPr>
        <w:suppressAutoHyphens/>
        <w:rPr>
          <w:noProof/>
          <w:szCs w:val="22"/>
        </w:rPr>
      </w:pPr>
    </w:p>
    <w:p w14:paraId="347169AA" w14:textId="77777777" w:rsidR="00983799" w:rsidRDefault="00983799" w:rsidP="00000D8F">
      <w:pPr>
        <w:keepNext/>
        <w:suppressAutoHyphens/>
        <w:ind w:left="567" w:hanging="567"/>
        <w:rPr>
          <w:noProof/>
          <w:szCs w:val="22"/>
        </w:rPr>
      </w:pPr>
      <w:r>
        <w:rPr>
          <w:b/>
          <w:noProof/>
          <w:szCs w:val="22"/>
        </w:rPr>
        <w:t>6.4</w:t>
      </w:r>
      <w:r>
        <w:rPr>
          <w:b/>
          <w:noProof/>
          <w:szCs w:val="22"/>
        </w:rPr>
        <w:tab/>
        <w:t>Särskilda förvaringsanvisningar</w:t>
      </w:r>
    </w:p>
    <w:p w14:paraId="7DEF65DC" w14:textId="77777777" w:rsidR="00983799" w:rsidRDefault="00983799" w:rsidP="00000D8F">
      <w:pPr>
        <w:keepNext/>
        <w:suppressAutoHyphens/>
        <w:rPr>
          <w:noProof/>
          <w:szCs w:val="22"/>
        </w:rPr>
      </w:pPr>
    </w:p>
    <w:p w14:paraId="6423B795" w14:textId="77777777" w:rsidR="00983799" w:rsidRDefault="00983799" w:rsidP="00000D8F">
      <w:pPr>
        <w:keepNext/>
        <w:suppressAutoHyphens/>
        <w:rPr>
          <w:noProof/>
          <w:szCs w:val="22"/>
        </w:rPr>
      </w:pPr>
      <w:r>
        <w:rPr>
          <w:color w:val="000000"/>
          <w:szCs w:val="22"/>
        </w:rPr>
        <w:t>Inga särskilda förvaringsanvisningar.</w:t>
      </w:r>
    </w:p>
    <w:p w14:paraId="4946C956" w14:textId="77777777" w:rsidR="00983799" w:rsidRDefault="00983799">
      <w:pPr>
        <w:suppressAutoHyphens/>
        <w:rPr>
          <w:noProof/>
          <w:szCs w:val="22"/>
        </w:rPr>
      </w:pPr>
    </w:p>
    <w:p w14:paraId="3BA6CBE6" w14:textId="77777777" w:rsidR="00983799" w:rsidRDefault="00983799">
      <w:pPr>
        <w:suppressAutoHyphens/>
        <w:ind w:left="567" w:hanging="567"/>
        <w:rPr>
          <w:b/>
          <w:noProof/>
          <w:szCs w:val="22"/>
        </w:rPr>
      </w:pPr>
      <w:r>
        <w:rPr>
          <w:b/>
          <w:noProof/>
          <w:szCs w:val="22"/>
        </w:rPr>
        <w:t>6.5</w:t>
      </w:r>
      <w:r>
        <w:rPr>
          <w:b/>
          <w:noProof/>
          <w:szCs w:val="22"/>
        </w:rPr>
        <w:tab/>
        <w:t xml:space="preserve">Förpackningstyp och innehåll </w:t>
      </w:r>
    </w:p>
    <w:p w14:paraId="08E9005D" w14:textId="77777777" w:rsidR="00983799" w:rsidRDefault="00983799">
      <w:pPr>
        <w:suppressAutoHyphens/>
        <w:ind w:left="567" w:hanging="567"/>
        <w:rPr>
          <w:b/>
          <w:noProof/>
          <w:szCs w:val="22"/>
        </w:rPr>
      </w:pPr>
    </w:p>
    <w:p w14:paraId="6DBFA009" w14:textId="77777777" w:rsidR="0023314E" w:rsidRPr="000D0C44" w:rsidRDefault="0023314E" w:rsidP="0023314E">
      <w:pPr>
        <w:suppressAutoHyphens/>
        <w:rPr>
          <w:color w:val="000000"/>
          <w:szCs w:val="22"/>
        </w:rPr>
      </w:pPr>
      <w:r w:rsidRPr="000D0C44">
        <w:rPr>
          <w:color w:val="000000"/>
          <w:szCs w:val="22"/>
        </w:rPr>
        <w:t>Volibris 2,5 mg filmdragerade tabletter</w:t>
      </w:r>
    </w:p>
    <w:p w14:paraId="6B6B7892" w14:textId="77777777" w:rsidR="0023314E" w:rsidRDefault="0023314E">
      <w:pPr>
        <w:suppressAutoHyphens/>
        <w:ind w:left="567" w:hanging="567"/>
        <w:rPr>
          <w:b/>
          <w:noProof/>
          <w:szCs w:val="22"/>
        </w:rPr>
      </w:pPr>
    </w:p>
    <w:p w14:paraId="14FD6A42" w14:textId="78F2A49C" w:rsidR="0023314E" w:rsidRDefault="0023314E" w:rsidP="0023314E">
      <w:pPr>
        <w:suppressAutoHyphens/>
        <w:rPr>
          <w:bCs/>
          <w:noProof/>
          <w:szCs w:val="22"/>
        </w:rPr>
      </w:pPr>
      <w:r>
        <w:rPr>
          <w:bCs/>
          <w:noProof/>
          <w:szCs w:val="22"/>
        </w:rPr>
        <w:t xml:space="preserve">Ogenomskinliga, vita burkar av högdensitetspolyeten (HDPE), förslutna med barnskyddande polypropenlock med </w:t>
      </w:r>
      <w:r w:rsidR="00011A42">
        <w:rPr>
          <w:bCs/>
          <w:noProof/>
          <w:szCs w:val="22"/>
        </w:rPr>
        <w:t xml:space="preserve">polyetenbelagd </w:t>
      </w:r>
      <w:r>
        <w:rPr>
          <w:bCs/>
          <w:noProof/>
          <w:szCs w:val="22"/>
        </w:rPr>
        <w:t>induktionsvärme</w:t>
      </w:r>
      <w:r w:rsidR="00011A42">
        <w:rPr>
          <w:bCs/>
          <w:noProof/>
          <w:szCs w:val="22"/>
        </w:rPr>
        <w:t>försegling.</w:t>
      </w:r>
    </w:p>
    <w:p w14:paraId="58E22B22" w14:textId="0FA1FF11" w:rsidR="0023314E" w:rsidRDefault="0023314E" w:rsidP="0023314E">
      <w:pPr>
        <w:suppressAutoHyphens/>
        <w:rPr>
          <w:bCs/>
          <w:noProof/>
          <w:szCs w:val="22"/>
        </w:rPr>
      </w:pPr>
      <w:r>
        <w:rPr>
          <w:bCs/>
          <w:noProof/>
          <w:szCs w:val="22"/>
        </w:rPr>
        <w:t>Burken innehåller 30 filmdragerade tabletter</w:t>
      </w:r>
      <w:r w:rsidR="00F64913">
        <w:rPr>
          <w:bCs/>
          <w:noProof/>
          <w:szCs w:val="22"/>
        </w:rPr>
        <w:t>.</w:t>
      </w:r>
    </w:p>
    <w:p w14:paraId="779DAA4A" w14:textId="77777777" w:rsidR="0023314E" w:rsidRPr="008B3F39" w:rsidRDefault="0023314E" w:rsidP="008B3F39">
      <w:pPr>
        <w:suppressAutoHyphens/>
        <w:rPr>
          <w:bCs/>
          <w:noProof/>
          <w:szCs w:val="22"/>
        </w:rPr>
      </w:pPr>
    </w:p>
    <w:p w14:paraId="769ACB25" w14:textId="77777777" w:rsidR="0023314E" w:rsidRDefault="0023314E" w:rsidP="0023314E">
      <w:pPr>
        <w:suppressAutoHyphens/>
        <w:rPr>
          <w:color w:val="000000"/>
          <w:szCs w:val="22"/>
        </w:rPr>
      </w:pPr>
      <w:r w:rsidRPr="000D0C44">
        <w:rPr>
          <w:color w:val="000000"/>
          <w:szCs w:val="22"/>
        </w:rPr>
        <w:t>Volibris 5 mg och 10 mg filmdragerade tabletter</w:t>
      </w:r>
    </w:p>
    <w:p w14:paraId="2B704ACC" w14:textId="77777777" w:rsidR="0045651C" w:rsidRPr="000D0C44" w:rsidRDefault="0045651C" w:rsidP="0023314E">
      <w:pPr>
        <w:suppressAutoHyphens/>
        <w:rPr>
          <w:color w:val="000000"/>
          <w:szCs w:val="22"/>
        </w:rPr>
      </w:pPr>
    </w:p>
    <w:p w14:paraId="0DF22D6F" w14:textId="77777777" w:rsidR="00DF4D4E" w:rsidRDefault="00983799">
      <w:pPr>
        <w:suppressAutoHyphens/>
        <w:rPr>
          <w:color w:val="000000"/>
          <w:szCs w:val="22"/>
        </w:rPr>
      </w:pPr>
      <w:r>
        <w:rPr>
          <w:color w:val="000000"/>
          <w:szCs w:val="22"/>
        </w:rPr>
        <w:t xml:space="preserve">Blister av PVC/PVDC/aluminiumfolie. </w:t>
      </w:r>
    </w:p>
    <w:p w14:paraId="1EC5AD14" w14:textId="68347C9C" w:rsidR="00DF4D4E" w:rsidRDefault="00983799">
      <w:pPr>
        <w:suppressAutoHyphens/>
        <w:rPr>
          <w:color w:val="000000"/>
          <w:szCs w:val="22"/>
        </w:rPr>
      </w:pPr>
      <w:r>
        <w:rPr>
          <w:color w:val="000000"/>
          <w:szCs w:val="22"/>
        </w:rPr>
        <w:t xml:space="preserve">Förpackningsstorlekar </w:t>
      </w:r>
      <w:r w:rsidR="00DF4D4E">
        <w:rPr>
          <w:color w:val="000000"/>
          <w:szCs w:val="22"/>
        </w:rPr>
        <w:t xml:space="preserve">med </w:t>
      </w:r>
      <w:r w:rsidR="00786D23">
        <w:rPr>
          <w:color w:val="000000"/>
          <w:szCs w:val="22"/>
        </w:rPr>
        <w:t>endos</w:t>
      </w:r>
      <w:r w:rsidR="00DF4D4E">
        <w:rPr>
          <w:color w:val="000000"/>
          <w:szCs w:val="22"/>
        </w:rPr>
        <w:t xml:space="preserve">blister </w:t>
      </w:r>
      <w:r>
        <w:rPr>
          <w:color w:val="000000"/>
          <w:szCs w:val="22"/>
        </w:rPr>
        <w:t>om 10</w:t>
      </w:r>
      <w:r w:rsidR="00B24F89">
        <w:rPr>
          <w:szCs w:val="22"/>
        </w:rPr>
        <w:t> </w:t>
      </w:r>
      <w:r w:rsidR="00B24F89" w:rsidRPr="004978C9">
        <w:rPr>
          <w:color w:val="000000"/>
          <w:szCs w:val="22"/>
        </w:rPr>
        <w:t>×</w:t>
      </w:r>
      <w:r w:rsidR="00B24F89">
        <w:rPr>
          <w:color w:val="000000"/>
          <w:szCs w:val="22"/>
        </w:rPr>
        <w:t> </w:t>
      </w:r>
      <w:r w:rsidR="00DF4D4E">
        <w:rPr>
          <w:color w:val="000000"/>
          <w:szCs w:val="22"/>
        </w:rPr>
        <w:t>1</w:t>
      </w:r>
      <w:r>
        <w:rPr>
          <w:color w:val="000000"/>
          <w:szCs w:val="22"/>
        </w:rPr>
        <w:t xml:space="preserve"> eller 30</w:t>
      </w:r>
      <w:r w:rsidR="00B24F89">
        <w:rPr>
          <w:szCs w:val="22"/>
        </w:rPr>
        <w:t> </w:t>
      </w:r>
      <w:r w:rsidR="00B24F89" w:rsidRPr="004978C9">
        <w:rPr>
          <w:color w:val="000000"/>
          <w:szCs w:val="22"/>
        </w:rPr>
        <w:t>×</w:t>
      </w:r>
      <w:r w:rsidR="00B24F89">
        <w:rPr>
          <w:color w:val="000000"/>
          <w:szCs w:val="22"/>
        </w:rPr>
        <w:t> </w:t>
      </w:r>
      <w:r w:rsidR="00DF4D4E">
        <w:rPr>
          <w:color w:val="000000"/>
          <w:szCs w:val="22"/>
        </w:rPr>
        <w:t>1</w:t>
      </w:r>
      <w:r>
        <w:rPr>
          <w:color w:val="000000"/>
          <w:szCs w:val="22"/>
        </w:rPr>
        <w:t xml:space="preserve"> filmdragerade tabletter. </w:t>
      </w:r>
    </w:p>
    <w:p w14:paraId="208DA31F" w14:textId="77777777" w:rsidR="00983799" w:rsidRDefault="00983799">
      <w:pPr>
        <w:suppressAutoHyphens/>
        <w:rPr>
          <w:noProof/>
          <w:szCs w:val="22"/>
        </w:rPr>
      </w:pPr>
      <w:r>
        <w:rPr>
          <w:color w:val="000000"/>
          <w:szCs w:val="22"/>
        </w:rPr>
        <w:t>Eventuellt kommer inte alla förpackningsstorlekar att marknadsföras.</w:t>
      </w:r>
    </w:p>
    <w:p w14:paraId="74B7A158" w14:textId="77777777" w:rsidR="00983799" w:rsidRDefault="00983799">
      <w:pPr>
        <w:suppressAutoHyphens/>
        <w:rPr>
          <w:noProof/>
          <w:szCs w:val="22"/>
        </w:rPr>
      </w:pPr>
    </w:p>
    <w:p w14:paraId="43B598F1" w14:textId="77777777" w:rsidR="00983799" w:rsidRDefault="00983799" w:rsidP="004D1664">
      <w:pPr>
        <w:keepNext/>
        <w:suppressAutoHyphens/>
        <w:ind w:left="570" w:hanging="570"/>
        <w:rPr>
          <w:noProof/>
          <w:szCs w:val="22"/>
        </w:rPr>
      </w:pPr>
      <w:r>
        <w:rPr>
          <w:b/>
          <w:noProof/>
          <w:szCs w:val="22"/>
        </w:rPr>
        <w:t>6.6</w:t>
      </w:r>
      <w:r>
        <w:rPr>
          <w:b/>
          <w:noProof/>
          <w:szCs w:val="22"/>
        </w:rPr>
        <w:tab/>
        <w:t xml:space="preserve">Särskilda anvisningar för destruktion </w:t>
      </w:r>
    </w:p>
    <w:p w14:paraId="28B925A7" w14:textId="77777777" w:rsidR="00983799" w:rsidRDefault="00983799" w:rsidP="004D1664">
      <w:pPr>
        <w:keepNext/>
        <w:suppressAutoHyphens/>
        <w:rPr>
          <w:noProof/>
          <w:szCs w:val="22"/>
        </w:rPr>
      </w:pPr>
    </w:p>
    <w:p w14:paraId="61E631D0" w14:textId="565251C0" w:rsidR="00983799" w:rsidRDefault="0023314E" w:rsidP="004D1664">
      <w:pPr>
        <w:keepNext/>
        <w:suppressAutoHyphens/>
        <w:rPr>
          <w:noProof/>
          <w:szCs w:val="22"/>
        </w:rPr>
      </w:pPr>
      <w:r w:rsidRPr="00086172">
        <w:t>Ej använt läkemedel och avfall ska kasseras enligt gällande anvisningar</w:t>
      </w:r>
      <w:r w:rsidR="00983799">
        <w:rPr>
          <w:color w:val="000000"/>
          <w:szCs w:val="22"/>
        </w:rPr>
        <w:t>.</w:t>
      </w:r>
    </w:p>
    <w:p w14:paraId="5711D09A" w14:textId="77777777" w:rsidR="00983799" w:rsidRDefault="00983799">
      <w:pPr>
        <w:suppressAutoHyphens/>
        <w:rPr>
          <w:noProof/>
          <w:szCs w:val="22"/>
        </w:rPr>
      </w:pPr>
    </w:p>
    <w:p w14:paraId="617C8E31" w14:textId="77777777" w:rsidR="00983799" w:rsidRDefault="00983799">
      <w:pPr>
        <w:suppressAutoHyphens/>
        <w:rPr>
          <w:noProof/>
          <w:szCs w:val="22"/>
        </w:rPr>
      </w:pPr>
    </w:p>
    <w:p w14:paraId="0267DD60" w14:textId="77777777" w:rsidR="00983799" w:rsidRDefault="00983799">
      <w:pPr>
        <w:suppressAutoHyphens/>
        <w:ind w:left="567" w:hanging="567"/>
        <w:rPr>
          <w:noProof/>
          <w:szCs w:val="22"/>
        </w:rPr>
      </w:pPr>
      <w:r>
        <w:rPr>
          <w:b/>
          <w:noProof/>
          <w:szCs w:val="22"/>
        </w:rPr>
        <w:t>7.</w:t>
      </w:r>
      <w:r>
        <w:rPr>
          <w:b/>
          <w:noProof/>
          <w:szCs w:val="22"/>
        </w:rPr>
        <w:tab/>
        <w:t>INNEHAVARE AV GODKÄNNANDE FÖR FÖRSÄLJNING</w:t>
      </w:r>
    </w:p>
    <w:p w14:paraId="65A44ABE" w14:textId="77777777" w:rsidR="00983799" w:rsidRDefault="00983799">
      <w:pPr>
        <w:suppressAutoHyphens/>
        <w:rPr>
          <w:noProof/>
          <w:szCs w:val="22"/>
        </w:rPr>
      </w:pPr>
    </w:p>
    <w:p w14:paraId="6AD454EF" w14:textId="4CFCE99A" w:rsidR="00D862BA" w:rsidRPr="00903188" w:rsidRDefault="00D862BA" w:rsidP="00D862BA">
      <w:pPr>
        <w:rPr>
          <w:rFonts w:eastAsia="SimSun"/>
        </w:rPr>
      </w:pPr>
      <w:r w:rsidRPr="00903188">
        <w:rPr>
          <w:rFonts w:eastAsia="SimSun"/>
        </w:rPr>
        <w:t xml:space="preserve">GlaxoSmithKline </w:t>
      </w:r>
      <w:ins w:id="10" w:author="NF" w:date="2025-12-01T16:51:00Z" w16du:dateUtc="2025-12-01T15:51:00Z">
        <w:r w:rsidR="00385FA0" w:rsidRPr="00385FA0">
          <w:rPr>
            <w:rFonts w:eastAsia="SimSun"/>
          </w:rPr>
          <w:t>Trading Services</w:t>
        </w:r>
        <w:r w:rsidR="00385FA0" w:rsidRPr="00385FA0" w:rsidDel="00385FA0">
          <w:rPr>
            <w:rFonts w:eastAsia="SimSun"/>
          </w:rPr>
          <w:t xml:space="preserve"> </w:t>
        </w:r>
      </w:ins>
      <w:del w:id="11" w:author="NF" w:date="2025-12-01T16:51:00Z" w16du:dateUtc="2025-12-01T15:51:00Z">
        <w:r w:rsidRPr="00903188" w:rsidDel="00385FA0">
          <w:rPr>
            <w:rFonts w:eastAsia="SimSun"/>
          </w:rPr>
          <w:delText xml:space="preserve">(Ireland) </w:delText>
        </w:r>
      </w:del>
      <w:r w:rsidRPr="00903188">
        <w:rPr>
          <w:rFonts w:eastAsia="SimSun"/>
        </w:rPr>
        <w:t>Limited </w:t>
      </w:r>
    </w:p>
    <w:p w14:paraId="6ECB339B" w14:textId="77777777" w:rsidR="00D862BA" w:rsidRPr="007A20D1" w:rsidRDefault="00D862BA" w:rsidP="00D862BA">
      <w:pPr>
        <w:rPr>
          <w:rFonts w:eastAsia="SimSun"/>
          <w:lang w:val="en-US"/>
        </w:rPr>
      </w:pPr>
      <w:r w:rsidRPr="007A20D1">
        <w:rPr>
          <w:rFonts w:eastAsia="SimSun"/>
          <w:lang w:val="en-US"/>
        </w:rPr>
        <w:t xml:space="preserve">12 Riverwalk </w:t>
      </w:r>
    </w:p>
    <w:p w14:paraId="0487B8F9" w14:textId="77777777" w:rsidR="00D862BA" w:rsidRPr="007A20D1" w:rsidRDefault="00D862BA" w:rsidP="00D862BA">
      <w:pPr>
        <w:rPr>
          <w:rFonts w:eastAsia="SimSun"/>
          <w:lang w:val="en-US"/>
        </w:rPr>
      </w:pPr>
      <w:r w:rsidRPr="007A20D1">
        <w:rPr>
          <w:rFonts w:eastAsia="SimSun"/>
          <w:lang w:val="en-US"/>
        </w:rPr>
        <w:t>Citywest Business Campus</w:t>
      </w:r>
    </w:p>
    <w:p w14:paraId="65CFDF14" w14:textId="77777777" w:rsidR="00D862BA" w:rsidRPr="00903188" w:rsidRDefault="00D862BA" w:rsidP="00D862BA">
      <w:pPr>
        <w:rPr>
          <w:rFonts w:eastAsia="SimSun"/>
          <w:lang w:val="en-US"/>
        </w:rPr>
      </w:pPr>
      <w:r w:rsidRPr="00903188">
        <w:rPr>
          <w:rFonts w:eastAsia="SimSun"/>
          <w:lang w:val="en-US"/>
        </w:rPr>
        <w:t>Dublin 24</w:t>
      </w:r>
    </w:p>
    <w:p w14:paraId="72ADEC10" w14:textId="77777777" w:rsidR="00D862BA" w:rsidRDefault="00D862BA" w:rsidP="00D862BA">
      <w:pPr>
        <w:rPr>
          <w:ins w:id="12" w:author="NF" w:date="2025-12-01T16:51:00Z" w16du:dateUtc="2025-12-01T15:51:00Z"/>
          <w:rFonts w:eastAsia="SimSun"/>
        </w:rPr>
      </w:pPr>
      <w:r w:rsidRPr="0014672D">
        <w:rPr>
          <w:rFonts w:eastAsia="SimSun"/>
        </w:rPr>
        <w:t>Irland</w:t>
      </w:r>
    </w:p>
    <w:p w14:paraId="7540A71F" w14:textId="409D94C5" w:rsidR="00385FA0" w:rsidRPr="0014672D" w:rsidRDefault="00385FA0" w:rsidP="00D862BA">
      <w:pPr>
        <w:rPr>
          <w:rFonts w:eastAsia="SimSun"/>
        </w:rPr>
      </w:pPr>
      <w:ins w:id="13" w:author="NF" w:date="2025-12-01T16:51:00Z" w16du:dateUtc="2025-12-01T15:51:00Z">
        <w:r w:rsidRPr="00385FA0">
          <w:rPr>
            <w:rFonts w:eastAsia="SimSun"/>
          </w:rPr>
          <w:t>D24 YK11</w:t>
        </w:r>
      </w:ins>
    </w:p>
    <w:p w14:paraId="15460DF0" w14:textId="77777777" w:rsidR="00983799" w:rsidRDefault="00983799">
      <w:pPr>
        <w:suppressAutoHyphens/>
        <w:rPr>
          <w:noProof/>
          <w:szCs w:val="22"/>
        </w:rPr>
      </w:pPr>
    </w:p>
    <w:p w14:paraId="544A3B30" w14:textId="13548B07" w:rsidR="00184CB5" w:rsidRDefault="00184CB5">
      <w:pPr>
        <w:rPr>
          <w:b/>
          <w:noProof/>
          <w:szCs w:val="22"/>
        </w:rPr>
      </w:pPr>
    </w:p>
    <w:p w14:paraId="3ECD793A" w14:textId="77777777" w:rsidR="00983799" w:rsidRDefault="00983799">
      <w:pPr>
        <w:suppressAutoHyphens/>
        <w:ind w:left="567" w:hanging="567"/>
        <w:rPr>
          <w:noProof/>
          <w:szCs w:val="22"/>
        </w:rPr>
      </w:pPr>
      <w:r>
        <w:rPr>
          <w:b/>
          <w:noProof/>
          <w:szCs w:val="22"/>
        </w:rPr>
        <w:t>8.</w:t>
      </w:r>
      <w:r>
        <w:rPr>
          <w:b/>
          <w:noProof/>
          <w:szCs w:val="22"/>
        </w:rPr>
        <w:tab/>
        <w:t xml:space="preserve">NUMMER PÅ GODKÄNNANDE FÖR FÖRSÄLJNING </w:t>
      </w:r>
    </w:p>
    <w:p w14:paraId="6BB08946" w14:textId="77777777" w:rsidR="00983799" w:rsidRDefault="00983799">
      <w:pPr>
        <w:suppressAutoHyphens/>
        <w:rPr>
          <w:noProof/>
          <w:szCs w:val="22"/>
        </w:rPr>
      </w:pPr>
    </w:p>
    <w:p w14:paraId="6E8F2F26" w14:textId="77777777" w:rsidR="0023314E" w:rsidRPr="000D0C44" w:rsidRDefault="0023314E" w:rsidP="0023314E">
      <w:pPr>
        <w:rPr>
          <w:color w:val="000000"/>
          <w:szCs w:val="22"/>
          <w:u w:val="single"/>
        </w:rPr>
      </w:pPr>
      <w:r w:rsidRPr="000D0C44">
        <w:rPr>
          <w:color w:val="000000"/>
          <w:szCs w:val="22"/>
          <w:u w:val="single"/>
        </w:rPr>
        <w:t>Volibris 2</w:t>
      </w:r>
      <w:r>
        <w:rPr>
          <w:color w:val="000000"/>
          <w:szCs w:val="22"/>
          <w:u w:val="single"/>
        </w:rPr>
        <w:t>,</w:t>
      </w:r>
      <w:r w:rsidRPr="000D0C44">
        <w:rPr>
          <w:color w:val="000000"/>
          <w:szCs w:val="22"/>
          <w:u w:val="single"/>
        </w:rPr>
        <w:t>5</w:t>
      </w:r>
      <w:r w:rsidRPr="000D0C44">
        <w:rPr>
          <w:u w:val="single"/>
        </w:rPr>
        <w:t> </w:t>
      </w:r>
      <w:r w:rsidRPr="000D0C44">
        <w:rPr>
          <w:color w:val="000000"/>
          <w:szCs w:val="22"/>
          <w:u w:val="single"/>
        </w:rPr>
        <w:t>mg film</w:t>
      </w:r>
      <w:r>
        <w:rPr>
          <w:color w:val="000000"/>
          <w:szCs w:val="22"/>
          <w:u w:val="single"/>
        </w:rPr>
        <w:t>dragerade tabletter</w:t>
      </w:r>
    </w:p>
    <w:p w14:paraId="0610B43A" w14:textId="77777777" w:rsidR="0023314E" w:rsidRPr="000D0C44" w:rsidRDefault="0023314E" w:rsidP="0023314E">
      <w:pPr>
        <w:rPr>
          <w:color w:val="000000"/>
          <w:szCs w:val="22"/>
          <w:u w:val="single"/>
        </w:rPr>
      </w:pPr>
    </w:p>
    <w:p w14:paraId="49DECC71" w14:textId="77777777" w:rsidR="0023314E" w:rsidRPr="000D0C44" w:rsidRDefault="0023314E" w:rsidP="0023314E">
      <w:r w:rsidRPr="000D0C44">
        <w:t>EU/1/08/451/005</w:t>
      </w:r>
    </w:p>
    <w:p w14:paraId="0355EDCF" w14:textId="77777777" w:rsidR="0023314E" w:rsidRDefault="0023314E" w:rsidP="004E766C">
      <w:pPr>
        <w:pStyle w:val="NormalWeb"/>
        <w:rPr>
          <w:color w:val="000000"/>
          <w:sz w:val="22"/>
          <w:szCs w:val="22"/>
          <w:u w:val="single"/>
          <w:lang w:val="sv-SE"/>
        </w:rPr>
      </w:pPr>
    </w:p>
    <w:p w14:paraId="1290E11D" w14:textId="2D664A09" w:rsidR="004E766C" w:rsidRDefault="004E766C" w:rsidP="004E766C">
      <w:pPr>
        <w:pStyle w:val="NormalWeb"/>
        <w:rPr>
          <w:color w:val="000000"/>
          <w:sz w:val="22"/>
          <w:szCs w:val="22"/>
          <w:u w:val="single"/>
          <w:lang w:val="sv-SE"/>
        </w:rPr>
      </w:pPr>
      <w:r w:rsidRPr="00903188">
        <w:rPr>
          <w:color w:val="000000"/>
          <w:sz w:val="22"/>
          <w:szCs w:val="22"/>
          <w:u w:val="single"/>
          <w:lang w:val="sv-SE"/>
        </w:rPr>
        <w:t>Volibris 5</w:t>
      </w:r>
      <w:r w:rsidR="0023314E">
        <w:rPr>
          <w:color w:val="000000"/>
          <w:sz w:val="22"/>
          <w:szCs w:val="22"/>
          <w:u w:val="single"/>
          <w:lang w:val="sv-SE"/>
        </w:rPr>
        <w:t> </w:t>
      </w:r>
      <w:r w:rsidRPr="00903188">
        <w:rPr>
          <w:color w:val="000000"/>
          <w:sz w:val="22"/>
          <w:szCs w:val="22"/>
          <w:u w:val="single"/>
          <w:lang w:val="sv-SE"/>
        </w:rPr>
        <w:t>mg filmdragerade tabletter</w:t>
      </w:r>
    </w:p>
    <w:p w14:paraId="5B18D0E1" w14:textId="77777777" w:rsidR="0023314E" w:rsidRPr="00903188" w:rsidRDefault="0023314E" w:rsidP="004E766C">
      <w:pPr>
        <w:pStyle w:val="NormalWeb"/>
        <w:rPr>
          <w:color w:val="000000"/>
          <w:sz w:val="22"/>
          <w:szCs w:val="22"/>
          <w:u w:val="single"/>
          <w:lang w:val="sv-SE"/>
        </w:rPr>
      </w:pPr>
    </w:p>
    <w:p w14:paraId="62121C2E" w14:textId="77777777" w:rsidR="004E766C" w:rsidRPr="00903188" w:rsidRDefault="00983799" w:rsidP="00903188">
      <w:pPr>
        <w:pStyle w:val="NormalWeb"/>
        <w:rPr>
          <w:lang w:val="sv-SE"/>
        </w:rPr>
      </w:pPr>
      <w:r w:rsidRPr="00192667">
        <w:rPr>
          <w:color w:val="000000"/>
          <w:sz w:val="22"/>
          <w:szCs w:val="22"/>
          <w:lang w:val="sv-SE"/>
        </w:rPr>
        <w:t>EU/1/08/451/001</w:t>
      </w:r>
    </w:p>
    <w:p w14:paraId="6BD005BF" w14:textId="77777777" w:rsidR="00983799" w:rsidRDefault="00983799" w:rsidP="0059414A">
      <w:pPr>
        <w:suppressAutoHyphens/>
        <w:rPr>
          <w:color w:val="000000"/>
          <w:szCs w:val="22"/>
        </w:rPr>
      </w:pPr>
      <w:r>
        <w:rPr>
          <w:color w:val="000000"/>
          <w:szCs w:val="22"/>
        </w:rPr>
        <w:t>EU/1/08/451/002</w:t>
      </w:r>
    </w:p>
    <w:p w14:paraId="267965F3" w14:textId="77777777" w:rsidR="00983799" w:rsidRDefault="00983799" w:rsidP="0059414A">
      <w:pPr>
        <w:suppressAutoHyphens/>
        <w:rPr>
          <w:noProof/>
          <w:szCs w:val="22"/>
        </w:rPr>
      </w:pPr>
    </w:p>
    <w:p w14:paraId="1A48F4F8" w14:textId="4833017A" w:rsidR="004E766C" w:rsidRDefault="004E766C" w:rsidP="004E766C">
      <w:pPr>
        <w:rPr>
          <w:color w:val="000000"/>
          <w:szCs w:val="22"/>
          <w:u w:val="single"/>
        </w:rPr>
      </w:pPr>
      <w:r w:rsidRPr="001F1E67">
        <w:rPr>
          <w:color w:val="000000"/>
          <w:szCs w:val="22"/>
          <w:u w:val="single"/>
        </w:rPr>
        <w:t>Volibris 10</w:t>
      </w:r>
      <w:r w:rsidRPr="001F1E67">
        <w:rPr>
          <w:u w:val="single"/>
        </w:rPr>
        <w:t> </w:t>
      </w:r>
      <w:r>
        <w:rPr>
          <w:color w:val="000000"/>
          <w:szCs w:val="22"/>
          <w:u w:val="single"/>
        </w:rPr>
        <w:t>mg filmdragerade tabletter</w:t>
      </w:r>
    </w:p>
    <w:p w14:paraId="7BEA91D3" w14:textId="77777777" w:rsidR="0023314E" w:rsidRPr="001F1E67" w:rsidRDefault="0023314E" w:rsidP="004E766C">
      <w:pPr>
        <w:rPr>
          <w:color w:val="000000"/>
          <w:szCs w:val="22"/>
          <w:u w:val="single"/>
        </w:rPr>
      </w:pPr>
    </w:p>
    <w:p w14:paraId="70E953A5" w14:textId="77777777" w:rsidR="004E766C" w:rsidRPr="001F1E67" w:rsidRDefault="004E766C" w:rsidP="004E766C">
      <w:r w:rsidRPr="001F1E67">
        <w:t>EU/1/08/451/003</w:t>
      </w:r>
    </w:p>
    <w:p w14:paraId="423AD4DB" w14:textId="77777777" w:rsidR="00983799" w:rsidRDefault="004E766C" w:rsidP="004E766C">
      <w:pPr>
        <w:suppressAutoHyphens/>
        <w:rPr>
          <w:noProof/>
          <w:szCs w:val="22"/>
        </w:rPr>
      </w:pPr>
      <w:r>
        <w:lastRenderedPageBreak/>
        <w:t>EU/1/08/451/004</w:t>
      </w:r>
    </w:p>
    <w:p w14:paraId="6604AF65" w14:textId="77777777" w:rsidR="004E766C" w:rsidRDefault="004E766C" w:rsidP="0059414A">
      <w:pPr>
        <w:suppressAutoHyphens/>
        <w:rPr>
          <w:noProof/>
          <w:szCs w:val="22"/>
        </w:rPr>
      </w:pPr>
    </w:p>
    <w:p w14:paraId="5CC9ADBA" w14:textId="77777777" w:rsidR="004E766C" w:rsidRDefault="004E766C" w:rsidP="0059414A">
      <w:pPr>
        <w:suppressAutoHyphens/>
        <w:rPr>
          <w:noProof/>
          <w:szCs w:val="22"/>
        </w:rPr>
      </w:pPr>
    </w:p>
    <w:p w14:paraId="401A91F6" w14:textId="77777777" w:rsidR="00983799" w:rsidRDefault="00983799">
      <w:pPr>
        <w:suppressAutoHyphens/>
        <w:ind w:left="567" w:hanging="567"/>
        <w:rPr>
          <w:b/>
          <w:noProof/>
          <w:szCs w:val="22"/>
        </w:rPr>
      </w:pPr>
      <w:r>
        <w:rPr>
          <w:b/>
          <w:noProof/>
          <w:szCs w:val="22"/>
        </w:rPr>
        <w:t>9.</w:t>
      </w:r>
      <w:r>
        <w:rPr>
          <w:b/>
          <w:noProof/>
          <w:szCs w:val="22"/>
        </w:rPr>
        <w:tab/>
        <w:t xml:space="preserve">DATUM FÖR FÖRSTA GODKÄNNANDE/FÖRNYAT GODKÄNNANDE </w:t>
      </w:r>
    </w:p>
    <w:p w14:paraId="565E5897" w14:textId="77777777" w:rsidR="00983799" w:rsidRDefault="00983799">
      <w:pPr>
        <w:suppressAutoHyphens/>
        <w:ind w:left="567" w:hanging="567"/>
        <w:rPr>
          <w:b/>
          <w:noProof/>
          <w:szCs w:val="22"/>
        </w:rPr>
      </w:pPr>
    </w:p>
    <w:p w14:paraId="7C798AF8" w14:textId="77777777" w:rsidR="00983799" w:rsidRDefault="00983799">
      <w:pPr>
        <w:suppressAutoHyphens/>
        <w:ind w:left="567" w:hanging="567"/>
        <w:rPr>
          <w:noProof/>
          <w:szCs w:val="22"/>
        </w:rPr>
      </w:pPr>
      <w:r>
        <w:rPr>
          <w:color w:val="000000"/>
          <w:szCs w:val="22"/>
        </w:rPr>
        <w:t>Datum för första godkännande: 21 april 2008</w:t>
      </w:r>
    </w:p>
    <w:p w14:paraId="5DD53E6F" w14:textId="77777777" w:rsidR="00983799" w:rsidRDefault="006657B7">
      <w:pPr>
        <w:suppressAutoHyphens/>
        <w:rPr>
          <w:noProof/>
          <w:szCs w:val="22"/>
        </w:rPr>
      </w:pPr>
      <w:r>
        <w:rPr>
          <w:noProof/>
          <w:szCs w:val="22"/>
        </w:rPr>
        <w:t>Datum för senaste förnyelsen:</w:t>
      </w:r>
      <w:r w:rsidR="006213A0">
        <w:rPr>
          <w:noProof/>
          <w:szCs w:val="22"/>
        </w:rPr>
        <w:t xml:space="preserve"> </w:t>
      </w:r>
      <w:r w:rsidR="004E766C">
        <w:rPr>
          <w:noProof/>
          <w:szCs w:val="22"/>
        </w:rPr>
        <w:t>1</w:t>
      </w:r>
      <w:r w:rsidR="006213A0">
        <w:rPr>
          <w:noProof/>
          <w:szCs w:val="22"/>
        </w:rPr>
        <w:t xml:space="preserve">4 </w:t>
      </w:r>
      <w:r w:rsidR="004E766C">
        <w:rPr>
          <w:noProof/>
          <w:szCs w:val="22"/>
        </w:rPr>
        <w:t>januari</w:t>
      </w:r>
      <w:r w:rsidR="006213A0">
        <w:rPr>
          <w:noProof/>
          <w:szCs w:val="22"/>
        </w:rPr>
        <w:t xml:space="preserve"> 2013</w:t>
      </w:r>
    </w:p>
    <w:p w14:paraId="58C9095B" w14:textId="77777777" w:rsidR="00983799" w:rsidRDefault="00983799">
      <w:pPr>
        <w:suppressAutoHyphens/>
        <w:rPr>
          <w:noProof/>
          <w:szCs w:val="22"/>
        </w:rPr>
      </w:pPr>
    </w:p>
    <w:p w14:paraId="3378CA84" w14:textId="77777777" w:rsidR="00A71550" w:rsidRDefault="00A71550">
      <w:pPr>
        <w:suppressAutoHyphens/>
        <w:rPr>
          <w:noProof/>
          <w:szCs w:val="22"/>
        </w:rPr>
      </w:pPr>
    </w:p>
    <w:p w14:paraId="3BFDF75B" w14:textId="77777777" w:rsidR="00983799" w:rsidRDefault="00983799">
      <w:pPr>
        <w:suppressAutoHyphens/>
        <w:ind w:left="567" w:hanging="567"/>
        <w:rPr>
          <w:b/>
          <w:noProof/>
          <w:szCs w:val="22"/>
        </w:rPr>
      </w:pPr>
      <w:r>
        <w:rPr>
          <w:b/>
          <w:noProof/>
          <w:szCs w:val="22"/>
        </w:rPr>
        <w:t>10.</w:t>
      </w:r>
      <w:r>
        <w:rPr>
          <w:b/>
          <w:noProof/>
          <w:szCs w:val="22"/>
        </w:rPr>
        <w:tab/>
        <w:t>DATUM FÖR ÖVERSYN AV PRODUKTRESUMÉN</w:t>
      </w:r>
    </w:p>
    <w:p w14:paraId="190729E4" w14:textId="77777777" w:rsidR="00983799" w:rsidRDefault="00983799">
      <w:pPr>
        <w:suppressAutoHyphens/>
        <w:ind w:left="567" w:hanging="567"/>
        <w:rPr>
          <w:b/>
          <w:noProof/>
          <w:szCs w:val="22"/>
        </w:rPr>
      </w:pPr>
    </w:p>
    <w:p w14:paraId="75EEE4E7" w14:textId="77777777" w:rsidR="00983799" w:rsidRDefault="00983799">
      <w:pPr>
        <w:suppressAutoHyphens/>
        <w:ind w:left="567" w:hanging="567"/>
        <w:rPr>
          <w:noProof/>
          <w:szCs w:val="22"/>
        </w:rPr>
      </w:pPr>
    </w:p>
    <w:p w14:paraId="68D06D2C" w14:textId="77777777" w:rsidR="00983799" w:rsidRDefault="006657B7">
      <w:pPr>
        <w:suppressAutoHyphens/>
        <w:rPr>
          <w:noProof/>
          <w:szCs w:val="22"/>
        </w:rPr>
      </w:pPr>
      <w:r>
        <w:rPr>
          <w:noProof/>
          <w:szCs w:val="22"/>
        </w:rPr>
        <w:t>Ytterligare i</w:t>
      </w:r>
      <w:r w:rsidR="00983799">
        <w:rPr>
          <w:noProof/>
          <w:szCs w:val="22"/>
        </w:rPr>
        <w:t xml:space="preserve">nformation om detta läkemedel finns tillgänglig på Europeiska läkemedelsmyndighetens </w:t>
      </w:r>
      <w:r>
        <w:rPr>
          <w:noProof/>
          <w:szCs w:val="22"/>
        </w:rPr>
        <w:t>webbplats</w:t>
      </w:r>
      <w:r w:rsidR="00983799">
        <w:rPr>
          <w:noProof/>
          <w:szCs w:val="22"/>
        </w:rPr>
        <w:t xml:space="preserve"> </w:t>
      </w:r>
      <w:hyperlink r:id="rId13" w:history="1">
        <w:r w:rsidR="00983799" w:rsidRPr="00F053C2">
          <w:rPr>
            <w:rStyle w:val="Hyperlink"/>
            <w:noProof/>
            <w:szCs w:val="22"/>
          </w:rPr>
          <w:t>http://www.ema.europa.eu</w:t>
        </w:r>
      </w:hyperlink>
      <w:r w:rsidR="00983799">
        <w:rPr>
          <w:noProof/>
          <w:color w:val="0000FF"/>
          <w:szCs w:val="22"/>
        </w:rPr>
        <w:t>/.</w:t>
      </w:r>
    </w:p>
    <w:p w14:paraId="1EF9298C" w14:textId="77777777" w:rsidR="00983799" w:rsidRDefault="00983799">
      <w:pPr>
        <w:suppressAutoHyphens/>
        <w:rPr>
          <w:noProof/>
          <w:szCs w:val="22"/>
        </w:rPr>
      </w:pPr>
    </w:p>
    <w:p w14:paraId="57BB9D4D" w14:textId="77777777" w:rsidR="00983799" w:rsidRDefault="00983799" w:rsidP="00903188">
      <w:pPr>
        <w:suppressAutoHyphens/>
        <w:ind w:left="567" w:hanging="567"/>
        <w:rPr>
          <w:noProof/>
          <w:szCs w:val="22"/>
        </w:rPr>
      </w:pPr>
      <w:r>
        <w:rPr>
          <w:noProof/>
          <w:szCs w:val="22"/>
        </w:rPr>
        <w:br w:type="page"/>
      </w:r>
    </w:p>
    <w:p w14:paraId="538E6AB6" w14:textId="77777777" w:rsidR="00983799" w:rsidRDefault="00983799">
      <w:pPr>
        <w:suppressAutoHyphens/>
        <w:rPr>
          <w:noProof/>
          <w:szCs w:val="22"/>
        </w:rPr>
      </w:pPr>
    </w:p>
    <w:p w14:paraId="19A0BCDC" w14:textId="77777777" w:rsidR="00983799" w:rsidRDefault="00983799">
      <w:pPr>
        <w:suppressAutoHyphens/>
        <w:rPr>
          <w:noProof/>
          <w:szCs w:val="22"/>
        </w:rPr>
      </w:pPr>
    </w:p>
    <w:p w14:paraId="4679F73F" w14:textId="77777777" w:rsidR="00983799" w:rsidRDefault="00983799">
      <w:pPr>
        <w:suppressAutoHyphens/>
        <w:rPr>
          <w:noProof/>
          <w:szCs w:val="22"/>
        </w:rPr>
      </w:pPr>
    </w:p>
    <w:p w14:paraId="500F15FC" w14:textId="77777777" w:rsidR="00983799" w:rsidRDefault="00983799">
      <w:pPr>
        <w:suppressAutoHyphens/>
        <w:rPr>
          <w:noProof/>
          <w:szCs w:val="22"/>
        </w:rPr>
      </w:pPr>
    </w:p>
    <w:p w14:paraId="6DCB462D" w14:textId="77777777" w:rsidR="00983799" w:rsidRDefault="00983799">
      <w:pPr>
        <w:suppressAutoHyphens/>
        <w:rPr>
          <w:noProof/>
          <w:szCs w:val="22"/>
        </w:rPr>
      </w:pPr>
    </w:p>
    <w:p w14:paraId="2A502030" w14:textId="77777777" w:rsidR="00983799" w:rsidRDefault="00983799">
      <w:pPr>
        <w:suppressAutoHyphens/>
        <w:rPr>
          <w:noProof/>
          <w:szCs w:val="22"/>
        </w:rPr>
      </w:pPr>
    </w:p>
    <w:p w14:paraId="5EEFA462" w14:textId="77777777" w:rsidR="00983799" w:rsidRDefault="00983799">
      <w:pPr>
        <w:suppressAutoHyphens/>
        <w:rPr>
          <w:noProof/>
          <w:szCs w:val="22"/>
        </w:rPr>
      </w:pPr>
    </w:p>
    <w:p w14:paraId="2A82205D" w14:textId="77777777" w:rsidR="00983799" w:rsidRDefault="00983799">
      <w:pPr>
        <w:suppressAutoHyphens/>
        <w:rPr>
          <w:noProof/>
          <w:szCs w:val="22"/>
        </w:rPr>
      </w:pPr>
    </w:p>
    <w:p w14:paraId="5D2064AD" w14:textId="77777777" w:rsidR="00983799" w:rsidRDefault="00983799">
      <w:pPr>
        <w:suppressAutoHyphens/>
        <w:rPr>
          <w:noProof/>
          <w:szCs w:val="22"/>
        </w:rPr>
      </w:pPr>
    </w:p>
    <w:p w14:paraId="3EC33955" w14:textId="77777777" w:rsidR="00983799" w:rsidRDefault="00983799">
      <w:pPr>
        <w:suppressAutoHyphens/>
        <w:rPr>
          <w:noProof/>
          <w:szCs w:val="22"/>
        </w:rPr>
      </w:pPr>
    </w:p>
    <w:p w14:paraId="627B4EB7" w14:textId="77777777" w:rsidR="00983799" w:rsidRDefault="00983799">
      <w:pPr>
        <w:suppressAutoHyphens/>
        <w:rPr>
          <w:noProof/>
          <w:szCs w:val="22"/>
        </w:rPr>
      </w:pPr>
    </w:p>
    <w:p w14:paraId="2F879E58" w14:textId="77777777" w:rsidR="00983799" w:rsidRDefault="00983799">
      <w:pPr>
        <w:suppressAutoHyphens/>
        <w:rPr>
          <w:noProof/>
          <w:szCs w:val="22"/>
        </w:rPr>
      </w:pPr>
    </w:p>
    <w:p w14:paraId="00D263F9" w14:textId="77777777" w:rsidR="00983799" w:rsidRDefault="00983799">
      <w:pPr>
        <w:suppressAutoHyphens/>
        <w:rPr>
          <w:noProof/>
          <w:szCs w:val="22"/>
        </w:rPr>
      </w:pPr>
    </w:p>
    <w:p w14:paraId="2251FE4F" w14:textId="77777777" w:rsidR="00983799" w:rsidRDefault="00983799">
      <w:pPr>
        <w:suppressAutoHyphens/>
        <w:rPr>
          <w:noProof/>
          <w:szCs w:val="22"/>
        </w:rPr>
      </w:pPr>
    </w:p>
    <w:p w14:paraId="3E95CEAE" w14:textId="77777777" w:rsidR="00983799" w:rsidRDefault="00983799">
      <w:pPr>
        <w:pStyle w:val="Header"/>
        <w:suppressAutoHyphens/>
        <w:rPr>
          <w:noProof/>
          <w:szCs w:val="22"/>
        </w:rPr>
      </w:pPr>
    </w:p>
    <w:p w14:paraId="1426AE1C" w14:textId="77777777" w:rsidR="00983799" w:rsidRDefault="00983799">
      <w:pPr>
        <w:suppressAutoHyphens/>
        <w:rPr>
          <w:noProof/>
          <w:szCs w:val="22"/>
        </w:rPr>
      </w:pPr>
    </w:p>
    <w:p w14:paraId="2AF22F81" w14:textId="77777777" w:rsidR="00983799" w:rsidRDefault="00983799">
      <w:pPr>
        <w:suppressAutoHyphens/>
        <w:rPr>
          <w:noProof/>
          <w:szCs w:val="22"/>
        </w:rPr>
      </w:pPr>
    </w:p>
    <w:p w14:paraId="28153EB5" w14:textId="77777777" w:rsidR="00983799" w:rsidRDefault="00983799">
      <w:pPr>
        <w:suppressAutoHyphens/>
        <w:rPr>
          <w:noProof/>
          <w:szCs w:val="22"/>
        </w:rPr>
      </w:pPr>
    </w:p>
    <w:p w14:paraId="52136D3C" w14:textId="77777777" w:rsidR="00983799" w:rsidRDefault="00983799">
      <w:pPr>
        <w:suppressAutoHyphens/>
        <w:rPr>
          <w:noProof/>
          <w:szCs w:val="22"/>
        </w:rPr>
      </w:pPr>
    </w:p>
    <w:p w14:paraId="4E527B93" w14:textId="77777777" w:rsidR="00983799" w:rsidRDefault="00983799">
      <w:pPr>
        <w:suppressAutoHyphens/>
        <w:rPr>
          <w:noProof/>
          <w:szCs w:val="22"/>
        </w:rPr>
      </w:pPr>
    </w:p>
    <w:p w14:paraId="4D5B9C01" w14:textId="77777777" w:rsidR="00983799" w:rsidRDefault="00983799">
      <w:pPr>
        <w:suppressAutoHyphens/>
        <w:rPr>
          <w:noProof/>
          <w:szCs w:val="22"/>
        </w:rPr>
      </w:pPr>
    </w:p>
    <w:p w14:paraId="4E7CB7E4" w14:textId="77777777" w:rsidR="00983799" w:rsidRDefault="00983799">
      <w:pPr>
        <w:suppressAutoHyphens/>
        <w:rPr>
          <w:noProof/>
          <w:szCs w:val="22"/>
        </w:rPr>
      </w:pPr>
    </w:p>
    <w:p w14:paraId="21A78464" w14:textId="77777777" w:rsidR="00983799" w:rsidRDefault="00983799">
      <w:pPr>
        <w:jc w:val="center"/>
        <w:rPr>
          <w:b/>
          <w:bCs/>
          <w:noProof/>
          <w:szCs w:val="22"/>
        </w:rPr>
      </w:pPr>
      <w:r>
        <w:rPr>
          <w:b/>
          <w:bCs/>
          <w:noProof/>
          <w:szCs w:val="22"/>
        </w:rPr>
        <w:t>BILAGA II</w:t>
      </w:r>
    </w:p>
    <w:p w14:paraId="328EACA6" w14:textId="77777777" w:rsidR="00983799" w:rsidRDefault="00983799">
      <w:pPr>
        <w:tabs>
          <w:tab w:val="left" w:pos="1701"/>
        </w:tabs>
        <w:suppressAutoHyphens/>
        <w:ind w:left="1701" w:right="1126" w:hanging="567"/>
        <w:rPr>
          <w:caps/>
          <w:noProof/>
          <w:szCs w:val="22"/>
        </w:rPr>
      </w:pPr>
    </w:p>
    <w:p w14:paraId="26821840" w14:textId="77777777" w:rsidR="00983799" w:rsidRDefault="00983799" w:rsidP="007736B8">
      <w:pPr>
        <w:pStyle w:val="Title2"/>
      </w:pPr>
      <w:r>
        <w:t>A.</w:t>
      </w:r>
      <w:r>
        <w:tab/>
      </w:r>
      <w:r w:rsidR="00643EA2">
        <w:t xml:space="preserve">TILLVERKARE </w:t>
      </w:r>
      <w:r>
        <w:t xml:space="preserve"> SOM ANSVARAR FÖR FRISLÄPPANDE AV TILLVERKNINGSSATS</w:t>
      </w:r>
    </w:p>
    <w:p w14:paraId="67E90EB6" w14:textId="77777777" w:rsidR="00983799" w:rsidRDefault="00983799">
      <w:pPr>
        <w:tabs>
          <w:tab w:val="left" w:pos="1701"/>
        </w:tabs>
        <w:suppressAutoHyphens/>
        <w:ind w:left="1701" w:right="1126" w:hanging="567"/>
        <w:rPr>
          <w:bCs/>
          <w:noProof/>
          <w:szCs w:val="22"/>
        </w:rPr>
      </w:pPr>
    </w:p>
    <w:p w14:paraId="72E6568C" w14:textId="77777777" w:rsidR="00643EA2" w:rsidRDefault="00983799" w:rsidP="007736B8">
      <w:pPr>
        <w:pStyle w:val="Title3"/>
      </w:pPr>
      <w:r>
        <w:t>B.</w:t>
      </w:r>
      <w:r>
        <w:tab/>
        <w:t xml:space="preserve">VILLKOR </w:t>
      </w:r>
      <w:r w:rsidR="00643EA2">
        <w:t xml:space="preserve">ELLER BEGRÄNSNINGAR FÖR </w:t>
      </w:r>
      <w:r w:rsidR="00A7786C">
        <w:t>TILLHANDAHÅLLANDE</w:t>
      </w:r>
      <w:r w:rsidR="00643EA2">
        <w:t xml:space="preserve"> OCH ANVÄNDNING</w:t>
      </w:r>
    </w:p>
    <w:p w14:paraId="0993316C" w14:textId="77777777" w:rsidR="00643EA2" w:rsidRDefault="00643EA2">
      <w:pPr>
        <w:tabs>
          <w:tab w:val="left" w:pos="1701"/>
        </w:tabs>
        <w:suppressAutoHyphens/>
        <w:ind w:left="1701" w:right="1126" w:hanging="567"/>
        <w:rPr>
          <w:b/>
          <w:noProof/>
          <w:szCs w:val="22"/>
        </w:rPr>
      </w:pPr>
    </w:p>
    <w:p w14:paraId="6EDBB9BF" w14:textId="77777777" w:rsidR="00983799" w:rsidRDefault="00643EA2" w:rsidP="007736B8">
      <w:pPr>
        <w:pStyle w:val="Title4"/>
      </w:pPr>
      <w:r>
        <w:t>C.</w:t>
      </w:r>
      <w:r>
        <w:tab/>
        <w:t xml:space="preserve">ÖVRIGA VILLKOR OCH KRAV </w:t>
      </w:r>
      <w:r w:rsidR="00983799">
        <w:t>FÖR GODKÄNNANDE</w:t>
      </w:r>
      <w:r>
        <w:t>T</w:t>
      </w:r>
      <w:r w:rsidR="00983799">
        <w:t xml:space="preserve"> FÖR FÖRSÄLJNING</w:t>
      </w:r>
    </w:p>
    <w:p w14:paraId="7E71D975" w14:textId="77777777" w:rsidR="006213A0" w:rsidRDefault="006213A0">
      <w:pPr>
        <w:tabs>
          <w:tab w:val="left" w:pos="1701"/>
        </w:tabs>
        <w:suppressAutoHyphens/>
        <w:ind w:left="1701" w:right="1126" w:hanging="567"/>
        <w:rPr>
          <w:b/>
          <w:noProof/>
          <w:szCs w:val="22"/>
        </w:rPr>
      </w:pPr>
    </w:p>
    <w:p w14:paraId="70B04E1E" w14:textId="77777777" w:rsidR="006213A0" w:rsidRPr="00A07C33" w:rsidRDefault="006213A0" w:rsidP="007736B8">
      <w:pPr>
        <w:pStyle w:val="Title5"/>
      </w:pPr>
      <w:r>
        <w:t>D.</w:t>
      </w:r>
      <w:r>
        <w:tab/>
      </w:r>
      <w:r w:rsidRPr="00A07C33">
        <w:t>VILLKOR ELLER BEGRÄNSNINGAR AVSEENDE EN SÄKER OCH EFFEKTIV ANVÄNDNING AV LÄKEMEDLET</w:t>
      </w:r>
    </w:p>
    <w:p w14:paraId="36B1D567" w14:textId="77777777" w:rsidR="006213A0" w:rsidRDefault="006213A0">
      <w:pPr>
        <w:tabs>
          <w:tab w:val="left" w:pos="1701"/>
        </w:tabs>
        <w:suppressAutoHyphens/>
        <w:ind w:left="1701" w:right="1126" w:hanging="567"/>
        <w:rPr>
          <w:b/>
          <w:noProof/>
          <w:szCs w:val="22"/>
        </w:rPr>
      </w:pPr>
    </w:p>
    <w:p w14:paraId="5F5497AC" w14:textId="77777777" w:rsidR="00983799" w:rsidRDefault="00983799">
      <w:pPr>
        <w:tabs>
          <w:tab w:val="left" w:pos="1701"/>
        </w:tabs>
        <w:suppressAutoHyphens/>
        <w:ind w:left="1701" w:right="1126" w:hanging="567"/>
        <w:rPr>
          <w:bCs/>
          <w:noProof/>
          <w:szCs w:val="22"/>
        </w:rPr>
      </w:pPr>
    </w:p>
    <w:p w14:paraId="4B4B97B9" w14:textId="77777777" w:rsidR="00983799" w:rsidRPr="006619C5" w:rsidRDefault="00983799" w:rsidP="00235612">
      <w:pPr>
        <w:pStyle w:val="TitleB"/>
        <w:tabs>
          <w:tab w:val="left" w:pos="567"/>
        </w:tabs>
      </w:pPr>
      <w:r>
        <w:br w:type="page"/>
      </w:r>
      <w:r>
        <w:lastRenderedPageBreak/>
        <w:t>A.</w:t>
      </w:r>
      <w:r>
        <w:tab/>
      </w:r>
      <w:r w:rsidR="00643EA2" w:rsidRPr="006619C5">
        <w:t>TILLVERKARE</w:t>
      </w:r>
      <w:r w:rsidRPr="006619C5">
        <w:t xml:space="preserve"> SOM ANSVARAR FÖR FRISLÄPPANDE AV TILLVERKNINGSSATS</w:t>
      </w:r>
    </w:p>
    <w:p w14:paraId="2E085FD0" w14:textId="77777777" w:rsidR="00983799" w:rsidRPr="00987C71" w:rsidRDefault="00983799">
      <w:pPr>
        <w:suppressAutoHyphens/>
        <w:rPr>
          <w:noProof/>
          <w:szCs w:val="22"/>
        </w:rPr>
      </w:pPr>
    </w:p>
    <w:p w14:paraId="12506C9B" w14:textId="77777777" w:rsidR="00983799" w:rsidRPr="00987C71" w:rsidRDefault="00983799" w:rsidP="000F787F">
      <w:pPr>
        <w:rPr>
          <w:color w:val="000000"/>
          <w:szCs w:val="22"/>
        </w:rPr>
      </w:pPr>
      <w:r w:rsidRPr="00987C71">
        <w:rPr>
          <w:color w:val="000000"/>
          <w:szCs w:val="22"/>
          <w:u w:val="single"/>
        </w:rPr>
        <w:t>Namn och adress till tillverkare som ansvarar för frisläppande av tillverkningssats</w:t>
      </w:r>
    </w:p>
    <w:p w14:paraId="66E4EA12" w14:textId="77777777" w:rsidR="00B74DB5" w:rsidRPr="008B3F39" w:rsidRDefault="00B74DB5" w:rsidP="00B74DB5">
      <w:pPr>
        <w:autoSpaceDE w:val="0"/>
        <w:autoSpaceDN w:val="0"/>
      </w:pPr>
    </w:p>
    <w:p w14:paraId="76F490FF" w14:textId="77777777" w:rsidR="00AF3FC0" w:rsidRPr="001C5C5E" w:rsidRDefault="00AF3FC0" w:rsidP="00AF3FC0">
      <w:pPr>
        <w:numPr>
          <w:ilvl w:val="12"/>
          <w:numId w:val="0"/>
        </w:numPr>
        <w:ind w:right="-2"/>
        <w:rPr>
          <w:bCs/>
          <w:noProof/>
          <w:lang w:val="en-US"/>
        </w:rPr>
      </w:pPr>
      <w:r w:rsidRPr="001C5C5E">
        <w:rPr>
          <w:bCs/>
          <w:noProof/>
          <w:lang w:val="en-US"/>
        </w:rPr>
        <w:t xml:space="preserve">GlaxoSmithKline Trading Services Limited </w:t>
      </w:r>
    </w:p>
    <w:p w14:paraId="1F6B8C63" w14:textId="77777777" w:rsidR="00AF3FC0" w:rsidRPr="001C5C5E" w:rsidRDefault="00AF3FC0" w:rsidP="00AF3FC0">
      <w:pPr>
        <w:numPr>
          <w:ilvl w:val="12"/>
          <w:numId w:val="0"/>
        </w:numPr>
        <w:ind w:right="-2"/>
        <w:rPr>
          <w:bCs/>
          <w:noProof/>
          <w:lang w:val="en-US"/>
        </w:rPr>
      </w:pPr>
      <w:r w:rsidRPr="001C5C5E">
        <w:rPr>
          <w:bCs/>
          <w:noProof/>
          <w:lang w:val="en-US"/>
        </w:rPr>
        <w:t xml:space="preserve">12 Riverwalk, </w:t>
      </w:r>
    </w:p>
    <w:p w14:paraId="7BF56E47" w14:textId="77777777" w:rsidR="00AF3FC0" w:rsidRDefault="00AF3FC0" w:rsidP="00AF3FC0">
      <w:pPr>
        <w:numPr>
          <w:ilvl w:val="12"/>
          <w:numId w:val="0"/>
        </w:numPr>
        <w:ind w:right="-2"/>
        <w:rPr>
          <w:bCs/>
          <w:noProof/>
        </w:rPr>
      </w:pPr>
      <w:r>
        <w:rPr>
          <w:bCs/>
          <w:noProof/>
        </w:rPr>
        <w:t xml:space="preserve">Citywest Business Campus </w:t>
      </w:r>
    </w:p>
    <w:p w14:paraId="1194A277" w14:textId="77777777" w:rsidR="00AF3FC0" w:rsidRDefault="00AF3FC0" w:rsidP="00AF3FC0">
      <w:pPr>
        <w:numPr>
          <w:ilvl w:val="12"/>
          <w:numId w:val="0"/>
        </w:numPr>
        <w:ind w:right="-2"/>
        <w:rPr>
          <w:bCs/>
          <w:noProof/>
        </w:rPr>
      </w:pPr>
      <w:r>
        <w:rPr>
          <w:bCs/>
          <w:noProof/>
        </w:rPr>
        <w:t>Dublin 24</w:t>
      </w:r>
    </w:p>
    <w:p w14:paraId="0E296EB3" w14:textId="77777777" w:rsidR="00B74DB5" w:rsidRDefault="00AF3FC0" w:rsidP="00AF3FC0">
      <w:pPr>
        <w:autoSpaceDE w:val="0"/>
        <w:autoSpaceDN w:val="0"/>
        <w:adjustRightInd w:val="0"/>
        <w:rPr>
          <w:bCs/>
          <w:noProof/>
        </w:rPr>
      </w:pPr>
      <w:r>
        <w:rPr>
          <w:bCs/>
          <w:noProof/>
        </w:rPr>
        <w:t>Irland</w:t>
      </w:r>
    </w:p>
    <w:p w14:paraId="58FAB194" w14:textId="77777777" w:rsidR="00983799" w:rsidRPr="00987C71" w:rsidRDefault="00983799">
      <w:pPr>
        <w:suppressAutoHyphens/>
        <w:rPr>
          <w:noProof/>
          <w:szCs w:val="22"/>
        </w:rPr>
      </w:pPr>
    </w:p>
    <w:p w14:paraId="247B5282" w14:textId="77777777" w:rsidR="00983799" w:rsidRPr="00987C71" w:rsidRDefault="00983799">
      <w:pPr>
        <w:suppressAutoHyphens/>
        <w:rPr>
          <w:noProof/>
          <w:szCs w:val="22"/>
        </w:rPr>
      </w:pPr>
    </w:p>
    <w:p w14:paraId="2A19139A" w14:textId="77777777" w:rsidR="00983799" w:rsidRPr="006619C5" w:rsidRDefault="00983799" w:rsidP="00235612">
      <w:pPr>
        <w:pStyle w:val="TitleB"/>
        <w:tabs>
          <w:tab w:val="left" w:pos="567"/>
        </w:tabs>
      </w:pPr>
      <w:r w:rsidRPr="00987C71">
        <w:t>B.</w:t>
      </w:r>
      <w:r w:rsidRPr="00987C71">
        <w:tab/>
      </w:r>
      <w:r w:rsidRPr="006619C5">
        <w:t xml:space="preserve">VILLKOR </w:t>
      </w:r>
      <w:r w:rsidR="00643EA2" w:rsidRPr="006619C5">
        <w:t xml:space="preserve">ELLER BEGRÄNSNINGAR </w:t>
      </w:r>
      <w:r w:rsidRPr="006619C5">
        <w:t xml:space="preserve">FÖR </w:t>
      </w:r>
      <w:r w:rsidR="00607EE7" w:rsidRPr="006619C5">
        <w:t>TILLHANDAHÅLLANDE</w:t>
      </w:r>
      <w:r w:rsidR="00643EA2" w:rsidRPr="006619C5">
        <w:t xml:space="preserve"> OCH ANVÄNDNING</w:t>
      </w:r>
    </w:p>
    <w:p w14:paraId="1F11D4A3" w14:textId="77777777" w:rsidR="00983799" w:rsidRPr="00987C71" w:rsidRDefault="00983799">
      <w:pPr>
        <w:suppressAutoHyphens/>
        <w:jc w:val="both"/>
        <w:rPr>
          <w:noProof/>
          <w:szCs w:val="22"/>
        </w:rPr>
      </w:pPr>
    </w:p>
    <w:p w14:paraId="37572FE9" w14:textId="77777777" w:rsidR="00983799" w:rsidRPr="00987C71" w:rsidRDefault="00983799">
      <w:pPr>
        <w:numPr>
          <w:ilvl w:val="12"/>
          <w:numId w:val="0"/>
        </w:numPr>
        <w:suppressAutoHyphens/>
        <w:rPr>
          <w:color w:val="000000"/>
          <w:szCs w:val="22"/>
        </w:rPr>
      </w:pPr>
      <w:r w:rsidRPr="00987C71">
        <w:rPr>
          <w:color w:val="000000"/>
          <w:szCs w:val="22"/>
        </w:rPr>
        <w:t>Läkemedel som med begränsningar lämnas ut mot recept (Se bilaga I: Produktresumén avsnitt 4.2).</w:t>
      </w:r>
    </w:p>
    <w:p w14:paraId="26D5CB1F" w14:textId="77777777" w:rsidR="00643EA2" w:rsidRPr="00987C71" w:rsidRDefault="00643EA2">
      <w:pPr>
        <w:numPr>
          <w:ilvl w:val="12"/>
          <w:numId w:val="0"/>
        </w:numPr>
        <w:suppressAutoHyphens/>
        <w:rPr>
          <w:color w:val="000000"/>
          <w:szCs w:val="22"/>
        </w:rPr>
      </w:pPr>
    </w:p>
    <w:p w14:paraId="72DE370E" w14:textId="77777777" w:rsidR="00983799" w:rsidRPr="00987C71" w:rsidRDefault="00643EA2" w:rsidP="00235612">
      <w:pPr>
        <w:pStyle w:val="TitleB"/>
        <w:tabs>
          <w:tab w:val="left" w:pos="567"/>
        </w:tabs>
      </w:pPr>
      <w:r w:rsidRPr="009720D5">
        <w:t>C.</w:t>
      </w:r>
      <w:r w:rsidRPr="009720D5">
        <w:tab/>
      </w:r>
      <w:r w:rsidRPr="006619C5">
        <w:t>ÖVRIGA VILLKOR OCH KRAV FÖR GODKÄNNANDET FÖR FÖRSÄLJNING</w:t>
      </w:r>
    </w:p>
    <w:p w14:paraId="51F30946" w14:textId="77777777" w:rsidR="00983799" w:rsidRPr="00987C71" w:rsidRDefault="00983799" w:rsidP="000F787F">
      <w:pPr>
        <w:rPr>
          <w:color w:val="000000"/>
          <w:szCs w:val="22"/>
        </w:rPr>
      </w:pPr>
    </w:p>
    <w:p w14:paraId="73B79F90" w14:textId="77777777" w:rsidR="006213A0" w:rsidRDefault="006213A0" w:rsidP="006213A0">
      <w:pPr>
        <w:numPr>
          <w:ilvl w:val="0"/>
          <w:numId w:val="42"/>
        </w:numPr>
        <w:ind w:left="567" w:hanging="567"/>
        <w:rPr>
          <w:b/>
          <w:bCs/>
          <w:color w:val="000000"/>
          <w:szCs w:val="22"/>
        </w:rPr>
      </w:pPr>
      <w:r w:rsidRPr="006213A0">
        <w:rPr>
          <w:b/>
          <w:bCs/>
          <w:color w:val="000000"/>
          <w:szCs w:val="22"/>
        </w:rPr>
        <w:t>Periodiska säkerhetsrapporter</w:t>
      </w:r>
      <w:r w:rsidR="005763B8">
        <w:rPr>
          <w:b/>
          <w:bCs/>
          <w:color w:val="000000"/>
          <w:szCs w:val="22"/>
        </w:rPr>
        <w:t xml:space="preserve"> (PSURar)</w:t>
      </w:r>
    </w:p>
    <w:p w14:paraId="66714F0C" w14:textId="77777777" w:rsidR="001B24E9" w:rsidRDefault="001B24E9" w:rsidP="001B24E9">
      <w:pPr>
        <w:rPr>
          <w:b/>
          <w:bCs/>
          <w:color w:val="000000"/>
          <w:szCs w:val="22"/>
        </w:rPr>
      </w:pPr>
    </w:p>
    <w:p w14:paraId="23F26364" w14:textId="65FE845F" w:rsidR="001B24E9" w:rsidRDefault="00FA4541" w:rsidP="001B24E9">
      <w:pPr>
        <w:suppressLineNumbers/>
        <w:tabs>
          <w:tab w:val="left" w:pos="0"/>
        </w:tabs>
        <w:rPr>
          <w:i/>
          <w:noProof/>
          <w:szCs w:val="22"/>
        </w:rPr>
      </w:pPr>
      <w:r>
        <w:rPr>
          <w:noProof/>
          <w:szCs w:val="22"/>
        </w:rPr>
        <w:t>Kraven för att</w:t>
      </w:r>
      <w:r w:rsidR="001B24E9" w:rsidRPr="00A07C33">
        <w:rPr>
          <w:noProof/>
          <w:szCs w:val="22"/>
        </w:rPr>
        <w:t xml:space="preserve"> lämna in periodiska säkerhetsrapporter </w:t>
      </w:r>
      <w:r w:rsidR="005763B8">
        <w:rPr>
          <w:noProof/>
          <w:szCs w:val="22"/>
        </w:rPr>
        <w:t xml:space="preserve">(PSURar) </w:t>
      </w:r>
      <w:r w:rsidR="001B24E9" w:rsidRPr="00A07C33">
        <w:rPr>
          <w:noProof/>
          <w:szCs w:val="22"/>
        </w:rPr>
        <w:t xml:space="preserve">för detta läkemedel anges i den förteckning över referensdatum för unionen (EURD-listan) som föreskrivs i artikel 107c.7 i direktiv 2001/83/EG och </w:t>
      </w:r>
      <w:r w:rsidR="00083933">
        <w:rPr>
          <w:noProof/>
          <w:szCs w:val="22"/>
        </w:rPr>
        <w:t xml:space="preserve">eventuella </w:t>
      </w:r>
      <w:r>
        <w:rPr>
          <w:noProof/>
          <w:szCs w:val="22"/>
        </w:rPr>
        <w:t>uppdateringar</w:t>
      </w:r>
      <w:r w:rsidR="0023314E">
        <w:rPr>
          <w:noProof/>
          <w:szCs w:val="22"/>
        </w:rPr>
        <w:t xml:space="preserve"> </w:t>
      </w:r>
      <w:r w:rsidR="001B24E9" w:rsidRPr="00A07C33">
        <w:rPr>
          <w:noProof/>
          <w:szCs w:val="22"/>
        </w:rPr>
        <w:t xml:space="preserve">som </w:t>
      </w:r>
      <w:r w:rsidR="00083933">
        <w:rPr>
          <w:noProof/>
          <w:szCs w:val="22"/>
        </w:rPr>
        <w:t>finns</w:t>
      </w:r>
      <w:r w:rsidR="00083933" w:rsidRPr="00A07C33">
        <w:rPr>
          <w:noProof/>
          <w:szCs w:val="22"/>
        </w:rPr>
        <w:t xml:space="preserve"> </w:t>
      </w:r>
      <w:r w:rsidR="001B24E9" w:rsidRPr="00A07C33">
        <w:rPr>
          <w:noProof/>
          <w:szCs w:val="22"/>
        </w:rPr>
        <w:t xml:space="preserve">på </w:t>
      </w:r>
      <w:r w:rsidR="00083933" w:rsidRPr="00585EE4">
        <w:t>Europeiska läkemedelsmyndighetens webbplats</w:t>
      </w:r>
      <w:r w:rsidR="00083933" w:rsidRPr="00086172">
        <w:t>.</w:t>
      </w:r>
    </w:p>
    <w:p w14:paraId="24DBB99D" w14:textId="77777777" w:rsidR="001B24E9" w:rsidRDefault="001B24E9" w:rsidP="001B24E9">
      <w:pPr>
        <w:suppressLineNumbers/>
        <w:tabs>
          <w:tab w:val="left" w:pos="0"/>
        </w:tabs>
        <w:rPr>
          <w:i/>
          <w:szCs w:val="22"/>
        </w:rPr>
      </w:pPr>
    </w:p>
    <w:p w14:paraId="1C6C7E0D" w14:textId="77777777" w:rsidR="00E73E95" w:rsidRPr="00987C71" w:rsidRDefault="00E73E95" w:rsidP="00E73E95">
      <w:pPr>
        <w:ind w:left="567"/>
        <w:rPr>
          <w:szCs w:val="22"/>
        </w:rPr>
      </w:pPr>
    </w:p>
    <w:p w14:paraId="092C6D2D" w14:textId="77777777" w:rsidR="00E73E95" w:rsidRPr="00987C71" w:rsidRDefault="00C07953" w:rsidP="00235612">
      <w:pPr>
        <w:pStyle w:val="TitleB"/>
        <w:tabs>
          <w:tab w:val="left" w:pos="567"/>
        </w:tabs>
      </w:pPr>
      <w:r>
        <w:t xml:space="preserve">D. </w:t>
      </w:r>
      <w:r w:rsidR="00235612">
        <w:tab/>
      </w:r>
      <w:r w:rsidR="00E73E95" w:rsidRPr="00987C71">
        <w:t>VILLKOR ELLER BEGRÄNSNINGAR AVSEENDE EN SÄKER OCH EFFEKTIV ANVÄNDNING AV LÄKEMEDLET</w:t>
      </w:r>
    </w:p>
    <w:p w14:paraId="08651086" w14:textId="77777777" w:rsidR="006213A0" w:rsidRDefault="006213A0" w:rsidP="006213A0">
      <w:pPr>
        <w:ind w:left="567"/>
        <w:rPr>
          <w:color w:val="000000"/>
          <w:szCs w:val="22"/>
          <w:u w:val="single"/>
        </w:rPr>
      </w:pPr>
    </w:p>
    <w:p w14:paraId="2837887F" w14:textId="77777777" w:rsidR="006213A0" w:rsidRDefault="006213A0" w:rsidP="001B24E9">
      <w:pPr>
        <w:numPr>
          <w:ilvl w:val="0"/>
          <w:numId w:val="42"/>
        </w:numPr>
        <w:ind w:left="567" w:hanging="567"/>
        <w:rPr>
          <w:b/>
          <w:color w:val="000000"/>
          <w:szCs w:val="22"/>
        </w:rPr>
      </w:pPr>
      <w:r w:rsidRPr="001B24E9">
        <w:rPr>
          <w:b/>
          <w:color w:val="000000"/>
          <w:szCs w:val="22"/>
        </w:rPr>
        <w:t>Riskhanteringsplan (RMP)</w:t>
      </w:r>
      <w:r w:rsidR="00A1262D">
        <w:rPr>
          <w:b/>
          <w:color w:val="000000"/>
          <w:szCs w:val="22"/>
        </w:rPr>
        <w:br/>
      </w:r>
    </w:p>
    <w:p w14:paraId="757C433B" w14:textId="5B13B2AF" w:rsidR="006213A0" w:rsidRDefault="006213A0" w:rsidP="006213A0">
      <w:pPr>
        <w:rPr>
          <w:color w:val="000000"/>
          <w:szCs w:val="22"/>
        </w:rPr>
      </w:pPr>
      <w:r w:rsidRPr="00987C71">
        <w:rPr>
          <w:color w:val="000000"/>
          <w:szCs w:val="22"/>
        </w:rPr>
        <w:t xml:space="preserve">Innehavaren av godkännandet för försäljning ska </w:t>
      </w:r>
      <w:r>
        <w:rPr>
          <w:color w:val="000000"/>
          <w:szCs w:val="22"/>
        </w:rPr>
        <w:t>genomföra</w:t>
      </w:r>
      <w:r w:rsidRPr="00987C71">
        <w:rPr>
          <w:color w:val="000000"/>
          <w:szCs w:val="22"/>
        </w:rPr>
        <w:t xml:space="preserve"> de </w:t>
      </w:r>
      <w:r>
        <w:rPr>
          <w:color w:val="000000"/>
          <w:szCs w:val="22"/>
        </w:rPr>
        <w:t xml:space="preserve">erforderliga </w:t>
      </w:r>
      <w:r w:rsidRPr="00987C71">
        <w:rPr>
          <w:color w:val="000000"/>
          <w:szCs w:val="22"/>
        </w:rPr>
        <w:t xml:space="preserve">farmakovigilansaktiviteter </w:t>
      </w:r>
      <w:r>
        <w:rPr>
          <w:color w:val="000000"/>
          <w:szCs w:val="22"/>
        </w:rPr>
        <w:t xml:space="preserve">och åtgärder </w:t>
      </w:r>
      <w:r w:rsidRPr="00987C71">
        <w:rPr>
          <w:color w:val="000000"/>
          <w:szCs w:val="22"/>
        </w:rPr>
        <w:t xml:space="preserve">som finns beskrivna i </w:t>
      </w:r>
      <w:r>
        <w:rPr>
          <w:color w:val="000000"/>
          <w:szCs w:val="22"/>
        </w:rPr>
        <w:t xml:space="preserve">den överenskomna </w:t>
      </w:r>
      <w:r w:rsidRPr="00987C71">
        <w:rPr>
          <w:color w:val="000000"/>
          <w:szCs w:val="22"/>
        </w:rPr>
        <w:t>riskhanteringsplanen (Risk Management Plan, RMP) som finns i modul</w:t>
      </w:r>
      <w:r w:rsidR="0045651C">
        <w:rPr>
          <w:color w:val="000000"/>
          <w:szCs w:val="22"/>
        </w:rPr>
        <w:t> </w:t>
      </w:r>
      <w:r w:rsidRPr="00987C71">
        <w:rPr>
          <w:color w:val="000000"/>
          <w:szCs w:val="22"/>
        </w:rPr>
        <w:t xml:space="preserve">1.8.2. i godkännandet för försäljning samt eventuella efterföljande </w:t>
      </w:r>
      <w:r>
        <w:rPr>
          <w:color w:val="000000"/>
          <w:szCs w:val="22"/>
        </w:rPr>
        <w:t xml:space="preserve">överenskomna </w:t>
      </w:r>
      <w:r w:rsidRPr="00987C71">
        <w:rPr>
          <w:color w:val="000000"/>
          <w:szCs w:val="22"/>
        </w:rPr>
        <w:t>uppdateringar av riskhanteringsplanen</w:t>
      </w:r>
      <w:r>
        <w:rPr>
          <w:color w:val="000000"/>
          <w:szCs w:val="22"/>
        </w:rPr>
        <w:t>.</w:t>
      </w:r>
    </w:p>
    <w:p w14:paraId="3B2C1922" w14:textId="77777777" w:rsidR="006213A0" w:rsidRDefault="006213A0" w:rsidP="006213A0">
      <w:pPr>
        <w:rPr>
          <w:color w:val="000000"/>
          <w:szCs w:val="22"/>
        </w:rPr>
      </w:pPr>
    </w:p>
    <w:p w14:paraId="25CCFA01" w14:textId="77777777" w:rsidR="006213A0" w:rsidRPr="00987C71" w:rsidRDefault="001B24E9" w:rsidP="006213A0">
      <w:pPr>
        <w:rPr>
          <w:szCs w:val="22"/>
        </w:rPr>
      </w:pPr>
      <w:r>
        <w:rPr>
          <w:szCs w:val="22"/>
        </w:rPr>
        <w:t>E</w:t>
      </w:r>
      <w:r w:rsidR="006213A0" w:rsidRPr="00987C71">
        <w:rPr>
          <w:szCs w:val="22"/>
        </w:rPr>
        <w:t>n uppdaterad riskhanteringsplan lämnas in</w:t>
      </w:r>
    </w:p>
    <w:p w14:paraId="439FCB3C" w14:textId="239EF38A" w:rsidR="006213A0" w:rsidRDefault="0045651C" w:rsidP="006213A0">
      <w:pPr>
        <w:numPr>
          <w:ilvl w:val="0"/>
          <w:numId w:val="3"/>
        </w:numPr>
        <w:ind w:left="567" w:hanging="567"/>
        <w:rPr>
          <w:szCs w:val="22"/>
        </w:rPr>
      </w:pPr>
      <w:r>
        <w:rPr>
          <w:szCs w:val="22"/>
        </w:rPr>
        <w:t>p</w:t>
      </w:r>
      <w:r w:rsidR="001B24E9" w:rsidRPr="00987C71">
        <w:rPr>
          <w:szCs w:val="22"/>
        </w:rPr>
        <w:t xml:space="preserve">å begäran av </w:t>
      </w:r>
      <w:r w:rsidR="001B24E9" w:rsidRPr="00987C71">
        <w:rPr>
          <w:rFonts w:eastAsia="SimSun"/>
          <w:szCs w:val="22"/>
          <w:lang w:eastAsia="zh-CN"/>
        </w:rPr>
        <w:t>Europeiska läkemedelsmyndigheten</w:t>
      </w:r>
    </w:p>
    <w:p w14:paraId="64449296" w14:textId="23F1B7E5" w:rsidR="001B24E9" w:rsidRPr="00A07C33" w:rsidRDefault="0045651C" w:rsidP="001B24E9">
      <w:pPr>
        <w:numPr>
          <w:ilvl w:val="0"/>
          <w:numId w:val="3"/>
        </w:numPr>
        <w:suppressLineNumbers/>
        <w:tabs>
          <w:tab w:val="left" w:pos="567"/>
        </w:tabs>
        <w:spacing w:line="260" w:lineRule="exact"/>
        <w:ind w:left="567" w:right="-1" w:hanging="567"/>
        <w:rPr>
          <w:szCs w:val="22"/>
        </w:rPr>
      </w:pPr>
      <w:r>
        <w:rPr>
          <w:noProof/>
          <w:szCs w:val="22"/>
        </w:rPr>
        <w:t>n</w:t>
      </w:r>
      <w:r w:rsidR="001B24E9" w:rsidRPr="00A07C33">
        <w:rPr>
          <w:noProof/>
          <w:szCs w:val="22"/>
        </w:rPr>
        <w:t>är riskhanteringssystemet ändras, särskilt efter att ny information framkommit som kan leda till betydande ändringar i läkemedlets nytta-riskprofil eller efter att en viktig milstolpe (för farmakovigilans eller riskminimering) har nåtts.</w:t>
      </w:r>
    </w:p>
    <w:p w14:paraId="35B883DF" w14:textId="77777777" w:rsidR="001B24E9" w:rsidRDefault="001B24E9" w:rsidP="001B24E9">
      <w:pPr>
        <w:ind w:right="-1"/>
        <w:rPr>
          <w:szCs w:val="22"/>
        </w:rPr>
      </w:pPr>
    </w:p>
    <w:p w14:paraId="02A7D3C3" w14:textId="77777777" w:rsidR="001B24E9" w:rsidRPr="00A07C33" w:rsidRDefault="001B24E9" w:rsidP="001B24E9">
      <w:pPr>
        <w:numPr>
          <w:ilvl w:val="0"/>
          <w:numId w:val="44"/>
        </w:numPr>
        <w:suppressLineNumbers/>
        <w:tabs>
          <w:tab w:val="clear" w:pos="720"/>
          <w:tab w:val="left" w:pos="567"/>
        </w:tabs>
        <w:spacing w:line="260" w:lineRule="exact"/>
        <w:ind w:right="-1" w:hanging="720"/>
        <w:rPr>
          <w:i/>
          <w:noProof/>
          <w:szCs w:val="22"/>
        </w:rPr>
      </w:pPr>
      <w:r w:rsidRPr="00A07C33">
        <w:rPr>
          <w:b/>
          <w:noProof/>
          <w:szCs w:val="22"/>
        </w:rPr>
        <w:t>Ytterligare riskminimeringsåtgärder</w:t>
      </w:r>
    </w:p>
    <w:p w14:paraId="7B7399D5" w14:textId="77777777" w:rsidR="00983799" w:rsidRPr="00987C71" w:rsidRDefault="00983799" w:rsidP="00A7786C">
      <w:pPr>
        <w:suppressAutoHyphens/>
        <w:rPr>
          <w:noProof/>
          <w:szCs w:val="22"/>
        </w:rPr>
      </w:pPr>
    </w:p>
    <w:p w14:paraId="1CE170DA" w14:textId="77777777" w:rsidR="00D95776" w:rsidRDefault="003333EA" w:rsidP="00643EA2">
      <w:pPr>
        <w:pStyle w:val="NormalWeb"/>
        <w:rPr>
          <w:color w:val="000000"/>
          <w:sz w:val="22"/>
          <w:szCs w:val="22"/>
          <w:lang w:val="sv-SE"/>
        </w:rPr>
      </w:pPr>
      <w:r>
        <w:rPr>
          <w:color w:val="000000"/>
          <w:sz w:val="22"/>
          <w:szCs w:val="22"/>
          <w:lang w:val="sv-SE"/>
        </w:rPr>
        <w:t xml:space="preserve">Innan användning av Volibris </w:t>
      </w:r>
      <w:r w:rsidR="00E63EC1">
        <w:rPr>
          <w:color w:val="000000"/>
          <w:sz w:val="22"/>
          <w:szCs w:val="22"/>
          <w:lang w:val="sv-SE"/>
        </w:rPr>
        <w:t>i respektive medlemsland</w:t>
      </w:r>
      <w:r w:rsidR="00531561">
        <w:rPr>
          <w:color w:val="000000"/>
          <w:sz w:val="22"/>
          <w:szCs w:val="22"/>
          <w:lang w:val="sv-SE"/>
        </w:rPr>
        <w:t xml:space="preserve"> </w:t>
      </w:r>
      <w:r>
        <w:rPr>
          <w:color w:val="000000"/>
          <w:sz w:val="22"/>
          <w:szCs w:val="22"/>
          <w:lang w:val="sv-SE"/>
        </w:rPr>
        <w:t xml:space="preserve">måste innehavaren av godkännandet för försäljning </w:t>
      </w:r>
      <w:r w:rsidR="00531561">
        <w:rPr>
          <w:color w:val="000000"/>
          <w:sz w:val="22"/>
          <w:szCs w:val="22"/>
          <w:lang w:val="sv-SE"/>
        </w:rPr>
        <w:t xml:space="preserve">komma överens om utbildningsprogrammets innehåll och format, </w:t>
      </w:r>
      <w:r w:rsidR="00CC6988">
        <w:rPr>
          <w:color w:val="000000"/>
          <w:sz w:val="22"/>
          <w:szCs w:val="22"/>
          <w:lang w:val="sv-SE"/>
        </w:rPr>
        <w:t>kommunikationssätt</w:t>
      </w:r>
      <w:r w:rsidR="00826787">
        <w:rPr>
          <w:color w:val="000000"/>
          <w:sz w:val="22"/>
          <w:szCs w:val="22"/>
          <w:lang w:val="sv-SE"/>
        </w:rPr>
        <w:t>, distributionsformer samt andra synpunkter</w:t>
      </w:r>
      <w:r w:rsidR="00531561">
        <w:rPr>
          <w:color w:val="000000"/>
          <w:sz w:val="22"/>
          <w:szCs w:val="22"/>
          <w:lang w:val="sv-SE"/>
        </w:rPr>
        <w:t xml:space="preserve"> </w:t>
      </w:r>
      <w:r w:rsidR="003E560C">
        <w:rPr>
          <w:color w:val="000000"/>
          <w:sz w:val="22"/>
          <w:szCs w:val="22"/>
          <w:lang w:val="sv-SE"/>
        </w:rPr>
        <w:t>på</w:t>
      </w:r>
      <w:r w:rsidR="00531561">
        <w:rPr>
          <w:color w:val="000000"/>
          <w:sz w:val="22"/>
          <w:szCs w:val="22"/>
          <w:lang w:val="sv-SE"/>
        </w:rPr>
        <w:t xml:space="preserve"> programmet</w:t>
      </w:r>
      <w:r w:rsidR="00CC6988">
        <w:rPr>
          <w:color w:val="000000"/>
          <w:sz w:val="22"/>
          <w:szCs w:val="22"/>
          <w:lang w:val="sv-SE"/>
        </w:rPr>
        <w:t>, med respektive nationell myndighet.</w:t>
      </w:r>
    </w:p>
    <w:p w14:paraId="0FB317F7" w14:textId="77777777" w:rsidR="00CC6988" w:rsidRDefault="00CC6988" w:rsidP="00643EA2">
      <w:pPr>
        <w:pStyle w:val="NormalWeb"/>
        <w:rPr>
          <w:color w:val="000000"/>
          <w:sz w:val="22"/>
          <w:szCs w:val="22"/>
          <w:lang w:val="sv-SE"/>
        </w:rPr>
      </w:pPr>
    </w:p>
    <w:p w14:paraId="64AB1E1E" w14:textId="77777777" w:rsidR="00CC6988" w:rsidRDefault="00CC6988" w:rsidP="00643EA2">
      <w:pPr>
        <w:pStyle w:val="NormalWeb"/>
        <w:rPr>
          <w:color w:val="000000"/>
          <w:sz w:val="22"/>
          <w:szCs w:val="22"/>
          <w:lang w:val="sv-SE"/>
        </w:rPr>
      </w:pPr>
      <w:r>
        <w:rPr>
          <w:color w:val="000000"/>
          <w:sz w:val="22"/>
          <w:szCs w:val="22"/>
          <w:lang w:val="sv-SE"/>
        </w:rPr>
        <w:t>Innehavaren av godkännandet för försäljning</w:t>
      </w:r>
      <w:r w:rsidR="00502324">
        <w:rPr>
          <w:color w:val="000000"/>
          <w:sz w:val="22"/>
          <w:szCs w:val="22"/>
          <w:lang w:val="sv-SE"/>
        </w:rPr>
        <w:t xml:space="preserve"> ska säkerställa att alla patienter som förväntas använda Volibris,</w:t>
      </w:r>
      <w:r w:rsidR="00826787">
        <w:rPr>
          <w:color w:val="000000"/>
          <w:sz w:val="22"/>
          <w:szCs w:val="22"/>
          <w:lang w:val="sv-SE"/>
        </w:rPr>
        <w:t xml:space="preserve"> i de medlemsländer</w:t>
      </w:r>
      <w:r w:rsidR="00502324">
        <w:rPr>
          <w:color w:val="000000"/>
          <w:sz w:val="22"/>
          <w:szCs w:val="22"/>
          <w:lang w:val="sv-SE"/>
        </w:rPr>
        <w:t xml:space="preserve"> där Volibris marknadsförs, ska förses med följande utbildningsmaterial</w:t>
      </w:r>
      <w:r w:rsidR="00826787">
        <w:rPr>
          <w:color w:val="000000"/>
          <w:sz w:val="22"/>
          <w:szCs w:val="22"/>
          <w:lang w:val="sv-SE"/>
        </w:rPr>
        <w:t>:</w:t>
      </w:r>
    </w:p>
    <w:p w14:paraId="13AF585E" w14:textId="77777777" w:rsidR="00502324" w:rsidRDefault="00502324" w:rsidP="00643EA2">
      <w:pPr>
        <w:pStyle w:val="NormalWeb"/>
        <w:rPr>
          <w:color w:val="000000"/>
          <w:sz w:val="22"/>
          <w:szCs w:val="22"/>
          <w:lang w:val="sv-SE"/>
        </w:rPr>
      </w:pPr>
    </w:p>
    <w:p w14:paraId="48DDBE1A" w14:textId="77777777" w:rsidR="00502324" w:rsidRDefault="00502324" w:rsidP="00872589">
      <w:pPr>
        <w:pStyle w:val="NormalWeb"/>
        <w:numPr>
          <w:ilvl w:val="0"/>
          <w:numId w:val="48"/>
        </w:numPr>
        <w:rPr>
          <w:color w:val="000000"/>
          <w:sz w:val="22"/>
          <w:szCs w:val="22"/>
          <w:lang w:val="sv-SE"/>
        </w:rPr>
      </w:pPr>
      <w:r>
        <w:rPr>
          <w:color w:val="000000"/>
          <w:sz w:val="22"/>
          <w:szCs w:val="22"/>
          <w:lang w:val="sv-SE"/>
        </w:rPr>
        <w:t>Påminnelsekort för patient</w:t>
      </w:r>
    </w:p>
    <w:p w14:paraId="7DD2CEDF" w14:textId="77777777" w:rsidR="00502324" w:rsidRDefault="00502324" w:rsidP="00502324">
      <w:pPr>
        <w:pStyle w:val="NormalWeb"/>
        <w:rPr>
          <w:color w:val="000000"/>
          <w:sz w:val="22"/>
          <w:szCs w:val="22"/>
          <w:lang w:val="sv-SE"/>
        </w:rPr>
      </w:pPr>
    </w:p>
    <w:p w14:paraId="1B5742A4" w14:textId="77777777" w:rsidR="00502324" w:rsidRDefault="00502324" w:rsidP="00502324">
      <w:pPr>
        <w:pStyle w:val="NormalWeb"/>
        <w:rPr>
          <w:color w:val="000000"/>
          <w:sz w:val="22"/>
          <w:szCs w:val="22"/>
          <w:lang w:val="sv-SE"/>
        </w:rPr>
      </w:pPr>
      <w:r>
        <w:rPr>
          <w:color w:val="000000"/>
          <w:sz w:val="22"/>
          <w:szCs w:val="22"/>
          <w:lang w:val="sv-SE"/>
        </w:rPr>
        <w:t xml:space="preserve">Påminnelsekort för patient ska </w:t>
      </w:r>
      <w:r w:rsidR="00A25472">
        <w:rPr>
          <w:color w:val="000000"/>
          <w:sz w:val="22"/>
          <w:szCs w:val="22"/>
          <w:lang w:val="sv-SE"/>
        </w:rPr>
        <w:t>inn</w:t>
      </w:r>
      <w:r w:rsidR="0080171B">
        <w:rPr>
          <w:color w:val="000000"/>
          <w:sz w:val="22"/>
          <w:szCs w:val="22"/>
          <w:lang w:val="sv-SE"/>
        </w:rPr>
        <w:t xml:space="preserve">ehålla följande </w:t>
      </w:r>
      <w:r w:rsidR="000D59A0">
        <w:rPr>
          <w:color w:val="000000"/>
          <w:sz w:val="22"/>
          <w:szCs w:val="22"/>
          <w:lang w:val="sv-SE"/>
        </w:rPr>
        <w:t>huvud</w:t>
      </w:r>
      <w:r w:rsidR="0080171B">
        <w:rPr>
          <w:color w:val="000000"/>
          <w:sz w:val="22"/>
          <w:szCs w:val="22"/>
          <w:lang w:val="sv-SE"/>
        </w:rPr>
        <w:t>budskap</w:t>
      </w:r>
      <w:r>
        <w:rPr>
          <w:color w:val="000000"/>
          <w:sz w:val="22"/>
          <w:szCs w:val="22"/>
          <w:lang w:val="sv-SE"/>
        </w:rPr>
        <w:t>:</w:t>
      </w:r>
    </w:p>
    <w:p w14:paraId="7DA44A57" w14:textId="77777777" w:rsidR="00502324" w:rsidRDefault="00502324" w:rsidP="00502324">
      <w:pPr>
        <w:pStyle w:val="NormalWeb"/>
        <w:rPr>
          <w:color w:val="000000"/>
          <w:sz w:val="22"/>
          <w:szCs w:val="22"/>
          <w:lang w:val="sv-SE"/>
        </w:rPr>
      </w:pPr>
    </w:p>
    <w:p w14:paraId="22C4F7B9" w14:textId="77777777" w:rsidR="00502324" w:rsidRDefault="00502324" w:rsidP="00502324">
      <w:pPr>
        <w:pStyle w:val="NormalWeb"/>
        <w:rPr>
          <w:color w:val="000000"/>
          <w:sz w:val="22"/>
          <w:szCs w:val="22"/>
          <w:lang w:val="sv-SE"/>
        </w:rPr>
      </w:pPr>
      <w:r>
        <w:rPr>
          <w:color w:val="000000"/>
          <w:sz w:val="22"/>
          <w:szCs w:val="22"/>
          <w:lang w:val="sv-SE"/>
        </w:rPr>
        <w:t xml:space="preserve">- Att Volibris är teratogent </w:t>
      </w:r>
      <w:r w:rsidR="00826787">
        <w:rPr>
          <w:color w:val="000000"/>
          <w:sz w:val="22"/>
          <w:szCs w:val="22"/>
          <w:lang w:val="sv-SE"/>
        </w:rPr>
        <w:t>i</w:t>
      </w:r>
      <w:r>
        <w:rPr>
          <w:color w:val="000000"/>
          <w:sz w:val="22"/>
          <w:szCs w:val="22"/>
          <w:lang w:val="sv-SE"/>
        </w:rPr>
        <w:t xml:space="preserve"> djur</w:t>
      </w:r>
      <w:r w:rsidR="00826787">
        <w:rPr>
          <w:color w:val="000000"/>
          <w:sz w:val="22"/>
          <w:szCs w:val="22"/>
          <w:lang w:val="sv-SE"/>
        </w:rPr>
        <w:t>;</w:t>
      </w:r>
    </w:p>
    <w:p w14:paraId="79604174" w14:textId="77777777" w:rsidR="00943E43" w:rsidRDefault="00943E43" w:rsidP="00502324">
      <w:pPr>
        <w:pStyle w:val="NormalWeb"/>
        <w:rPr>
          <w:color w:val="000000"/>
          <w:sz w:val="22"/>
          <w:szCs w:val="22"/>
          <w:lang w:val="sv-SE"/>
        </w:rPr>
      </w:pPr>
      <w:r>
        <w:rPr>
          <w:color w:val="000000"/>
          <w:sz w:val="22"/>
          <w:szCs w:val="22"/>
          <w:lang w:val="sv-SE"/>
        </w:rPr>
        <w:lastRenderedPageBreak/>
        <w:t>- Att gravida kvinnor inte ska ta Volibris</w:t>
      </w:r>
      <w:r w:rsidR="00826787">
        <w:rPr>
          <w:color w:val="000000"/>
          <w:sz w:val="22"/>
          <w:szCs w:val="22"/>
          <w:lang w:val="sv-SE"/>
        </w:rPr>
        <w:t>;</w:t>
      </w:r>
    </w:p>
    <w:p w14:paraId="7CBC09C1" w14:textId="77777777" w:rsidR="00943E43" w:rsidRDefault="00943E43" w:rsidP="00502324">
      <w:pPr>
        <w:pStyle w:val="NormalWeb"/>
        <w:rPr>
          <w:color w:val="000000"/>
          <w:sz w:val="22"/>
          <w:szCs w:val="22"/>
          <w:lang w:val="sv-SE"/>
        </w:rPr>
      </w:pPr>
      <w:r>
        <w:rPr>
          <w:color w:val="000000"/>
          <w:sz w:val="22"/>
          <w:szCs w:val="22"/>
          <w:lang w:val="sv-SE"/>
        </w:rPr>
        <w:t>- Att fertila kvinnor</w:t>
      </w:r>
      <w:r w:rsidR="00A25472">
        <w:rPr>
          <w:color w:val="000000"/>
          <w:sz w:val="22"/>
          <w:szCs w:val="22"/>
          <w:lang w:val="sv-SE"/>
        </w:rPr>
        <w:t xml:space="preserve"> ska använda effektivt preventivmedel</w:t>
      </w:r>
      <w:r w:rsidR="00826787">
        <w:rPr>
          <w:color w:val="000000"/>
          <w:sz w:val="22"/>
          <w:szCs w:val="22"/>
          <w:lang w:val="sv-SE"/>
        </w:rPr>
        <w:t>;</w:t>
      </w:r>
    </w:p>
    <w:p w14:paraId="54CF32D0" w14:textId="77777777" w:rsidR="00A25472" w:rsidRDefault="00A25472" w:rsidP="00502324">
      <w:pPr>
        <w:pStyle w:val="NormalWeb"/>
        <w:rPr>
          <w:color w:val="000000"/>
          <w:sz w:val="22"/>
          <w:szCs w:val="22"/>
          <w:lang w:val="sv-SE"/>
        </w:rPr>
      </w:pPr>
      <w:r>
        <w:rPr>
          <w:color w:val="000000"/>
          <w:sz w:val="22"/>
          <w:szCs w:val="22"/>
          <w:lang w:val="sv-SE"/>
        </w:rPr>
        <w:t>- Behovet av månatliga graviditetstester</w:t>
      </w:r>
      <w:r w:rsidR="00826787">
        <w:rPr>
          <w:color w:val="000000"/>
          <w:sz w:val="22"/>
          <w:szCs w:val="22"/>
          <w:lang w:val="sv-SE"/>
        </w:rPr>
        <w:t>;</w:t>
      </w:r>
    </w:p>
    <w:p w14:paraId="2BDD3F96" w14:textId="77777777" w:rsidR="00A25472" w:rsidRDefault="00A25472" w:rsidP="00502324">
      <w:pPr>
        <w:pStyle w:val="NormalWeb"/>
        <w:rPr>
          <w:color w:val="000000"/>
          <w:sz w:val="22"/>
          <w:szCs w:val="22"/>
          <w:lang w:val="sv-SE"/>
        </w:rPr>
      </w:pPr>
      <w:r>
        <w:rPr>
          <w:color w:val="000000"/>
          <w:sz w:val="22"/>
          <w:szCs w:val="22"/>
          <w:lang w:val="sv-SE"/>
        </w:rPr>
        <w:t>- Behovet av regelbunden övervakning av lever</w:t>
      </w:r>
      <w:r w:rsidR="00F3728D">
        <w:rPr>
          <w:color w:val="000000"/>
          <w:sz w:val="22"/>
          <w:szCs w:val="22"/>
          <w:lang w:val="sv-SE"/>
        </w:rPr>
        <w:t>funktionen eftersom Volibris kan orsaka leverskada.</w:t>
      </w:r>
    </w:p>
    <w:p w14:paraId="61DD3827" w14:textId="77777777" w:rsidR="00D95776" w:rsidRDefault="00D95776" w:rsidP="00643EA2">
      <w:pPr>
        <w:pStyle w:val="NormalWeb"/>
        <w:rPr>
          <w:color w:val="000000"/>
          <w:sz w:val="22"/>
          <w:szCs w:val="22"/>
          <w:lang w:val="sv-SE"/>
        </w:rPr>
      </w:pPr>
    </w:p>
    <w:p w14:paraId="7EC02820" w14:textId="77777777" w:rsidR="006E3E53" w:rsidRPr="00987C71" w:rsidRDefault="006E3E53" w:rsidP="00643EA2">
      <w:pPr>
        <w:suppressAutoHyphens/>
        <w:rPr>
          <w:color w:val="000000"/>
          <w:szCs w:val="22"/>
        </w:rPr>
      </w:pPr>
    </w:p>
    <w:p w14:paraId="26556089" w14:textId="77777777" w:rsidR="00983799" w:rsidRPr="001B24E9" w:rsidRDefault="001B24E9" w:rsidP="001B24E9">
      <w:pPr>
        <w:suppressAutoHyphens/>
        <w:rPr>
          <w:b/>
          <w:noProof/>
          <w:szCs w:val="22"/>
        </w:rPr>
      </w:pPr>
      <w:r>
        <w:rPr>
          <w:b/>
          <w:noProof/>
          <w:szCs w:val="22"/>
        </w:rPr>
        <w:br w:type="page"/>
      </w:r>
    </w:p>
    <w:p w14:paraId="346528A9" w14:textId="77777777" w:rsidR="00983799" w:rsidRPr="001B24E9" w:rsidRDefault="00983799">
      <w:pPr>
        <w:suppressAutoHyphens/>
        <w:rPr>
          <w:b/>
          <w:noProof/>
          <w:szCs w:val="22"/>
        </w:rPr>
      </w:pPr>
    </w:p>
    <w:p w14:paraId="27D59A69" w14:textId="77777777" w:rsidR="00983799" w:rsidRPr="001B24E9" w:rsidRDefault="00983799">
      <w:pPr>
        <w:suppressAutoHyphens/>
        <w:rPr>
          <w:b/>
          <w:noProof/>
          <w:szCs w:val="22"/>
        </w:rPr>
      </w:pPr>
    </w:p>
    <w:p w14:paraId="48917EC4" w14:textId="77777777" w:rsidR="00983799" w:rsidRPr="001B24E9" w:rsidRDefault="00983799">
      <w:pPr>
        <w:suppressAutoHyphens/>
        <w:rPr>
          <w:b/>
          <w:noProof/>
          <w:szCs w:val="22"/>
        </w:rPr>
      </w:pPr>
    </w:p>
    <w:p w14:paraId="10B91021" w14:textId="77777777" w:rsidR="00983799" w:rsidRPr="001B24E9" w:rsidRDefault="00983799">
      <w:pPr>
        <w:suppressAutoHyphens/>
        <w:rPr>
          <w:b/>
          <w:noProof/>
          <w:szCs w:val="22"/>
        </w:rPr>
      </w:pPr>
    </w:p>
    <w:p w14:paraId="26AC7D2F" w14:textId="77777777" w:rsidR="00983799" w:rsidRPr="001B24E9" w:rsidRDefault="00983799">
      <w:pPr>
        <w:suppressAutoHyphens/>
        <w:rPr>
          <w:b/>
          <w:noProof/>
          <w:szCs w:val="22"/>
        </w:rPr>
      </w:pPr>
    </w:p>
    <w:p w14:paraId="424B3A95" w14:textId="77777777" w:rsidR="00983799" w:rsidRPr="001B24E9" w:rsidRDefault="00983799">
      <w:pPr>
        <w:suppressAutoHyphens/>
        <w:rPr>
          <w:b/>
          <w:noProof/>
          <w:szCs w:val="22"/>
        </w:rPr>
      </w:pPr>
    </w:p>
    <w:p w14:paraId="5B133D0B" w14:textId="77777777" w:rsidR="00983799" w:rsidRPr="001B24E9" w:rsidRDefault="00983799">
      <w:pPr>
        <w:suppressAutoHyphens/>
        <w:rPr>
          <w:b/>
          <w:noProof/>
          <w:szCs w:val="22"/>
        </w:rPr>
      </w:pPr>
    </w:p>
    <w:p w14:paraId="0C19C3D0" w14:textId="77777777" w:rsidR="00983799" w:rsidRPr="001B24E9" w:rsidRDefault="00983799">
      <w:pPr>
        <w:suppressAutoHyphens/>
        <w:rPr>
          <w:b/>
          <w:noProof/>
          <w:szCs w:val="22"/>
        </w:rPr>
      </w:pPr>
    </w:p>
    <w:p w14:paraId="5379BCDB" w14:textId="77777777" w:rsidR="00983799" w:rsidRPr="001B24E9" w:rsidRDefault="00983799">
      <w:pPr>
        <w:suppressAutoHyphens/>
        <w:rPr>
          <w:b/>
          <w:noProof/>
          <w:szCs w:val="22"/>
        </w:rPr>
      </w:pPr>
    </w:p>
    <w:p w14:paraId="004F038A" w14:textId="77777777" w:rsidR="00983799" w:rsidRPr="001B24E9" w:rsidRDefault="00983799">
      <w:pPr>
        <w:suppressAutoHyphens/>
        <w:rPr>
          <w:b/>
          <w:noProof/>
          <w:szCs w:val="22"/>
        </w:rPr>
      </w:pPr>
    </w:p>
    <w:p w14:paraId="724780C6" w14:textId="77777777" w:rsidR="00983799" w:rsidRPr="001B24E9" w:rsidRDefault="00983799">
      <w:pPr>
        <w:suppressAutoHyphens/>
        <w:rPr>
          <w:b/>
          <w:noProof/>
          <w:szCs w:val="22"/>
        </w:rPr>
      </w:pPr>
    </w:p>
    <w:p w14:paraId="3C241C40" w14:textId="77777777" w:rsidR="00983799" w:rsidRPr="001B24E9" w:rsidRDefault="00983799">
      <w:pPr>
        <w:suppressAutoHyphens/>
        <w:rPr>
          <w:b/>
          <w:noProof/>
          <w:szCs w:val="22"/>
        </w:rPr>
      </w:pPr>
    </w:p>
    <w:p w14:paraId="505C8FE7" w14:textId="77777777" w:rsidR="00983799" w:rsidRPr="001B24E9" w:rsidRDefault="00983799">
      <w:pPr>
        <w:suppressAutoHyphens/>
        <w:rPr>
          <w:b/>
          <w:noProof/>
          <w:szCs w:val="22"/>
        </w:rPr>
      </w:pPr>
    </w:p>
    <w:p w14:paraId="0A0963CB" w14:textId="77777777" w:rsidR="00983799" w:rsidRPr="001B24E9" w:rsidRDefault="00983799">
      <w:pPr>
        <w:suppressAutoHyphens/>
        <w:rPr>
          <w:b/>
          <w:noProof/>
          <w:szCs w:val="22"/>
        </w:rPr>
      </w:pPr>
    </w:p>
    <w:p w14:paraId="2546122D" w14:textId="77777777" w:rsidR="00983799" w:rsidRPr="001B24E9" w:rsidRDefault="00983799">
      <w:pPr>
        <w:suppressAutoHyphens/>
        <w:rPr>
          <w:b/>
          <w:noProof/>
          <w:szCs w:val="22"/>
        </w:rPr>
      </w:pPr>
    </w:p>
    <w:p w14:paraId="0C34215E" w14:textId="77777777" w:rsidR="00983799" w:rsidRPr="001B24E9" w:rsidRDefault="00983799">
      <w:pPr>
        <w:suppressAutoHyphens/>
        <w:rPr>
          <w:b/>
          <w:noProof/>
          <w:szCs w:val="22"/>
        </w:rPr>
      </w:pPr>
    </w:p>
    <w:p w14:paraId="46F0BE88" w14:textId="77777777" w:rsidR="00983799" w:rsidRPr="001B24E9" w:rsidRDefault="00983799">
      <w:pPr>
        <w:suppressAutoHyphens/>
        <w:rPr>
          <w:b/>
          <w:noProof/>
          <w:szCs w:val="22"/>
        </w:rPr>
      </w:pPr>
    </w:p>
    <w:p w14:paraId="1CCA47C4" w14:textId="77777777" w:rsidR="00983799" w:rsidRPr="001B24E9" w:rsidRDefault="00983799">
      <w:pPr>
        <w:suppressAutoHyphens/>
        <w:rPr>
          <w:b/>
          <w:noProof/>
          <w:szCs w:val="22"/>
        </w:rPr>
      </w:pPr>
    </w:p>
    <w:p w14:paraId="172FF44F" w14:textId="77777777" w:rsidR="00983799" w:rsidRPr="001B24E9" w:rsidRDefault="00983799">
      <w:pPr>
        <w:suppressAutoHyphens/>
        <w:rPr>
          <w:b/>
          <w:noProof/>
          <w:szCs w:val="22"/>
        </w:rPr>
      </w:pPr>
    </w:p>
    <w:p w14:paraId="25BC46D4" w14:textId="77777777" w:rsidR="00983799" w:rsidRPr="001B24E9" w:rsidRDefault="00983799">
      <w:pPr>
        <w:suppressAutoHyphens/>
        <w:rPr>
          <w:b/>
          <w:noProof/>
          <w:szCs w:val="22"/>
        </w:rPr>
      </w:pPr>
    </w:p>
    <w:p w14:paraId="42F5FB79" w14:textId="77777777" w:rsidR="00983799" w:rsidRPr="001B24E9" w:rsidRDefault="00983799">
      <w:pPr>
        <w:suppressAutoHyphens/>
        <w:jc w:val="center"/>
        <w:rPr>
          <w:b/>
          <w:noProof/>
          <w:szCs w:val="22"/>
        </w:rPr>
      </w:pPr>
      <w:r w:rsidRPr="001B24E9">
        <w:rPr>
          <w:b/>
          <w:noProof/>
          <w:szCs w:val="22"/>
        </w:rPr>
        <w:t>BILAGA III</w:t>
      </w:r>
    </w:p>
    <w:p w14:paraId="71BD1D3B" w14:textId="77777777" w:rsidR="00983799" w:rsidRPr="001B24E9" w:rsidRDefault="00983799">
      <w:pPr>
        <w:suppressAutoHyphens/>
        <w:jc w:val="center"/>
        <w:rPr>
          <w:b/>
          <w:noProof/>
          <w:szCs w:val="22"/>
        </w:rPr>
      </w:pPr>
    </w:p>
    <w:p w14:paraId="7F175D30" w14:textId="77777777" w:rsidR="00983799" w:rsidRPr="001B24E9" w:rsidRDefault="00983799">
      <w:pPr>
        <w:suppressAutoHyphens/>
        <w:jc w:val="center"/>
        <w:rPr>
          <w:b/>
          <w:noProof/>
          <w:szCs w:val="22"/>
        </w:rPr>
      </w:pPr>
      <w:r w:rsidRPr="001B24E9">
        <w:rPr>
          <w:b/>
          <w:noProof/>
          <w:szCs w:val="22"/>
        </w:rPr>
        <w:t>MÄRKNING OCH B</w:t>
      </w:r>
      <w:r w:rsidRPr="001B24E9">
        <w:rPr>
          <w:b/>
          <w:noProof/>
          <w:color w:val="000000"/>
          <w:szCs w:val="22"/>
        </w:rPr>
        <w:t>I</w:t>
      </w:r>
      <w:r w:rsidRPr="001B24E9">
        <w:rPr>
          <w:b/>
          <w:noProof/>
          <w:szCs w:val="22"/>
        </w:rPr>
        <w:t>PACKSEDEL</w:t>
      </w:r>
    </w:p>
    <w:p w14:paraId="3E5EE4E9" w14:textId="77777777" w:rsidR="00983799" w:rsidRPr="001B24E9" w:rsidRDefault="00983799">
      <w:pPr>
        <w:suppressAutoHyphens/>
        <w:rPr>
          <w:noProof/>
          <w:szCs w:val="22"/>
        </w:rPr>
      </w:pPr>
      <w:r w:rsidRPr="001B24E9">
        <w:rPr>
          <w:b/>
          <w:noProof/>
          <w:szCs w:val="22"/>
        </w:rPr>
        <w:br w:type="page"/>
      </w:r>
    </w:p>
    <w:p w14:paraId="59809CD4" w14:textId="77777777" w:rsidR="00983799" w:rsidRPr="001B24E9" w:rsidRDefault="00983799">
      <w:pPr>
        <w:suppressAutoHyphens/>
        <w:rPr>
          <w:noProof/>
          <w:szCs w:val="22"/>
        </w:rPr>
      </w:pPr>
    </w:p>
    <w:p w14:paraId="360D5738" w14:textId="77777777" w:rsidR="00983799" w:rsidRDefault="00983799">
      <w:pPr>
        <w:suppressAutoHyphens/>
        <w:rPr>
          <w:noProof/>
          <w:szCs w:val="22"/>
        </w:rPr>
      </w:pPr>
    </w:p>
    <w:p w14:paraId="38D7CFE4" w14:textId="77777777" w:rsidR="00983799" w:rsidRDefault="00983799">
      <w:pPr>
        <w:suppressAutoHyphens/>
        <w:rPr>
          <w:noProof/>
          <w:szCs w:val="22"/>
        </w:rPr>
      </w:pPr>
    </w:p>
    <w:p w14:paraId="4A4F41C8" w14:textId="77777777" w:rsidR="00983799" w:rsidRDefault="00983799">
      <w:pPr>
        <w:suppressAutoHyphens/>
        <w:rPr>
          <w:noProof/>
          <w:szCs w:val="22"/>
        </w:rPr>
      </w:pPr>
    </w:p>
    <w:p w14:paraId="5D9B7B55" w14:textId="77777777" w:rsidR="00983799" w:rsidRDefault="00983799">
      <w:pPr>
        <w:suppressAutoHyphens/>
        <w:rPr>
          <w:noProof/>
          <w:szCs w:val="22"/>
        </w:rPr>
      </w:pPr>
    </w:p>
    <w:p w14:paraId="30D75860" w14:textId="77777777" w:rsidR="00983799" w:rsidRDefault="00983799">
      <w:pPr>
        <w:suppressAutoHyphens/>
        <w:rPr>
          <w:noProof/>
          <w:szCs w:val="22"/>
        </w:rPr>
      </w:pPr>
    </w:p>
    <w:p w14:paraId="50663550" w14:textId="77777777" w:rsidR="00983799" w:rsidRDefault="00983799">
      <w:pPr>
        <w:suppressAutoHyphens/>
        <w:rPr>
          <w:noProof/>
          <w:szCs w:val="22"/>
        </w:rPr>
      </w:pPr>
    </w:p>
    <w:p w14:paraId="7C18211D" w14:textId="77777777" w:rsidR="00983799" w:rsidRDefault="00983799">
      <w:pPr>
        <w:suppressAutoHyphens/>
        <w:rPr>
          <w:noProof/>
          <w:szCs w:val="22"/>
        </w:rPr>
      </w:pPr>
    </w:p>
    <w:p w14:paraId="44BB5AAF" w14:textId="77777777" w:rsidR="00983799" w:rsidRDefault="00983799">
      <w:pPr>
        <w:suppressAutoHyphens/>
        <w:rPr>
          <w:noProof/>
          <w:szCs w:val="22"/>
        </w:rPr>
      </w:pPr>
    </w:p>
    <w:p w14:paraId="6292BCDF" w14:textId="77777777" w:rsidR="00983799" w:rsidRDefault="00983799">
      <w:pPr>
        <w:suppressAutoHyphens/>
        <w:rPr>
          <w:noProof/>
          <w:szCs w:val="22"/>
        </w:rPr>
      </w:pPr>
    </w:p>
    <w:p w14:paraId="326493ED" w14:textId="77777777" w:rsidR="00983799" w:rsidRDefault="00983799">
      <w:pPr>
        <w:suppressAutoHyphens/>
        <w:rPr>
          <w:noProof/>
          <w:szCs w:val="22"/>
        </w:rPr>
      </w:pPr>
    </w:p>
    <w:p w14:paraId="578BA790" w14:textId="77777777" w:rsidR="00983799" w:rsidRDefault="00983799">
      <w:pPr>
        <w:suppressAutoHyphens/>
        <w:rPr>
          <w:noProof/>
          <w:szCs w:val="22"/>
        </w:rPr>
      </w:pPr>
    </w:p>
    <w:p w14:paraId="23A82F8F" w14:textId="77777777" w:rsidR="00983799" w:rsidRDefault="00983799">
      <w:pPr>
        <w:suppressAutoHyphens/>
        <w:rPr>
          <w:noProof/>
          <w:szCs w:val="22"/>
        </w:rPr>
      </w:pPr>
    </w:p>
    <w:p w14:paraId="0635382D" w14:textId="77777777" w:rsidR="00983799" w:rsidRDefault="00983799">
      <w:pPr>
        <w:suppressAutoHyphens/>
        <w:rPr>
          <w:noProof/>
          <w:szCs w:val="22"/>
        </w:rPr>
      </w:pPr>
    </w:p>
    <w:p w14:paraId="42B8C4CE" w14:textId="77777777" w:rsidR="00983799" w:rsidRDefault="00983799">
      <w:pPr>
        <w:suppressAutoHyphens/>
        <w:rPr>
          <w:noProof/>
          <w:szCs w:val="22"/>
        </w:rPr>
      </w:pPr>
    </w:p>
    <w:p w14:paraId="4562DDFD" w14:textId="77777777" w:rsidR="00983799" w:rsidRDefault="00983799">
      <w:pPr>
        <w:suppressAutoHyphens/>
        <w:rPr>
          <w:noProof/>
          <w:szCs w:val="22"/>
        </w:rPr>
      </w:pPr>
    </w:p>
    <w:p w14:paraId="7CEB13DD" w14:textId="77777777" w:rsidR="00983799" w:rsidRDefault="00983799">
      <w:pPr>
        <w:suppressAutoHyphens/>
        <w:rPr>
          <w:noProof/>
          <w:szCs w:val="22"/>
        </w:rPr>
      </w:pPr>
    </w:p>
    <w:p w14:paraId="61660722" w14:textId="77777777" w:rsidR="00983799" w:rsidRDefault="00983799">
      <w:pPr>
        <w:suppressAutoHyphens/>
        <w:rPr>
          <w:noProof/>
          <w:szCs w:val="22"/>
        </w:rPr>
      </w:pPr>
    </w:p>
    <w:p w14:paraId="222C9B50" w14:textId="77777777" w:rsidR="00983799" w:rsidRDefault="00983799">
      <w:pPr>
        <w:suppressAutoHyphens/>
        <w:rPr>
          <w:noProof/>
          <w:szCs w:val="22"/>
        </w:rPr>
      </w:pPr>
    </w:p>
    <w:p w14:paraId="244F1E7C" w14:textId="77777777" w:rsidR="00983799" w:rsidRDefault="00983799">
      <w:pPr>
        <w:suppressAutoHyphens/>
        <w:rPr>
          <w:noProof/>
          <w:szCs w:val="22"/>
        </w:rPr>
      </w:pPr>
    </w:p>
    <w:p w14:paraId="0A514D66" w14:textId="77777777" w:rsidR="00983799" w:rsidRDefault="00983799">
      <w:pPr>
        <w:suppressAutoHyphens/>
        <w:rPr>
          <w:noProof/>
          <w:szCs w:val="22"/>
        </w:rPr>
      </w:pPr>
    </w:p>
    <w:p w14:paraId="6C12E711" w14:textId="77777777" w:rsidR="00983799" w:rsidRDefault="00983799">
      <w:pPr>
        <w:suppressAutoHyphens/>
        <w:rPr>
          <w:noProof/>
          <w:szCs w:val="22"/>
        </w:rPr>
      </w:pPr>
    </w:p>
    <w:p w14:paraId="2C376D0A" w14:textId="77777777" w:rsidR="00983799" w:rsidRDefault="00983799" w:rsidP="006619C5">
      <w:pPr>
        <w:pStyle w:val="Style2"/>
      </w:pPr>
      <w:r>
        <w:t>A. MÄRKNING</w:t>
      </w:r>
    </w:p>
    <w:p w14:paraId="655EE7D4" w14:textId="77777777" w:rsidR="0023314E" w:rsidRDefault="00983799" w:rsidP="0023314E">
      <w:pPr>
        <w:shd w:val="clear" w:color="auto" w:fill="FFFFFF"/>
        <w:suppressAutoHyphens/>
        <w:rPr>
          <w:noProof/>
          <w:szCs w:val="22"/>
        </w:rPr>
      </w:pPr>
      <w:r>
        <w:rPr>
          <w:noProof/>
          <w:szCs w:val="22"/>
        </w:rPr>
        <w:br w:type="page"/>
      </w:r>
    </w:p>
    <w:p w14:paraId="04F0AFFF" w14:textId="77777777" w:rsidR="0023314E" w:rsidRDefault="0023314E" w:rsidP="0023314E">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lastRenderedPageBreak/>
        <w:t>UPPGIFTER SOM SKA FINNAS PÅ YTTRE FÖRPACKNINGEN</w:t>
      </w:r>
    </w:p>
    <w:p w14:paraId="209C8668" w14:textId="77777777" w:rsidR="0023314E" w:rsidRDefault="0023314E" w:rsidP="0023314E">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p>
    <w:p w14:paraId="2FDD032C" w14:textId="3F7E1F91" w:rsidR="0023314E" w:rsidRDefault="0023314E" w:rsidP="0023314E">
      <w:pPr>
        <w:pBdr>
          <w:top w:val="single" w:sz="4" w:space="1" w:color="auto"/>
          <w:left w:val="single" w:sz="4" w:space="4" w:color="auto"/>
          <w:bottom w:val="single" w:sz="4" w:space="1" w:color="auto"/>
          <w:right w:val="single" w:sz="4" w:space="4" w:color="auto"/>
        </w:pBdr>
        <w:rPr>
          <w:noProof/>
          <w:snapToGrid w:val="0"/>
          <w:szCs w:val="22"/>
        </w:rPr>
      </w:pPr>
      <w:r>
        <w:rPr>
          <w:b/>
          <w:bCs/>
          <w:color w:val="000000"/>
          <w:szCs w:val="22"/>
        </w:rPr>
        <w:t>YTTERKARTONG</w:t>
      </w:r>
      <w:r w:rsidR="00F64913">
        <w:rPr>
          <w:b/>
          <w:bCs/>
          <w:color w:val="000000"/>
          <w:szCs w:val="22"/>
        </w:rPr>
        <w:t xml:space="preserve"> BURK</w:t>
      </w:r>
    </w:p>
    <w:p w14:paraId="4CCF7C16" w14:textId="77777777" w:rsidR="0023314E" w:rsidRDefault="0023314E" w:rsidP="0023314E">
      <w:pPr>
        <w:suppressAutoHyphens/>
        <w:rPr>
          <w:noProof/>
          <w:szCs w:val="22"/>
        </w:rPr>
      </w:pPr>
    </w:p>
    <w:p w14:paraId="4ED82E4F" w14:textId="77777777" w:rsidR="0023314E" w:rsidRDefault="0023314E" w:rsidP="0023314E">
      <w:pPr>
        <w:suppressAutoHyphens/>
        <w:rPr>
          <w:noProof/>
          <w:szCs w:val="22"/>
        </w:rPr>
      </w:pPr>
    </w:p>
    <w:p w14:paraId="56757021"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14:paraId="725B7D40" w14:textId="77777777" w:rsidR="0023314E" w:rsidRDefault="0023314E" w:rsidP="0023314E">
      <w:pPr>
        <w:suppressAutoHyphens/>
        <w:rPr>
          <w:noProof/>
          <w:szCs w:val="22"/>
        </w:rPr>
      </w:pPr>
    </w:p>
    <w:p w14:paraId="3AE0E33B" w14:textId="77777777" w:rsidR="0023314E" w:rsidRDefault="0023314E" w:rsidP="0023314E">
      <w:pPr>
        <w:rPr>
          <w:color w:val="000000"/>
          <w:szCs w:val="22"/>
        </w:rPr>
      </w:pPr>
      <w:r>
        <w:rPr>
          <w:color w:val="000000"/>
          <w:szCs w:val="22"/>
        </w:rPr>
        <w:t xml:space="preserve">Volibris 2,5 mg filmdragerade tabletter </w:t>
      </w:r>
    </w:p>
    <w:p w14:paraId="607A2653" w14:textId="77777777" w:rsidR="0023314E" w:rsidRDefault="0023314E" w:rsidP="0023314E">
      <w:pPr>
        <w:suppressAutoHyphens/>
        <w:rPr>
          <w:noProof/>
          <w:szCs w:val="22"/>
        </w:rPr>
      </w:pPr>
      <w:r>
        <w:rPr>
          <w:color w:val="000000"/>
          <w:szCs w:val="22"/>
        </w:rPr>
        <w:t>ambrisentan</w:t>
      </w:r>
    </w:p>
    <w:p w14:paraId="491D1A77" w14:textId="77777777" w:rsidR="0023314E" w:rsidRDefault="0023314E" w:rsidP="0023314E">
      <w:pPr>
        <w:suppressAutoHyphens/>
        <w:rPr>
          <w:noProof/>
          <w:szCs w:val="22"/>
        </w:rPr>
      </w:pPr>
    </w:p>
    <w:p w14:paraId="7C8D18AD" w14:textId="77777777" w:rsidR="0023314E" w:rsidRDefault="0023314E" w:rsidP="0023314E">
      <w:pPr>
        <w:suppressAutoHyphens/>
        <w:rPr>
          <w:noProof/>
          <w:szCs w:val="22"/>
        </w:rPr>
      </w:pPr>
    </w:p>
    <w:p w14:paraId="4BF88FB2"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14:paraId="19AD7A68" w14:textId="77777777" w:rsidR="0023314E" w:rsidRDefault="0023314E" w:rsidP="0023314E">
      <w:pPr>
        <w:rPr>
          <w:noProof/>
          <w:szCs w:val="22"/>
        </w:rPr>
      </w:pPr>
    </w:p>
    <w:p w14:paraId="2F3D99FC" w14:textId="77777777" w:rsidR="0023314E" w:rsidRDefault="0023314E" w:rsidP="0023314E">
      <w:pPr>
        <w:rPr>
          <w:noProof/>
          <w:szCs w:val="22"/>
        </w:rPr>
      </w:pPr>
      <w:r>
        <w:rPr>
          <w:color w:val="000000"/>
          <w:szCs w:val="22"/>
        </w:rPr>
        <w:t>Varje tablett innehåller 2,5 mg ambrisentan</w:t>
      </w:r>
    </w:p>
    <w:p w14:paraId="694926D8" w14:textId="77777777" w:rsidR="0023314E" w:rsidRDefault="0023314E" w:rsidP="0023314E">
      <w:pPr>
        <w:suppressAutoHyphens/>
        <w:rPr>
          <w:noProof/>
          <w:szCs w:val="22"/>
        </w:rPr>
      </w:pPr>
    </w:p>
    <w:p w14:paraId="3664258E" w14:textId="77777777" w:rsidR="0023314E" w:rsidRDefault="0023314E" w:rsidP="0023314E">
      <w:pPr>
        <w:suppressAutoHyphens/>
        <w:rPr>
          <w:noProof/>
          <w:szCs w:val="22"/>
        </w:rPr>
      </w:pPr>
    </w:p>
    <w:p w14:paraId="3B018071"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14:paraId="43A9504F" w14:textId="77777777" w:rsidR="0023314E" w:rsidRDefault="0023314E" w:rsidP="0023314E">
      <w:pPr>
        <w:suppressAutoHyphens/>
        <w:rPr>
          <w:noProof/>
          <w:szCs w:val="22"/>
        </w:rPr>
      </w:pPr>
    </w:p>
    <w:p w14:paraId="517AB7B2" w14:textId="77777777" w:rsidR="0023314E" w:rsidRDefault="0023314E" w:rsidP="0023314E">
      <w:pPr>
        <w:suppressAutoHyphens/>
        <w:rPr>
          <w:color w:val="000000"/>
          <w:szCs w:val="22"/>
        </w:rPr>
      </w:pPr>
      <w:r>
        <w:rPr>
          <w:color w:val="000000"/>
          <w:szCs w:val="22"/>
        </w:rPr>
        <w:t xml:space="preserve">Innehåller laktos, lecitin (soja) (E322). </w:t>
      </w:r>
      <w:r w:rsidRPr="008B3F39">
        <w:rPr>
          <w:color w:val="000000"/>
          <w:szCs w:val="22"/>
          <w:highlight w:val="lightGray"/>
        </w:rPr>
        <w:t>Se bipacksedeln för ytterligare information.</w:t>
      </w:r>
    </w:p>
    <w:p w14:paraId="6BE60F10" w14:textId="77777777" w:rsidR="0023314E" w:rsidRDefault="0023314E" w:rsidP="0023314E">
      <w:pPr>
        <w:suppressAutoHyphens/>
        <w:rPr>
          <w:noProof/>
          <w:szCs w:val="22"/>
        </w:rPr>
      </w:pPr>
    </w:p>
    <w:p w14:paraId="73DCCC20" w14:textId="77777777" w:rsidR="0023314E" w:rsidRDefault="0023314E" w:rsidP="0023314E">
      <w:pPr>
        <w:suppressAutoHyphens/>
        <w:rPr>
          <w:noProof/>
          <w:szCs w:val="22"/>
        </w:rPr>
      </w:pPr>
    </w:p>
    <w:p w14:paraId="788FD671"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14:paraId="41229FC4" w14:textId="77777777" w:rsidR="0023314E" w:rsidRDefault="0023314E" w:rsidP="0023314E">
      <w:pPr>
        <w:suppressAutoHyphens/>
        <w:rPr>
          <w:noProof/>
          <w:szCs w:val="22"/>
        </w:rPr>
      </w:pPr>
    </w:p>
    <w:p w14:paraId="6857FFA3" w14:textId="28D9DF49" w:rsidR="0023314E" w:rsidRPr="00192667" w:rsidRDefault="0045651C" w:rsidP="0023314E">
      <w:pPr>
        <w:pStyle w:val="NormalWeb"/>
        <w:rPr>
          <w:color w:val="000000"/>
          <w:sz w:val="22"/>
          <w:szCs w:val="22"/>
          <w:lang w:val="sv-SE"/>
        </w:rPr>
      </w:pPr>
      <w:r w:rsidRPr="008B3F39">
        <w:rPr>
          <w:color w:val="000000"/>
          <w:sz w:val="22"/>
          <w:szCs w:val="22"/>
          <w:highlight w:val="lightGray"/>
          <w:lang w:val="sv-SE"/>
        </w:rPr>
        <w:t>f</w:t>
      </w:r>
      <w:r w:rsidR="0023314E" w:rsidRPr="008B3F39">
        <w:rPr>
          <w:color w:val="000000"/>
          <w:sz w:val="22"/>
          <w:szCs w:val="22"/>
          <w:highlight w:val="lightGray"/>
          <w:lang w:val="sv-SE"/>
        </w:rPr>
        <w:t>ilmdragerad tablett</w:t>
      </w:r>
    </w:p>
    <w:p w14:paraId="12F6FD77" w14:textId="77777777" w:rsidR="0023314E" w:rsidRDefault="0023314E" w:rsidP="0023314E">
      <w:pPr>
        <w:rPr>
          <w:color w:val="000000"/>
          <w:szCs w:val="22"/>
        </w:rPr>
      </w:pPr>
      <w:r>
        <w:rPr>
          <w:color w:val="000000"/>
          <w:szCs w:val="22"/>
        </w:rPr>
        <w:t> </w:t>
      </w:r>
    </w:p>
    <w:p w14:paraId="28666B44" w14:textId="77777777" w:rsidR="0023314E" w:rsidRDefault="0023314E" w:rsidP="0023314E">
      <w:pPr>
        <w:rPr>
          <w:color w:val="000000"/>
          <w:szCs w:val="22"/>
        </w:rPr>
      </w:pPr>
      <w:r>
        <w:rPr>
          <w:color w:val="000000"/>
          <w:szCs w:val="22"/>
        </w:rPr>
        <w:t>30 filmdragerade tabletter</w:t>
      </w:r>
    </w:p>
    <w:p w14:paraId="7C2DC98B" w14:textId="77777777" w:rsidR="0023314E" w:rsidRDefault="0023314E" w:rsidP="0023314E">
      <w:pPr>
        <w:suppressAutoHyphens/>
        <w:rPr>
          <w:noProof/>
          <w:szCs w:val="22"/>
        </w:rPr>
      </w:pPr>
    </w:p>
    <w:p w14:paraId="0399E265" w14:textId="77777777" w:rsidR="0023314E" w:rsidRDefault="0023314E" w:rsidP="0023314E">
      <w:pPr>
        <w:suppressAutoHyphens/>
        <w:rPr>
          <w:noProof/>
          <w:szCs w:val="22"/>
        </w:rPr>
      </w:pPr>
    </w:p>
    <w:p w14:paraId="418EEAC6"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14:paraId="22D17C9B" w14:textId="77777777" w:rsidR="0023314E" w:rsidRDefault="0023314E" w:rsidP="0023314E">
      <w:pPr>
        <w:suppressAutoHyphens/>
        <w:rPr>
          <w:noProof/>
          <w:szCs w:val="22"/>
        </w:rPr>
      </w:pPr>
    </w:p>
    <w:p w14:paraId="59A61582" w14:textId="77777777" w:rsidR="0023314E" w:rsidRDefault="0023314E" w:rsidP="0023314E">
      <w:pPr>
        <w:suppressAutoHyphens/>
        <w:rPr>
          <w:noProof/>
          <w:szCs w:val="22"/>
        </w:rPr>
      </w:pPr>
      <w:r>
        <w:rPr>
          <w:noProof/>
          <w:szCs w:val="22"/>
        </w:rPr>
        <w:t>Läs bipacksedeln före användning.</w:t>
      </w:r>
    </w:p>
    <w:p w14:paraId="5393F5D7" w14:textId="77777777" w:rsidR="0023314E" w:rsidRDefault="0023314E" w:rsidP="0023314E">
      <w:pPr>
        <w:suppressAutoHyphens/>
        <w:rPr>
          <w:color w:val="000000"/>
          <w:szCs w:val="22"/>
        </w:rPr>
      </w:pPr>
      <w:r>
        <w:rPr>
          <w:color w:val="000000"/>
          <w:szCs w:val="22"/>
        </w:rPr>
        <w:t>Oral användning.</w:t>
      </w:r>
    </w:p>
    <w:p w14:paraId="6E4B1C3C" w14:textId="77777777" w:rsidR="0023314E" w:rsidRDefault="0023314E" w:rsidP="0023314E">
      <w:pPr>
        <w:suppressAutoHyphens/>
        <w:rPr>
          <w:noProof/>
          <w:szCs w:val="22"/>
        </w:rPr>
      </w:pPr>
    </w:p>
    <w:p w14:paraId="52870F8C" w14:textId="77777777" w:rsidR="0023314E" w:rsidRDefault="0023314E" w:rsidP="0023314E">
      <w:pPr>
        <w:suppressAutoHyphens/>
        <w:rPr>
          <w:noProof/>
          <w:szCs w:val="22"/>
        </w:rPr>
      </w:pPr>
    </w:p>
    <w:p w14:paraId="226C617A"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14:paraId="32E44336" w14:textId="77777777" w:rsidR="0023314E" w:rsidRDefault="0023314E" w:rsidP="0023314E">
      <w:pPr>
        <w:suppressAutoHyphens/>
        <w:rPr>
          <w:b/>
          <w:noProof/>
          <w:szCs w:val="22"/>
        </w:rPr>
      </w:pPr>
    </w:p>
    <w:p w14:paraId="79F349CD" w14:textId="77777777" w:rsidR="0023314E" w:rsidRDefault="0023314E" w:rsidP="0023314E">
      <w:pPr>
        <w:suppressAutoHyphens/>
        <w:rPr>
          <w:noProof/>
          <w:szCs w:val="22"/>
        </w:rPr>
      </w:pPr>
      <w:r>
        <w:rPr>
          <w:noProof/>
          <w:szCs w:val="22"/>
        </w:rPr>
        <w:t>Förvaras utom syn- och räckhåll för barn.</w:t>
      </w:r>
    </w:p>
    <w:p w14:paraId="05633FDA" w14:textId="77777777" w:rsidR="0023314E" w:rsidRDefault="0023314E" w:rsidP="0023314E">
      <w:pPr>
        <w:suppressAutoHyphens/>
        <w:rPr>
          <w:noProof/>
          <w:szCs w:val="22"/>
        </w:rPr>
      </w:pPr>
    </w:p>
    <w:p w14:paraId="4B9543C5" w14:textId="77777777" w:rsidR="0023314E" w:rsidRDefault="0023314E" w:rsidP="0023314E">
      <w:pPr>
        <w:suppressAutoHyphens/>
        <w:rPr>
          <w:noProof/>
          <w:szCs w:val="22"/>
        </w:rPr>
      </w:pPr>
    </w:p>
    <w:p w14:paraId="3855B189"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14:paraId="4A88ADDC" w14:textId="77777777" w:rsidR="0023314E" w:rsidRDefault="0023314E" w:rsidP="0023314E">
      <w:pPr>
        <w:suppressAutoHyphens/>
        <w:rPr>
          <w:noProof/>
          <w:szCs w:val="22"/>
        </w:rPr>
      </w:pPr>
    </w:p>
    <w:p w14:paraId="7882A9A2" w14:textId="77777777" w:rsidR="0023314E" w:rsidRDefault="0023314E" w:rsidP="0023314E">
      <w:pPr>
        <w:suppressAutoHyphens/>
        <w:rPr>
          <w:noProof/>
          <w:szCs w:val="22"/>
        </w:rPr>
      </w:pPr>
    </w:p>
    <w:p w14:paraId="47B2AE74"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14:paraId="2CDB62B2" w14:textId="77777777" w:rsidR="0023314E" w:rsidRDefault="0023314E" w:rsidP="0023314E">
      <w:pPr>
        <w:suppressAutoHyphens/>
        <w:rPr>
          <w:noProof/>
          <w:szCs w:val="22"/>
        </w:rPr>
      </w:pPr>
    </w:p>
    <w:p w14:paraId="7766163C" w14:textId="77777777" w:rsidR="0023314E" w:rsidRDefault="0023314E" w:rsidP="0023314E">
      <w:pPr>
        <w:suppressAutoHyphens/>
        <w:rPr>
          <w:color w:val="000000"/>
          <w:szCs w:val="22"/>
        </w:rPr>
      </w:pPr>
      <w:r>
        <w:rPr>
          <w:color w:val="000000"/>
          <w:szCs w:val="22"/>
        </w:rPr>
        <w:t>EXP</w:t>
      </w:r>
    </w:p>
    <w:p w14:paraId="226FF841" w14:textId="77777777" w:rsidR="0023314E" w:rsidRDefault="0023314E" w:rsidP="0023314E">
      <w:pPr>
        <w:suppressAutoHyphens/>
        <w:rPr>
          <w:noProof/>
          <w:szCs w:val="22"/>
        </w:rPr>
      </w:pPr>
    </w:p>
    <w:p w14:paraId="3C93A437" w14:textId="77777777" w:rsidR="0023314E" w:rsidRDefault="0023314E" w:rsidP="0023314E">
      <w:pPr>
        <w:suppressAutoHyphens/>
        <w:rPr>
          <w:noProof/>
          <w:szCs w:val="22"/>
        </w:rPr>
      </w:pPr>
    </w:p>
    <w:p w14:paraId="070F9A37"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14:paraId="7C9BE759" w14:textId="77777777" w:rsidR="0023314E" w:rsidRPr="00192667" w:rsidRDefault="0023314E" w:rsidP="0023314E">
      <w:pPr>
        <w:suppressAutoHyphens/>
        <w:rPr>
          <w:noProof/>
          <w:szCs w:val="22"/>
        </w:rPr>
      </w:pPr>
    </w:p>
    <w:p w14:paraId="04074A74" w14:textId="77777777" w:rsidR="0023314E" w:rsidRPr="00192667" w:rsidRDefault="0023314E" w:rsidP="0023314E">
      <w:pPr>
        <w:suppressAutoHyphens/>
        <w:rPr>
          <w:noProof/>
          <w:szCs w:val="22"/>
        </w:rPr>
      </w:pPr>
    </w:p>
    <w:p w14:paraId="26C00734"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14:paraId="2FE11F2C" w14:textId="77777777" w:rsidR="0023314E" w:rsidRDefault="0023314E" w:rsidP="0023314E">
      <w:pPr>
        <w:suppressAutoHyphens/>
        <w:ind w:left="567" w:hanging="567"/>
        <w:rPr>
          <w:noProof/>
          <w:szCs w:val="22"/>
        </w:rPr>
      </w:pPr>
    </w:p>
    <w:p w14:paraId="6A75A72F" w14:textId="77777777" w:rsidR="0023314E" w:rsidRDefault="0023314E" w:rsidP="0023314E">
      <w:pPr>
        <w:suppressAutoHyphens/>
        <w:ind w:left="567" w:hanging="567"/>
        <w:rPr>
          <w:noProof/>
          <w:szCs w:val="22"/>
        </w:rPr>
      </w:pPr>
    </w:p>
    <w:p w14:paraId="3E9BABDD"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14:paraId="751D0570" w14:textId="77777777" w:rsidR="0023314E" w:rsidRDefault="0023314E" w:rsidP="0023314E">
      <w:pPr>
        <w:suppressAutoHyphens/>
        <w:ind w:left="567" w:hanging="567"/>
        <w:rPr>
          <w:noProof/>
          <w:szCs w:val="22"/>
        </w:rPr>
      </w:pPr>
    </w:p>
    <w:p w14:paraId="756696D1" w14:textId="308FBE1A" w:rsidR="0023314E" w:rsidRPr="007A20D1" w:rsidRDefault="0023314E" w:rsidP="0023314E">
      <w:pPr>
        <w:rPr>
          <w:rFonts w:eastAsia="SimSun"/>
          <w:lang w:val="en-US"/>
        </w:rPr>
      </w:pPr>
      <w:r w:rsidRPr="007A20D1">
        <w:rPr>
          <w:rFonts w:eastAsia="SimSun"/>
          <w:lang w:val="en-US"/>
        </w:rPr>
        <w:t xml:space="preserve">GlaxoSmithKline </w:t>
      </w:r>
      <w:ins w:id="14" w:author="NF" w:date="2025-12-01T16:51:00Z" w16du:dateUtc="2025-12-01T15:51:00Z">
        <w:r w:rsidR="00385FA0" w:rsidRPr="00385FA0">
          <w:rPr>
            <w:rFonts w:eastAsia="SimSun"/>
            <w:lang w:val="en-US"/>
          </w:rPr>
          <w:t>Trading Services</w:t>
        </w:r>
        <w:r w:rsidR="00385FA0" w:rsidRPr="00385FA0" w:rsidDel="00385FA0">
          <w:rPr>
            <w:rFonts w:eastAsia="SimSun"/>
            <w:lang w:val="en-US"/>
          </w:rPr>
          <w:t xml:space="preserve"> </w:t>
        </w:r>
      </w:ins>
      <w:del w:id="15" w:author="NF" w:date="2025-12-01T16:51:00Z" w16du:dateUtc="2025-12-01T15:51:00Z">
        <w:r w:rsidRPr="007A20D1" w:rsidDel="00385FA0">
          <w:rPr>
            <w:rFonts w:eastAsia="SimSun"/>
            <w:lang w:val="en-US"/>
          </w:rPr>
          <w:delText xml:space="preserve">(Ireland) </w:delText>
        </w:r>
      </w:del>
      <w:r w:rsidRPr="007A20D1">
        <w:rPr>
          <w:rFonts w:eastAsia="SimSun"/>
          <w:lang w:val="en-US"/>
        </w:rPr>
        <w:t>Limited </w:t>
      </w:r>
    </w:p>
    <w:p w14:paraId="7BB4B6F3" w14:textId="77777777" w:rsidR="0023314E" w:rsidRPr="007A20D1" w:rsidRDefault="0023314E" w:rsidP="0023314E">
      <w:pPr>
        <w:rPr>
          <w:rFonts w:eastAsia="SimSun"/>
          <w:lang w:val="en-US"/>
        </w:rPr>
      </w:pPr>
      <w:r w:rsidRPr="007A20D1">
        <w:rPr>
          <w:rFonts w:eastAsia="SimSun"/>
          <w:lang w:val="en-US"/>
        </w:rPr>
        <w:t xml:space="preserve">12 Riverwalk </w:t>
      </w:r>
    </w:p>
    <w:p w14:paraId="5EDB7F30" w14:textId="77777777" w:rsidR="0023314E" w:rsidRPr="007A20D1" w:rsidRDefault="0023314E" w:rsidP="0023314E">
      <w:pPr>
        <w:rPr>
          <w:rFonts w:eastAsia="SimSun"/>
          <w:lang w:val="en-US"/>
        </w:rPr>
      </w:pPr>
      <w:r w:rsidRPr="007A20D1">
        <w:rPr>
          <w:rFonts w:eastAsia="SimSun"/>
          <w:lang w:val="en-US"/>
        </w:rPr>
        <w:t>Citywest Business Campus</w:t>
      </w:r>
    </w:p>
    <w:p w14:paraId="25AB3878" w14:textId="77777777" w:rsidR="0023314E" w:rsidRDefault="0023314E" w:rsidP="0023314E">
      <w:pPr>
        <w:rPr>
          <w:rFonts w:eastAsia="SimSun"/>
        </w:rPr>
      </w:pPr>
      <w:r>
        <w:rPr>
          <w:rFonts w:eastAsia="SimSun"/>
        </w:rPr>
        <w:t>Dublin 24</w:t>
      </w:r>
    </w:p>
    <w:p w14:paraId="34A219E1" w14:textId="77777777" w:rsidR="0023314E" w:rsidRDefault="0023314E" w:rsidP="0023314E">
      <w:pPr>
        <w:rPr>
          <w:ins w:id="16" w:author="NF" w:date="2025-12-01T16:51:00Z" w16du:dateUtc="2025-12-01T15:51:00Z"/>
          <w:rFonts w:eastAsia="SimSun"/>
        </w:rPr>
      </w:pPr>
      <w:r w:rsidRPr="0014672D">
        <w:rPr>
          <w:rFonts w:eastAsia="SimSun"/>
        </w:rPr>
        <w:t>Irland</w:t>
      </w:r>
    </w:p>
    <w:p w14:paraId="24443897" w14:textId="254560A3" w:rsidR="00385FA0" w:rsidRPr="0014672D" w:rsidRDefault="00385FA0" w:rsidP="0023314E">
      <w:pPr>
        <w:rPr>
          <w:rFonts w:eastAsia="SimSun"/>
        </w:rPr>
      </w:pPr>
      <w:ins w:id="17" w:author="NF" w:date="2025-12-01T16:51:00Z" w16du:dateUtc="2025-12-01T15:51:00Z">
        <w:r w:rsidRPr="00385FA0">
          <w:rPr>
            <w:rFonts w:eastAsia="SimSun"/>
          </w:rPr>
          <w:t>D24 YK11</w:t>
        </w:r>
      </w:ins>
    </w:p>
    <w:p w14:paraId="49C78EC0" w14:textId="77777777" w:rsidR="0023314E" w:rsidRPr="00724BF5" w:rsidRDefault="0023314E" w:rsidP="0023314E">
      <w:pPr>
        <w:suppressAutoHyphens/>
        <w:ind w:left="567" w:hanging="567"/>
        <w:rPr>
          <w:noProof/>
          <w:szCs w:val="22"/>
        </w:rPr>
      </w:pPr>
    </w:p>
    <w:p w14:paraId="07BC3691" w14:textId="77777777" w:rsidR="0023314E" w:rsidRPr="00724BF5" w:rsidRDefault="0023314E" w:rsidP="0023314E">
      <w:pPr>
        <w:suppressAutoHyphens/>
        <w:ind w:left="567" w:hanging="567"/>
        <w:rPr>
          <w:noProof/>
          <w:szCs w:val="22"/>
        </w:rPr>
      </w:pPr>
    </w:p>
    <w:p w14:paraId="5A8611D8"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14:paraId="64677C02" w14:textId="77777777" w:rsidR="0023314E" w:rsidRDefault="0023314E" w:rsidP="0023314E">
      <w:pPr>
        <w:suppressAutoHyphens/>
        <w:ind w:left="567" w:hanging="567"/>
        <w:rPr>
          <w:noProof/>
          <w:szCs w:val="22"/>
        </w:rPr>
      </w:pPr>
    </w:p>
    <w:p w14:paraId="710D522F" w14:textId="77777777" w:rsidR="0023314E" w:rsidRPr="00192667" w:rsidRDefault="0023314E" w:rsidP="0023314E">
      <w:pPr>
        <w:pStyle w:val="NormalWeb"/>
        <w:rPr>
          <w:color w:val="000000"/>
          <w:sz w:val="22"/>
          <w:szCs w:val="22"/>
          <w:lang w:val="sv-SE"/>
        </w:rPr>
      </w:pPr>
      <w:r w:rsidRPr="00192667">
        <w:rPr>
          <w:color w:val="000000"/>
          <w:sz w:val="22"/>
          <w:szCs w:val="22"/>
          <w:lang w:val="sv-SE"/>
        </w:rPr>
        <w:t>EU/1/08/451/00</w:t>
      </w:r>
      <w:r w:rsidR="003702E6">
        <w:rPr>
          <w:color w:val="000000"/>
          <w:sz w:val="22"/>
          <w:szCs w:val="22"/>
          <w:lang w:val="sv-SE"/>
        </w:rPr>
        <w:t>5</w:t>
      </w:r>
    </w:p>
    <w:p w14:paraId="2716BFC6" w14:textId="77777777" w:rsidR="0023314E" w:rsidRDefault="0023314E" w:rsidP="0023314E">
      <w:pPr>
        <w:suppressAutoHyphens/>
        <w:rPr>
          <w:noProof/>
          <w:szCs w:val="22"/>
        </w:rPr>
      </w:pPr>
    </w:p>
    <w:p w14:paraId="2EC7DB95" w14:textId="77777777" w:rsidR="0023314E" w:rsidRPr="00192667" w:rsidRDefault="0023314E" w:rsidP="0023314E">
      <w:pPr>
        <w:suppressAutoHyphens/>
        <w:rPr>
          <w:noProof/>
          <w:szCs w:val="22"/>
        </w:rPr>
      </w:pPr>
    </w:p>
    <w:p w14:paraId="443FB600"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14:paraId="5B35F3CB" w14:textId="77777777" w:rsidR="0023314E" w:rsidRDefault="0023314E" w:rsidP="0023314E">
      <w:pPr>
        <w:suppressAutoHyphens/>
        <w:rPr>
          <w:noProof/>
          <w:szCs w:val="22"/>
        </w:rPr>
      </w:pPr>
    </w:p>
    <w:p w14:paraId="3FD68BC3" w14:textId="77777777" w:rsidR="0023314E" w:rsidRDefault="0023314E" w:rsidP="0023314E">
      <w:pPr>
        <w:suppressAutoHyphens/>
        <w:rPr>
          <w:noProof/>
          <w:szCs w:val="22"/>
        </w:rPr>
      </w:pPr>
      <w:r>
        <w:rPr>
          <w:color w:val="000000"/>
          <w:szCs w:val="22"/>
        </w:rPr>
        <w:t>Lot</w:t>
      </w:r>
    </w:p>
    <w:p w14:paraId="24BC8997" w14:textId="77777777" w:rsidR="0023314E" w:rsidRDefault="0023314E" w:rsidP="0023314E">
      <w:pPr>
        <w:suppressAutoHyphens/>
        <w:rPr>
          <w:noProof/>
          <w:szCs w:val="22"/>
        </w:rPr>
      </w:pPr>
    </w:p>
    <w:p w14:paraId="6FF71FD9" w14:textId="77777777" w:rsidR="0023314E" w:rsidRDefault="0023314E" w:rsidP="0023314E">
      <w:pPr>
        <w:suppressAutoHyphens/>
        <w:rPr>
          <w:noProof/>
          <w:szCs w:val="22"/>
        </w:rPr>
      </w:pPr>
    </w:p>
    <w:p w14:paraId="768DB84C"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14:paraId="35E42E2D" w14:textId="77777777" w:rsidR="0023314E" w:rsidRDefault="0023314E" w:rsidP="0023314E">
      <w:pPr>
        <w:suppressAutoHyphens/>
        <w:rPr>
          <w:noProof/>
          <w:szCs w:val="22"/>
        </w:rPr>
      </w:pPr>
    </w:p>
    <w:p w14:paraId="0DCC43DA" w14:textId="77777777" w:rsidR="0023314E" w:rsidRDefault="0023314E" w:rsidP="0023314E">
      <w:pPr>
        <w:suppressAutoHyphens/>
        <w:rPr>
          <w:noProof/>
          <w:szCs w:val="22"/>
        </w:rPr>
      </w:pPr>
    </w:p>
    <w:p w14:paraId="7053AAF4" w14:textId="77777777" w:rsidR="0023314E" w:rsidRDefault="0023314E" w:rsidP="0023314E">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14:paraId="54D24BA6" w14:textId="77777777" w:rsidR="0023314E" w:rsidRDefault="0023314E" w:rsidP="0023314E">
      <w:pPr>
        <w:rPr>
          <w:noProof/>
          <w:szCs w:val="22"/>
        </w:rPr>
      </w:pPr>
    </w:p>
    <w:p w14:paraId="22AD06A2" w14:textId="77777777" w:rsidR="0023314E" w:rsidRDefault="0023314E" w:rsidP="0023314E">
      <w:pPr>
        <w:rPr>
          <w:noProof/>
          <w:szCs w:val="22"/>
        </w:rPr>
      </w:pPr>
    </w:p>
    <w:p w14:paraId="62E43AD5" w14:textId="77777777" w:rsidR="0023314E" w:rsidRDefault="0023314E" w:rsidP="0023314E">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14:paraId="68B1F03E" w14:textId="77777777" w:rsidR="0023314E" w:rsidRDefault="0023314E" w:rsidP="0023314E">
      <w:pPr>
        <w:rPr>
          <w:noProof/>
          <w:szCs w:val="22"/>
        </w:rPr>
      </w:pPr>
    </w:p>
    <w:p w14:paraId="0D5A65D3" w14:textId="77777777" w:rsidR="0023314E" w:rsidRDefault="0023314E" w:rsidP="0023314E">
      <w:pPr>
        <w:rPr>
          <w:noProof/>
          <w:szCs w:val="22"/>
        </w:rPr>
      </w:pPr>
      <w:r>
        <w:rPr>
          <w:color w:val="000000"/>
          <w:szCs w:val="22"/>
        </w:rPr>
        <w:t xml:space="preserve">volibris </w:t>
      </w:r>
      <w:r w:rsidR="003702E6">
        <w:rPr>
          <w:color w:val="000000"/>
          <w:szCs w:val="22"/>
        </w:rPr>
        <w:t>2,5 </w:t>
      </w:r>
      <w:r>
        <w:rPr>
          <w:color w:val="000000"/>
          <w:szCs w:val="22"/>
        </w:rPr>
        <w:t>mg</w:t>
      </w:r>
    </w:p>
    <w:p w14:paraId="60010753" w14:textId="77777777" w:rsidR="0023314E" w:rsidRDefault="0023314E" w:rsidP="0023314E"/>
    <w:p w14:paraId="2282D36C" w14:textId="77777777" w:rsidR="0023314E" w:rsidRPr="00D00826" w:rsidRDefault="0023314E" w:rsidP="0023314E">
      <w:pPr>
        <w:ind w:right="113"/>
        <w:rPr>
          <w:noProof/>
        </w:rPr>
      </w:pPr>
    </w:p>
    <w:p w14:paraId="0FF588AA" w14:textId="5C73D8E0" w:rsidR="0023314E" w:rsidRPr="007A3405" w:rsidRDefault="0023314E" w:rsidP="0023314E">
      <w:pPr>
        <w:pStyle w:val="BoxHeading"/>
        <w:keepNext w:val="0"/>
        <w:rPr>
          <w:rFonts w:ascii="Times New Roman" w:hAnsi="Times New Roman"/>
          <w:noProof/>
          <w:lang w:val="sv-SE"/>
        </w:rPr>
      </w:pPr>
      <w:r w:rsidRPr="007A3405">
        <w:rPr>
          <w:rFonts w:ascii="Times New Roman" w:hAnsi="Times New Roman"/>
          <w:noProof/>
          <w:lang w:val="sv-SE"/>
        </w:rPr>
        <w:t>17. UNIK IDENTITETSBETECKNING – tVÅDIMENSIONELL STRECKKOD</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VAULT_ND_127d4b20-b359-4e03-86b9-9812b4c6bd14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59889E99" w14:textId="77777777" w:rsidR="0023314E" w:rsidRPr="00EC5069" w:rsidRDefault="0023314E" w:rsidP="0023314E">
      <w:pPr>
        <w:autoSpaceDE w:val="0"/>
        <w:autoSpaceDN w:val="0"/>
        <w:adjustRightInd w:val="0"/>
        <w:rPr>
          <w:rFonts w:ascii="TimesNewRomanPSMT" w:hAnsi="TimesNewRomanPSMT" w:cs="TimesNewRomanPSMT"/>
          <w:szCs w:val="22"/>
          <w:lang w:eastAsia="en-GB"/>
        </w:rPr>
      </w:pPr>
    </w:p>
    <w:p w14:paraId="6939404D" w14:textId="77777777" w:rsidR="0023314E" w:rsidRPr="00EC5069" w:rsidRDefault="0023314E" w:rsidP="0023314E">
      <w:pPr>
        <w:autoSpaceDE w:val="0"/>
        <w:autoSpaceDN w:val="0"/>
        <w:adjustRightInd w:val="0"/>
        <w:rPr>
          <w:rStyle w:val="CSI"/>
          <w:rFonts w:eastAsia="Verdana"/>
        </w:rPr>
      </w:pPr>
      <w:r w:rsidRPr="00EC5069">
        <w:rPr>
          <w:rStyle w:val="CSI"/>
          <w:rFonts w:eastAsia="Verdana"/>
        </w:rPr>
        <w:t>Tvådimensionell streckkod som innehåller den unika identitetsbeteckningen.</w:t>
      </w:r>
    </w:p>
    <w:p w14:paraId="5464B951" w14:textId="77777777" w:rsidR="0023314E" w:rsidRPr="00EC5069" w:rsidRDefault="0023314E" w:rsidP="0023314E">
      <w:pPr>
        <w:autoSpaceDE w:val="0"/>
        <w:autoSpaceDN w:val="0"/>
        <w:adjustRightInd w:val="0"/>
        <w:rPr>
          <w:rStyle w:val="CSI"/>
          <w:rFonts w:eastAsia="Verdana"/>
        </w:rPr>
      </w:pPr>
    </w:p>
    <w:p w14:paraId="37262F1E" w14:textId="77777777" w:rsidR="0023314E" w:rsidRPr="00EC5069" w:rsidRDefault="0023314E" w:rsidP="0023314E">
      <w:pPr>
        <w:autoSpaceDE w:val="0"/>
        <w:autoSpaceDN w:val="0"/>
        <w:adjustRightInd w:val="0"/>
        <w:rPr>
          <w:rStyle w:val="CSI"/>
          <w:rFonts w:eastAsia="Verdana"/>
        </w:rPr>
      </w:pPr>
    </w:p>
    <w:p w14:paraId="4EEA71CE" w14:textId="716B3B31" w:rsidR="0023314E" w:rsidRPr="007A3405" w:rsidRDefault="0023314E" w:rsidP="0023314E">
      <w:pPr>
        <w:pStyle w:val="BoxHeading"/>
        <w:keepNext w:val="0"/>
        <w:rPr>
          <w:rFonts w:ascii="Times New Roman" w:hAnsi="Times New Roman"/>
          <w:noProof/>
          <w:lang w:val="sv-SE"/>
        </w:rPr>
      </w:pPr>
      <w:r w:rsidRPr="007A3405">
        <w:rPr>
          <w:rFonts w:ascii="Times New Roman" w:hAnsi="Times New Roman"/>
          <w:noProof/>
          <w:lang w:val="sv-SE"/>
        </w:rPr>
        <w:t>18. UNIK IDENTITETSBETECKNING – I ETT FORMAT LÄSBART FÖR MÄNSKLIGT ÖGA</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VAULT_ND_f263937a-d9f4-4001-ba7f-5b04d8d0c0ce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131CD8DC" w14:textId="77777777" w:rsidR="0023314E" w:rsidRPr="00EC5069" w:rsidRDefault="0023314E" w:rsidP="0023314E">
      <w:pPr>
        <w:pStyle w:val="Date"/>
        <w:rPr>
          <w:lang w:eastAsia="en-GB"/>
        </w:rPr>
      </w:pPr>
    </w:p>
    <w:p w14:paraId="54B82E69" w14:textId="77777777" w:rsidR="0023314E" w:rsidRPr="00903188" w:rsidRDefault="0023314E" w:rsidP="0023314E">
      <w:pPr>
        <w:autoSpaceDE w:val="0"/>
        <w:autoSpaceDN w:val="0"/>
        <w:adjustRightInd w:val="0"/>
        <w:rPr>
          <w:noProof/>
          <w:szCs w:val="22"/>
        </w:rPr>
      </w:pPr>
      <w:r w:rsidRPr="00903188">
        <w:rPr>
          <w:noProof/>
          <w:szCs w:val="22"/>
        </w:rPr>
        <w:t>PC</w:t>
      </w:r>
    </w:p>
    <w:p w14:paraId="38D95EB7" w14:textId="77777777" w:rsidR="0023314E" w:rsidRDefault="0023314E" w:rsidP="0023314E">
      <w:pPr>
        <w:autoSpaceDE w:val="0"/>
        <w:autoSpaceDN w:val="0"/>
        <w:adjustRightInd w:val="0"/>
        <w:rPr>
          <w:noProof/>
          <w:szCs w:val="22"/>
        </w:rPr>
      </w:pPr>
      <w:r w:rsidRPr="00D00826">
        <w:rPr>
          <w:noProof/>
          <w:szCs w:val="22"/>
        </w:rPr>
        <w:t>SN</w:t>
      </w:r>
    </w:p>
    <w:p w14:paraId="061373E4" w14:textId="77777777" w:rsidR="0023314E" w:rsidRDefault="003702E6" w:rsidP="0023314E">
      <w:pPr>
        <w:autoSpaceDE w:val="0"/>
        <w:autoSpaceDN w:val="0"/>
        <w:adjustRightInd w:val="0"/>
        <w:rPr>
          <w:noProof/>
          <w:szCs w:val="22"/>
        </w:rPr>
      </w:pPr>
      <w:r>
        <w:rPr>
          <w:noProof/>
          <w:szCs w:val="22"/>
        </w:rPr>
        <w:t>NN</w:t>
      </w:r>
    </w:p>
    <w:p w14:paraId="3351AA66" w14:textId="77777777" w:rsidR="003702E6" w:rsidRDefault="003702E6" w:rsidP="003702E6">
      <w:pPr>
        <w:shd w:val="clear" w:color="auto" w:fill="FFFFFF"/>
        <w:suppressAutoHyphens/>
        <w:rPr>
          <w:noProof/>
          <w:szCs w:val="22"/>
        </w:rPr>
      </w:pPr>
      <w:r>
        <w:rPr>
          <w:noProof/>
          <w:szCs w:val="22"/>
        </w:rPr>
        <w:br w:type="page"/>
      </w:r>
    </w:p>
    <w:p w14:paraId="5F02EA36" w14:textId="442125A0" w:rsidR="003702E6" w:rsidRDefault="003702E6" w:rsidP="003702E6">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lastRenderedPageBreak/>
        <w:t xml:space="preserve">UPPGIFTER SOM SKA FINNAS PÅ </w:t>
      </w:r>
      <w:r w:rsidR="00F64913">
        <w:rPr>
          <w:b/>
          <w:noProof/>
          <w:szCs w:val="22"/>
        </w:rPr>
        <w:t>INNER</w:t>
      </w:r>
      <w:r>
        <w:rPr>
          <w:b/>
          <w:noProof/>
          <w:szCs w:val="22"/>
        </w:rPr>
        <w:t>FÖRPACKNINGEN</w:t>
      </w:r>
    </w:p>
    <w:p w14:paraId="0DE00DAF" w14:textId="77777777" w:rsidR="003702E6" w:rsidRDefault="003702E6" w:rsidP="003702E6">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p>
    <w:p w14:paraId="6779B3E9" w14:textId="77777777" w:rsidR="003702E6" w:rsidRDefault="003702E6" w:rsidP="003702E6">
      <w:pPr>
        <w:pBdr>
          <w:top w:val="single" w:sz="4" w:space="1" w:color="auto"/>
          <w:left w:val="single" w:sz="4" w:space="4" w:color="auto"/>
          <w:bottom w:val="single" w:sz="4" w:space="1" w:color="auto"/>
          <w:right w:val="single" w:sz="4" w:space="4" w:color="auto"/>
        </w:pBdr>
        <w:rPr>
          <w:noProof/>
          <w:snapToGrid w:val="0"/>
          <w:szCs w:val="22"/>
        </w:rPr>
      </w:pPr>
      <w:r>
        <w:rPr>
          <w:b/>
          <w:bCs/>
          <w:color w:val="000000"/>
          <w:szCs w:val="22"/>
        </w:rPr>
        <w:t>ETIKETT PÅ BURKEN</w:t>
      </w:r>
    </w:p>
    <w:p w14:paraId="42F7DA78" w14:textId="77777777" w:rsidR="003702E6" w:rsidRDefault="003702E6" w:rsidP="003702E6">
      <w:pPr>
        <w:suppressAutoHyphens/>
        <w:rPr>
          <w:noProof/>
          <w:szCs w:val="22"/>
        </w:rPr>
      </w:pPr>
    </w:p>
    <w:p w14:paraId="39850BDB" w14:textId="77777777" w:rsidR="003702E6" w:rsidRDefault="003702E6" w:rsidP="003702E6">
      <w:pPr>
        <w:suppressAutoHyphens/>
        <w:rPr>
          <w:noProof/>
          <w:szCs w:val="22"/>
        </w:rPr>
      </w:pPr>
    </w:p>
    <w:p w14:paraId="4024975E"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14:paraId="56CFBD93" w14:textId="77777777" w:rsidR="003702E6" w:rsidRDefault="003702E6" w:rsidP="003702E6">
      <w:pPr>
        <w:suppressAutoHyphens/>
        <w:rPr>
          <w:noProof/>
          <w:szCs w:val="22"/>
        </w:rPr>
      </w:pPr>
    </w:p>
    <w:p w14:paraId="7AA894BA" w14:textId="77777777" w:rsidR="003702E6" w:rsidRDefault="003702E6" w:rsidP="003702E6">
      <w:pPr>
        <w:rPr>
          <w:color w:val="000000"/>
          <w:szCs w:val="22"/>
        </w:rPr>
      </w:pPr>
      <w:r>
        <w:rPr>
          <w:color w:val="000000"/>
          <w:szCs w:val="22"/>
        </w:rPr>
        <w:t xml:space="preserve">Volibris 2,5 mg filmdragerade tabletter </w:t>
      </w:r>
    </w:p>
    <w:p w14:paraId="305EAC17" w14:textId="77777777" w:rsidR="003702E6" w:rsidRDefault="003702E6" w:rsidP="003702E6">
      <w:pPr>
        <w:suppressAutoHyphens/>
        <w:rPr>
          <w:noProof/>
          <w:szCs w:val="22"/>
        </w:rPr>
      </w:pPr>
      <w:r>
        <w:rPr>
          <w:color w:val="000000"/>
          <w:szCs w:val="22"/>
        </w:rPr>
        <w:t>ambrisentan</w:t>
      </w:r>
    </w:p>
    <w:p w14:paraId="3AFCC666" w14:textId="77777777" w:rsidR="003702E6" w:rsidRDefault="003702E6" w:rsidP="003702E6">
      <w:pPr>
        <w:suppressAutoHyphens/>
        <w:rPr>
          <w:noProof/>
          <w:szCs w:val="22"/>
        </w:rPr>
      </w:pPr>
    </w:p>
    <w:p w14:paraId="0E53FAF1" w14:textId="77777777" w:rsidR="003702E6" w:rsidRDefault="003702E6" w:rsidP="003702E6">
      <w:pPr>
        <w:suppressAutoHyphens/>
        <w:rPr>
          <w:noProof/>
          <w:szCs w:val="22"/>
        </w:rPr>
      </w:pPr>
    </w:p>
    <w:p w14:paraId="46CEB8C1"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14:paraId="0392AFB7" w14:textId="77777777" w:rsidR="003702E6" w:rsidRDefault="003702E6" w:rsidP="003702E6">
      <w:pPr>
        <w:rPr>
          <w:noProof/>
          <w:szCs w:val="22"/>
        </w:rPr>
      </w:pPr>
    </w:p>
    <w:p w14:paraId="2D6BACAA" w14:textId="77777777" w:rsidR="003702E6" w:rsidRDefault="003702E6" w:rsidP="003702E6">
      <w:pPr>
        <w:rPr>
          <w:noProof/>
          <w:szCs w:val="22"/>
        </w:rPr>
      </w:pPr>
      <w:r>
        <w:rPr>
          <w:color w:val="000000"/>
          <w:szCs w:val="22"/>
        </w:rPr>
        <w:t>Varje tablett innehåller 2,5 mg ambrisentan</w:t>
      </w:r>
    </w:p>
    <w:p w14:paraId="16CBBD8B" w14:textId="77777777" w:rsidR="003702E6" w:rsidRDefault="003702E6" w:rsidP="003702E6">
      <w:pPr>
        <w:suppressAutoHyphens/>
        <w:rPr>
          <w:noProof/>
          <w:szCs w:val="22"/>
        </w:rPr>
      </w:pPr>
    </w:p>
    <w:p w14:paraId="2133316C" w14:textId="77777777" w:rsidR="003702E6" w:rsidRDefault="003702E6" w:rsidP="003702E6">
      <w:pPr>
        <w:suppressAutoHyphens/>
        <w:rPr>
          <w:noProof/>
          <w:szCs w:val="22"/>
        </w:rPr>
      </w:pPr>
    </w:p>
    <w:p w14:paraId="43FBD15A"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14:paraId="2E9B50B9" w14:textId="77777777" w:rsidR="003702E6" w:rsidRDefault="003702E6" w:rsidP="003702E6">
      <w:pPr>
        <w:suppressAutoHyphens/>
        <w:rPr>
          <w:noProof/>
          <w:szCs w:val="22"/>
        </w:rPr>
      </w:pPr>
    </w:p>
    <w:p w14:paraId="177499AF" w14:textId="77777777" w:rsidR="003702E6" w:rsidRDefault="003702E6" w:rsidP="003702E6">
      <w:pPr>
        <w:suppressAutoHyphens/>
        <w:rPr>
          <w:color w:val="000000"/>
          <w:szCs w:val="22"/>
        </w:rPr>
      </w:pPr>
      <w:r>
        <w:rPr>
          <w:color w:val="000000"/>
          <w:szCs w:val="22"/>
        </w:rPr>
        <w:t xml:space="preserve">Innehåller laktos, lecitin (soja) (E322). </w:t>
      </w:r>
      <w:r w:rsidRPr="008B3F39">
        <w:rPr>
          <w:color w:val="000000"/>
          <w:szCs w:val="22"/>
          <w:highlight w:val="lightGray"/>
        </w:rPr>
        <w:t>Se bipacksedeln för ytterligare information.</w:t>
      </w:r>
    </w:p>
    <w:p w14:paraId="6F388532" w14:textId="77777777" w:rsidR="003702E6" w:rsidRDefault="003702E6" w:rsidP="003702E6">
      <w:pPr>
        <w:suppressAutoHyphens/>
        <w:rPr>
          <w:noProof/>
          <w:szCs w:val="22"/>
        </w:rPr>
      </w:pPr>
    </w:p>
    <w:p w14:paraId="665AB8F6" w14:textId="77777777" w:rsidR="003702E6" w:rsidRDefault="003702E6" w:rsidP="003702E6">
      <w:pPr>
        <w:suppressAutoHyphens/>
        <w:rPr>
          <w:noProof/>
          <w:szCs w:val="22"/>
        </w:rPr>
      </w:pPr>
    </w:p>
    <w:p w14:paraId="4176A17D"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14:paraId="7F1E165E" w14:textId="77777777" w:rsidR="003702E6" w:rsidRDefault="003702E6" w:rsidP="003702E6">
      <w:pPr>
        <w:suppressAutoHyphens/>
        <w:rPr>
          <w:noProof/>
          <w:szCs w:val="22"/>
        </w:rPr>
      </w:pPr>
    </w:p>
    <w:p w14:paraId="404D0BCF" w14:textId="46AD49FC" w:rsidR="003702E6" w:rsidRPr="00192667" w:rsidRDefault="003702E6" w:rsidP="003702E6">
      <w:pPr>
        <w:pStyle w:val="NormalWeb"/>
        <w:rPr>
          <w:color w:val="000000"/>
          <w:sz w:val="22"/>
          <w:szCs w:val="22"/>
          <w:lang w:val="sv-SE"/>
        </w:rPr>
      </w:pPr>
      <w:r w:rsidRPr="008B3F39">
        <w:rPr>
          <w:color w:val="000000"/>
          <w:sz w:val="22"/>
          <w:szCs w:val="22"/>
          <w:highlight w:val="lightGray"/>
          <w:lang w:val="sv-SE"/>
        </w:rPr>
        <w:t>filmdragerad tablett</w:t>
      </w:r>
    </w:p>
    <w:p w14:paraId="66CAE12F" w14:textId="77777777" w:rsidR="003702E6" w:rsidRDefault="003702E6" w:rsidP="003702E6">
      <w:pPr>
        <w:rPr>
          <w:color w:val="000000"/>
          <w:szCs w:val="22"/>
        </w:rPr>
      </w:pPr>
    </w:p>
    <w:p w14:paraId="102DB1E0" w14:textId="77777777" w:rsidR="003702E6" w:rsidRDefault="003702E6" w:rsidP="003702E6">
      <w:pPr>
        <w:rPr>
          <w:color w:val="000000"/>
          <w:szCs w:val="22"/>
        </w:rPr>
      </w:pPr>
      <w:r>
        <w:rPr>
          <w:color w:val="000000"/>
          <w:szCs w:val="22"/>
        </w:rPr>
        <w:t>30 filmdragerade tabletter</w:t>
      </w:r>
    </w:p>
    <w:p w14:paraId="440DA422" w14:textId="77777777" w:rsidR="003702E6" w:rsidRDefault="003702E6" w:rsidP="003702E6">
      <w:pPr>
        <w:suppressAutoHyphens/>
        <w:rPr>
          <w:noProof/>
          <w:szCs w:val="22"/>
        </w:rPr>
      </w:pPr>
    </w:p>
    <w:p w14:paraId="5A5E8A4F" w14:textId="77777777" w:rsidR="003702E6" w:rsidRDefault="003702E6" w:rsidP="003702E6">
      <w:pPr>
        <w:suppressAutoHyphens/>
        <w:rPr>
          <w:noProof/>
          <w:szCs w:val="22"/>
        </w:rPr>
      </w:pPr>
    </w:p>
    <w:p w14:paraId="77ECF05B"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14:paraId="57CDD655" w14:textId="77777777" w:rsidR="003702E6" w:rsidRDefault="003702E6" w:rsidP="003702E6">
      <w:pPr>
        <w:suppressAutoHyphens/>
        <w:rPr>
          <w:noProof/>
          <w:szCs w:val="22"/>
        </w:rPr>
      </w:pPr>
    </w:p>
    <w:p w14:paraId="0EA45DB6" w14:textId="77777777" w:rsidR="003702E6" w:rsidRDefault="003702E6" w:rsidP="003702E6">
      <w:pPr>
        <w:suppressAutoHyphens/>
        <w:rPr>
          <w:noProof/>
          <w:szCs w:val="22"/>
        </w:rPr>
      </w:pPr>
      <w:r>
        <w:rPr>
          <w:noProof/>
          <w:szCs w:val="22"/>
        </w:rPr>
        <w:t>Läs bipacksedeln före användning.</w:t>
      </w:r>
    </w:p>
    <w:p w14:paraId="52ABD8FF" w14:textId="77777777" w:rsidR="003702E6" w:rsidRDefault="003702E6" w:rsidP="003702E6">
      <w:pPr>
        <w:suppressAutoHyphens/>
        <w:rPr>
          <w:color w:val="000000"/>
          <w:szCs w:val="22"/>
        </w:rPr>
      </w:pPr>
      <w:r>
        <w:rPr>
          <w:color w:val="000000"/>
          <w:szCs w:val="22"/>
        </w:rPr>
        <w:t>Oral användning.</w:t>
      </w:r>
    </w:p>
    <w:p w14:paraId="25B08C39" w14:textId="77777777" w:rsidR="003702E6" w:rsidRDefault="003702E6" w:rsidP="003702E6">
      <w:pPr>
        <w:suppressAutoHyphens/>
        <w:rPr>
          <w:noProof/>
          <w:szCs w:val="22"/>
        </w:rPr>
      </w:pPr>
    </w:p>
    <w:p w14:paraId="01003B88" w14:textId="77777777" w:rsidR="003702E6" w:rsidRDefault="003702E6" w:rsidP="003702E6">
      <w:pPr>
        <w:suppressAutoHyphens/>
        <w:rPr>
          <w:noProof/>
          <w:szCs w:val="22"/>
        </w:rPr>
      </w:pPr>
    </w:p>
    <w:p w14:paraId="00F87533"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14:paraId="56B4E01F" w14:textId="77777777" w:rsidR="003702E6" w:rsidRDefault="003702E6" w:rsidP="003702E6">
      <w:pPr>
        <w:suppressAutoHyphens/>
        <w:rPr>
          <w:b/>
          <w:noProof/>
          <w:szCs w:val="22"/>
        </w:rPr>
      </w:pPr>
    </w:p>
    <w:p w14:paraId="7406EC3F" w14:textId="77777777" w:rsidR="003702E6" w:rsidRDefault="003702E6" w:rsidP="003702E6">
      <w:pPr>
        <w:suppressAutoHyphens/>
        <w:rPr>
          <w:noProof/>
          <w:szCs w:val="22"/>
        </w:rPr>
      </w:pPr>
      <w:r>
        <w:rPr>
          <w:noProof/>
          <w:szCs w:val="22"/>
        </w:rPr>
        <w:t>Förvaras utom syn- och räckhåll för barn.</w:t>
      </w:r>
    </w:p>
    <w:p w14:paraId="48A21C74" w14:textId="77777777" w:rsidR="003702E6" w:rsidRDefault="003702E6" w:rsidP="003702E6">
      <w:pPr>
        <w:suppressAutoHyphens/>
        <w:rPr>
          <w:noProof/>
          <w:szCs w:val="22"/>
        </w:rPr>
      </w:pPr>
    </w:p>
    <w:p w14:paraId="0E2A79D1" w14:textId="77777777" w:rsidR="003702E6" w:rsidRDefault="003702E6" w:rsidP="003702E6">
      <w:pPr>
        <w:suppressAutoHyphens/>
        <w:rPr>
          <w:noProof/>
          <w:szCs w:val="22"/>
        </w:rPr>
      </w:pPr>
    </w:p>
    <w:p w14:paraId="0E8FFB14"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14:paraId="449FF1ED" w14:textId="77777777" w:rsidR="003702E6" w:rsidRDefault="003702E6" w:rsidP="003702E6">
      <w:pPr>
        <w:suppressAutoHyphens/>
        <w:rPr>
          <w:noProof/>
          <w:szCs w:val="22"/>
        </w:rPr>
      </w:pPr>
    </w:p>
    <w:p w14:paraId="4710EBC3" w14:textId="77777777" w:rsidR="003702E6" w:rsidRDefault="003702E6" w:rsidP="003702E6">
      <w:pPr>
        <w:suppressAutoHyphens/>
        <w:rPr>
          <w:noProof/>
          <w:szCs w:val="22"/>
        </w:rPr>
      </w:pPr>
    </w:p>
    <w:p w14:paraId="6F31696F"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14:paraId="55A6C01C" w14:textId="77777777" w:rsidR="003702E6" w:rsidRDefault="003702E6" w:rsidP="003702E6">
      <w:pPr>
        <w:suppressAutoHyphens/>
        <w:rPr>
          <w:noProof/>
          <w:szCs w:val="22"/>
        </w:rPr>
      </w:pPr>
    </w:p>
    <w:p w14:paraId="7924C484" w14:textId="77777777" w:rsidR="003702E6" w:rsidRDefault="003702E6" w:rsidP="003702E6">
      <w:pPr>
        <w:suppressAutoHyphens/>
        <w:rPr>
          <w:color w:val="000000"/>
          <w:szCs w:val="22"/>
        </w:rPr>
      </w:pPr>
      <w:r>
        <w:rPr>
          <w:color w:val="000000"/>
          <w:szCs w:val="22"/>
        </w:rPr>
        <w:t>EXP</w:t>
      </w:r>
    </w:p>
    <w:p w14:paraId="1293EDB3" w14:textId="77777777" w:rsidR="003702E6" w:rsidRDefault="003702E6" w:rsidP="003702E6">
      <w:pPr>
        <w:suppressAutoHyphens/>
        <w:rPr>
          <w:noProof/>
          <w:szCs w:val="22"/>
        </w:rPr>
      </w:pPr>
    </w:p>
    <w:p w14:paraId="50129550" w14:textId="77777777" w:rsidR="003702E6" w:rsidRDefault="003702E6" w:rsidP="003702E6">
      <w:pPr>
        <w:suppressAutoHyphens/>
        <w:rPr>
          <w:noProof/>
          <w:szCs w:val="22"/>
        </w:rPr>
      </w:pPr>
    </w:p>
    <w:p w14:paraId="73F6FB1F"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14:paraId="650CC507" w14:textId="77777777" w:rsidR="003702E6" w:rsidRPr="00192667" w:rsidRDefault="003702E6" w:rsidP="003702E6">
      <w:pPr>
        <w:suppressAutoHyphens/>
        <w:rPr>
          <w:noProof/>
          <w:szCs w:val="22"/>
        </w:rPr>
      </w:pPr>
    </w:p>
    <w:p w14:paraId="35EF859F" w14:textId="77777777" w:rsidR="003702E6" w:rsidRPr="00192667" w:rsidRDefault="003702E6" w:rsidP="003702E6">
      <w:pPr>
        <w:suppressAutoHyphens/>
        <w:rPr>
          <w:noProof/>
          <w:szCs w:val="22"/>
        </w:rPr>
      </w:pPr>
    </w:p>
    <w:p w14:paraId="40E5E3B4"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14:paraId="4E5D3A0B" w14:textId="77777777" w:rsidR="003702E6" w:rsidRDefault="003702E6" w:rsidP="003702E6">
      <w:pPr>
        <w:suppressAutoHyphens/>
        <w:ind w:left="567" w:hanging="567"/>
        <w:rPr>
          <w:noProof/>
          <w:szCs w:val="22"/>
        </w:rPr>
      </w:pPr>
    </w:p>
    <w:p w14:paraId="6988A70A" w14:textId="77777777" w:rsidR="003702E6" w:rsidRDefault="003702E6" w:rsidP="003702E6">
      <w:pPr>
        <w:suppressAutoHyphens/>
        <w:ind w:left="567" w:hanging="567"/>
        <w:rPr>
          <w:noProof/>
          <w:szCs w:val="22"/>
        </w:rPr>
      </w:pPr>
    </w:p>
    <w:p w14:paraId="3A7D0BD1"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14:paraId="6A3B1AF4" w14:textId="77777777" w:rsidR="003702E6" w:rsidRDefault="003702E6" w:rsidP="003702E6">
      <w:pPr>
        <w:suppressAutoHyphens/>
        <w:ind w:left="567" w:hanging="567"/>
        <w:rPr>
          <w:noProof/>
          <w:szCs w:val="22"/>
        </w:rPr>
      </w:pPr>
    </w:p>
    <w:p w14:paraId="7885EE29" w14:textId="71D60746" w:rsidR="003702E6" w:rsidRPr="007A20D1" w:rsidRDefault="003702E6" w:rsidP="003702E6">
      <w:pPr>
        <w:rPr>
          <w:rFonts w:eastAsia="SimSun"/>
          <w:lang w:val="en-US"/>
        </w:rPr>
      </w:pPr>
      <w:r w:rsidRPr="007A20D1">
        <w:rPr>
          <w:rFonts w:eastAsia="SimSun"/>
          <w:lang w:val="en-US"/>
        </w:rPr>
        <w:t xml:space="preserve">GlaxoSmithKline </w:t>
      </w:r>
      <w:ins w:id="18" w:author="NF" w:date="2025-12-01T16:51:00Z" w16du:dateUtc="2025-12-01T15:51:00Z">
        <w:r w:rsidR="00385FA0" w:rsidRPr="00385FA0">
          <w:rPr>
            <w:rFonts w:eastAsia="SimSun"/>
            <w:lang w:val="en-US"/>
          </w:rPr>
          <w:t>Trading Services</w:t>
        </w:r>
        <w:r w:rsidR="00385FA0" w:rsidRPr="00385FA0" w:rsidDel="00385FA0">
          <w:rPr>
            <w:rFonts w:eastAsia="SimSun"/>
            <w:lang w:val="en-US"/>
          </w:rPr>
          <w:t xml:space="preserve"> </w:t>
        </w:r>
      </w:ins>
      <w:del w:id="19" w:author="NF" w:date="2025-12-01T16:51:00Z" w16du:dateUtc="2025-12-01T15:51:00Z">
        <w:r w:rsidRPr="007A20D1" w:rsidDel="00385FA0">
          <w:rPr>
            <w:rFonts w:eastAsia="SimSun"/>
            <w:lang w:val="en-US"/>
          </w:rPr>
          <w:delText xml:space="preserve">(Ireland) </w:delText>
        </w:r>
      </w:del>
      <w:r w:rsidRPr="007A20D1">
        <w:rPr>
          <w:rFonts w:eastAsia="SimSun"/>
          <w:lang w:val="en-US"/>
        </w:rPr>
        <w:t>Limited </w:t>
      </w:r>
    </w:p>
    <w:p w14:paraId="450E8DD6" w14:textId="77777777" w:rsidR="003702E6" w:rsidRPr="007A20D1" w:rsidRDefault="003702E6" w:rsidP="003702E6">
      <w:pPr>
        <w:rPr>
          <w:rFonts w:eastAsia="SimSun"/>
          <w:lang w:val="en-US"/>
        </w:rPr>
      </w:pPr>
      <w:r w:rsidRPr="007A20D1">
        <w:rPr>
          <w:rFonts w:eastAsia="SimSun"/>
          <w:lang w:val="en-US"/>
        </w:rPr>
        <w:t xml:space="preserve">12 Riverwalk </w:t>
      </w:r>
    </w:p>
    <w:p w14:paraId="5A6416CB" w14:textId="77777777" w:rsidR="003702E6" w:rsidRPr="007A20D1" w:rsidRDefault="003702E6" w:rsidP="003702E6">
      <w:pPr>
        <w:rPr>
          <w:rFonts w:eastAsia="SimSun"/>
          <w:lang w:val="en-US"/>
        </w:rPr>
      </w:pPr>
      <w:r w:rsidRPr="007A20D1">
        <w:rPr>
          <w:rFonts w:eastAsia="SimSun"/>
          <w:lang w:val="en-US"/>
        </w:rPr>
        <w:t>Citywest Business Campus</w:t>
      </w:r>
    </w:p>
    <w:p w14:paraId="4CCB5199" w14:textId="77777777" w:rsidR="003702E6" w:rsidRDefault="003702E6" w:rsidP="003702E6">
      <w:pPr>
        <w:rPr>
          <w:rFonts w:eastAsia="SimSun"/>
        </w:rPr>
      </w:pPr>
      <w:r>
        <w:rPr>
          <w:rFonts w:eastAsia="SimSun"/>
        </w:rPr>
        <w:t>Dublin 24</w:t>
      </w:r>
    </w:p>
    <w:p w14:paraId="2F062AFB" w14:textId="77777777" w:rsidR="003702E6" w:rsidRDefault="003702E6" w:rsidP="003702E6">
      <w:pPr>
        <w:rPr>
          <w:ins w:id="20" w:author="NF" w:date="2025-12-01T16:51:00Z" w16du:dateUtc="2025-12-01T15:51:00Z"/>
          <w:rFonts w:eastAsia="SimSun"/>
        </w:rPr>
      </w:pPr>
      <w:r w:rsidRPr="0014672D">
        <w:rPr>
          <w:rFonts w:eastAsia="SimSun"/>
        </w:rPr>
        <w:t>Irland</w:t>
      </w:r>
    </w:p>
    <w:p w14:paraId="2A05A302" w14:textId="63C1E3F1" w:rsidR="00385FA0" w:rsidRPr="0014672D" w:rsidRDefault="00385FA0" w:rsidP="003702E6">
      <w:pPr>
        <w:rPr>
          <w:rFonts w:eastAsia="SimSun"/>
        </w:rPr>
      </w:pPr>
      <w:ins w:id="21" w:author="NF" w:date="2025-12-01T16:51:00Z" w16du:dateUtc="2025-12-01T15:51:00Z">
        <w:r w:rsidRPr="00385FA0">
          <w:rPr>
            <w:rFonts w:eastAsia="SimSun"/>
          </w:rPr>
          <w:t>D24 YK11</w:t>
        </w:r>
      </w:ins>
    </w:p>
    <w:p w14:paraId="1AABB534" w14:textId="77777777" w:rsidR="003702E6" w:rsidRPr="00724BF5" w:rsidRDefault="003702E6" w:rsidP="003702E6">
      <w:pPr>
        <w:suppressAutoHyphens/>
        <w:ind w:left="567" w:hanging="567"/>
        <w:rPr>
          <w:noProof/>
          <w:szCs w:val="22"/>
        </w:rPr>
      </w:pPr>
    </w:p>
    <w:p w14:paraId="48535372" w14:textId="77777777" w:rsidR="003702E6" w:rsidRPr="00724BF5" w:rsidRDefault="003702E6" w:rsidP="003702E6">
      <w:pPr>
        <w:suppressAutoHyphens/>
        <w:ind w:left="567" w:hanging="567"/>
        <w:rPr>
          <w:noProof/>
          <w:szCs w:val="22"/>
        </w:rPr>
      </w:pPr>
    </w:p>
    <w:p w14:paraId="3FB52829"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14:paraId="23D28E61" w14:textId="77777777" w:rsidR="003702E6" w:rsidRDefault="003702E6" w:rsidP="003702E6">
      <w:pPr>
        <w:suppressAutoHyphens/>
        <w:ind w:left="567" w:hanging="567"/>
        <w:rPr>
          <w:noProof/>
          <w:szCs w:val="22"/>
        </w:rPr>
      </w:pPr>
    </w:p>
    <w:p w14:paraId="5FACDEC7" w14:textId="77777777" w:rsidR="003702E6" w:rsidRPr="00192667" w:rsidRDefault="003702E6" w:rsidP="003702E6">
      <w:pPr>
        <w:pStyle w:val="NormalWeb"/>
        <w:rPr>
          <w:color w:val="000000"/>
          <w:sz w:val="22"/>
          <w:szCs w:val="22"/>
          <w:lang w:val="sv-SE"/>
        </w:rPr>
      </w:pPr>
      <w:r w:rsidRPr="00192667">
        <w:rPr>
          <w:color w:val="000000"/>
          <w:sz w:val="22"/>
          <w:szCs w:val="22"/>
          <w:lang w:val="sv-SE"/>
        </w:rPr>
        <w:t>EU/1/08/451/00</w:t>
      </w:r>
      <w:r>
        <w:rPr>
          <w:color w:val="000000"/>
          <w:sz w:val="22"/>
          <w:szCs w:val="22"/>
          <w:lang w:val="sv-SE"/>
        </w:rPr>
        <w:t>5</w:t>
      </w:r>
    </w:p>
    <w:p w14:paraId="05EB5356" w14:textId="77777777" w:rsidR="003702E6" w:rsidRDefault="003702E6" w:rsidP="003702E6">
      <w:pPr>
        <w:suppressAutoHyphens/>
        <w:rPr>
          <w:noProof/>
          <w:szCs w:val="22"/>
        </w:rPr>
      </w:pPr>
    </w:p>
    <w:p w14:paraId="2FE8B1F5" w14:textId="77777777" w:rsidR="003702E6" w:rsidRPr="00192667" w:rsidRDefault="003702E6" w:rsidP="003702E6">
      <w:pPr>
        <w:suppressAutoHyphens/>
        <w:rPr>
          <w:noProof/>
          <w:szCs w:val="22"/>
        </w:rPr>
      </w:pPr>
    </w:p>
    <w:p w14:paraId="0CFFC1D3"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14:paraId="4ABB6982" w14:textId="77777777" w:rsidR="003702E6" w:rsidRDefault="003702E6" w:rsidP="003702E6">
      <w:pPr>
        <w:suppressAutoHyphens/>
        <w:rPr>
          <w:noProof/>
          <w:szCs w:val="22"/>
        </w:rPr>
      </w:pPr>
    </w:p>
    <w:p w14:paraId="12CB805D" w14:textId="77777777" w:rsidR="003702E6" w:rsidRDefault="003702E6" w:rsidP="003702E6">
      <w:pPr>
        <w:suppressAutoHyphens/>
        <w:rPr>
          <w:noProof/>
          <w:szCs w:val="22"/>
        </w:rPr>
      </w:pPr>
      <w:r>
        <w:rPr>
          <w:color w:val="000000"/>
          <w:szCs w:val="22"/>
        </w:rPr>
        <w:t>Lot</w:t>
      </w:r>
    </w:p>
    <w:p w14:paraId="240824FC" w14:textId="77777777" w:rsidR="003702E6" w:rsidRDefault="003702E6" w:rsidP="003702E6">
      <w:pPr>
        <w:suppressAutoHyphens/>
        <w:rPr>
          <w:noProof/>
          <w:szCs w:val="22"/>
        </w:rPr>
      </w:pPr>
    </w:p>
    <w:p w14:paraId="677FB009" w14:textId="77777777" w:rsidR="003702E6" w:rsidRDefault="003702E6" w:rsidP="003702E6">
      <w:pPr>
        <w:suppressAutoHyphens/>
        <w:rPr>
          <w:noProof/>
          <w:szCs w:val="22"/>
        </w:rPr>
      </w:pPr>
    </w:p>
    <w:p w14:paraId="289136F7"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14:paraId="65F67892" w14:textId="77777777" w:rsidR="003702E6" w:rsidRDefault="003702E6" w:rsidP="003702E6">
      <w:pPr>
        <w:suppressAutoHyphens/>
        <w:rPr>
          <w:noProof/>
          <w:szCs w:val="22"/>
        </w:rPr>
      </w:pPr>
    </w:p>
    <w:p w14:paraId="3B7C66E2" w14:textId="77777777" w:rsidR="003702E6" w:rsidRDefault="003702E6" w:rsidP="003702E6">
      <w:pPr>
        <w:suppressAutoHyphens/>
        <w:rPr>
          <w:noProof/>
          <w:szCs w:val="22"/>
        </w:rPr>
      </w:pPr>
    </w:p>
    <w:p w14:paraId="2E83D0E2"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14:paraId="11F12D58" w14:textId="77777777" w:rsidR="003702E6" w:rsidRDefault="003702E6" w:rsidP="003702E6">
      <w:pPr>
        <w:rPr>
          <w:noProof/>
          <w:szCs w:val="22"/>
        </w:rPr>
      </w:pPr>
    </w:p>
    <w:p w14:paraId="6C654822" w14:textId="77777777" w:rsidR="003702E6" w:rsidRDefault="003702E6" w:rsidP="003702E6">
      <w:pPr>
        <w:rPr>
          <w:noProof/>
          <w:szCs w:val="22"/>
        </w:rPr>
      </w:pPr>
    </w:p>
    <w:p w14:paraId="048D1EEA" w14:textId="77777777" w:rsidR="003702E6" w:rsidRDefault="003702E6" w:rsidP="008B3F39">
      <w:pPr>
        <w:pBdr>
          <w:top w:val="single" w:sz="4" w:space="1" w:color="auto"/>
          <w:left w:val="single" w:sz="4" w:space="4" w:color="auto"/>
          <w:bottom w:val="single" w:sz="4" w:space="1" w:color="auto"/>
          <w:right w:val="single" w:sz="4" w:space="4" w:color="auto"/>
        </w:pBdr>
        <w:suppressAutoHyphens/>
        <w:rPr>
          <w:noProof/>
          <w:szCs w:val="22"/>
        </w:rPr>
      </w:pPr>
      <w:r>
        <w:rPr>
          <w:b/>
          <w:caps/>
          <w:noProof/>
          <w:szCs w:val="22"/>
        </w:rPr>
        <w:t>16.</w:t>
      </w:r>
      <w:r>
        <w:rPr>
          <w:b/>
          <w:caps/>
          <w:noProof/>
          <w:szCs w:val="22"/>
        </w:rPr>
        <w:tab/>
        <w:t>information i Punktskrift</w:t>
      </w:r>
    </w:p>
    <w:p w14:paraId="34E7B37A" w14:textId="77777777" w:rsidR="003702E6" w:rsidRDefault="003702E6" w:rsidP="003702E6">
      <w:pPr>
        <w:rPr>
          <w:noProof/>
          <w:szCs w:val="22"/>
        </w:rPr>
      </w:pPr>
    </w:p>
    <w:p w14:paraId="37DD1933" w14:textId="77777777" w:rsidR="003702E6" w:rsidRPr="00D00826" w:rsidRDefault="003702E6" w:rsidP="003702E6">
      <w:pPr>
        <w:ind w:right="113"/>
        <w:rPr>
          <w:noProof/>
        </w:rPr>
      </w:pPr>
    </w:p>
    <w:p w14:paraId="381C971D" w14:textId="68AA51B5" w:rsidR="003702E6" w:rsidRPr="007A3405" w:rsidRDefault="003702E6" w:rsidP="0045651C">
      <w:pPr>
        <w:pStyle w:val="BoxHeading"/>
        <w:keepNext w:val="0"/>
        <w:rPr>
          <w:rFonts w:ascii="Times New Roman" w:hAnsi="Times New Roman"/>
          <w:noProof/>
          <w:lang w:val="sv-SE"/>
        </w:rPr>
      </w:pPr>
      <w:r w:rsidRPr="007A3405">
        <w:rPr>
          <w:rFonts w:ascii="Times New Roman" w:hAnsi="Times New Roman"/>
          <w:noProof/>
          <w:lang w:val="sv-SE"/>
        </w:rPr>
        <w:t>17.</w:t>
      </w:r>
      <w:r w:rsidR="0045651C" w:rsidRPr="008B3F39">
        <w:rPr>
          <w:b w:val="0"/>
          <w:noProof/>
          <w:lang w:val="sv-SE"/>
        </w:rPr>
        <w:tab/>
      </w:r>
      <w:r w:rsidRPr="007A3405">
        <w:rPr>
          <w:rFonts w:ascii="Times New Roman" w:hAnsi="Times New Roman"/>
          <w:noProof/>
          <w:lang w:val="sv-SE"/>
        </w:rPr>
        <w:t>UNIK IDENTITETSBETECKNING – tVÅDIMENSIONELL STRECKKOD</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VAULT_ND_8c8178b7-e467-4ec5-a4ab-84ae4709924d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453F3693" w14:textId="77777777" w:rsidR="003702E6" w:rsidRPr="00EC5069" w:rsidRDefault="003702E6" w:rsidP="003702E6">
      <w:pPr>
        <w:autoSpaceDE w:val="0"/>
        <w:autoSpaceDN w:val="0"/>
        <w:adjustRightInd w:val="0"/>
        <w:rPr>
          <w:rStyle w:val="CSI"/>
          <w:rFonts w:eastAsia="Verdana"/>
        </w:rPr>
      </w:pPr>
    </w:p>
    <w:p w14:paraId="251D80E4" w14:textId="77777777" w:rsidR="003702E6" w:rsidRPr="00EC5069" w:rsidRDefault="003702E6" w:rsidP="003702E6">
      <w:pPr>
        <w:autoSpaceDE w:val="0"/>
        <w:autoSpaceDN w:val="0"/>
        <w:adjustRightInd w:val="0"/>
        <w:rPr>
          <w:rStyle w:val="CSI"/>
          <w:rFonts w:eastAsia="Verdana"/>
        </w:rPr>
      </w:pPr>
    </w:p>
    <w:p w14:paraId="77E67C59" w14:textId="24D30F83" w:rsidR="003702E6" w:rsidRPr="007A3405" w:rsidRDefault="003702E6" w:rsidP="003702E6">
      <w:pPr>
        <w:pStyle w:val="BoxHeading"/>
        <w:keepNext w:val="0"/>
        <w:rPr>
          <w:rFonts w:ascii="Times New Roman" w:hAnsi="Times New Roman"/>
          <w:noProof/>
          <w:lang w:val="sv-SE"/>
        </w:rPr>
      </w:pPr>
      <w:r w:rsidRPr="007A3405">
        <w:rPr>
          <w:rFonts w:ascii="Times New Roman" w:hAnsi="Times New Roman"/>
          <w:noProof/>
          <w:lang w:val="sv-SE"/>
        </w:rPr>
        <w:t>18.</w:t>
      </w:r>
      <w:r w:rsidR="0045651C" w:rsidRPr="007A3405">
        <w:rPr>
          <w:rFonts w:ascii="Times New Roman" w:hAnsi="Times New Roman"/>
          <w:noProof/>
          <w:lang w:val="sv-SE"/>
        </w:rPr>
        <w:tab/>
      </w:r>
      <w:r w:rsidRPr="007A3405">
        <w:rPr>
          <w:rFonts w:ascii="Times New Roman" w:hAnsi="Times New Roman"/>
          <w:noProof/>
          <w:lang w:val="sv-SE"/>
        </w:rPr>
        <w:t>UNIK IDENTITETSBETECKNING – I ETT FORMAT LÄSBART FÖR MÄNSKLIGT ÖGA</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VAULT_ND_09fe8cb6-4d6e-4f79-9d28-c28faf2c2083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603D5425" w14:textId="77777777" w:rsidR="003702E6" w:rsidRPr="00EC5069" w:rsidRDefault="003702E6" w:rsidP="003702E6">
      <w:pPr>
        <w:pStyle w:val="Date"/>
        <w:rPr>
          <w:lang w:eastAsia="en-GB"/>
        </w:rPr>
      </w:pPr>
    </w:p>
    <w:p w14:paraId="2BD20C59" w14:textId="77777777" w:rsidR="003702E6" w:rsidRPr="00D00826" w:rsidRDefault="003702E6" w:rsidP="0023314E">
      <w:pPr>
        <w:autoSpaceDE w:val="0"/>
        <w:autoSpaceDN w:val="0"/>
        <w:adjustRightInd w:val="0"/>
        <w:rPr>
          <w:noProof/>
          <w:szCs w:val="22"/>
        </w:rPr>
      </w:pPr>
    </w:p>
    <w:p w14:paraId="3430844E" w14:textId="77777777" w:rsidR="00983799" w:rsidRDefault="0023314E">
      <w:pPr>
        <w:shd w:val="clear" w:color="auto" w:fill="FFFFFF"/>
        <w:suppressAutoHyphens/>
        <w:rPr>
          <w:noProof/>
          <w:szCs w:val="22"/>
        </w:rPr>
      </w:pPr>
      <w:r>
        <w:rPr>
          <w:noProof/>
          <w:szCs w:val="22"/>
        </w:rPr>
        <w:br w:type="page"/>
      </w:r>
    </w:p>
    <w:p w14:paraId="4450733C" w14:textId="46A53F8A" w:rsidR="00983799" w:rsidRDefault="00983799" w:rsidP="00977F62">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lastRenderedPageBreak/>
        <w:t>UPPGIFTER SOM SKA FINNAS PÅ YTTRE FÖRPACKNINGEN</w:t>
      </w:r>
    </w:p>
    <w:p w14:paraId="5D61A8E6" w14:textId="77777777" w:rsidR="00983799" w:rsidRDefault="00983799" w:rsidP="00977F62">
      <w:pPr>
        <w:pBdr>
          <w:top w:val="single" w:sz="4" w:space="1" w:color="auto"/>
          <w:left w:val="single" w:sz="4" w:space="4" w:color="auto"/>
          <w:bottom w:val="single" w:sz="4" w:space="1" w:color="auto"/>
          <w:right w:val="single" w:sz="4" w:space="4" w:color="auto"/>
        </w:pBdr>
        <w:shd w:val="clear" w:color="auto" w:fill="FFFFFF"/>
        <w:suppressAutoHyphens/>
        <w:rPr>
          <w:noProof/>
          <w:szCs w:val="22"/>
        </w:rPr>
      </w:pPr>
    </w:p>
    <w:p w14:paraId="0699732C" w14:textId="77777777" w:rsidR="00983799" w:rsidRDefault="00983799">
      <w:pPr>
        <w:pBdr>
          <w:top w:val="single" w:sz="4" w:space="1" w:color="auto"/>
          <w:left w:val="single" w:sz="4" w:space="4" w:color="auto"/>
          <w:bottom w:val="single" w:sz="4" w:space="1" w:color="auto"/>
          <w:right w:val="single" w:sz="4" w:space="4" w:color="auto"/>
        </w:pBdr>
        <w:rPr>
          <w:noProof/>
          <w:snapToGrid w:val="0"/>
          <w:szCs w:val="22"/>
        </w:rPr>
      </w:pPr>
      <w:r>
        <w:rPr>
          <w:b/>
          <w:bCs/>
          <w:color w:val="000000"/>
          <w:szCs w:val="22"/>
        </w:rPr>
        <w:t>YTTERKARTONG</w:t>
      </w:r>
    </w:p>
    <w:p w14:paraId="47E41CE0" w14:textId="77777777" w:rsidR="00983799" w:rsidRDefault="00983799">
      <w:pPr>
        <w:suppressAutoHyphens/>
        <w:rPr>
          <w:noProof/>
          <w:szCs w:val="22"/>
        </w:rPr>
      </w:pPr>
    </w:p>
    <w:p w14:paraId="15349891" w14:textId="77777777" w:rsidR="00983799" w:rsidRDefault="00983799">
      <w:pPr>
        <w:suppressAutoHyphens/>
        <w:rPr>
          <w:noProof/>
          <w:szCs w:val="22"/>
        </w:rPr>
      </w:pPr>
    </w:p>
    <w:p w14:paraId="1DCDA854"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14:paraId="75BF5416" w14:textId="77777777" w:rsidR="00983799" w:rsidRDefault="00983799">
      <w:pPr>
        <w:suppressAutoHyphens/>
        <w:rPr>
          <w:noProof/>
          <w:szCs w:val="22"/>
        </w:rPr>
      </w:pPr>
    </w:p>
    <w:p w14:paraId="4809CB53" w14:textId="4C8367AD" w:rsidR="00983799" w:rsidRDefault="00983799" w:rsidP="00977F62">
      <w:pPr>
        <w:rPr>
          <w:color w:val="000000"/>
          <w:szCs w:val="22"/>
        </w:rPr>
      </w:pPr>
      <w:r>
        <w:rPr>
          <w:color w:val="000000"/>
          <w:szCs w:val="22"/>
        </w:rPr>
        <w:t>Volibris 5</w:t>
      </w:r>
      <w:r w:rsidR="003702E6">
        <w:rPr>
          <w:color w:val="000000"/>
          <w:szCs w:val="22"/>
        </w:rPr>
        <w:t> </w:t>
      </w:r>
      <w:r>
        <w:rPr>
          <w:color w:val="000000"/>
          <w:szCs w:val="22"/>
        </w:rPr>
        <w:t xml:space="preserve">mg filmdragerade tabletter </w:t>
      </w:r>
    </w:p>
    <w:p w14:paraId="73B0CAFA" w14:textId="77777777" w:rsidR="00983799" w:rsidRDefault="00983799" w:rsidP="00977F62">
      <w:pPr>
        <w:suppressAutoHyphens/>
        <w:rPr>
          <w:noProof/>
          <w:szCs w:val="22"/>
        </w:rPr>
      </w:pPr>
      <w:r>
        <w:rPr>
          <w:color w:val="000000"/>
          <w:szCs w:val="22"/>
        </w:rPr>
        <w:t>ambrisentan</w:t>
      </w:r>
    </w:p>
    <w:p w14:paraId="6067D32D" w14:textId="77777777" w:rsidR="00983799" w:rsidRDefault="00983799">
      <w:pPr>
        <w:suppressAutoHyphens/>
        <w:rPr>
          <w:noProof/>
          <w:szCs w:val="22"/>
        </w:rPr>
      </w:pPr>
    </w:p>
    <w:p w14:paraId="0A1D5704" w14:textId="77777777" w:rsidR="00983799" w:rsidRDefault="00983799">
      <w:pPr>
        <w:suppressAutoHyphens/>
        <w:rPr>
          <w:noProof/>
          <w:szCs w:val="22"/>
        </w:rPr>
      </w:pPr>
    </w:p>
    <w:p w14:paraId="229FFCFC"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14:paraId="6EB922CA" w14:textId="77777777" w:rsidR="00983799" w:rsidRDefault="00983799">
      <w:pPr>
        <w:rPr>
          <w:noProof/>
          <w:szCs w:val="22"/>
        </w:rPr>
      </w:pPr>
    </w:p>
    <w:p w14:paraId="4F789804" w14:textId="466E118B" w:rsidR="00983799" w:rsidRDefault="00983799">
      <w:pPr>
        <w:rPr>
          <w:noProof/>
          <w:szCs w:val="22"/>
        </w:rPr>
      </w:pPr>
      <w:r>
        <w:rPr>
          <w:color w:val="000000"/>
          <w:szCs w:val="22"/>
        </w:rPr>
        <w:t>Varje tablett innehåller 5</w:t>
      </w:r>
      <w:r w:rsidR="003702E6">
        <w:rPr>
          <w:color w:val="000000"/>
          <w:szCs w:val="22"/>
        </w:rPr>
        <w:t> </w:t>
      </w:r>
      <w:r>
        <w:rPr>
          <w:color w:val="000000"/>
          <w:szCs w:val="22"/>
        </w:rPr>
        <w:t>mg ambrisentan</w:t>
      </w:r>
    </w:p>
    <w:p w14:paraId="606CBC60" w14:textId="77777777" w:rsidR="00983799" w:rsidRDefault="00983799">
      <w:pPr>
        <w:suppressAutoHyphens/>
        <w:rPr>
          <w:noProof/>
          <w:szCs w:val="22"/>
        </w:rPr>
      </w:pPr>
    </w:p>
    <w:p w14:paraId="4683906E" w14:textId="77777777" w:rsidR="00983799" w:rsidRDefault="00983799">
      <w:pPr>
        <w:suppressAutoHyphens/>
        <w:rPr>
          <w:noProof/>
          <w:szCs w:val="22"/>
        </w:rPr>
      </w:pPr>
    </w:p>
    <w:p w14:paraId="4048B8D5"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14:paraId="40E79A4C" w14:textId="77777777" w:rsidR="00983799" w:rsidRDefault="00983799">
      <w:pPr>
        <w:suppressAutoHyphens/>
        <w:rPr>
          <w:noProof/>
          <w:szCs w:val="22"/>
        </w:rPr>
      </w:pPr>
    </w:p>
    <w:p w14:paraId="10172410" w14:textId="07A3CEC0" w:rsidR="00983799" w:rsidRDefault="00983799">
      <w:pPr>
        <w:suppressAutoHyphens/>
        <w:rPr>
          <w:color w:val="000000"/>
          <w:szCs w:val="22"/>
        </w:rPr>
      </w:pPr>
      <w:r>
        <w:rPr>
          <w:color w:val="000000"/>
          <w:szCs w:val="22"/>
        </w:rPr>
        <w:t xml:space="preserve">Innehåller laktos, lecitin (soja) (E322) och </w:t>
      </w:r>
      <w:r w:rsidR="003702E6">
        <w:rPr>
          <w:color w:val="000000"/>
          <w:szCs w:val="22"/>
        </w:rPr>
        <w:t>a</w:t>
      </w:r>
      <w:r>
        <w:rPr>
          <w:color w:val="000000"/>
          <w:szCs w:val="22"/>
        </w:rPr>
        <w:t xml:space="preserve">llurarött AC aluminiumlack (E129). </w:t>
      </w:r>
      <w:r w:rsidRPr="008B3F39">
        <w:rPr>
          <w:color w:val="000000"/>
          <w:szCs w:val="22"/>
          <w:highlight w:val="lightGray"/>
        </w:rPr>
        <w:t>Se bipacksedeln för ytterligare information.</w:t>
      </w:r>
    </w:p>
    <w:p w14:paraId="62CF341B" w14:textId="77777777" w:rsidR="00983799" w:rsidRDefault="00983799">
      <w:pPr>
        <w:suppressAutoHyphens/>
        <w:rPr>
          <w:noProof/>
          <w:szCs w:val="22"/>
        </w:rPr>
      </w:pPr>
    </w:p>
    <w:p w14:paraId="420ED5C9" w14:textId="77777777" w:rsidR="00983799" w:rsidRDefault="00983799">
      <w:pPr>
        <w:suppressAutoHyphens/>
        <w:rPr>
          <w:noProof/>
          <w:szCs w:val="22"/>
        </w:rPr>
      </w:pPr>
    </w:p>
    <w:p w14:paraId="4E2C6206"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14:paraId="17B97080" w14:textId="77777777" w:rsidR="00983799" w:rsidRDefault="00983799">
      <w:pPr>
        <w:suppressAutoHyphens/>
        <w:rPr>
          <w:noProof/>
          <w:szCs w:val="22"/>
        </w:rPr>
      </w:pPr>
    </w:p>
    <w:p w14:paraId="401D9CB1" w14:textId="77777777" w:rsidR="003702E6" w:rsidRDefault="003702E6" w:rsidP="00135194">
      <w:pPr>
        <w:pStyle w:val="NormalWeb"/>
        <w:rPr>
          <w:color w:val="000000"/>
          <w:sz w:val="22"/>
          <w:szCs w:val="22"/>
          <w:lang w:val="sv-SE"/>
        </w:rPr>
      </w:pPr>
      <w:r w:rsidRPr="008B3F39">
        <w:rPr>
          <w:color w:val="000000"/>
          <w:sz w:val="22"/>
          <w:szCs w:val="22"/>
          <w:highlight w:val="lightGray"/>
          <w:lang w:val="sv-SE"/>
        </w:rPr>
        <w:t>filmdragerad tablett</w:t>
      </w:r>
    </w:p>
    <w:p w14:paraId="4B110300" w14:textId="77777777" w:rsidR="003702E6" w:rsidRDefault="003702E6" w:rsidP="00135194">
      <w:pPr>
        <w:pStyle w:val="NormalWeb"/>
        <w:rPr>
          <w:color w:val="000000"/>
          <w:sz w:val="22"/>
          <w:szCs w:val="22"/>
          <w:lang w:val="sv-SE"/>
        </w:rPr>
      </w:pPr>
    </w:p>
    <w:p w14:paraId="66ACE287" w14:textId="70291284" w:rsidR="00983799" w:rsidRPr="00192667" w:rsidRDefault="00983799" w:rsidP="00135194">
      <w:pPr>
        <w:pStyle w:val="NormalWeb"/>
        <w:rPr>
          <w:color w:val="000000"/>
          <w:sz w:val="22"/>
          <w:szCs w:val="22"/>
          <w:lang w:val="sv-SE"/>
        </w:rPr>
      </w:pPr>
      <w:r w:rsidRPr="00192667">
        <w:rPr>
          <w:color w:val="000000"/>
          <w:sz w:val="22"/>
          <w:szCs w:val="22"/>
          <w:lang w:val="sv-SE"/>
        </w:rPr>
        <w:t>10</w:t>
      </w:r>
      <w:r w:rsidR="00B24F89" w:rsidRPr="005C445C">
        <w:rPr>
          <w:szCs w:val="22"/>
          <w:lang w:val="sv-SE"/>
        </w:rPr>
        <w:t> </w:t>
      </w:r>
      <w:r w:rsidR="00B24F89" w:rsidRPr="005C445C">
        <w:rPr>
          <w:color w:val="000000"/>
          <w:szCs w:val="22"/>
          <w:lang w:val="sv-SE"/>
        </w:rPr>
        <w:t>× </w:t>
      </w:r>
      <w:r w:rsidR="001A3235">
        <w:rPr>
          <w:color w:val="000000"/>
          <w:sz w:val="22"/>
          <w:szCs w:val="22"/>
          <w:lang w:val="sv-SE"/>
        </w:rPr>
        <w:t>1</w:t>
      </w:r>
      <w:r w:rsidR="003702E6">
        <w:rPr>
          <w:color w:val="000000"/>
          <w:sz w:val="22"/>
          <w:szCs w:val="22"/>
          <w:lang w:val="sv-SE"/>
        </w:rPr>
        <w:t> </w:t>
      </w:r>
      <w:r w:rsidRPr="00192667">
        <w:rPr>
          <w:color w:val="000000"/>
          <w:sz w:val="22"/>
          <w:szCs w:val="22"/>
          <w:lang w:val="sv-SE"/>
        </w:rPr>
        <w:t>filmdragerade tabletter</w:t>
      </w:r>
    </w:p>
    <w:p w14:paraId="3E4C5F91" w14:textId="5E04F528" w:rsidR="00983799" w:rsidRDefault="00983799" w:rsidP="005C445C">
      <w:pPr>
        <w:rPr>
          <w:color w:val="000000"/>
          <w:szCs w:val="22"/>
          <w:shd w:val="clear" w:color="auto" w:fill="C0C0C0"/>
        </w:rPr>
      </w:pPr>
      <w:r w:rsidRPr="008B3F39">
        <w:rPr>
          <w:color w:val="000000"/>
          <w:szCs w:val="22"/>
          <w:highlight w:val="lightGray"/>
          <w:shd w:val="clear" w:color="auto" w:fill="C0C0C0"/>
        </w:rPr>
        <w:t>30</w:t>
      </w:r>
      <w:r w:rsidR="00B24F89" w:rsidRPr="005C445C">
        <w:rPr>
          <w:color w:val="000000"/>
          <w:szCs w:val="22"/>
          <w:highlight w:val="lightGray"/>
          <w:shd w:val="clear" w:color="auto" w:fill="C0C0C0"/>
        </w:rPr>
        <w:t> × </w:t>
      </w:r>
      <w:r w:rsidR="001A3235" w:rsidRPr="008B3F39">
        <w:rPr>
          <w:color w:val="000000"/>
          <w:szCs w:val="22"/>
          <w:highlight w:val="lightGray"/>
          <w:shd w:val="clear" w:color="auto" w:fill="C0C0C0"/>
        </w:rPr>
        <w:t>1</w:t>
      </w:r>
      <w:r w:rsidR="003702E6" w:rsidRPr="008B3F39">
        <w:rPr>
          <w:color w:val="000000"/>
          <w:szCs w:val="22"/>
          <w:highlight w:val="lightGray"/>
          <w:shd w:val="clear" w:color="auto" w:fill="C0C0C0"/>
        </w:rPr>
        <w:t> </w:t>
      </w:r>
      <w:r w:rsidRPr="008B3F39">
        <w:rPr>
          <w:color w:val="000000"/>
          <w:szCs w:val="22"/>
          <w:highlight w:val="lightGray"/>
          <w:shd w:val="clear" w:color="auto" w:fill="C0C0C0"/>
        </w:rPr>
        <w:t>filmdragerade tabletter</w:t>
      </w:r>
    </w:p>
    <w:p w14:paraId="12FB1113" w14:textId="77777777" w:rsidR="00983799" w:rsidRDefault="00983799" w:rsidP="00135194">
      <w:pPr>
        <w:suppressAutoHyphens/>
        <w:rPr>
          <w:noProof/>
          <w:szCs w:val="22"/>
        </w:rPr>
      </w:pPr>
    </w:p>
    <w:p w14:paraId="44CABFBF" w14:textId="77777777" w:rsidR="00983799" w:rsidRDefault="00983799">
      <w:pPr>
        <w:suppressAutoHyphens/>
        <w:rPr>
          <w:noProof/>
          <w:szCs w:val="22"/>
        </w:rPr>
      </w:pPr>
    </w:p>
    <w:p w14:paraId="312AE4EB"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14:paraId="559CDFBD" w14:textId="77777777" w:rsidR="00983799" w:rsidRDefault="00983799">
      <w:pPr>
        <w:suppressAutoHyphens/>
        <w:rPr>
          <w:noProof/>
          <w:szCs w:val="22"/>
        </w:rPr>
      </w:pPr>
    </w:p>
    <w:p w14:paraId="7E4043BA" w14:textId="77777777" w:rsidR="00983799" w:rsidRDefault="00983799">
      <w:pPr>
        <w:suppressAutoHyphens/>
        <w:rPr>
          <w:noProof/>
          <w:szCs w:val="22"/>
        </w:rPr>
      </w:pPr>
      <w:r>
        <w:rPr>
          <w:noProof/>
          <w:szCs w:val="22"/>
        </w:rPr>
        <w:t>Läs bipacksedeln före användning.</w:t>
      </w:r>
    </w:p>
    <w:p w14:paraId="02733042" w14:textId="77777777" w:rsidR="001A3235" w:rsidRDefault="001A3235" w:rsidP="001A3235">
      <w:pPr>
        <w:suppressAutoHyphens/>
        <w:rPr>
          <w:color w:val="000000"/>
          <w:szCs w:val="22"/>
        </w:rPr>
      </w:pPr>
      <w:r>
        <w:rPr>
          <w:color w:val="000000"/>
          <w:szCs w:val="22"/>
        </w:rPr>
        <w:t>Oral användning.</w:t>
      </w:r>
    </w:p>
    <w:p w14:paraId="180F06DB" w14:textId="77777777" w:rsidR="00983799" w:rsidRDefault="00983799">
      <w:pPr>
        <w:suppressAutoHyphens/>
        <w:rPr>
          <w:noProof/>
          <w:szCs w:val="22"/>
        </w:rPr>
      </w:pPr>
    </w:p>
    <w:p w14:paraId="1386BFDA" w14:textId="77777777" w:rsidR="00983799" w:rsidRDefault="00983799">
      <w:pPr>
        <w:suppressAutoHyphens/>
        <w:rPr>
          <w:noProof/>
          <w:szCs w:val="22"/>
        </w:rPr>
      </w:pPr>
    </w:p>
    <w:p w14:paraId="337AD2D5"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14:paraId="09F6F78B" w14:textId="77777777" w:rsidR="00983799" w:rsidRDefault="00983799">
      <w:pPr>
        <w:suppressAutoHyphens/>
        <w:rPr>
          <w:b/>
          <w:noProof/>
          <w:szCs w:val="22"/>
        </w:rPr>
      </w:pPr>
    </w:p>
    <w:p w14:paraId="628351E1" w14:textId="77777777" w:rsidR="00983799" w:rsidRDefault="00983799">
      <w:pPr>
        <w:suppressAutoHyphens/>
        <w:rPr>
          <w:noProof/>
          <w:szCs w:val="22"/>
        </w:rPr>
      </w:pPr>
      <w:r>
        <w:rPr>
          <w:noProof/>
          <w:szCs w:val="22"/>
        </w:rPr>
        <w:t>Förvaras utom syn- och räckhåll för barn.</w:t>
      </w:r>
    </w:p>
    <w:p w14:paraId="62E92264" w14:textId="77777777" w:rsidR="00983799" w:rsidRDefault="00983799">
      <w:pPr>
        <w:suppressAutoHyphens/>
        <w:rPr>
          <w:noProof/>
          <w:szCs w:val="22"/>
        </w:rPr>
      </w:pPr>
    </w:p>
    <w:p w14:paraId="24D9479F" w14:textId="77777777" w:rsidR="00983799" w:rsidRDefault="00983799">
      <w:pPr>
        <w:suppressAutoHyphens/>
        <w:rPr>
          <w:noProof/>
          <w:szCs w:val="22"/>
        </w:rPr>
      </w:pPr>
    </w:p>
    <w:p w14:paraId="3E9D6AD0"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14:paraId="3817956A" w14:textId="77777777" w:rsidR="00983799" w:rsidRDefault="00983799">
      <w:pPr>
        <w:suppressAutoHyphens/>
        <w:rPr>
          <w:noProof/>
          <w:szCs w:val="22"/>
        </w:rPr>
      </w:pPr>
    </w:p>
    <w:p w14:paraId="7BCBD3E7" w14:textId="77777777" w:rsidR="00983799" w:rsidRDefault="00983799">
      <w:pPr>
        <w:suppressAutoHyphens/>
        <w:rPr>
          <w:noProof/>
          <w:szCs w:val="22"/>
        </w:rPr>
      </w:pPr>
    </w:p>
    <w:p w14:paraId="558D414C"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14:paraId="270EEE88" w14:textId="77777777" w:rsidR="00983799" w:rsidRDefault="00983799">
      <w:pPr>
        <w:suppressAutoHyphens/>
        <w:rPr>
          <w:noProof/>
          <w:szCs w:val="22"/>
        </w:rPr>
      </w:pPr>
    </w:p>
    <w:p w14:paraId="02E19CCB" w14:textId="77777777" w:rsidR="00983799" w:rsidRDefault="00983799">
      <w:pPr>
        <w:suppressAutoHyphens/>
        <w:rPr>
          <w:color w:val="000000"/>
          <w:szCs w:val="22"/>
        </w:rPr>
      </w:pPr>
      <w:r>
        <w:rPr>
          <w:color w:val="000000"/>
          <w:szCs w:val="22"/>
        </w:rPr>
        <w:t>EXP</w:t>
      </w:r>
    </w:p>
    <w:p w14:paraId="2448D2DE" w14:textId="77777777" w:rsidR="00983799" w:rsidRDefault="00983799">
      <w:pPr>
        <w:suppressAutoHyphens/>
        <w:rPr>
          <w:noProof/>
          <w:szCs w:val="22"/>
        </w:rPr>
      </w:pPr>
    </w:p>
    <w:p w14:paraId="18CE4E31" w14:textId="77777777" w:rsidR="00983799" w:rsidRDefault="00983799">
      <w:pPr>
        <w:suppressAutoHyphens/>
        <w:rPr>
          <w:noProof/>
          <w:szCs w:val="22"/>
        </w:rPr>
      </w:pPr>
    </w:p>
    <w:p w14:paraId="3D9A797B"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14:paraId="6A3328B1" w14:textId="77777777" w:rsidR="00983799" w:rsidRPr="00192667" w:rsidRDefault="00983799">
      <w:pPr>
        <w:suppressAutoHyphens/>
        <w:rPr>
          <w:noProof/>
          <w:szCs w:val="22"/>
        </w:rPr>
      </w:pPr>
    </w:p>
    <w:p w14:paraId="47ACF34E" w14:textId="77777777" w:rsidR="00983799" w:rsidRPr="00192667" w:rsidRDefault="00983799">
      <w:pPr>
        <w:suppressAutoHyphens/>
        <w:rPr>
          <w:noProof/>
          <w:szCs w:val="22"/>
        </w:rPr>
      </w:pPr>
    </w:p>
    <w:p w14:paraId="50FECB7B"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lastRenderedPageBreak/>
        <w:t>10.</w:t>
      </w:r>
      <w:r>
        <w:rPr>
          <w:b/>
          <w:noProof/>
          <w:szCs w:val="22"/>
        </w:rPr>
        <w:tab/>
        <w:t>SÄRSKILDA FÖRSIKTIGHETSÅTGÄRDER FÖR DESTRUKTION AV EJ ANVÄNT LÄKEMEDEL OCH AVFALL I FÖREKOMMANDE FALL</w:t>
      </w:r>
    </w:p>
    <w:p w14:paraId="59D106D9" w14:textId="77777777" w:rsidR="00983799" w:rsidRDefault="00983799">
      <w:pPr>
        <w:suppressAutoHyphens/>
        <w:ind w:left="567" w:hanging="567"/>
        <w:rPr>
          <w:noProof/>
          <w:szCs w:val="22"/>
        </w:rPr>
      </w:pPr>
    </w:p>
    <w:p w14:paraId="43009284" w14:textId="77777777" w:rsidR="00983799" w:rsidRDefault="00983799">
      <w:pPr>
        <w:suppressAutoHyphens/>
        <w:ind w:left="567" w:hanging="567"/>
        <w:rPr>
          <w:noProof/>
          <w:szCs w:val="22"/>
        </w:rPr>
      </w:pPr>
    </w:p>
    <w:p w14:paraId="0801AA13"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14:paraId="42E63F64" w14:textId="77777777" w:rsidR="00983799" w:rsidRDefault="00983799">
      <w:pPr>
        <w:suppressAutoHyphens/>
        <w:ind w:left="567" w:hanging="567"/>
        <w:rPr>
          <w:noProof/>
          <w:szCs w:val="22"/>
        </w:rPr>
      </w:pPr>
    </w:p>
    <w:p w14:paraId="161ACAC7" w14:textId="7864A853" w:rsidR="00D862BA" w:rsidRPr="007A20D1" w:rsidRDefault="00D862BA" w:rsidP="00D862BA">
      <w:pPr>
        <w:rPr>
          <w:rFonts w:eastAsia="SimSun"/>
          <w:lang w:val="en-US"/>
        </w:rPr>
      </w:pPr>
      <w:r w:rsidRPr="007A20D1">
        <w:rPr>
          <w:rFonts w:eastAsia="SimSun"/>
          <w:lang w:val="en-US"/>
        </w:rPr>
        <w:t xml:space="preserve">GlaxoSmithKline </w:t>
      </w:r>
      <w:ins w:id="22" w:author="NF" w:date="2025-12-01T16:52:00Z" w16du:dateUtc="2025-12-01T15:52:00Z">
        <w:r w:rsidR="00385FA0" w:rsidRPr="00385FA0">
          <w:rPr>
            <w:rFonts w:eastAsia="SimSun"/>
            <w:lang w:val="en-US"/>
          </w:rPr>
          <w:t>Trading Services</w:t>
        </w:r>
        <w:r w:rsidR="00385FA0" w:rsidRPr="00385FA0" w:rsidDel="00385FA0">
          <w:rPr>
            <w:rFonts w:eastAsia="SimSun"/>
            <w:lang w:val="en-US"/>
          </w:rPr>
          <w:t xml:space="preserve"> </w:t>
        </w:r>
      </w:ins>
      <w:del w:id="23" w:author="NF" w:date="2025-12-01T16:52:00Z" w16du:dateUtc="2025-12-01T15:52:00Z">
        <w:r w:rsidRPr="007A20D1" w:rsidDel="00385FA0">
          <w:rPr>
            <w:rFonts w:eastAsia="SimSun"/>
            <w:lang w:val="en-US"/>
          </w:rPr>
          <w:delText xml:space="preserve">(Ireland) </w:delText>
        </w:r>
      </w:del>
      <w:r w:rsidRPr="007A20D1">
        <w:rPr>
          <w:rFonts w:eastAsia="SimSun"/>
          <w:lang w:val="en-US"/>
        </w:rPr>
        <w:t>Limited </w:t>
      </w:r>
    </w:p>
    <w:p w14:paraId="1CE1F9E7" w14:textId="77777777" w:rsidR="00D862BA" w:rsidRPr="007A20D1" w:rsidRDefault="00D862BA" w:rsidP="00D862BA">
      <w:pPr>
        <w:rPr>
          <w:rFonts w:eastAsia="SimSun"/>
          <w:lang w:val="en-US"/>
        </w:rPr>
      </w:pPr>
      <w:r w:rsidRPr="007A20D1">
        <w:rPr>
          <w:rFonts w:eastAsia="SimSun"/>
          <w:lang w:val="en-US"/>
        </w:rPr>
        <w:t xml:space="preserve">12 Riverwalk </w:t>
      </w:r>
    </w:p>
    <w:p w14:paraId="243CE2F2" w14:textId="77777777" w:rsidR="00D862BA" w:rsidRPr="007A20D1" w:rsidRDefault="00D862BA" w:rsidP="00D862BA">
      <w:pPr>
        <w:rPr>
          <w:rFonts w:eastAsia="SimSun"/>
          <w:lang w:val="en-US"/>
        </w:rPr>
      </w:pPr>
      <w:r w:rsidRPr="007A20D1">
        <w:rPr>
          <w:rFonts w:eastAsia="SimSun"/>
          <w:lang w:val="en-US"/>
        </w:rPr>
        <w:t>Citywest Business Campus</w:t>
      </w:r>
    </w:p>
    <w:p w14:paraId="4EDB1117" w14:textId="77777777" w:rsidR="00D862BA" w:rsidRDefault="00D862BA" w:rsidP="00D862BA">
      <w:pPr>
        <w:rPr>
          <w:rFonts w:eastAsia="SimSun"/>
        </w:rPr>
      </w:pPr>
      <w:r>
        <w:rPr>
          <w:rFonts w:eastAsia="SimSun"/>
        </w:rPr>
        <w:t>Dublin 24</w:t>
      </w:r>
    </w:p>
    <w:p w14:paraId="452B7B84" w14:textId="77777777" w:rsidR="00D862BA" w:rsidRDefault="00D862BA" w:rsidP="00D862BA">
      <w:pPr>
        <w:rPr>
          <w:ins w:id="24" w:author="NF" w:date="2025-12-01T16:51:00Z" w16du:dateUtc="2025-12-01T15:51:00Z"/>
          <w:rFonts w:eastAsia="SimSun"/>
        </w:rPr>
      </w:pPr>
      <w:r w:rsidRPr="0014672D">
        <w:rPr>
          <w:rFonts w:eastAsia="SimSun"/>
        </w:rPr>
        <w:t>Irland</w:t>
      </w:r>
    </w:p>
    <w:p w14:paraId="50D6A197" w14:textId="3CE66E98" w:rsidR="00385FA0" w:rsidRPr="0014672D" w:rsidRDefault="00385FA0" w:rsidP="00D862BA">
      <w:pPr>
        <w:rPr>
          <w:rFonts w:eastAsia="SimSun"/>
        </w:rPr>
      </w:pPr>
      <w:ins w:id="25" w:author="NF" w:date="2025-12-01T16:51:00Z" w16du:dateUtc="2025-12-01T15:51:00Z">
        <w:r w:rsidRPr="00385FA0">
          <w:rPr>
            <w:rFonts w:eastAsia="SimSun"/>
          </w:rPr>
          <w:t>D24 YK11</w:t>
        </w:r>
      </w:ins>
    </w:p>
    <w:p w14:paraId="302E60D4" w14:textId="77777777" w:rsidR="00983799" w:rsidRPr="00724BF5" w:rsidRDefault="00983799">
      <w:pPr>
        <w:suppressAutoHyphens/>
        <w:ind w:left="567" w:hanging="567"/>
        <w:rPr>
          <w:noProof/>
          <w:szCs w:val="22"/>
        </w:rPr>
      </w:pPr>
    </w:p>
    <w:p w14:paraId="7E4571BD" w14:textId="77777777" w:rsidR="00983799" w:rsidRPr="00724BF5" w:rsidRDefault="00983799">
      <w:pPr>
        <w:suppressAutoHyphens/>
        <w:ind w:left="567" w:hanging="567"/>
        <w:rPr>
          <w:noProof/>
          <w:szCs w:val="22"/>
        </w:rPr>
      </w:pPr>
    </w:p>
    <w:p w14:paraId="49295FDD"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14:paraId="534F7308" w14:textId="77777777" w:rsidR="00983799" w:rsidRDefault="00983799">
      <w:pPr>
        <w:suppressAutoHyphens/>
        <w:ind w:left="567" w:hanging="567"/>
        <w:rPr>
          <w:noProof/>
          <w:szCs w:val="22"/>
        </w:rPr>
      </w:pPr>
    </w:p>
    <w:p w14:paraId="29FCDA44" w14:textId="2C794357" w:rsidR="00983799" w:rsidRPr="00192667" w:rsidRDefault="00983799" w:rsidP="00135194">
      <w:pPr>
        <w:pStyle w:val="NormalWeb"/>
        <w:rPr>
          <w:color w:val="000000"/>
          <w:sz w:val="22"/>
          <w:szCs w:val="22"/>
          <w:lang w:val="sv-SE"/>
        </w:rPr>
      </w:pPr>
      <w:r w:rsidRPr="00192667">
        <w:rPr>
          <w:color w:val="000000"/>
          <w:sz w:val="22"/>
          <w:szCs w:val="22"/>
          <w:lang w:val="sv-SE"/>
        </w:rPr>
        <w:t>EU/1/08/451/001</w:t>
      </w:r>
      <w:r w:rsidR="006E3E53">
        <w:rPr>
          <w:color w:val="000000"/>
          <w:sz w:val="22"/>
          <w:szCs w:val="22"/>
          <w:lang w:val="sv-SE"/>
        </w:rPr>
        <w:t xml:space="preserve"> 10</w:t>
      </w:r>
      <w:r w:rsidR="003702E6">
        <w:rPr>
          <w:color w:val="000000"/>
          <w:sz w:val="22"/>
          <w:szCs w:val="22"/>
          <w:lang w:val="sv-SE"/>
        </w:rPr>
        <w:t> </w:t>
      </w:r>
      <w:r w:rsidR="006E3E53">
        <w:rPr>
          <w:color w:val="000000"/>
          <w:sz w:val="22"/>
          <w:szCs w:val="22"/>
          <w:lang w:val="sv-SE"/>
        </w:rPr>
        <w:t>filmdragerade tabletter</w:t>
      </w:r>
    </w:p>
    <w:p w14:paraId="2619CD54" w14:textId="3E4F4DCD" w:rsidR="00983799" w:rsidRDefault="00983799" w:rsidP="008B3F39">
      <w:pPr>
        <w:rPr>
          <w:noProof/>
          <w:szCs w:val="22"/>
        </w:rPr>
      </w:pPr>
      <w:r w:rsidRPr="008B3F39">
        <w:rPr>
          <w:color w:val="000000"/>
          <w:szCs w:val="22"/>
          <w:highlight w:val="lightGray"/>
        </w:rPr>
        <w:t>EU/1/08/451/002</w:t>
      </w:r>
      <w:r w:rsidR="006E3E53" w:rsidRPr="008B3F39">
        <w:rPr>
          <w:color w:val="000000"/>
          <w:szCs w:val="22"/>
          <w:highlight w:val="lightGray"/>
        </w:rPr>
        <w:t xml:space="preserve"> 30</w:t>
      </w:r>
      <w:r w:rsidR="003702E6" w:rsidRPr="008B3F39">
        <w:rPr>
          <w:color w:val="000000"/>
          <w:szCs w:val="22"/>
          <w:highlight w:val="lightGray"/>
        </w:rPr>
        <w:t> </w:t>
      </w:r>
      <w:r w:rsidR="006E3E53" w:rsidRPr="008B3F39">
        <w:rPr>
          <w:color w:val="000000"/>
          <w:szCs w:val="22"/>
          <w:highlight w:val="lightGray"/>
        </w:rPr>
        <w:t>filmdragerade tabletter</w:t>
      </w:r>
    </w:p>
    <w:p w14:paraId="46E6D7F9" w14:textId="77777777" w:rsidR="00983799" w:rsidRDefault="00983799">
      <w:pPr>
        <w:suppressAutoHyphens/>
        <w:rPr>
          <w:noProof/>
          <w:szCs w:val="22"/>
        </w:rPr>
      </w:pPr>
    </w:p>
    <w:p w14:paraId="20F837BC" w14:textId="77777777" w:rsidR="00983799" w:rsidRPr="00192667" w:rsidRDefault="00983799">
      <w:pPr>
        <w:suppressAutoHyphens/>
        <w:rPr>
          <w:noProof/>
          <w:szCs w:val="22"/>
        </w:rPr>
      </w:pPr>
    </w:p>
    <w:p w14:paraId="6D7EFDB0"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TILLVERKNINGSSATSNUMMER</w:t>
      </w:r>
    </w:p>
    <w:p w14:paraId="3BD73356" w14:textId="77777777" w:rsidR="00983799" w:rsidRDefault="00983799">
      <w:pPr>
        <w:suppressAutoHyphens/>
        <w:rPr>
          <w:noProof/>
          <w:szCs w:val="22"/>
        </w:rPr>
      </w:pPr>
    </w:p>
    <w:p w14:paraId="49D94162" w14:textId="77777777" w:rsidR="00983799" w:rsidRDefault="00983799">
      <w:pPr>
        <w:suppressAutoHyphens/>
        <w:rPr>
          <w:noProof/>
          <w:szCs w:val="22"/>
        </w:rPr>
      </w:pPr>
      <w:r>
        <w:rPr>
          <w:color w:val="000000"/>
          <w:szCs w:val="22"/>
        </w:rPr>
        <w:t>L</w:t>
      </w:r>
      <w:r w:rsidR="001A3235">
        <w:rPr>
          <w:color w:val="000000"/>
          <w:szCs w:val="22"/>
        </w:rPr>
        <w:t>ot</w:t>
      </w:r>
    </w:p>
    <w:p w14:paraId="2EAE2FF5" w14:textId="77777777" w:rsidR="00983799" w:rsidRDefault="00983799">
      <w:pPr>
        <w:suppressAutoHyphens/>
        <w:rPr>
          <w:noProof/>
          <w:szCs w:val="22"/>
        </w:rPr>
      </w:pPr>
    </w:p>
    <w:p w14:paraId="6B729E4C" w14:textId="77777777" w:rsidR="00983799" w:rsidRDefault="00983799">
      <w:pPr>
        <w:suppressAutoHyphens/>
        <w:rPr>
          <w:noProof/>
          <w:szCs w:val="22"/>
        </w:rPr>
      </w:pPr>
    </w:p>
    <w:p w14:paraId="272FB0B6"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14:paraId="6B9B0D8E" w14:textId="77777777" w:rsidR="00983799" w:rsidRDefault="00983799">
      <w:pPr>
        <w:suppressAutoHyphens/>
        <w:rPr>
          <w:noProof/>
          <w:szCs w:val="22"/>
        </w:rPr>
      </w:pPr>
    </w:p>
    <w:p w14:paraId="3663FFD1" w14:textId="77777777" w:rsidR="00983799" w:rsidRDefault="00983799">
      <w:pPr>
        <w:suppressAutoHyphens/>
        <w:rPr>
          <w:noProof/>
          <w:szCs w:val="22"/>
        </w:rPr>
      </w:pPr>
    </w:p>
    <w:p w14:paraId="3559B8E3" w14:textId="77777777" w:rsidR="00983799" w:rsidRDefault="00983799">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14:paraId="4E16ACA3" w14:textId="77777777" w:rsidR="00983799" w:rsidRDefault="00983799">
      <w:pPr>
        <w:rPr>
          <w:noProof/>
          <w:szCs w:val="22"/>
        </w:rPr>
      </w:pPr>
    </w:p>
    <w:p w14:paraId="56E9D0B1" w14:textId="77777777" w:rsidR="00983799" w:rsidRDefault="00983799">
      <w:pPr>
        <w:rPr>
          <w:noProof/>
          <w:szCs w:val="22"/>
        </w:rPr>
      </w:pPr>
    </w:p>
    <w:p w14:paraId="62F7EA38" w14:textId="77777777" w:rsidR="00983799" w:rsidRDefault="00983799">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14:paraId="5BE150F7" w14:textId="77777777" w:rsidR="00983799" w:rsidRDefault="00983799">
      <w:pPr>
        <w:rPr>
          <w:noProof/>
          <w:szCs w:val="22"/>
        </w:rPr>
      </w:pPr>
    </w:p>
    <w:p w14:paraId="6DEBFFC6" w14:textId="03687A15" w:rsidR="00983799" w:rsidRDefault="00C13FBA">
      <w:pPr>
        <w:rPr>
          <w:noProof/>
          <w:szCs w:val="22"/>
        </w:rPr>
      </w:pPr>
      <w:r>
        <w:rPr>
          <w:color w:val="000000"/>
          <w:szCs w:val="22"/>
        </w:rPr>
        <w:t>v</w:t>
      </w:r>
      <w:r w:rsidR="00983799">
        <w:rPr>
          <w:color w:val="000000"/>
          <w:szCs w:val="22"/>
        </w:rPr>
        <w:t>olibris 5</w:t>
      </w:r>
      <w:r w:rsidR="003702E6">
        <w:rPr>
          <w:color w:val="000000"/>
          <w:szCs w:val="22"/>
        </w:rPr>
        <w:t> </w:t>
      </w:r>
      <w:r w:rsidR="00983799">
        <w:rPr>
          <w:color w:val="000000"/>
          <w:szCs w:val="22"/>
        </w:rPr>
        <w:t>mg</w:t>
      </w:r>
      <w:r w:rsidR="00983799">
        <w:rPr>
          <w:noProof/>
          <w:szCs w:val="22"/>
        </w:rPr>
        <w:t xml:space="preserve"> </w:t>
      </w:r>
    </w:p>
    <w:p w14:paraId="11C04C4A" w14:textId="77777777" w:rsidR="00EC5069" w:rsidRDefault="00EC5069" w:rsidP="00EC5069"/>
    <w:p w14:paraId="193B6204" w14:textId="77777777" w:rsidR="00EC5069" w:rsidRPr="00D00826" w:rsidRDefault="00EC5069" w:rsidP="00EC5069">
      <w:pPr>
        <w:ind w:right="113"/>
        <w:rPr>
          <w:noProof/>
        </w:rPr>
      </w:pPr>
    </w:p>
    <w:p w14:paraId="162BF099" w14:textId="38A22115" w:rsidR="00EC5069" w:rsidRPr="007A3405" w:rsidRDefault="00EC5069" w:rsidP="00EC5069">
      <w:pPr>
        <w:pStyle w:val="BoxHeading"/>
        <w:keepNext w:val="0"/>
        <w:rPr>
          <w:rFonts w:ascii="Times New Roman" w:hAnsi="Times New Roman"/>
          <w:noProof/>
          <w:lang w:val="sv-SE"/>
        </w:rPr>
      </w:pPr>
      <w:r w:rsidRPr="007A3405">
        <w:rPr>
          <w:rFonts w:ascii="Times New Roman" w:hAnsi="Times New Roman"/>
          <w:noProof/>
          <w:lang w:val="sv-SE"/>
        </w:rPr>
        <w:t>17. UNIK IDENTITETSBETECKNING – tVÅDIMENSIONELL STRECKKOD</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VAULT_ND_5ec9a084-643d-4ef1-997a-78f4e3ffdece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2EB9D973" w14:textId="77777777" w:rsidR="00EC5069" w:rsidRPr="00EC5069" w:rsidRDefault="00EC5069" w:rsidP="00EC5069">
      <w:pPr>
        <w:autoSpaceDE w:val="0"/>
        <w:autoSpaceDN w:val="0"/>
        <w:adjustRightInd w:val="0"/>
        <w:rPr>
          <w:rFonts w:ascii="TimesNewRomanPSMT" w:hAnsi="TimesNewRomanPSMT" w:cs="TimesNewRomanPSMT"/>
          <w:szCs w:val="22"/>
          <w:lang w:eastAsia="en-GB"/>
        </w:rPr>
      </w:pPr>
    </w:p>
    <w:p w14:paraId="2AD7EFA3" w14:textId="77777777" w:rsidR="00EC5069" w:rsidRPr="00EC5069" w:rsidRDefault="00EC5069" w:rsidP="00EC5069">
      <w:pPr>
        <w:autoSpaceDE w:val="0"/>
        <w:autoSpaceDN w:val="0"/>
        <w:adjustRightInd w:val="0"/>
        <w:rPr>
          <w:rStyle w:val="CSI"/>
          <w:rFonts w:eastAsia="Verdana"/>
        </w:rPr>
      </w:pPr>
      <w:r w:rsidRPr="00EC5069">
        <w:rPr>
          <w:rStyle w:val="CSI"/>
          <w:rFonts w:eastAsia="Verdana"/>
        </w:rPr>
        <w:t>Tvådimensionell streckkod som innehåller den unika identitetsbeteckningen.</w:t>
      </w:r>
    </w:p>
    <w:p w14:paraId="39111868" w14:textId="77777777" w:rsidR="00EC5069" w:rsidRPr="00EC5069" w:rsidRDefault="00EC5069" w:rsidP="00EC5069">
      <w:pPr>
        <w:autoSpaceDE w:val="0"/>
        <w:autoSpaceDN w:val="0"/>
        <w:adjustRightInd w:val="0"/>
        <w:rPr>
          <w:rStyle w:val="CSI"/>
          <w:rFonts w:eastAsia="Verdana"/>
        </w:rPr>
      </w:pPr>
    </w:p>
    <w:p w14:paraId="5FE21F9A" w14:textId="77777777" w:rsidR="00EC5069" w:rsidRPr="00EC5069" w:rsidRDefault="00EC5069" w:rsidP="00EC5069">
      <w:pPr>
        <w:autoSpaceDE w:val="0"/>
        <w:autoSpaceDN w:val="0"/>
        <w:adjustRightInd w:val="0"/>
        <w:rPr>
          <w:rStyle w:val="CSI"/>
          <w:rFonts w:eastAsia="Verdana"/>
        </w:rPr>
      </w:pPr>
    </w:p>
    <w:p w14:paraId="00E33E47" w14:textId="589B58BF" w:rsidR="00EC5069" w:rsidRPr="007A3405" w:rsidRDefault="00EC5069" w:rsidP="00EC5069">
      <w:pPr>
        <w:pStyle w:val="BoxHeading"/>
        <w:keepNext w:val="0"/>
        <w:rPr>
          <w:rFonts w:ascii="Times New Roman" w:hAnsi="Times New Roman"/>
          <w:noProof/>
          <w:lang w:val="sv-SE"/>
        </w:rPr>
      </w:pPr>
      <w:r w:rsidRPr="007A3405">
        <w:rPr>
          <w:rFonts w:ascii="Times New Roman" w:hAnsi="Times New Roman"/>
          <w:noProof/>
          <w:lang w:val="sv-SE"/>
        </w:rPr>
        <w:t>18. UNIK IDENTITETSBETECKNING – I ETT FORMAT LÄSBART FÖR MÄNSKLIGT ÖGA</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VAULT_ND_94f92170-b6ac-4d6f-8185-3cceabd38a5d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28D8C96A" w14:textId="77777777" w:rsidR="00EC5069" w:rsidRPr="00EC5069" w:rsidRDefault="00EC5069" w:rsidP="00EC5069">
      <w:pPr>
        <w:pStyle w:val="Date"/>
        <w:rPr>
          <w:lang w:eastAsia="en-GB"/>
        </w:rPr>
      </w:pPr>
    </w:p>
    <w:p w14:paraId="1FB3B403" w14:textId="5A202B7A" w:rsidR="00EC5069" w:rsidRPr="00903188" w:rsidRDefault="00EC5069" w:rsidP="00EC5069">
      <w:pPr>
        <w:autoSpaceDE w:val="0"/>
        <w:autoSpaceDN w:val="0"/>
        <w:adjustRightInd w:val="0"/>
        <w:rPr>
          <w:noProof/>
          <w:szCs w:val="22"/>
        </w:rPr>
      </w:pPr>
      <w:r w:rsidRPr="00903188">
        <w:rPr>
          <w:noProof/>
          <w:szCs w:val="22"/>
        </w:rPr>
        <w:t>PC</w:t>
      </w:r>
    </w:p>
    <w:p w14:paraId="4C0DA786" w14:textId="1F30DBD6" w:rsidR="00EC5069" w:rsidRDefault="00EC5069" w:rsidP="00EC5069">
      <w:pPr>
        <w:autoSpaceDE w:val="0"/>
        <w:autoSpaceDN w:val="0"/>
        <w:adjustRightInd w:val="0"/>
        <w:rPr>
          <w:noProof/>
          <w:szCs w:val="22"/>
        </w:rPr>
      </w:pPr>
      <w:r w:rsidRPr="00D00826">
        <w:rPr>
          <w:noProof/>
          <w:szCs w:val="22"/>
        </w:rPr>
        <w:t>SN</w:t>
      </w:r>
    </w:p>
    <w:p w14:paraId="42E0AC5D" w14:textId="77777777" w:rsidR="003702E6" w:rsidRDefault="003702E6" w:rsidP="00EC5069">
      <w:pPr>
        <w:autoSpaceDE w:val="0"/>
        <w:autoSpaceDN w:val="0"/>
        <w:adjustRightInd w:val="0"/>
        <w:rPr>
          <w:noProof/>
          <w:szCs w:val="22"/>
        </w:rPr>
      </w:pPr>
      <w:r>
        <w:rPr>
          <w:noProof/>
          <w:szCs w:val="22"/>
        </w:rPr>
        <w:t>NN</w:t>
      </w:r>
    </w:p>
    <w:p w14:paraId="40414480" w14:textId="77777777" w:rsidR="003702E6" w:rsidRDefault="003702E6" w:rsidP="003702E6">
      <w:pPr>
        <w:rPr>
          <w:b/>
          <w:noProof/>
          <w:szCs w:val="22"/>
        </w:rPr>
      </w:pPr>
      <w:r>
        <w:rPr>
          <w:noProof/>
          <w:szCs w:val="22"/>
        </w:rPr>
        <w:br w:type="page"/>
      </w:r>
    </w:p>
    <w:p w14:paraId="22EDBEBD" w14:textId="77777777" w:rsidR="003702E6" w:rsidRDefault="003702E6" w:rsidP="003702E6">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UPPGIFTER SOM SKA FINNAS PÅ BLISTER ELLER STRIPS</w:t>
      </w:r>
    </w:p>
    <w:p w14:paraId="15BB2324" w14:textId="77777777" w:rsidR="003702E6" w:rsidRDefault="003702E6" w:rsidP="003702E6">
      <w:pPr>
        <w:pBdr>
          <w:top w:val="single" w:sz="4" w:space="1" w:color="auto"/>
          <w:left w:val="single" w:sz="4" w:space="4" w:color="auto"/>
          <w:bottom w:val="single" w:sz="4" w:space="1" w:color="auto"/>
          <w:right w:val="single" w:sz="4" w:space="4" w:color="auto"/>
        </w:pBdr>
        <w:rPr>
          <w:b/>
          <w:noProof/>
          <w:szCs w:val="22"/>
        </w:rPr>
      </w:pPr>
    </w:p>
    <w:p w14:paraId="473FE4AF" w14:textId="77777777" w:rsidR="003702E6" w:rsidRDefault="003702E6" w:rsidP="003702E6">
      <w:pPr>
        <w:pBdr>
          <w:top w:val="single" w:sz="4" w:space="1" w:color="auto"/>
          <w:left w:val="single" w:sz="4" w:space="4" w:color="auto"/>
          <w:bottom w:val="single" w:sz="4" w:space="1" w:color="auto"/>
          <w:right w:val="single" w:sz="4" w:space="4" w:color="auto"/>
        </w:pBdr>
        <w:rPr>
          <w:caps/>
          <w:noProof/>
          <w:szCs w:val="22"/>
        </w:rPr>
      </w:pPr>
      <w:r>
        <w:rPr>
          <w:b/>
          <w:bCs/>
          <w:color w:val="000000"/>
          <w:szCs w:val="22"/>
        </w:rPr>
        <w:t>Blister</w:t>
      </w:r>
      <w:r>
        <w:rPr>
          <w:noProof/>
          <w:szCs w:val="22"/>
        </w:rPr>
        <w:t xml:space="preserve"> </w:t>
      </w:r>
    </w:p>
    <w:p w14:paraId="7934E7C9" w14:textId="77777777" w:rsidR="003702E6" w:rsidRDefault="003702E6" w:rsidP="003702E6">
      <w:pPr>
        <w:suppressAutoHyphens/>
        <w:rPr>
          <w:noProof/>
          <w:szCs w:val="22"/>
        </w:rPr>
      </w:pPr>
    </w:p>
    <w:p w14:paraId="7DACFE88" w14:textId="77777777" w:rsidR="003702E6" w:rsidRDefault="003702E6" w:rsidP="003702E6">
      <w:pPr>
        <w:suppressAutoHyphens/>
        <w:rPr>
          <w:noProof/>
          <w:szCs w:val="22"/>
        </w:rPr>
      </w:pPr>
    </w:p>
    <w:p w14:paraId="70AD92A0"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14:paraId="4DDF01A1" w14:textId="77777777" w:rsidR="003702E6" w:rsidRDefault="003702E6" w:rsidP="003702E6">
      <w:pPr>
        <w:suppressAutoHyphens/>
        <w:rPr>
          <w:noProof/>
          <w:szCs w:val="22"/>
        </w:rPr>
      </w:pPr>
    </w:p>
    <w:p w14:paraId="7F4E60EA" w14:textId="77777777" w:rsidR="003702E6" w:rsidRDefault="003702E6" w:rsidP="003702E6">
      <w:pPr>
        <w:rPr>
          <w:color w:val="000000"/>
          <w:szCs w:val="22"/>
        </w:rPr>
      </w:pPr>
      <w:r>
        <w:rPr>
          <w:color w:val="000000"/>
          <w:szCs w:val="22"/>
        </w:rPr>
        <w:t xml:space="preserve">Volibris 5 mg tabletter </w:t>
      </w:r>
    </w:p>
    <w:p w14:paraId="7CE8F2A1" w14:textId="77777777" w:rsidR="003702E6" w:rsidRDefault="003702E6" w:rsidP="003702E6">
      <w:pPr>
        <w:suppressAutoHyphens/>
        <w:rPr>
          <w:noProof/>
          <w:szCs w:val="22"/>
        </w:rPr>
      </w:pPr>
      <w:r>
        <w:rPr>
          <w:color w:val="000000"/>
          <w:szCs w:val="22"/>
        </w:rPr>
        <w:t>ambrisentan</w:t>
      </w:r>
    </w:p>
    <w:p w14:paraId="0FB113FC" w14:textId="77777777" w:rsidR="003702E6" w:rsidRDefault="003702E6" w:rsidP="003702E6">
      <w:pPr>
        <w:suppressAutoHyphens/>
        <w:rPr>
          <w:noProof/>
          <w:szCs w:val="22"/>
        </w:rPr>
      </w:pPr>
    </w:p>
    <w:p w14:paraId="17586A04" w14:textId="77777777" w:rsidR="003702E6" w:rsidRDefault="003702E6" w:rsidP="003702E6">
      <w:pPr>
        <w:suppressAutoHyphens/>
        <w:rPr>
          <w:noProof/>
          <w:szCs w:val="22"/>
        </w:rPr>
      </w:pPr>
    </w:p>
    <w:p w14:paraId="35E7C929"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14:paraId="181CFC18" w14:textId="77777777" w:rsidR="003702E6" w:rsidRDefault="003702E6" w:rsidP="003702E6">
      <w:pPr>
        <w:suppressAutoHyphens/>
        <w:rPr>
          <w:noProof/>
          <w:szCs w:val="22"/>
        </w:rPr>
      </w:pPr>
    </w:p>
    <w:p w14:paraId="2AFFE229" w14:textId="6EDCFE22" w:rsidR="003702E6" w:rsidRPr="008B3F39" w:rsidRDefault="003702E6" w:rsidP="003702E6">
      <w:pPr>
        <w:suppressAutoHyphens/>
        <w:rPr>
          <w:rFonts w:eastAsia="SimSun"/>
          <w:lang w:val="en-US"/>
        </w:rPr>
      </w:pPr>
      <w:r w:rsidRPr="008B3F39">
        <w:rPr>
          <w:rFonts w:eastAsia="SimSun"/>
          <w:lang w:val="en-US"/>
        </w:rPr>
        <w:t xml:space="preserve">GlaxoSmithKline </w:t>
      </w:r>
      <w:ins w:id="26" w:author="NF" w:date="2025-12-01T16:52:00Z" w16du:dateUtc="2025-12-01T15:52:00Z">
        <w:r w:rsidR="00385FA0" w:rsidRPr="00385FA0">
          <w:rPr>
            <w:rFonts w:eastAsia="SimSun"/>
            <w:lang w:val="en-US"/>
          </w:rPr>
          <w:t>Trading Services</w:t>
        </w:r>
        <w:r w:rsidR="00385FA0" w:rsidRPr="00385FA0" w:rsidDel="00385FA0">
          <w:rPr>
            <w:rFonts w:eastAsia="SimSun"/>
            <w:lang w:val="en-US"/>
          </w:rPr>
          <w:t xml:space="preserve"> </w:t>
        </w:r>
      </w:ins>
      <w:del w:id="27" w:author="NF" w:date="2025-12-01T16:52:00Z" w16du:dateUtc="2025-12-01T15:52:00Z">
        <w:r w:rsidRPr="008B3F39" w:rsidDel="00385FA0">
          <w:rPr>
            <w:rFonts w:eastAsia="SimSun"/>
            <w:lang w:val="en-US"/>
          </w:rPr>
          <w:delText xml:space="preserve">(Ireland) </w:delText>
        </w:r>
      </w:del>
      <w:r w:rsidRPr="008B3F39">
        <w:rPr>
          <w:rFonts w:eastAsia="SimSun"/>
          <w:lang w:val="en-US"/>
        </w:rPr>
        <w:t>Limited</w:t>
      </w:r>
    </w:p>
    <w:p w14:paraId="359416A3" w14:textId="78D34A29" w:rsidR="003702E6" w:rsidRPr="008B3F39" w:rsidRDefault="003702E6" w:rsidP="003702E6">
      <w:pPr>
        <w:suppressAutoHyphens/>
        <w:rPr>
          <w:noProof/>
          <w:szCs w:val="22"/>
          <w:lang w:val="en-US"/>
        </w:rPr>
      </w:pPr>
      <w:r w:rsidRPr="008B3F39">
        <w:rPr>
          <w:rFonts w:eastAsia="SimSun"/>
          <w:highlight w:val="lightGray"/>
          <w:lang w:val="en-US"/>
        </w:rPr>
        <w:t xml:space="preserve">GSK </w:t>
      </w:r>
      <w:ins w:id="28" w:author="NF" w:date="2025-12-01T16:52:00Z" w16du:dateUtc="2025-12-01T15:52:00Z">
        <w:r w:rsidR="00385FA0">
          <w:rPr>
            <w:rFonts w:eastAsia="SimSun"/>
            <w:highlight w:val="lightGray"/>
            <w:lang w:val="en-US"/>
          </w:rPr>
          <w:t xml:space="preserve">TS </w:t>
        </w:r>
      </w:ins>
      <w:del w:id="29" w:author="NF" w:date="2025-12-01T16:52:00Z" w16du:dateUtc="2025-12-01T15:52:00Z">
        <w:r w:rsidRPr="008B3F39" w:rsidDel="00385FA0">
          <w:rPr>
            <w:rFonts w:eastAsia="SimSun"/>
            <w:highlight w:val="lightGray"/>
            <w:lang w:val="en-US"/>
          </w:rPr>
          <w:delText xml:space="preserve">(Ireland) </w:delText>
        </w:r>
      </w:del>
      <w:r w:rsidRPr="008B3F39">
        <w:rPr>
          <w:rFonts w:eastAsia="SimSun"/>
          <w:highlight w:val="lightGray"/>
          <w:lang w:val="en-US"/>
        </w:rPr>
        <w:t>Ltd</w:t>
      </w:r>
    </w:p>
    <w:p w14:paraId="0D353998" w14:textId="77777777" w:rsidR="003702E6" w:rsidRPr="008B3F39" w:rsidRDefault="003702E6" w:rsidP="003702E6">
      <w:pPr>
        <w:suppressAutoHyphens/>
        <w:rPr>
          <w:noProof/>
          <w:szCs w:val="22"/>
          <w:lang w:val="en-US"/>
        </w:rPr>
      </w:pPr>
    </w:p>
    <w:p w14:paraId="4DEF2F8B" w14:textId="77777777" w:rsidR="003702E6" w:rsidRPr="008B3F39" w:rsidRDefault="003702E6" w:rsidP="003702E6">
      <w:pPr>
        <w:suppressAutoHyphens/>
        <w:rPr>
          <w:noProof/>
          <w:szCs w:val="22"/>
          <w:lang w:val="en-US"/>
        </w:rPr>
      </w:pPr>
    </w:p>
    <w:p w14:paraId="6BFFD198"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14:paraId="501895DA" w14:textId="77777777" w:rsidR="003702E6" w:rsidRDefault="003702E6" w:rsidP="003702E6">
      <w:pPr>
        <w:suppressAutoHyphens/>
        <w:rPr>
          <w:i/>
          <w:noProof/>
          <w:color w:val="008000"/>
          <w:szCs w:val="22"/>
        </w:rPr>
      </w:pPr>
    </w:p>
    <w:p w14:paraId="5A3999BF" w14:textId="77777777" w:rsidR="003702E6" w:rsidRDefault="003702E6" w:rsidP="003702E6">
      <w:pPr>
        <w:suppressAutoHyphens/>
        <w:rPr>
          <w:noProof/>
          <w:szCs w:val="22"/>
        </w:rPr>
      </w:pPr>
      <w:r>
        <w:rPr>
          <w:color w:val="000000"/>
          <w:szCs w:val="22"/>
        </w:rPr>
        <w:t>EXP</w:t>
      </w:r>
    </w:p>
    <w:p w14:paraId="6ECC0E26" w14:textId="77777777" w:rsidR="003702E6" w:rsidRDefault="003702E6" w:rsidP="003702E6">
      <w:pPr>
        <w:suppressAutoHyphens/>
        <w:rPr>
          <w:noProof/>
          <w:szCs w:val="22"/>
        </w:rPr>
      </w:pPr>
    </w:p>
    <w:p w14:paraId="2547B8E0" w14:textId="77777777" w:rsidR="003702E6" w:rsidRDefault="003702E6" w:rsidP="003702E6">
      <w:pPr>
        <w:suppressAutoHyphens/>
        <w:rPr>
          <w:noProof/>
          <w:szCs w:val="22"/>
        </w:rPr>
      </w:pPr>
    </w:p>
    <w:p w14:paraId="4B8C2099" w14:textId="77777777" w:rsidR="003702E6" w:rsidRDefault="003702E6" w:rsidP="003702E6">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 xml:space="preserve">TILLVERKNINGSSATSNUMMER </w:t>
      </w:r>
    </w:p>
    <w:p w14:paraId="59CB6266" w14:textId="77777777" w:rsidR="003702E6" w:rsidRDefault="003702E6" w:rsidP="003702E6">
      <w:pPr>
        <w:suppressAutoHyphens/>
        <w:rPr>
          <w:noProof/>
          <w:szCs w:val="22"/>
        </w:rPr>
      </w:pPr>
    </w:p>
    <w:p w14:paraId="6A8AD492" w14:textId="77777777" w:rsidR="003702E6" w:rsidRDefault="003702E6" w:rsidP="003702E6">
      <w:pPr>
        <w:suppressAutoHyphens/>
        <w:rPr>
          <w:color w:val="000000"/>
          <w:szCs w:val="22"/>
        </w:rPr>
      </w:pPr>
      <w:r>
        <w:rPr>
          <w:color w:val="000000"/>
          <w:szCs w:val="22"/>
        </w:rPr>
        <w:t>Lot</w:t>
      </w:r>
    </w:p>
    <w:p w14:paraId="6B09C5FE" w14:textId="77777777" w:rsidR="003702E6" w:rsidRDefault="003702E6" w:rsidP="003702E6">
      <w:pPr>
        <w:suppressAutoHyphens/>
        <w:rPr>
          <w:noProof/>
          <w:szCs w:val="22"/>
        </w:rPr>
      </w:pPr>
    </w:p>
    <w:p w14:paraId="70FDA31F" w14:textId="77777777" w:rsidR="003702E6" w:rsidRDefault="003702E6" w:rsidP="003702E6">
      <w:pPr>
        <w:suppressAutoHyphens/>
        <w:rPr>
          <w:noProof/>
          <w:szCs w:val="22"/>
        </w:rPr>
      </w:pPr>
    </w:p>
    <w:p w14:paraId="4D67D439" w14:textId="77777777" w:rsidR="003702E6" w:rsidRDefault="003702E6" w:rsidP="003702E6">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14:paraId="23456135" w14:textId="77777777" w:rsidR="003702E6" w:rsidRDefault="003702E6" w:rsidP="003702E6">
      <w:pPr>
        <w:suppressAutoHyphens/>
        <w:rPr>
          <w:noProof/>
          <w:szCs w:val="22"/>
        </w:rPr>
      </w:pPr>
    </w:p>
    <w:p w14:paraId="37AEE135" w14:textId="77777777" w:rsidR="00983799" w:rsidRDefault="003702E6" w:rsidP="008B3F39">
      <w:pPr>
        <w:rPr>
          <w:b/>
          <w:noProof/>
          <w:szCs w:val="22"/>
        </w:rPr>
      </w:pPr>
      <w:r>
        <w:rPr>
          <w:noProof/>
          <w:szCs w:val="22"/>
        </w:rPr>
        <w:br w:type="page"/>
      </w:r>
    </w:p>
    <w:p w14:paraId="4B027583" w14:textId="77777777" w:rsidR="00983799" w:rsidRDefault="003702E6" w:rsidP="00135194">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r>
        <w:rPr>
          <w:b/>
          <w:noProof/>
          <w:szCs w:val="22"/>
        </w:rPr>
        <w:lastRenderedPageBreak/>
        <w:t>UPPGIFTER SOM SKA FINNAS PÅ YTTRE FÖRPACKNINGEN</w:t>
      </w:r>
    </w:p>
    <w:p w14:paraId="3862F277" w14:textId="77777777" w:rsidR="003702E6" w:rsidRDefault="003702E6" w:rsidP="00135194">
      <w:pPr>
        <w:pBdr>
          <w:top w:val="single" w:sz="4" w:space="1" w:color="auto"/>
          <w:left w:val="single" w:sz="4" w:space="4" w:color="auto"/>
          <w:bottom w:val="single" w:sz="4" w:space="1" w:color="auto"/>
          <w:right w:val="single" w:sz="4" w:space="4" w:color="auto"/>
        </w:pBdr>
        <w:shd w:val="clear" w:color="auto" w:fill="FFFFFF"/>
        <w:suppressAutoHyphens/>
        <w:rPr>
          <w:b/>
          <w:noProof/>
          <w:szCs w:val="22"/>
        </w:rPr>
      </w:pPr>
    </w:p>
    <w:p w14:paraId="46FC8AD5" w14:textId="77777777" w:rsidR="00983799" w:rsidRDefault="00983799" w:rsidP="00135194">
      <w:pPr>
        <w:pBdr>
          <w:top w:val="single" w:sz="4" w:space="1" w:color="auto"/>
          <w:left w:val="single" w:sz="4" w:space="4" w:color="auto"/>
          <w:bottom w:val="single" w:sz="4" w:space="1" w:color="auto"/>
          <w:right w:val="single" w:sz="4" w:space="4" w:color="auto"/>
        </w:pBdr>
        <w:rPr>
          <w:noProof/>
          <w:snapToGrid w:val="0"/>
          <w:szCs w:val="22"/>
        </w:rPr>
      </w:pPr>
      <w:r>
        <w:rPr>
          <w:b/>
          <w:bCs/>
          <w:color w:val="000000"/>
          <w:szCs w:val="22"/>
        </w:rPr>
        <w:t>YTTERKARTONG</w:t>
      </w:r>
    </w:p>
    <w:p w14:paraId="6166F1C8" w14:textId="77777777" w:rsidR="00983799" w:rsidRDefault="00983799">
      <w:pPr>
        <w:rPr>
          <w:noProof/>
          <w:szCs w:val="22"/>
        </w:rPr>
      </w:pPr>
    </w:p>
    <w:p w14:paraId="45566EC8" w14:textId="77777777" w:rsidR="00983799" w:rsidRDefault="00983799">
      <w:pPr>
        <w:rPr>
          <w:noProof/>
          <w:szCs w:val="22"/>
        </w:rPr>
      </w:pPr>
    </w:p>
    <w:p w14:paraId="1FE4C26E" w14:textId="77777777" w:rsidR="00983799" w:rsidRDefault="00983799" w:rsidP="00135194">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w:t>
      </w:r>
      <w:r>
        <w:rPr>
          <w:b/>
          <w:noProof/>
          <w:szCs w:val="22"/>
        </w:rPr>
        <w:tab/>
        <w:t>LÄKEMEDLETS NAMN</w:t>
      </w:r>
    </w:p>
    <w:p w14:paraId="2603AC49" w14:textId="77777777" w:rsidR="00983799" w:rsidRDefault="00983799">
      <w:pPr>
        <w:rPr>
          <w:noProof/>
          <w:szCs w:val="22"/>
        </w:rPr>
      </w:pPr>
    </w:p>
    <w:p w14:paraId="75F53A71" w14:textId="306E6587" w:rsidR="00983799" w:rsidRDefault="00983799" w:rsidP="00135194">
      <w:pPr>
        <w:rPr>
          <w:color w:val="000000"/>
          <w:szCs w:val="22"/>
        </w:rPr>
      </w:pPr>
      <w:r>
        <w:rPr>
          <w:color w:val="000000"/>
          <w:szCs w:val="22"/>
        </w:rPr>
        <w:t>Volibris 10</w:t>
      </w:r>
      <w:r w:rsidR="003702E6">
        <w:rPr>
          <w:color w:val="000000"/>
          <w:szCs w:val="22"/>
        </w:rPr>
        <w:t> </w:t>
      </w:r>
      <w:r>
        <w:rPr>
          <w:color w:val="000000"/>
          <w:szCs w:val="22"/>
        </w:rPr>
        <w:t xml:space="preserve">mg filmdragerade tabletter </w:t>
      </w:r>
    </w:p>
    <w:p w14:paraId="5542F291" w14:textId="77777777" w:rsidR="00983799" w:rsidRDefault="00983799" w:rsidP="00135194">
      <w:pPr>
        <w:rPr>
          <w:noProof/>
          <w:szCs w:val="22"/>
        </w:rPr>
      </w:pPr>
      <w:r>
        <w:rPr>
          <w:color w:val="000000"/>
          <w:szCs w:val="22"/>
        </w:rPr>
        <w:t>ambrisentan</w:t>
      </w:r>
      <w:r>
        <w:rPr>
          <w:noProof/>
          <w:szCs w:val="22"/>
        </w:rPr>
        <w:t xml:space="preserve"> </w:t>
      </w:r>
    </w:p>
    <w:p w14:paraId="04608B08" w14:textId="77777777" w:rsidR="00983799" w:rsidRDefault="00983799" w:rsidP="00135194">
      <w:pPr>
        <w:rPr>
          <w:noProof/>
          <w:szCs w:val="22"/>
        </w:rPr>
      </w:pPr>
    </w:p>
    <w:p w14:paraId="06C26A08" w14:textId="77777777" w:rsidR="00983799" w:rsidRDefault="00983799" w:rsidP="00135194">
      <w:pPr>
        <w:rPr>
          <w:noProof/>
          <w:szCs w:val="22"/>
        </w:rPr>
      </w:pPr>
    </w:p>
    <w:p w14:paraId="6B6A6A41" w14:textId="77777777" w:rsidR="00983799" w:rsidRDefault="00983799" w:rsidP="00135194">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DEKLARATION AV AKTIV(A) SUBSTANS(ER)</w:t>
      </w:r>
    </w:p>
    <w:p w14:paraId="6C7B260A" w14:textId="77777777" w:rsidR="00983799" w:rsidRDefault="00983799" w:rsidP="00135194">
      <w:pPr>
        <w:rPr>
          <w:noProof/>
          <w:szCs w:val="22"/>
        </w:rPr>
      </w:pPr>
    </w:p>
    <w:p w14:paraId="4B6F3329" w14:textId="7E24FF88" w:rsidR="00983799" w:rsidRDefault="00983799" w:rsidP="00135194">
      <w:pPr>
        <w:rPr>
          <w:noProof/>
          <w:szCs w:val="22"/>
        </w:rPr>
      </w:pPr>
      <w:r>
        <w:rPr>
          <w:color w:val="000000"/>
          <w:szCs w:val="22"/>
        </w:rPr>
        <w:t>Varje tablett innehåller 10</w:t>
      </w:r>
      <w:r w:rsidR="003702E6">
        <w:rPr>
          <w:color w:val="000000"/>
          <w:szCs w:val="22"/>
        </w:rPr>
        <w:t> </w:t>
      </w:r>
      <w:r>
        <w:rPr>
          <w:color w:val="000000"/>
          <w:szCs w:val="22"/>
        </w:rPr>
        <w:t>mg ambrisentan</w:t>
      </w:r>
    </w:p>
    <w:p w14:paraId="040A8A88" w14:textId="77777777" w:rsidR="00983799" w:rsidRDefault="00983799" w:rsidP="00135194">
      <w:pPr>
        <w:suppressAutoHyphens/>
        <w:rPr>
          <w:noProof/>
          <w:szCs w:val="22"/>
        </w:rPr>
      </w:pPr>
    </w:p>
    <w:p w14:paraId="237146B2" w14:textId="77777777" w:rsidR="00983799" w:rsidRDefault="00983799" w:rsidP="00135194">
      <w:pPr>
        <w:rPr>
          <w:noProof/>
          <w:szCs w:val="22"/>
        </w:rPr>
      </w:pPr>
    </w:p>
    <w:p w14:paraId="4BB1D27C" w14:textId="77777777" w:rsidR="00983799" w:rsidRDefault="00983799" w:rsidP="00135194">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3.</w:t>
      </w:r>
      <w:r>
        <w:rPr>
          <w:b/>
          <w:noProof/>
          <w:szCs w:val="22"/>
        </w:rPr>
        <w:tab/>
        <w:t>FÖRTECKNING ÖVER HJÄLPÄMNEN</w:t>
      </w:r>
    </w:p>
    <w:p w14:paraId="7FE4C53F" w14:textId="77777777" w:rsidR="00983799" w:rsidRDefault="00983799" w:rsidP="00135194">
      <w:pPr>
        <w:suppressAutoHyphens/>
        <w:rPr>
          <w:noProof/>
          <w:szCs w:val="22"/>
        </w:rPr>
      </w:pPr>
    </w:p>
    <w:p w14:paraId="066FF8CD" w14:textId="6C6BEEA7" w:rsidR="00983799" w:rsidRDefault="00983799" w:rsidP="00135194">
      <w:pPr>
        <w:suppressAutoHyphens/>
        <w:rPr>
          <w:color w:val="000000"/>
          <w:szCs w:val="22"/>
        </w:rPr>
      </w:pPr>
      <w:r>
        <w:rPr>
          <w:color w:val="000000"/>
          <w:szCs w:val="22"/>
        </w:rPr>
        <w:t xml:space="preserve">Innehåller laktos, lecitin (soja) (E322) och </w:t>
      </w:r>
      <w:r w:rsidR="003702E6">
        <w:rPr>
          <w:color w:val="000000"/>
          <w:szCs w:val="22"/>
        </w:rPr>
        <w:t>a</w:t>
      </w:r>
      <w:r>
        <w:rPr>
          <w:color w:val="000000"/>
          <w:szCs w:val="22"/>
        </w:rPr>
        <w:t xml:space="preserve">llurarött AC aluminiumlack (E129). </w:t>
      </w:r>
      <w:r w:rsidRPr="008B3F39">
        <w:rPr>
          <w:color w:val="000000"/>
          <w:szCs w:val="22"/>
          <w:highlight w:val="lightGray"/>
        </w:rPr>
        <w:t>Se bipacksedeln för ytterligare information.</w:t>
      </w:r>
    </w:p>
    <w:p w14:paraId="10A88E24" w14:textId="77777777" w:rsidR="00983799" w:rsidRDefault="00983799" w:rsidP="00135194">
      <w:pPr>
        <w:suppressAutoHyphens/>
        <w:rPr>
          <w:noProof/>
          <w:szCs w:val="22"/>
        </w:rPr>
      </w:pPr>
    </w:p>
    <w:p w14:paraId="2D61C15D" w14:textId="77777777" w:rsidR="00983799" w:rsidRDefault="00983799" w:rsidP="00135194">
      <w:pPr>
        <w:suppressAutoHyphens/>
        <w:rPr>
          <w:noProof/>
          <w:szCs w:val="22"/>
        </w:rPr>
      </w:pPr>
    </w:p>
    <w:p w14:paraId="1A43CECD" w14:textId="77777777" w:rsidR="00983799" w:rsidRDefault="00983799" w:rsidP="00135194">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4.</w:t>
      </w:r>
      <w:r>
        <w:rPr>
          <w:b/>
          <w:noProof/>
          <w:szCs w:val="22"/>
        </w:rPr>
        <w:tab/>
        <w:t>LÄKEMEDELSFORM OCH FÖRPACKNINGSSTORLEK</w:t>
      </w:r>
    </w:p>
    <w:p w14:paraId="366142EC" w14:textId="77777777" w:rsidR="00983799" w:rsidRDefault="00983799" w:rsidP="00135194">
      <w:pPr>
        <w:suppressAutoHyphens/>
        <w:rPr>
          <w:noProof/>
          <w:szCs w:val="22"/>
        </w:rPr>
      </w:pPr>
    </w:p>
    <w:p w14:paraId="4C513744" w14:textId="77777777" w:rsidR="003702E6" w:rsidRDefault="003702E6" w:rsidP="00135194">
      <w:pPr>
        <w:pStyle w:val="NormalWeb"/>
        <w:rPr>
          <w:color w:val="000000"/>
          <w:sz w:val="22"/>
          <w:szCs w:val="22"/>
          <w:lang w:val="sv-SE"/>
        </w:rPr>
      </w:pPr>
      <w:r w:rsidRPr="008B3F39">
        <w:rPr>
          <w:color w:val="000000"/>
          <w:sz w:val="22"/>
          <w:szCs w:val="22"/>
          <w:highlight w:val="lightGray"/>
          <w:lang w:val="sv-SE"/>
        </w:rPr>
        <w:t>filmdragerad tablett</w:t>
      </w:r>
    </w:p>
    <w:p w14:paraId="62C21C3E" w14:textId="77777777" w:rsidR="003702E6" w:rsidRDefault="003702E6" w:rsidP="00135194">
      <w:pPr>
        <w:pStyle w:val="NormalWeb"/>
        <w:rPr>
          <w:color w:val="000000"/>
          <w:sz w:val="22"/>
          <w:szCs w:val="22"/>
          <w:lang w:val="sv-SE"/>
        </w:rPr>
      </w:pPr>
    </w:p>
    <w:p w14:paraId="4BC26FFB" w14:textId="7F3DD938" w:rsidR="00983799" w:rsidRPr="00192667" w:rsidRDefault="00983799" w:rsidP="00135194">
      <w:pPr>
        <w:pStyle w:val="NormalWeb"/>
        <w:rPr>
          <w:color w:val="000000"/>
          <w:sz w:val="22"/>
          <w:szCs w:val="22"/>
          <w:lang w:val="sv-SE"/>
        </w:rPr>
      </w:pPr>
      <w:r w:rsidRPr="00192667">
        <w:rPr>
          <w:color w:val="000000"/>
          <w:sz w:val="22"/>
          <w:szCs w:val="22"/>
          <w:lang w:val="sv-SE"/>
        </w:rPr>
        <w:t>10</w:t>
      </w:r>
      <w:r w:rsidR="00B24F89" w:rsidRPr="005C445C">
        <w:rPr>
          <w:szCs w:val="22"/>
          <w:lang w:val="sv-SE"/>
        </w:rPr>
        <w:t> </w:t>
      </w:r>
      <w:r w:rsidR="00B24F89" w:rsidRPr="005C445C">
        <w:rPr>
          <w:color w:val="000000"/>
          <w:szCs w:val="22"/>
          <w:lang w:val="sv-SE"/>
        </w:rPr>
        <w:t>× </w:t>
      </w:r>
      <w:r w:rsidR="001A3235">
        <w:rPr>
          <w:color w:val="000000"/>
          <w:sz w:val="22"/>
          <w:szCs w:val="22"/>
          <w:lang w:val="sv-SE"/>
        </w:rPr>
        <w:t>1</w:t>
      </w:r>
      <w:r w:rsidR="003702E6">
        <w:rPr>
          <w:color w:val="000000"/>
          <w:sz w:val="22"/>
          <w:szCs w:val="22"/>
          <w:lang w:val="sv-SE"/>
        </w:rPr>
        <w:t> </w:t>
      </w:r>
      <w:r w:rsidRPr="00192667">
        <w:rPr>
          <w:color w:val="000000"/>
          <w:sz w:val="22"/>
          <w:szCs w:val="22"/>
          <w:lang w:val="sv-SE"/>
        </w:rPr>
        <w:t>filmdragerade tabletter</w:t>
      </w:r>
    </w:p>
    <w:p w14:paraId="552FDCC1" w14:textId="1A666686" w:rsidR="00983799" w:rsidRDefault="00983799" w:rsidP="00135194">
      <w:pPr>
        <w:rPr>
          <w:color w:val="000000"/>
          <w:szCs w:val="22"/>
          <w:shd w:val="clear" w:color="auto" w:fill="C0C0C0"/>
        </w:rPr>
      </w:pPr>
      <w:r w:rsidRPr="008B3F39">
        <w:rPr>
          <w:color w:val="000000"/>
          <w:szCs w:val="22"/>
          <w:highlight w:val="lightGray"/>
          <w:shd w:val="clear" w:color="auto" w:fill="C0C0C0"/>
        </w:rPr>
        <w:t>30</w:t>
      </w:r>
      <w:r w:rsidR="00B24F89" w:rsidRPr="005C445C">
        <w:rPr>
          <w:color w:val="000000"/>
          <w:szCs w:val="22"/>
          <w:highlight w:val="lightGray"/>
          <w:shd w:val="clear" w:color="auto" w:fill="C0C0C0"/>
        </w:rPr>
        <w:t> ×</w:t>
      </w:r>
      <w:r w:rsidR="00B24F89">
        <w:rPr>
          <w:color w:val="000000"/>
          <w:szCs w:val="22"/>
        </w:rPr>
        <w:t> </w:t>
      </w:r>
      <w:r w:rsidR="001A3235" w:rsidRPr="008B3F39">
        <w:rPr>
          <w:color w:val="000000"/>
          <w:szCs w:val="22"/>
          <w:highlight w:val="lightGray"/>
          <w:shd w:val="clear" w:color="auto" w:fill="C0C0C0"/>
        </w:rPr>
        <w:t>1</w:t>
      </w:r>
      <w:r w:rsidR="003702E6" w:rsidRPr="008B3F39">
        <w:rPr>
          <w:color w:val="000000"/>
          <w:szCs w:val="22"/>
          <w:highlight w:val="lightGray"/>
          <w:shd w:val="clear" w:color="auto" w:fill="C0C0C0"/>
        </w:rPr>
        <w:t> </w:t>
      </w:r>
      <w:r w:rsidRPr="008B3F39">
        <w:rPr>
          <w:color w:val="000000"/>
          <w:szCs w:val="22"/>
          <w:highlight w:val="lightGray"/>
          <w:shd w:val="clear" w:color="auto" w:fill="C0C0C0"/>
        </w:rPr>
        <w:t>filmdragerade tabletter.</w:t>
      </w:r>
    </w:p>
    <w:p w14:paraId="2834AB10" w14:textId="77777777" w:rsidR="00983799" w:rsidRDefault="00983799" w:rsidP="00135194">
      <w:pPr>
        <w:rPr>
          <w:color w:val="000000"/>
          <w:szCs w:val="22"/>
          <w:shd w:val="clear" w:color="auto" w:fill="C0C0C0"/>
        </w:rPr>
      </w:pPr>
    </w:p>
    <w:p w14:paraId="07933B37" w14:textId="77777777" w:rsidR="00983799" w:rsidRDefault="00983799" w:rsidP="00135194">
      <w:pPr>
        <w:rPr>
          <w:color w:val="000000"/>
          <w:szCs w:val="22"/>
          <w:shd w:val="clear" w:color="auto" w:fill="C0C0C0"/>
        </w:rPr>
      </w:pPr>
    </w:p>
    <w:p w14:paraId="36535B83"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5.</w:t>
      </w:r>
      <w:r>
        <w:rPr>
          <w:b/>
          <w:noProof/>
          <w:szCs w:val="22"/>
        </w:rPr>
        <w:tab/>
        <w:t>ADMINISTRERINGSSÄTT OCH ADMINISTRERINGSVÄG</w:t>
      </w:r>
    </w:p>
    <w:p w14:paraId="36EA82B6" w14:textId="77777777" w:rsidR="00983799" w:rsidRDefault="00983799" w:rsidP="001746A7">
      <w:pPr>
        <w:suppressAutoHyphens/>
        <w:rPr>
          <w:noProof/>
          <w:szCs w:val="22"/>
        </w:rPr>
      </w:pPr>
    </w:p>
    <w:p w14:paraId="5DA55CF4" w14:textId="77777777" w:rsidR="00983799" w:rsidRDefault="00983799" w:rsidP="001746A7">
      <w:pPr>
        <w:suppressAutoHyphens/>
        <w:rPr>
          <w:noProof/>
          <w:szCs w:val="22"/>
        </w:rPr>
      </w:pPr>
      <w:r>
        <w:rPr>
          <w:noProof/>
          <w:szCs w:val="22"/>
        </w:rPr>
        <w:t>Läs bipacksedeln före användning.</w:t>
      </w:r>
    </w:p>
    <w:p w14:paraId="2BEBD881" w14:textId="77777777" w:rsidR="001A3235" w:rsidRDefault="001A3235" w:rsidP="001A3235">
      <w:pPr>
        <w:suppressAutoHyphens/>
        <w:rPr>
          <w:color w:val="000000"/>
          <w:szCs w:val="22"/>
        </w:rPr>
      </w:pPr>
      <w:r>
        <w:rPr>
          <w:color w:val="000000"/>
          <w:szCs w:val="22"/>
        </w:rPr>
        <w:t>Oral användning.</w:t>
      </w:r>
    </w:p>
    <w:p w14:paraId="11DD9ADE" w14:textId="77777777" w:rsidR="00983799" w:rsidRDefault="00983799" w:rsidP="001746A7">
      <w:pPr>
        <w:suppressAutoHyphens/>
        <w:rPr>
          <w:noProof/>
          <w:szCs w:val="22"/>
        </w:rPr>
      </w:pPr>
    </w:p>
    <w:p w14:paraId="7D8AED7E" w14:textId="77777777" w:rsidR="00983799" w:rsidRDefault="00983799" w:rsidP="001746A7">
      <w:pPr>
        <w:suppressAutoHyphens/>
        <w:rPr>
          <w:noProof/>
          <w:szCs w:val="22"/>
        </w:rPr>
      </w:pPr>
    </w:p>
    <w:p w14:paraId="55C5F97A"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6.</w:t>
      </w:r>
      <w:r>
        <w:rPr>
          <w:b/>
          <w:noProof/>
          <w:szCs w:val="22"/>
        </w:rPr>
        <w:tab/>
        <w:t>SÄRSKILD VARNING OM ATT LÄKEMEDLET MÅSTE FÖRVARAS UTOM SYN- OCH RÄCKHÅLL FÖR BARN</w:t>
      </w:r>
    </w:p>
    <w:p w14:paraId="27009D28" w14:textId="77777777" w:rsidR="00983799" w:rsidRDefault="00983799" w:rsidP="001746A7">
      <w:pPr>
        <w:suppressAutoHyphens/>
        <w:rPr>
          <w:b/>
          <w:noProof/>
          <w:szCs w:val="22"/>
        </w:rPr>
      </w:pPr>
    </w:p>
    <w:p w14:paraId="5D99C738" w14:textId="77777777" w:rsidR="00983799" w:rsidRDefault="00983799" w:rsidP="001746A7">
      <w:pPr>
        <w:suppressAutoHyphens/>
        <w:rPr>
          <w:noProof/>
          <w:szCs w:val="22"/>
        </w:rPr>
      </w:pPr>
      <w:r>
        <w:rPr>
          <w:noProof/>
          <w:szCs w:val="22"/>
        </w:rPr>
        <w:t>Förvaras utom syn- och räckhåll för barn.</w:t>
      </w:r>
    </w:p>
    <w:p w14:paraId="6F7C9851" w14:textId="77777777" w:rsidR="00983799" w:rsidRDefault="00983799" w:rsidP="001746A7">
      <w:pPr>
        <w:suppressAutoHyphens/>
        <w:rPr>
          <w:noProof/>
          <w:szCs w:val="22"/>
        </w:rPr>
      </w:pPr>
    </w:p>
    <w:p w14:paraId="19EC47A0" w14:textId="77777777" w:rsidR="00983799" w:rsidRDefault="00983799" w:rsidP="001746A7">
      <w:pPr>
        <w:suppressAutoHyphens/>
        <w:rPr>
          <w:noProof/>
          <w:szCs w:val="22"/>
        </w:rPr>
      </w:pPr>
    </w:p>
    <w:p w14:paraId="188483B1"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7.</w:t>
      </w:r>
      <w:r>
        <w:rPr>
          <w:b/>
          <w:noProof/>
          <w:szCs w:val="22"/>
        </w:rPr>
        <w:tab/>
        <w:t>ÖVRIGA SÄRSKILDA VARNINGAR OM SÅ ÄR NÖDVÄNDIGT</w:t>
      </w:r>
    </w:p>
    <w:p w14:paraId="2EBCEA7A" w14:textId="77777777" w:rsidR="00983799" w:rsidRDefault="00983799" w:rsidP="001746A7">
      <w:pPr>
        <w:rPr>
          <w:noProof/>
          <w:szCs w:val="22"/>
        </w:rPr>
      </w:pPr>
    </w:p>
    <w:p w14:paraId="207C279C" w14:textId="77777777" w:rsidR="00983799" w:rsidRDefault="00983799" w:rsidP="001746A7">
      <w:pPr>
        <w:suppressAutoHyphens/>
        <w:rPr>
          <w:noProof/>
          <w:szCs w:val="22"/>
        </w:rPr>
      </w:pPr>
    </w:p>
    <w:p w14:paraId="5608449E"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highlight w:val="lightGray"/>
        </w:rPr>
      </w:pPr>
      <w:r>
        <w:rPr>
          <w:b/>
          <w:noProof/>
          <w:szCs w:val="22"/>
        </w:rPr>
        <w:t>8.</w:t>
      </w:r>
      <w:r>
        <w:rPr>
          <w:b/>
          <w:noProof/>
          <w:szCs w:val="22"/>
        </w:rPr>
        <w:tab/>
        <w:t>UTGÅNGSDATUM</w:t>
      </w:r>
    </w:p>
    <w:p w14:paraId="163D3D0A" w14:textId="77777777" w:rsidR="00983799" w:rsidRDefault="00983799" w:rsidP="001746A7">
      <w:pPr>
        <w:suppressAutoHyphens/>
        <w:rPr>
          <w:noProof/>
          <w:szCs w:val="22"/>
        </w:rPr>
      </w:pPr>
    </w:p>
    <w:p w14:paraId="465B61BA" w14:textId="77777777" w:rsidR="00983799" w:rsidRDefault="00983799" w:rsidP="001746A7">
      <w:pPr>
        <w:suppressAutoHyphens/>
        <w:rPr>
          <w:noProof/>
          <w:szCs w:val="22"/>
        </w:rPr>
      </w:pPr>
      <w:r>
        <w:rPr>
          <w:color w:val="000000"/>
          <w:szCs w:val="22"/>
        </w:rPr>
        <w:t>EXP</w:t>
      </w:r>
    </w:p>
    <w:p w14:paraId="3AC10625" w14:textId="77777777" w:rsidR="00983799" w:rsidRDefault="00983799" w:rsidP="001746A7">
      <w:pPr>
        <w:suppressAutoHyphens/>
        <w:rPr>
          <w:noProof/>
          <w:szCs w:val="22"/>
        </w:rPr>
      </w:pPr>
    </w:p>
    <w:p w14:paraId="1A1590A9" w14:textId="77777777" w:rsidR="00983799" w:rsidRDefault="00983799" w:rsidP="001746A7">
      <w:pPr>
        <w:suppressAutoHyphens/>
        <w:rPr>
          <w:noProof/>
          <w:szCs w:val="22"/>
        </w:rPr>
      </w:pPr>
    </w:p>
    <w:p w14:paraId="485B675B"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9.</w:t>
      </w:r>
      <w:r>
        <w:rPr>
          <w:b/>
          <w:noProof/>
          <w:szCs w:val="22"/>
        </w:rPr>
        <w:tab/>
        <w:t>SÄRSKILDA FÖRVARINGSANVISNINGAR</w:t>
      </w:r>
    </w:p>
    <w:p w14:paraId="7598DE3B" w14:textId="77777777" w:rsidR="00983799" w:rsidRPr="00192667" w:rsidRDefault="00983799" w:rsidP="001746A7">
      <w:pPr>
        <w:suppressAutoHyphens/>
        <w:rPr>
          <w:noProof/>
          <w:szCs w:val="22"/>
        </w:rPr>
      </w:pPr>
    </w:p>
    <w:p w14:paraId="049264EA"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10.</w:t>
      </w:r>
      <w:r>
        <w:rPr>
          <w:b/>
          <w:noProof/>
          <w:szCs w:val="22"/>
        </w:rPr>
        <w:tab/>
        <w:t>SÄRSKILDA FÖRSIKTIGHETSÅTGÄRDER FÖR DESTRUKTION AV EJ ANVÄNT LÄKEMEDEL OCH AVFALL I FÖREKOMMANDE FALL</w:t>
      </w:r>
    </w:p>
    <w:p w14:paraId="7F3612A3" w14:textId="77777777" w:rsidR="00983799" w:rsidRDefault="00983799" w:rsidP="001746A7">
      <w:pPr>
        <w:suppressAutoHyphens/>
        <w:ind w:left="567" w:hanging="567"/>
        <w:rPr>
          <w:noProof/>
          <w:szCs w:val="22"/>
        </w:rPr>
      </w:pPr>
    </w:p>
    <w:p w14:paraId="5875E8CE" w14:textId="77777777" w:rsidR="00983799" w:rsidRDefault="00983799" w:rsidP="001746A7">
      <w:pPr>
        <w:suppressAutoHyphens/>
        <w:ind w:left="567" w:hanging="567"/>
        <w:rPr>
          <w:noProof/>
          <w:szCs w:val="22"/>
        </w:rPr>
      </w:pPr>
    </w:p>
    <w:p w14:paraId="3E710EC3"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11.</w:t>
      </w:r>
      <w:r>
        <w:rPr>
          <w:b/>
          <w:noProof/>
          <w:szCs w:val="22"/>
        </w:rPr>
        <w:tab/>
        <w:t>INNEHAVARE AV GODKÄNNANDE FÖR FÖRSÄLJNING (NAMN OCH ADRESS)</w:t>
      </w:r>
    </w:p>
    <w:p w14:paraId="12502636" w14:textId="77777777" w:rsidR="00983799" w:rsidRDefault="00983799" w:rsidP="001746A7">
      <w:pPr>
        <w:suppressAutoHyphens/>
        <w:ind w:left="567" w:hanging="567"/>
        <w:rPr>
          <w:noProof/>
          <w:szCs w:val="22"/>
        </w:rPr>
      </w:pPr>
    </w:p>
    <w:p w14:paraId="27D69127" w14:textId="2DB5F413" w:rsidR="00D862BA" w:rsidRPr="00903188" w:rsidRDefault="00D862BA" w:rsidP="00D862BA">
      <w:pPr>
        <w:rPr>
          <w:rFonts w:eastAsia="SimSun"/>
          <w:lang w:val="en-US"/>
        </w:rPr>
      </w:pPr>
      <w:r w:rsidRPr="00903188">
        <w:rPr>
          <w:rFonts w:eastAsia="SimSun"/>
          <w:lang w:val="en-US"/>
        </w:rPr>
        <w:t xml:space="preserve">GlaxoSmithKline </w:t>
      </w:r>
      <w:ins w:id="30" w:author="NF" w:date="2025-12-01T16:52:00Z" w16du:dateUtc="2025-12-01T15:52:00Z">
        <w:r w:rsidR="00385FA0" w:rsidRPr="00385FA0">
          <w:rPr>
            <w:rFonts w:eastAsia="SimSun"/>
            <w:lang w:val="en-US"/>
          </w:rPr>
          <w:t>Trading Services</w:t>
        </w:r>
        <w:r w:rsidR="00385FA0" w:rsidRPr="00385FA0" w:rsidDel="00385FA0">
          <w:rPr>
            <w:rFonts w:eastAsia="SimSun"/>
            <w:lang w:val="en-US"/>
          </w:rPr>
          <w:t xml:space="preserve"> </w:t>
        </w:r>
      </w:ins>
      <w:del w:id="31" w:author="NF" w:date="2025-12-01T16:52:00Z" w16du:dateUtc="2025-12-01T15:52:00Z">
        <w:r w:rsidRPr="00903188" w:rsidDel="00385FA0">
          <w:rPr>
            <w:rFonts w:eastAsia="SimSun"/>
            <w:lang w:val="en-US"/>
          </w:rPr>
          <w:delText xml:space="preserve">(Ireland) </w:delText>
        </w:r>
      </w:del>
      <w:r w:rsidRPr="00903188">
        <w:rPr>
          <w:rFonts w:eastAsia="SimSun"/>
          <w:lang w:val="en-US"/>
        </w:rPr>
        <w:t>Limited </w:t>
      </w:r>
    </w:p>
    <w:p w14:paraId="6D8B4D19" w14:textId="77777777" w:rsidR="00D862BA" w:rsidRPr="00903188" w:rsidRDefault="00D862BA" w:rsidP="00D862BA">
      <w:pPr>
        <w:rPr>
          <w:rFonts w:eastAsia="SimSun"/>
          <w:lang w:val="en-US"/>
        </w:rPr>
      </w:pPr>
      <w:r w:rsidRPr="00903188">
        <w:rPr>
          <w:rFonts w:eastAsia="SimSun"/>
          <w:lang w:val="en-US"/>
        </w:rPr>
        <w:t xml:space="preserve">12 Riverwalk </w:t>
      </w:r>
    </w:p>
    <w:p w14:paraId="1419A04F" w14:textId="77777777" w:rsidR="00D862BA" w:rsidRPr="00903188" w:rsidRDefault="00D862BA" w:rsidP="00D862BA">
      <w:pPr>
        <w:rPr>
          <w:rFonts w:eastAsia="SimSun"/>
          <w:lang w:val="en-US"/>
        </w:rPr>
      </w:pPr>
      <w:r w:rsidRPr="00903188">
        <w:rPr>
          <w:rFonts w:eastAsia="SimSun"/>
          <w:lang w:val="en-US"/>
        </w:rPr>
        <w:t>Citywest Business Campus</w:t>
      </w:r>
    </w:p>
    <w:p w14:paraId="3627C3A7" w14:textId="77777777" w:rsidR="00D862BA" w:rsidRDefault="00D862BA" w:rsidP="00D862BA">
      <w:pPr>
        <w:rPr>
          <w:rFonts w:eastAsia="SimSun"/>
        </w:rPr>
      </w:pPr>
      <w:r>
        <w:rPr>
          <w:rFonts w:eastAsia="SimSun"/>
        </w:rPr>
        <w:t>Dublin 24</w:t>
      </w:r>
    </w:p>
    <w:p w14:paraId="2E89A60D" w14:textId="77777777" w:rsidR="00D862BA" w:rsidRDefault="00D862BA" w:rsidP="00D862BA">
      <w:pPr>
        <w:rPr>
          <w:ins w:id="32" w:author="NF" w:date="2025-12-01T16:52:00Z" w16du:dateUtc="2025-12-01T15:52:00Z"/>
          <w:rFonts w:eastAsia="SimSun"/>
        </w:rPr>
      </w:pPr>
      <w:r w:rsidRPr="0014672D">
        <w:rPr>
          <w:rFonts w:eastAsia="SimSun"/>
        </w:rPr>
        <w:t>Irland</w:t>
      </w:r>
    </w:p>
    <w:p w14:paraId="4E82E148" w14:textId="688BA02B" w:rsidR="00385FA0" w:rsidRPr="0014672D" w:rsidRDefault="00385FA0" w:rsidP="00D862BA">
      <w:pPr>
        <w:rPr>
          <w:rFonts w:eastAsia="SimSun"/>
        </w:rPr>
      </w:pPr>
      <w:ins w:id="33" w:author="NF" w:date="2025-12-01T16:52:00Z" w16du:dateUtc="2025-12-01T15:52:00Z">
        <w:r w:rsidRPr="00385FA0">
          <w:rPr>
            <w:rFonts w:eastAsia="SimSun"/>
          </w:rPr>
          <w:t>D24 YK11</w:t>
        </w:r>
      </w:ins>
    </w:p>
    <w:p w14:paraId="71B40607" w14:textId="77777777" w:rsidR="00983799" w:rsidRPr="001A3235" w:rsidRDefault="00983799" w:rsidP="001746A7">
      <w:pPr>
        <w:suppressAutoHyphens/>
        <w:rPr>
          <w:noProof/>
          <w:szCs w:val="22"/>
        </w:rPr>
      </w:pPr>
    </w:p>
    <w:p w14:paraId="22583B6C" w14:textId="77777777" w:rsidR="00983799" w:rsidRPr="001A3235" w:rsidRDefault="00983799" w:rsidP="001746A7">
      <w:pPr>
        <w:suppressAutoHyphens/>
        <w:ind w:left="567" w:hanging="567"/>
        <w:rPr>
          <w:noProof/>
          <w:szCs w:val="22"/>
        </w:rPr>
      </w:pPr>
    </w:p>
    <w:p w14:paraId="2DEC61E5"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12.</w:t>
      </w:r>
      <w:r>
        <w:rPr>
          <w:b/>
          <w:noProof/>
          <w:szCs w:val="22"/>
        </w:rPr>
        <w:tab/>
        <w:t>NUMMER PÅ GODKÄNNANDE FÖR FÖRSÄLJNING</w:t>
      </w:r>
    </w:p>
    <w:p w14:paraId="607468DA" w14:textId="77777777" w:rsidR="00983799" w:rsidRDefault="00983799" w:rsidP="001746A7">
      <w:pPr>
        <w:suppressAutoHyphens/>
        <w:ind w:left="567" w:hanging="567"/>
        <w:rPr>
          <w:noProof/>
          <w:szCs w:val="22"/>
        </w:rPr>
      </w:pPr>
    </w:p>
    <w:p w14:paraId="6CE76B27" w14:textId="7AA76162" w:rsidR="00983799" w:rsidRPr="00192667" w:rsidRDefault="00983799" w:rsidP="001746A7">
      <w:pPr>
        <w:pStyle w:val="NormalWeb"/>
        <w:rPr>
          <w:color w:val="000000"/>
          <w:sz w:val="22"/>
          <w:szCs w:val="22"/>
          <w:lang w:val="sv-SE"/>
        </w:rPr>
      </w:pPr>
      <w:r w:rsidRPr="00192667">
        <w:rPr>
          <w:color w:val="000000"/>
          <w:sz w:val="22"/>
          <w:szCs w:val="22"/>
          <w:lang w:val="sv-SE"/>
        </w:rPr>
        <w:t>EU/1/08/451/003</w:t>
      </w:r>
      <w:r w:rsidR="006E3E53">
        <w:rPr>
          <w:color w:val="000000"/>
          <w:sz w:val="22"/>
          <w:szCs w:val="22"/>
          <w:lang w:val="sv-SE"/>
        </w:rPr>
        <w:t xml:space="preserve"> 10</w:t>
      </w:r>
      <w:r w:rsidR="003702E6">
        <w:rPr>
          <w:color w:val="000000"/>
          <w:sz w:val="22"/>
          <w:szCs w:val="22"/>
          <w:lang w:val="sv-SE"/>
        </w:rPr>
        <w:t> </w:t>
      </w:r>
      <w:r w:rsidR="006E3E53">
        <w:rPr>
          <w:color w:val="000000"/>
          <w:sz w:val="22"/>
          <w:szCs w:val="22"/>
          <w:lang w:val="sv-SE"/>
        </w:rPr>
        <w:t>filmdragerade tabletter</w:t>
      </w:r>
    </w:p>
    <w:p w14:paraId="6C98F5FC" w14:textId="58C8FB4B" w:rsidR="00983799" w:rsidRDefault="00983799" w:rsidP="008B3F39">
      <w:pPr>
        <w:rPr>
          <w:color w:val="000000"/>
          <w:szCs w:val="22"/>
        </w:rPr>
      </w:pPr>
      <w:r w:rsidRPr="008B3F39">
        <w:rPr>
          <w:color w:val="000000"/>
          <w:szCs w:val="22"/>
          <w:highlight w:val="lightGray"/>
        </w:rPr>
        <w:t>EU/1/08/451/004</w:t>
      </w:r>
      <w:r w:rsidR="006E3E53" w:rsidRPr="008B3F39">
        <w:rPr>
          <w:color w:val="000000"/>
          <w:szCs w:val="22"/>
          <w:highlight w:val="lightGray"/>
        </w:rPr>
        <w:t xml:space="preserve"> 30</w:t>
      </w:r>
      <w:r w:rsidR="003702E6" w:rsidRPr="008B3F39">
        <w:rPr>
          <w:color w:val="000000"/>
          <w:szCs w:val="22"/>
          <w:highlight w:val="lightGray"/>
        </w:rPr>
        <w:t> </w:t>
      </w:r>
      <w:r w:rsidR="006E3E53" w:rsidRPr="008B3F39">
        <w:rPr>
          <w:color w:val="000000"/>
          <w:szCs w:val="22"/>
          <w:highlight w:val="lightGray"/>
        </w:rPr>
        <w:t>filmdragerade tabletter</w:t>
      </w:r>
    </w:p>
    <w:p w14:paraId="4321B64A" w14:textId="77777777" w:rsidR="00983799" w:rsidRDefault="00983799" w:rsidP="001746A7">
      <w:pPr>
        <w:suppressAutoHyphens/>
        <w:rPr>
          <w:noProof/>
          <w:szCs w:val="22"/>
        </w:rPr>
      </w:pPr>
    </w:p>
    <w:p w14:paraId="7F5B0487" w14:textId="77777777" w:rsidR="00983799" w:rsidRDefault="00983799" w:rsidP="001746A7">
      <w:pPr>
        <w:suppressAutoHyphens/>
        <w:rPr>
          <w:noProof/>
          <w:szCs w:val="22"/>
        </w:rPr>
      </w:pPr>
    </w:p>
    <w:p w14:paraId="61C9B277"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13.</w:t>
      </w:r>
      <w:r>
        <w:rPr>
          <w:b/>
          <w:noProof/>
          <w:szCs w:val="22"/>
        </w:rPr>
        <w:tab/>
        <w:t xml:space="preserve">TILLVERKNINGSSATSNUMMER  </w:t>
      </w:r>
    </w:p>
    <w:p w14:paraId="11D07027" w14:textId="77777777" w:rsidR="00983799" w:rsidRDefault="00983799" w:rsidP="001746A7">
      <w:pPr>
        <w:suppressAutoHyphens/>
        <w:rPr>
          <w:noProof/>
          <w:szCs w:val="22"/>
        </w:rPr>
      </w:pPr>
    </w:p>
    <w:p w14:paraId="046B3162" w14:textId="77777777" w:rsidR="00983799" w:rsidRDefault="00983799" w:rsidP="001746A7">
      <w:pPr>
        <w:suppressAutoHyphens/>
        <w:rPr>
          <w:color w:val="000000"/>
          <w:szCs w:val="22"/>
        </w:rPr>
      </w:pPr>
      <w:r>
        <w:rPr>
          <w:color w:val="000000"/>
          <w:szCs w:val="22"/>
        </w:rPr>
        <w:t>L</w:t>
      </w:r>
      <w:r w:rsidR="001A3235">
        <w:rPr>
          <w:color w:val="000000"/>
          <w:szCs w:val="22"/>
        </w:rPr>
        <w:t>ot</w:t>
      </w:r>
    </w:p>
    <w:p w14:paraId="1F522C55" w14:textId="77777777" w:rsidR="00983799" w:rsidRDefault="00983799" w:rsidP="001746A7">
      <w:pPr>
        <w:suppressAutoHyphens/>
        <w:rPr>
          <w:noProof/>
          <w:szCs w:val="22"/>
        </w:rPr>
      </w:pPr>
    </w:p>
    <w:p w14:paraId="2E7B8768" w14:textId="77777777" w:rsidR="00983799" w:rsidRDefault="00983799" w:rsidP="001746A7">
      <w:pPr>
        <w:suppressAutoHyphens/>
        <w:rPr>
          <w:noProof/>
          <w:szCs w:val="22"/>
        </w:rPr>
      </w:pPr>
    </w:p>
    <w:p w14:paraId="5406620B"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14.</w:t>
      </w:r>
      <w:r>
        <w:rPr>
          <w:b/>
          <w:noProof/>
          <w:szCs w:val="22"/>
        </w:rPr>
        <w:tab/>
        <w:t>ALLMÄN KLASSIFICERING FÖR FÖRSKRIVNING</w:t>
      </w:r>
    </w:p>
    <w:p w14:paraId="13EC21DB" w14:textId="77777777" w:rsidR="00983799" w:rsidRDefault="00983799" w:rsidP="001746A7">
      <w:pPr>
        <w:suppressAutoHyphens/>
        <w:rPr>
          <w:noProof/>
          <w:szCs w:val="22"/>
        </w:rPr>
      </w:pPr>
    </w:p>
    <w:p w14:paraId="64DB8A93" w14:textId="77777777" w:rsidR="00983799" w:rsidRDefault="00983799" w:rsidP="001746A7">
      <w:pPr>
        <w:suppressAutoHyphens/>
        <w:rPr>
          <w:noProof/>
          <w:szCs w:val="22"/>
        </w:rPr>
      </w:pPr>
    </w:p>
    <w:p w14:paraId="55601632"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15.</w:t>
      </w:r>
      <w:r>
        <w:rPr>
          <w:b/>
          <w:noProof/>
          <w:szCs w:val="22"/>
        </w:rPr>
        <w:tab/>
        <w:t>BRUKSANVISNING</w:t>
      </w:r>
    </w:p>
    <w:p w14:paraId="62407279" w14:textId="77777777" w:rsidR="00983799" w:rsidRDefault="00983799" w:rsidP="001746A7">
      <w:pPr>
        <w:rPr>
          <w:noProof/>
          <w:szCs w:val="22"/>
        </w:rPr>
      </w:pPr>
    </w:p>
    <w:p w14:paraId="5D7484E4" w14:textId="77777777" w:rsidR="00983799" w:rsidRDefault="00983799" w:rsidP="001746A7">
      <w:pPr>
        <w:rPr>
          <w:noProof/>
          <w:szCs w:val="22"/>
        </w:rPr>
      </w:pPr>
    </w:p>
    <w:p w14:paraId="5A1AFF1C" w14:textId="77777777" w:rsidR="00983799" w:rsidRDefault="00983799" w:rsidP="001746A7">
      <w:pPr>
        <w:pBdr>
          <w:top w:val="single" w:sz="4" w:space="1" w:color="auto"/>
          <w:left w:val="single" w:sz="4" w:space="4" w:color="auto"/>
          <w:bottom w:val="single" w:sz="4" w:space="1" w:color="auto"/>
          <w:right w:val="single" w:sz="4" w:space="4" w:color="auto"/>
        </w:pBdr>
        <w:tabs>
          <w:tab w:val="left" w:pos="462"/>
          <w:tab w:val="left" w:pos="588"/>
          <w:tab w:val="left" w:pos="616"/>
        </w:tabs>
        <w:suppressAutoHyphens/>
        <w:rPr>
          <w:noProof/>
          <w:szCs w:val="22"/>
        </w:rPr>
      </w:pPr>
      <w:r>
        <w:rPr>
          <w:b/>
          <w:caps/>
          <w:noProof/>
          <w:szCs w:val="22"/>
        </w:rPr>
        <w:t xml:space="preserve">16. </w:t>
      </w:r>
      <w:r>
        <w:rPr>
          <w:b/>
          <w:caps/>
          <w:noProof/>
          <w:szCs w:val="22"/>
        </w:rPr>
        <w:tab/>
      </w:r>
      <w:r>
        <w:rPr>
          <w:b/>
          <w:caps/>
          <w:noProof/>
          <w:szCs w:val="22"/>
        </w:rPr>
        <w:tab/>
        <w:t>information i Punktskrift</w:t>
      </w:r>
    </w:p>
    <w:p w14:paraId="58B9BEAB" w14:textId="77777777" w:rsidR="00983799" w:rsidRDefault="00983799" w:rsidP="001746A7">
      <w:pPr>
        <w:rPr>
          <w:noProof/>
          <w:szCs w:val="22"/>
        </w:rPr>
      </w:pPr>
    </w:p>
    <w:p w14:paraId="68D49CBB" w14:textId="315D4496" w:rsidR="00983799" w:rsidRDefault="00C13FBA" w:rsidP="001746A7">
      <w:pPr>
        <w:rPr>
          <w:noProof/>
          <w:szCs w:val="22"/>
        </w:rPr>
      </w:pPr>
      <w:r>
        <w:rPr>
          <w:color w:val="000000"/>
          <w:szCs w:val="22"/>
        </w:rPr>
        <w:t>v</w:t>
      </w:r>
      <w:r w:rsidR="00983799">
        <w:rPr>
          <w:color w:val="000000"/>
          <w:szCs w:val="22"/>
        </w:rPr>
        <w:t>olibris 10</w:t>
      </w:r>
      <w:r w:rsidR="003702E6">
        <w:rPr>
          <w:color w:val="000000"/>
          <w:szCs w:val="22"/>
        </w:rPr>
        <w:t> </w:t>
      </w:r>
      <w:r w:rsidR="00983799">
        <w:rPr>
          <w:color w:val="000000"/>
          <w:szCs w:val="22"/>
        </w:rPr>
        <w:t>mg</w:t>
      </w:r>
      <w:r w:rsidR="00983799">
        <w:rPr>
          <w:noProof/>
          <w:szCs w:val="22"/>
        </w:rPr>
        <w:t xml:space="preserve"> </w:t>
      </w:r>
    </w:p>
    <w:p w14:paraId="3F8DA061" w14:textId="77777777" w:rsidR="00983799" w:rsidRDefault="00983799" w:rsidP="001746A7">
      <w:pPr>
        <w:rPr>
          <w:noProof/>
          <w:szCs w:val="22"/>
        </w:rPr>
      </w:pPr>
    </w:p>
    <w:p w14:paraId="374E790A" w14:textId="77777777" w:rsidR="00EC5069" w:rsidRPr="00D00826" w:rsidRDefault="00EC5069" w:rsidP="00EC5069">
      <w:pPr>
        <w:ind w:right="113"/>
        <w:rPr>
          <w:noProof/>
        </w:rPr>
      </w:pPr>
    </w:p>
    <w:p w14:paraId="58863944" w14:textId="46031955" w:rsidR="00EC5069" w:rsidRPr="007A3405" w:rsidRDefault="00EC5069" w:rsidP="00EC5069">
      <w:pPr>
        <w:pStyle w:val="BoxHeading"/>
        <w:keepNext w:val="0"/>
        <w:rPr>
          <w:rFonts w:ascii="Times New Roman" w:hAnsi="Times New Roman"/>
          <w:noProof/>
          <w:lang w:val="sv-SE"/>
        </w:rPr>
      </w:pPr>
      <w:r w:rsidRPr="007A3405">
        <w:rPr>
          <w:rFonts w:ascii="Times New Roman" w:hAnsi="Times New Roman"/>
          <w:noProof/>
          <w:lang w:val="sv-SE"/>
        </w:rPr>
        <w:t>17. UNIK IDENTITETSBETECKNING – tVÅDIMENSIONELL STRECKKOD</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VAULT_ND_cf86980a-eb4e-4751-a30b-dd0762ac85e6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304FCE3B" w14:textId="77777777" w:rsidR="00EC5069" w:rsidRPr="00EC5069" w:rsidRDefault="00EC5069" w:rsidP="00EC5069">
      <w:pPr>
        <w:autoSpaceDE w:val="0"/>
        <w:autoSpaceDN w:val="0"/>
        <w:adjustRightInd w:val="0"/>
        <w:rPr>
          <w:rFonts w:ascii="TimesNewRomanPSMT" w:hAnsi="TimesNewRomanPSMT" w:cs="TimesNewRomanPSMT"/>
          <w:szCs w:val="22"/>
          <w:lang w:eastAsia="en-GB"/>
        </w:rPr>
      </w:pPr>
    </w:p>
    <w:p w14:paraId="00A76FD3" w14:textId="77777777" w:rsidR="00EC5069" w:rsidRPr="00EC5069" w:rsidRDefault="00EC5069" w:rsidP="00EC5069">
      <w:pPr>
        <w:autoSpaceDE w:val="0"/>
        <w:autoSpaceDN w:val="0"/>
        <w:adjustRightInd w:val="0"/>
        <w:rPr>
          <w:rStyle w:val="CSI"/>
          <w:rFonts w:eastAsia="Verdana"/>
        </w:rPr>
      </w:pPr>
      <w:r w:rsidRPr="00EC5069">
        <w:rPr>
          <w:rStyle w:val="CSI"/>
          <w:rFonts w:eastAsia="Verdana"/>
        </w:rPr>
        <w:t>Tvådimensionell streckkod som innehåller den unika identitetsbeteckningen.</w:t>
      </w:r>
    </w:p>
    <w:p w14:paraId="3279A295" w14:textId="77777777" w:rsidR="00EC5069" w:rsidRPr="00EC5069" w:rsidRDefault="00EC5069" w:rsidP="00EC5069">
      <w:pPr>
        <w:autoSpaceDE w:val="0"/>
        <w:autoSpaceDN w:val="0"/>
        <w:adjustRightInd w:val="0"/>
        <w:rPr>
          <w:rStyle w:val="CSI"/>
          <w:rFonts w:eastAsia="Verdana"/>
        </w:rPr>
      </w:pPr>
    </w:p>
    <w:p w14:paraId="7F5EF90E" w14:textId="77777777" w:rsidR="00EC5069" w:rsidRPr="00EC5069" w:rsidRDefault="00EC5069" w:rsidP="00EC5069">
      <w:pPr>
        <w:autoSpaceDE w:val="0"/>
        <w:autoSpaceDN w:val="0"/>
        <w:adjustRightInd w:val="0"/>
        <w:rPr>
          <w:rStyle w:val="CSI"/>
          <w:rFonts w:eastAsia="Verdana"/>
        </w:rPr>
      </w:pPr>
    </w:p>
    <w:p w14:paraId="79858C00" w14:textId="07FE5E84" w:rsidR="00EC5069" w:rsidRPr="007A3405" w:rsidRDefault="00EC5069" w:rsidP="00EC5069">
      <w:pPr>
        <w:pStyle w:val="BoxHeading"/>
        <w:keepNext w:val="0"/>
        <w:rPr>
          <w:rFonts w:ascii="Times New Roman" w:hAnsi="Times New Roman"/>
          <w:noProof/>
          <w:lang w:val="sv-SE"/>
        </w:rPr>
      </w:pPr>
      <w:r w:rsidRPr="007A3405">
        <w:rPr>
          <w:rFonts w:ascii="Times New Roman" w:hAnsi="Times New Roman"/>
          <w:noProof/>
          <w:lang w:val="sv-SE"/>
        </w:rPr>
        <w:t>18. UNIK IDENTITETSBETECKNING – I ETT FORMAT LÄSBART FÖR MÄNSKLIGT ÖGA</w:t>
      </w:r>
      <w:r w:rsidR="007A3405">
        <w:rPr>
          <w:rFonts w:ascii="Times New Roman" w:hAnsi="Times New Roman"/>
          <w:noProof/>
          <w:lang w:val="sv-SE"/>
        </w:rPr>
        <w:fldChar w:fldCharType="begin"/>
      </w:r>
      <w:r w:rsidR="007A3405">
        <w:rPr>
          <w:rFonts w:ascii="Times New Roman" w:hAnsi="Times New Roman"/>
          <w:noProof/>
          <w:lang w:val="sv-SE"/>
        </w:rPr>
        <w:instrText xml:space="preserve"> DOCVARIABLE VAULT_ND_0390d83e-a1b5-4a8d-9b08-e603b8da7b5d \* MERGEFORMAT </w:instrText>
      </w:r>
      <w:r w:rsidR="007A3405">
        <w:rPr>
          <w:rFonts w:ascii="Times New Roman" w:hAnsi="Times New Roman"/>
          <w:noProof/>
          <w:lang w:val="sv-SE"/>
        </w:rPr>
        <w:fldChar w:fldCharType="separate"/>
      </w:r>
      <w:r w:rsidR="007A3405">
        <w:rPr>
          <w:rFonts w:ascii="Times New Roman" w:hAnsi="Times New Roman"/>
          <w:noProof/>
          <w:lang w:val="sv-SE"/>
        </w:rPr>
        <w:t xml:space="preserve"> </w:t>
      </w:r>
      <w:r w:rsidR="007A3405">
        <w:rPr>
          <w:rFonts w:ascii="Times New Roman" w:hAnsi="Times New Roman"/>
          <w:noProof/>
          <w:lang w:val="sv-SE"/>
        </w:rPr>
        <w:fldChar w:fldCharType="end"/>
      </w:r>
    </w:p>
    <w:p w14:paraId="1358D29D" w14:textId="77777777" w:rsidR="00EC5069" w:rsidRPr="00EC5069" w:rsidRDefault="00EC5069" w:rsidP="00EC5069">
      <w:pPr>
        <w:pStyle w:val="Date"/>
        <w:rPr>
          <w:lang w:eastAsia="en-GB"/>
        </w:rPr>
      </w:pPr>
    </w:p>
    <w:p w14:paraId="51949931" w14:textId="621D0E40" w:rsidR="00EC5069" w:rsidRPr="00903188" w:rsidRDefault="00EC5069" w:rsidP="00EC5069">
      <w:pPr>
        <w:autoSpaceDE w:val="0"/>
        <w:autoSpaceDN w:val="0"/>
        <w:adjustRightInd w:val="0"/>
        <w:rPr>
          <w:noProof/>
          <w:szCs w:val="22"/>
        </w:rPr>
      </w:pPr>
      <w:r w:rsidRPr="00903188">
        <w:rPr>
          <w:noProof/>
          <w:szCs w:val="22"/>
        </w:rPr>
        <w:t>PC</w:t>
      </w:r>
    </w:p>
    <w:p w14:paraId="4CC5C391" w14:textId="0FB88C56" w:rsidR="00EC5069" w:rsidRDefault="00EC5069" w:rsidP="00EC5069">
      <w:pPr>
        <w:autoSpaceDE w:val="0"/>
        <w:autoSpaceDN w:val="0"/>
        <w:adjustRightInd w:val="0"/>
        <w:rPr>
          <w:noProof/>
          <w:szCs w:val="22"/>
        </w:rPr>
      </w:pPr>
      <w:r w:rsidRPr="00D00826">
        <w:rPr>
          <w:noProof/>
          <w:szCs w:val="22"/>
        </w:rPr>
        <w:t>SN</w:t>
      </w:r>
    </w:p>
    <w:p w14:paraId="59EC788D" w14:textId="77777777" w:rsidR="003702E6" w:rsidRPr="00D00826" w:rsidRDefault="003702E6" w:rsidP="00EC5069">
      <w:pPr>
        <w:autoSpaceDE w:val="0"/>
        <w:autoSpaceDN w:val="0"/>
        <w:adjustRightInd w:val="0"/>
        <w:rPr>
          <w:noProof/>
          <w:szCs w:val="22"/>
        </w:rPr>
      </w:pPr>
      <w:r>
        <w:rPr>
          <w:noProof/>
          <w:szCs w:val="22"/>
        </w:rPr>
        <w:t>NN</w:t>
      </w:r>
    </w:p>
    <w:p w14:paraId="1A074F1F" w14:textId="3A90A52E" w:rsidR="00983799" w:rsidRDefault="00983799" w:rsidP="003702E6">
      <w:pPr>
        <w:rPr>
          <w:b/>
          <w:noProof/>
          <w:szCs w:val="22"/>
        </w:rPr>
      </w:pPr>
      <w:r>
        <w:rPr>
          <w:noProof/>
          <w:szCs w:val="22"/>
        </w:rPr>
        <w:br w:type="page"/>
      </w:r>
    </w:p>
    <w:p w14:paraId="25732883" w14:textId="5A1D9ACB" w:rsidR="00983799" w:rsidRDefault="00983799" w:rsidP="001746A7">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UPPGIFTER SOM SKA FINNAS PÅ BLISTER ELLER STRIPS</w:t>
      </w:r>
    </w:p>
    <w:p w14:paraId="4DE5F1AC" w14:textId="77777777" w:rsidR="00983799" w:rsidRDefault="00983799" w:rsidP="001746A7">
      <w:pPr>
        <w:pBdr>
          <w:top w:val="single" w:sz="4" w:space="1" w:color="auto"/>
          <w:left w:val="single" w:sz="4" w:space="4" w:color="auto"/>
          <w:bottom w:val="single" w:sz="4" w:space="1" w:color="auto"/>
          <w:right w:val="single" w:sz="4" w:space="4" w:color="auto"/>
        </w:pBdr>
        <w:rPr>
          <w:b/>
          <w:noProof/>
          <w:szCs w:val="22"/>
        </w:rPr>
      </w:pPr>
    </w:p>
    <w:p w14:paraId="09752349" w14:textId="77777777" w:rsidR="00983799" w:rsidRPr="00804448" w:rsidRDefault="00983799" w:rsidP="001746A7">
      <w:pPr>
        <w:pBdr>
          <w:top w:val="single" w:sz="4" w:space="1" w:color="auto"/>
          <w:left w:val="single" w:sz="4" w:space="4" w:color="auto"/>
          <w:bottom w:val="single" w:sz="4" w:space="1" w:color="auto"/>
          <w:right w:val="single" w:sz="4" w:space="4" w:color="auto"/>
        </w:pBdr>
        <w:rPr>
          <w:noProof/>
          <w:szCs w:val="22"/>
        </w:rPr>
      </w:pPr>
      <w:r>
        <w:rPr>
          <w:b/>
          <w:bCs/>
          <w:color w:val="000000"/>
          <w:szCs w:val="22"/>
        </w:rPr>
        <w:t>Blister</w:t>
      </w:r>
      <w:r>
        <w:rPr>
          <w:noProof/>
          <w:szCs w:val="22"/>
        </w:rPr>
        <w:t xml:space="preserve"> </w:t>
      </w:r>
    </w:p>
    <w:p w14:paraId="6DD76C27" w14:textId="77777777" w:rsidR="00983799" w:rsidRDefault="00983799" w:rsidP="001746A7">
      <w:pPr>
        <w:suppressAutoHyphens/>
        <w:rPr>
          <w:noProof/>
          <w:szCs w:val="22"/>
        </w:rPr>
      </w:pPr>
    </w:p>
    <w:p w14:paraId="7C5CFCB1"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b/>
          <w:noProof/>
          <w:szCs w:val="22"/>
        </w:rPr>
      </w:pPr>
      <w:r>
        <w:rPr>
          <w:b/>
          <w:noProof/>
          <w:szCs w:val="22"/>
        </w:rPr>
        <w:t>1.</w:t>
      </w:r>
      <w:r>
        <w:rPr>
          <w:b/>
          <w:noProof/>
          <w:szCs w:val="22"/>
        </w:rPr>
        <w:tab/>
        <w:t>LÄKEMEDLETS NAMN</w:t>
      </w:r>
    </w:p>
    <w:p w14:paraId="1656FB21" w14:textId="77777777" w:rsidR="00983799" w:rsidRDefault="00983799" w:rsidP="001746A7">
      <w:pPr>
        <w:suppressAutoHyphens/>
        <w:rPr>
          <w:noProof/>
          <w:szCs w:val="22"/>
        </w:rPr>
      </w:pPr>
    </w:p>
    <w:p w14:paraId="21ECD8F6" w14:textId="3CC849B8" w:rsidR="00983799" w:rsidRDefault="00983799" w:rsidP="001746A7">
      <w:pPr>
        <w:rPr>
          <w:color w:val="000000"/>
          <w:szCs w:val="22"/>
        </w:rPr>
      </w:pPr>
      <w:r>
        <w:rPr>
          <w:color w:val="000000"/>
          <w:szCs w:val="22"/>
        </w:rPr>
        <w:t>Volibris 10</w:t>
      </w:r>
      <w:r w:rsidR="003702E6">
        <w:rPr>
          <w:color w:val="000000"/>
          <w:szCs w:val="22"/>
        </w:rPr>
        <w:t> </w:t>
      </w:r>
      <w:r>
        <w:rPr>
          <w:color w:val="000000"/>
          <w:szCs w:val="22"/>
        </w:rPr>
        <w:t xml:space="preserve">mg tabletter </w:t>
      </w:r>
    </w:p>
    <w:p w14:paraId="01ED0AC0" w14:textId="77777777" w:rsidR="00983799" w:rsidRDefault="00983799" w:rsidP="001746A7">
      <w:pPr>
        <w:suppressAutoHyphens/>
        <w:rPr>
          <w:color w:val="000000"/>
          <w:szCs w:val="22"/>
        </w:rPr>
      </w:pPr>
      <w:r>
        <w:rPr>
          <w:color w:val="000000"/>
          <w:szCs w:val="22"/>
        </w:rPr>
        <w:t>ambrisentan</w:t>
      </w:r>
    </w:p>
    <w:p w14:paraId="7DC22616" w14:textId="77777777" w:rsidR="00983799" w:rsidRDefault="00983799" w:rsidP="001746A7">
      <w:pPr>
        <w:suppressAutoHyphens/>
        <w:rPr>
          <w:noProof/>
          <w:szCs w:val="22"/>
        </w:rPr>
      </w:pPr>
    </w:p>
    <w:p w14:paraId="1C3C1EFF" w14:textId="77777777" w:rsidR="00983799" w:rsidRDefault="00983799" w:rsidP="001746A7">
      <w:pPr>
        <w:suppressAutoHyphens/>
        <w:rPr>
          <w:noProof/>
          <w:szCs w:val="22"/>
        </w:rPr>
      </w:pPr>
    </w:p>
    <w:p w14:paraId="497DD090"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2.</w:t>
      </w:r>
      <w:r>
        <w:rPr>
          <w:b/>
          <w:noProof/>
          <w:szCs w:val="22"/>
        </w:rPr>
        <w:tab/>
        <w:t>INNEHAVARE AV GODKÄNNANDE FÖR FÖRSÄLJNING</w:t>
      </w:r>
    </w:p>
    <w:p w14:paraId="7AB6F96E" w14:textId="77777777" w:rsidR="00983799" w:rsidRDefault="00983799" w:rsidP="001746A7">
      <w:pPr>
        <w:suppressAutoHyphens/>
        <w:rPr>
          <w:noProof/>
          <w:szCs w:val="22"/>
        </w:rPr>
      </w:pPr>
    </w:p>
    <w:p w14:paraId="588BD7FC" w14:textId="79F84144" w:rsidR="00983799" w:rsidRPr="008B3F39" w:rsidRDefault="00E225C0" w:rsidP="001746A7">
      <w:pPr>
        <w:suppressAutoHyphens/>
        <w:rPr>
          <w:color w:val="000000"/>
          <w:szCs w:val="22"/>
          <w:lang w:val="en-US"/>
        </w:rPr>
      </w:pPr>
      <w:r w:rsidRPr="008B3F39">
        <w:rPr>
          <w:rFonts w:eastAsia="SimSun"/>
          <w:lang w:val="en-US"/>
        </w:rPr>
        <w:t xml:space="preserve">GlaxoSmithKline </w:t>
      </w:r>
      <w:ins w:id="34" w:author="NF" w:date="2025-12-01T16:52:00Z" w16du:dateUtc="2025-12-01T15:52:00Z">
        <w:r w:rsidR="00385FA0" w:rsidRPr="00385FA0">
          <w:rPr>
            <w:rFonts w:eastAsia="SimSun"/>
            <w:lang w:val="en-US"/>
          </w:rPr>
          <w:t>Trading Services</w:t>
        </w:r>
        <w:r w:rsidR="00385FA0" w:rsidRPr="00385FA0" w:rsidDel="00385FA0">
          <w:rPr>
            <w:rFonts w:eastAsia="SimSun"/>
            <w:lang w:val="en-US"/>
          </w:rPr>
          <w:t xml:space="preserve"> </w:t>
        </w:r>
      </w:ins>
      <w:del w:id="35" w:author="NF" w:date="2025-12-01T16:52:00Z" w16du:dateUtc="2025-12-01T15:52:00Z">
        <w:r w:rsidRPr="008B3F39" w:rsidDel="00385FA0">
          <w:rPr>
            <w:rFonts w:eastAsia="SimSun"/>
            <w:lang w:val="en-US"/>
          </w:rPr>
          <w:delText xml:space="preserve">(Ireland) </w:delText>
        </w:r>
      </w:del>
      <w:r w:rsidRPr="008B3F39">
        <w:rPr>
          <w:rFonts w:eastAsia="SimSun"/>
          <w:lang w:val="en-US"/>
        </w:rPr>
        <w:t>Limited</w:t>
      </w:r>
    </w:p>
    <w:p w14:paraId="07E9D576" w14:textId="6CED4ED0" w:rsidR="00983799" w:rsidRPr="008B3F39" w:rsidRDefault="003702E6" w:rsidP="001746A7">
      <w:pPr>
        <w:suppressAutoHyphens/>
        <w:rPr>
          <w:noProof/>
          <w:szCs w:val="22"/>
          <w:lang w:val="en-US"/>
        </w:rPr>
      </w:pPr>
      <w:r w:rsidRPr="008B3F39">
        <w:rPr>
          <w:noProof/>
          <w:szCs w:val="22"/>
          <w:highlight w:val="lightGray"/>
          <w:lang w:val="en-US"/>
        </w:rPr>
        <w:t xml:space="preserve">GSK </w:t>
      </w:r>
      <w:ins w:id="36" w:author="NF" w:date="2025-12-01T16:52:00Z" w16du:dateUtc="2025-12-01T15:52:00Z">
        <w:r w:rsidR="00385FA0">
          <w:rPr>
            <w:noProof/>
            <w:szCs w:val="22"/>
            <w:highlight w:val="lightGray"/>
            <w:lang w:val="en-US"/>
          </w:rPr>
          <w:t xml:space="preserve">TS </w:t>
        </w:r>
      </w:ins>
      <w:del w:id="37" w:author="NF" w:date="2025-12-01T16:52:00Z" w16du:dateUtc="2025-12-01T15:52:00Z">
        <w:r w:rsidRPr="008B3F39" w:rsidDel="00385FA0">
          <w:rPr>
            <w:noProof/>
            <w:szCs w:val="22"/>
            <w:highlight w:val="lightGray"/>
            <w:lang w:val="en-US"/>
          </w:rPr>
          <w:delText xml:space="preserve">(Ireland) </w:delText>
        </w:r>
      </w:del>
      <w:r w:rsidRPr="008B3F39">
        <w:rPr>
          <w:noProof/>
          <w:szCs w:val="22"/>
          <w:highlight w:val="lightGray"/>
          <w:lang w:val="en-US"/>
        </w:rPr>
        <w:t>Ltd</w:t>
      </w:r>
    </w:p>
    <w:p w14:paraId="30AECD76" w14:textId="77777777" w:rsidR="003702E6" w:rsidRPr="008B3F39" w:rsidRDefault="003702E6" w:rsidP="001746A7">
      <w:pPr>
        <w:suppressAutoHyphens/>
        <w:rPr>
          <w:noProof/>
          <w:szCs w:val="22"/>
          <w:lang w:val="en-US"/>
        </w:rPr>
      </w:pPr>
    </w:p>
    <w:p w14:paraId="3D0CE72F" w14:textId="77777777" w:rsidR="00983799" w:rsidRPr="008B3F39" w:rsidRDefault="00983799" w:rsidP="001746A7">
      <w:pPr>
        <w:suppressAutoHyphens/>
        <w:rPr>
          <w:noProof/>
          <w:szCs w:val="22"/>
          <w:lang w:val="en-US"/>
        </w:rPr>
      </w:pPr>
    </w:p>
    <w:p w14:paraId="330DBC35"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3.</w:t>
      </w:r>
      <w:r>
        <w:rPr>
          <w:b/>
          <w:noProof/>
          <w:szCs w:val="22"/>
        </w:rPr>
        <w:tab/>
        <w:t>UTGÅNGSDATUM</w:t>
      </w:r>
    </w:p>
    <w:p w14:paraId="30FA17B2" w14:textId="77777777" w:rsidR="00983799" w:rsidRDefault="00983799" w:rsidP="001746A7">
      <w:pPr>
        <w:suppressAutoHyphens/>
        <w:rPr>
          <w:i/>
          <w:noProof/>
          <w:color w:val="008000"/>
          <w:szCs w:val="22"/>
        </w:rPr>
      </w:pPr>
    </w:p>
    <w:p w14:paraId="056BC45C" w14:textId="77777777" w:rsidR="00983799" w:rsidRDefault="00983799" w:rsidP="001746A7">
      <w:pPr>
        <w:suppressAutoHyphens/>
        <w:rPr>
          <w:color w:val="000000"/>
          <w:szCs w:val="22"/>
        </w:rPr>
      </w:pPr>
      <w:r>
        <w:rPr>
          <w:color w:val="000000"/>
          <w:szCs w:val="22"/>
        </w:rPr>
        <w:t>EXP</w:t>
      </w:r>
    </w:p>
    <w:p w14:paraId="1258B5D9" w14:textId="77777777" w:rsidR="00983799" w:rsidRDefault="00983799" w:rsidP="001746A7">
      <w:pPr>
        <w:suppressAutoHyphens/>
        <w:rPr>
          <w:noProof/>
          <w:szCs w:val="22"/>
        </w:rPr>
      </w:pPr>
    </w:p>
    <w:p w14:paraId="7044F0B0" w14:textId="77777777" w:rsidR="00983799" w:rsidRDefault="00983799" w:rsidP="001746A7">
      <w:pPr>
        <w:suppressAutoHyphens/>
        <w:rPr>
          <w:noProof/>
          <w:szCs w:val="22"/>
        </w:rPr>
      </w:pPr>
    </w:p>
    <w:p w14:paraId="1FD28C3F" w14:textId="77777777" w:rsidR="00983799" w:rsidRDefault="00983799" w:rsidP="001746A7">
      <w:pPr>
        <w:pBdr>
          <w:top w:val="single" w:sz="4" w:space="1" w:color="auto"/>
          <w:left w:val="single" w:sz="4" w:space="4" w:color="auto"/>
          <w:bottom w:val="single" w:sz="4" w:space="1" w:color="auto"/>
          <w:right w:val="single" w:sz="4" w:space="4" w:color="auto"/>
        </w:pBdr>
        <w:suppressAutoHyphens/>
        <w:ind w:left="567" w:hanging="567"/>
        <w:rPr>
          <w:noProof/>
          <w:szCs w:val="22"/>
        </w:rPr>
      </w:pPr>
      <w:r>
        <w:rPr>
          <w:b/>
          <w:noProof/>
          <w:szCs w:val="22"/>
        </w:rPr>
        <w:t>4.</w:t>
      </w:r>
      <w:r>
        <w:rPr>
          <w:b/>
          <w:noProof/>
          <w:szCs w:val="22"/>
        </w:rPr>
        <w:tab/>
        <w:t xml:space="preserve">TILLVERKNINGSSATSNUMMER </w:t>
      </w:r>
    </w:p>
    <w:p w14:paraId="6B5B0D8C" w14:textId="77777777" w:rsidR="00983799" w:rsidRDefault="00983799" w:rsidP="001746A7">
      <w:pPr>
        <w:suppressAutoHyphens/>
        <w:rPr>
          <w:noProof/>
          <w:szCs w:val="22"/>
        </w:rPr>
      </w:pPr>
    </w:p>
    <w:p w14:paraId="1F23AAB3" w14:textId="77777777" w:rsidR="00983799" w:rsidRDefault="00983799" w:rsidP="001746A7">
      <w:pPr>
        <w:suppressAutoHyphens/>
        <w:rPr>
          <w:color w:val="000000"/>
          <w:szCs w:val="22"/>
        </w:rPr>
      </w:pPr>
      <w:r>
        <w:rPr>
          <w:color w:val="000000"/>
          <w:szCs w:val="22"/>
        </w:rPr>
        <w:t>L</w:t>
      </w:r>
      <w:r w:rsidR="001A3235">
        <w:rPr>
          <w:color w:val="000000"/>
          <w:szCs w:val="22"/>
        </w:rPr>
        <w:t>ot</w:t>
      </w:r>
    </w:p>
    <w:p w14:paraId="36584BCD" w14:textId="77777777" w:rsidR="00983799" w:rsidRDefault="00983799" w:rsidP="001746A7">
      <w:pPr>
        <w:suppressAutoHyphens/>
        <w:rPr>
          <w:noProof/>
          <w:szCs w:val="22"/>
        </w:rPr>
      </w:pPr>
    </w:p>
    <w:p w14:paraId="7460C8D8" w14:textId="77777777" w:rsidR="00983799" w:rsidRDefault="00983799" w:rsidP="001746A7">
      <w:pPr>
        <w:suppressAutoHyphens/>
        <w:rPr>
          <w:noProof/>
          <w:szCs w:val="22"/>
        </w:rPr>
      </w:pPr>
    </w:p>
    <w:p w14:paraId="4005EA59" w14:textId="77777777" w:rsidR="00983799" w:rsidRDefault="00983799" w:rsidP="001746A7">
      <w:pPr>
        <w:pBdr>
          <w:top w:val="single" w:sz="4" w:space="1" w:color="auto"/>
          <w:left w:val="single" w:sz="4" w:space="4" w:color="auto"/>
          <w:bottom w:val="single" w:sz="4" w:space="1" w:color="auto"/>
          <w:right w:val="single" w:sz="4" w:space="4" w:color="auto"/>
        </w:pBdr>
        <w:suppressAutoHyphens/>
        <w:rPr>
          <w:b/>
          <w:noProof/>
          <w:szCs w:val="22"/>
        </w:rPr>
      </w:pPr>
      <w:r>
        <w:rPr>
          <w:b/>
          <w:noProof/>
          <w:szCs w:val="22"/>
        </w:rPr>
        <w:t>5.       ÖVRIGT</w:t>
      </w:r>
    </w:p>
    <w:p w14:paraId="3DFC371E" w14:textId="77777777" w:rsidR="00983799" w:rsidRDefault="00983799" w:rsidP="001746A7">
      <w:pPr>
        <w:suppressAutoHyphens/>
        <w:rPr>
          <w:noProof/>
          <w:szCs w:val="22"/>
        </w:rPr>
      </w:pPr>
    </w:p>
    <w:p w14:paraId="0FDB4B20" w14:textId="77777777" w:rsidR="00983799" w:rsidRDefault="00983799" w:rsidP="001746A7">
      <w:pPr>
        <w:rPr>
          <w:noProof/>
          <w:szCs w:val="22"/>
        </w:rPr>
      </w:pPr>
    </w:p>
    <w:p w14:paraId="6ADDBA34" w14:textId="77777777" w:rsidR="00983799" w:rsidRDefault="00983799">
      <w:pPr>
        <w:rPr>
          <w:noProof/>
          <w:szCs w:val="22"/>
        </w:rPr>
      </w:pPr>
    </w:p>
    <w:p w14:paraId="573D43D7" w14:textId="77777777" w:rsidR="00983799" w:rsidRDefault="00983799">
      <w:pPr>
        <w:suppressAutoHyphens/>
        <w:rPr>
          <w:noProof/>
          <w:szCs w:val="22"/>
        </w:rPr>
      </w:pPr>
    </w:p>
    <w:p w14:paraId="64607F1F" w14:textId="77777777" w:rsidR="00983799" w:rsidRDefault="00983799" w:rsidP="001746A7">
      <w:pPr>
        <w:suppressAutoHyphens/>
        <w:rPr>
          <w:noProof/>
          <w:szCs w:val="22"/>
        </w:rPr>
      </w:pPr>
      <w:r>
        <w:rPr>
          <w:noProof/>
          <w:szCs w:val="22"/>
        </w:rPr>
        <w:br w:type="page"/>
      </w:r>
    </w:p>
    <w:p w14:paraId="64F9B74E" w14:textId="77777777" w:rsidR="00983799" w:rsidRDefault="00983799">
      <w:pPr>
        <w:suppressAutoHyphens/>
        <w:rPr>
          <w:noProof/>
          <w:szCs w:val="22"/>
        </w:rPr>
      </w:pPr>
    </w:p>
    <w:p w14:paraId="5AFA0C84" w14:textId="77777777" w:rsidR="00983799" w:rsidRDefault="00983799">
      <w:pPr>
        <w:suppressAutoHyphens/>
        <w:rPr>
          <w:noProof/>
          <w:szCs w:val="22"/>
        </w:rPr>
      </w:pPr>
    </w:p>
    <w:p w14:paraId="45BF1458" w14:textId="77777777" w:rsidR="00983799" w:rsidRDefault="00983799">
      <w:pPr>
        <w:suppressAutoHyphens/>
        <w:rPr>
          <w:noProof/>
          <w:szCs w:val="22"/>
        </w:rPr>
      </w:pPr>
    </w:p>
    <w:p w14:paraId="4E7C5F7E" w14:textId="77777777" w:rsidR="00983799" w:rsidRDefault="00983799">
      <w:pPr>
        <w:suppressAutoHyphens/>
        <w:rPr>
          <w:noProof/>
          <w:szCs w:val="22"/>
        </w:rPr>
      </w:pPr>
    </w:p>
    <w:p w14:paraId="1468315A" w14:textId="77777777" w:rsidR="00983799" w:rsidRDefault="00983799">
      <w:pPr>
        <w:suppressAutoHyphens/>
        <w:rPr>
          <w:noProof/>
          <w:szCs w:val="22"/>
        </w:rPr>
      </w:pPr>
    </w:p>
    <w:p w14:paraId="7C3A1598" w14:textId="77777777" w:rsidR="00983799" w:rsidRDefault="00983799">
      <w:pPr>
        <w:suppressAutoHyphens/>
        <w:rPr>
          <w:noProof/>
          <w:szCs w:val="22"/>
        </w:rPr>
      </w:pPr>
    </w:p>
    <w:p w14:paraId="5B5B687F" w14:textId="77777777" w:rsidR="00983799" w:rsidRDefault="00983799">
      <w:pPr>
        <w:suppressAutoHyphens/>
        <w:rPr>
          <w:noProof/>
          <w:szCs w:val="22"/>
        </w:rPr>
      </w:pPr>
    </w:p>
    <w:p w14:paraId="5CC4A8C7" w14:textId="77777777" w:rsidR="00983799" w:rsidRDefault="00983799">
      <w:pPr>
        <w:suppressAutoHyphens/>
        <w:rPr>
          <w:noProof/>
          <w:szCs w:val="22"/>
        </w:rPr>
      </w:pPr>
    </w:p>
    <w:p w14:paraId="7F8BAF8F" w14:textId="77777777" w:rsidR="00983799" w:rsidRDefault="00983799">
      <w:pPr>
        <w:suppressAutoHyphens/>
        <w:rPr>
          <w:noProof/>
          <w:szCs w:val="22"/>
        </w:rPr>
      </w:pPr>
    </w:p>
    <w:p w14:paraId="2CDAF5EA" w14:textId="77777777" w:rsidR="00983799" w:rsidRDefault="00983799">
      <w:pPr>
        <w:suppressAutoHyphens/>
        <w:rPr>
          <w:noProof/>
          <w:szCs w:val="22"/>
        </w:rPr>
      </w:pPr>
    </w:p>
    <w:p w14:paraId="6718DA50" w14:textId="77777777" w:rsidR="00983799" w:rsidRDefault="00983799">
      <w:pPr>
        <w:suppressAutoHyphens/>
        <w:rPr>
          <w:noProof/>
          <w:szCs w:val="22"/>
        </w:rPr>
      </w:pPr>
    </w:p>
    <w:p w14:paraId="3F7C13C4" w14:textId="77777777" w:rsidR="00983799" w:rsidRDefault="00983799">
      <w:pPr>
        <w:suppressAutoHyphens/>
        <w:rPr>
          <w:noProof/>
          <w:szCs w:val="22"/>
        </w:rPr>
      </w:pPr>
    </w:p>
    <w:p w14:paraId="160F24D7" w14:textId="77777777" w:rsidR="00983799" w:rsidRDefault="00983799">
      <w:pPr>
        <w:suppressAutoHyphens/>
        <w:rPr>
          <w:noProof/>
          <w:szCs w:val="22"/>
        </w:rPr>
      </w:pPr>
    </w:p>
    <w:p w14:paraId="5E050F64" w14:textId="77777777" w:rsidR="00983799" w:rsidRDefault="00983799">
      <w:pPr>
        <w:suppressAutoHyphens/>
        <w:rPr>
          <w:noProof/>
          <w:szCs w:val="22"/>
        </w:rPr>
      </w:pPr>
    </w:p>
    <w:p w14:paraId="032C4D84" w14:textId="77777777" w:rsidR="00983799" w:rsidRDefault="00983799">
      <w:pPr>
        <w:suppressAutoHyphens/>
        <w:rPr>
          <w:noProof/>
          <w:szCs w:val="22"/>
        </w:rPr>
      </w:pPr>
    </w:p>
    <w:p w14:paraId="55A680CB" w14:textId="77777777" w:rsidR="00983799" w:rsidRDefault="00983799">
      <w:pPr>
        <w:suppressAutoHyphens/>
        <w:rPr>
          <w:noProof/>
          <w:szCs w:val="22"/>
        </w:rPr>
      </w:pPr>
    </w:p>
    <w:p w14:paraId="6FA7BC4B" w14:textId="77777777" w:rsidR="00983799" w:rsidRDefault="00983799">
      <w:pPr>
        <w:suppressAutoHyphens/>
        <w:rPr>
          <w:noProof/>
          <w:szCs w:val="22"/>
        </w:rPr>
      </w:pPr>
    </w:p>
    <w:p w14:paraId="10EF8435" w14:textId="77777777" w:rsidR="00983799" w:rsidRDefault="00983799">
      <w:pPr>
        <w:suppressAutoHyphens/>
        <w:rPr>
          <w:noProof/>
          <w:szCs w:val="22"/>
        </w:rPr>
      </w:pPr>
    </w:p>
    <w:p w14:paraId="4FAF9B94" w14:textId="77777777" w:rsidR="00983799" w:rsidRDefault="00983799">
      <w:pPr>
        <w:suppressAutoHyphens/>
        <w:rPr>
          <w:noProof/>
          <w:szCs w:val="22"/>
        </w:rPr>
      </w:pPr>
    </w:p>
    <w:p w14:paraId="1EF04AB2" w14:textId="77777777" w:rsidR="00983799" w:rsidRDefault="00983799">
      <w:pPr>
        <w:suppressAutoHyphens/>
        <w:rPr>
          <w:noProof/>
          <w:szCs w:val="22"/>
        </w:rPr>
      </w:pPr>
    </w:p>
    <w:p w14:paraId="036E3E8C" w14:textId="77777777" w:rsidR="00983799" w:rsidRDefault="00983799">
      <w:pPr>
        <w:suppressAutoHyphens/>
        <w:rPr>
          <w:noProof/>
          <w:szCs w:val="22"/>
        </w:rPr>
      </w:pPr>
    </w:p>
    <w:p w14:paraId="376236F5" w14:textId="77777777" w:rsidR="00983799" w:rsidRDefault="00983799">
      <w:pPr>
        <w:suppressAutoHyphens/>
        <w:rPr>
          <w:noProof/>
          <w:szCs w:val="22"/>
        </w:rPr>
      </w:pPr>
    </w:p>
    <w:p w14:paraId="4DE33463" w14:textId="77777777" w:rsidR="00983799" w:rsidRDefault="00983799">
      <w:pPr>
        <w:suppressAutoHyphens/>
        <w:rPr>
          <w:noProof/>
          <w:szCs w:val="22"/>
        </w:rPr>
      </w:pPr>
    </w:p>
    <w:p w14:paraId="205D9C93" w14:textId="77777777" w:rsidR="00983799" w:rsidRDefault="00983799" w:rsidP="006619C5">
      <w:pPr>
        <w:pStyle w:val="Style2"/>
      </w:pPr>
      <w:r>
        <w:t>B. BIPACKSEDEL</w:t>
      </w:r>
    </w:p>
    <w:p w14:paraId="424C6860" w14:textId="77777777" w:rsidR="00983799" w:rsidRDefault="00983799">
      <w:pPr>
        <w:jc w:val="center"/>
        <w:rPr>
          <w:b/>
          <w:caps/>
          <w:noProof/>
          <w:szCs w:val="22"/>
        </w:rPr>
      </w:pPr>
      <w:r>
        <w:rPr>
          <w:noProof/>
          <w:szCs w:val="22"/>
        </w:rPr>
        <w:br w:type="page"/>
      </w:r>
      <w:r>
        <w:rPr>
          <w:b/>
          <w:noProof/>
          <w:szCs w:val="22"/>
        </w:rPr>
        <w:lastRenderedPageBreak/>
        <w:t>B</w:t>
      </w:r>
      <w:r w:rsidR="006E3E53">
        <w:rPr>
          <w:b/>
          <w:noProof/>
          <w:szCs w:val="22"/>
        </w:rPr>
        <w:t>ipacksedel: Information till användaren</w:t>
      </w:r>
    </w:p>
    <w:p w14:paraId="084D14D4" w14:textId="77777777" w:rsidR="00983799" w:rsidRDefault="00983799">
      <w:pPr>
        <w:jc w:val="center"/>
        <w:rPr>
          <w:b/>
          <w:caps/>
          <w:noProof/>
          <w:szCs w:val="22"/>
        </w:rPr>
      </w:pPr>
    </w:p>
    <w:p w14:paraId="1024B65A" w14:textId="77777777" w:rsidR="003350B0" w:rsidRDefault="003350B0" w:rsidP="003350B0">
      <w:pPr>
        <w:jc w:val="center"/>
        <w:rPr>
          <w:color w:val="000000"/>
          <w:szCs w:val="22"/>
        </w:rPr>
      </w:pPr>
      <w:r>
        <w:rPr>
          <w:b/>
          <w:bCs/>
          <w:color w:val="000000"/>
          <w:szCs w:val="22"/>
        </w:rPr>
        <w:t xml:space="preserve">Volibris 2,5 mg filmdragerade tabletter </w:t>
      </w:r>
    </w:p>
    <w:p w14:paraId="6B744A0C" w14:textId="68495299" w:rsidR="00983799" w:rsidRDefault="00983799" w:rsidP="00043A94">
      <w:pPr>
        <w:jc w:val="center"/>
        <w:rPr>
          <w:color w:val="000000"/>
          <w:szCs w:val="22"/>
        </w:rPr>
      </w:pPr>
      <w:r>
        <w:rPr>
          <w:b/>
          <w:bCs/>
          <w:color w:val="000000"/>
          <w:szCs w:val="22"/>
        </w:rPr>
        <w:t>Volibris 5</w:t>
      </w:r>
      <w:r w:rsidR="003350B0">
        <w:rPr>
          <w:b/>
          <w:bCs/>
          <w:color w:val="000000"/>
          <w:szCs w:val="22"/>
        </w:rPr>
        <w:t> </w:t>
      </w:r>
      <w:r>
        <w:rPr>
          <w:b/>
          <w:bCs/>
          <w:color w:val="000000"/>
          <w:szCs w:val="22"/>
        </w:rPr>
        <w:t xml:space="preserve">mg filmdragerade tabletter </w:t>
      </w:r>
    </w:p>
    <w:p w14:paraId="6749A6C4" w14:textId="5FF2A174" w:rsidR="00983799" w:rsidRDefault="00983799" w:rsidP="00043A94">
      <w:pPr>
        <w:numPr>
          <w:ilvl w:val="12"/>
          <w:numId w:val="0"/>
        </w:numPr>
        <w:jc w:val="center"/>
        <w:rPr>
          <w:b/>
          <w:bCs/>
          <w:noProof/>
          <w:szCs w:val="22"/>
        </w:rPr>
      </w:pPr>
      <w:r>
        <w:rPr>
          <w:b/>
          <w:bCs/>
          <w:color w:val="000000"/>
          <w:szCs w:val="22"/>
        </w:rPr>
        <w:t>Volibris 10</w:t>
      </w:r>
      <w:r w:rsidR="003350B0">
        <w:rPr>
          <w:b/>
          <w:bCs/>
          <w:color w:val="000000"/>
          <w:szCs w:val="22"/>
        </w:rPr>
        <w:t> </w:t>
      </w:r>
      <w:r>
        <w:rPr>
          <w:b/>
          <w:bCs/>
          <w:color w:val="000000"/>
          <w:szCs w:val="22"/>
        </w:rPr>
        <w:t>mg filmdragerade tabletter</w:t>
      </w:r>
    </w:p>
    <w:p w14:paraId="0F8FA983" w14:textId="77777777" w:rsidR="00983799" w:rsidRDefault="00983799">
      <w:pPr>
        <w:numPr>
          <w:ilvl w:val="12"/>
          <w:numId w:val="0"/>
        </w:numPr>
        <w:jc w:val="center"/>
        <w:rPr>
          <w:b/>
          <w:bCs/>
          <w:noProof/>
          <w:szCs w:val="22"/>
        </w:rPr>
      </w:pPr>
    </w:p>
    <w:p w14:paraId="1566C72E" w14:textId="77777777" w:rsidR="00983799" w:rsidRDefault="00983799">
      <w:pPr>
        <w:numPr>
          <w:ilvl w:val="12"/>
          <w:numId w:val="0"/>
        </w:numPr>
        <w:jc w:val="center"/>
        <w:rPr>
          <w:noProof/>
          <w:szCs w:val="22"/>
        </w:rPr>
      </w:pPr>
      <w:r>
        <w:rPr>
          <w:color w:val="000000"/>
          <w:szCs w:val="22"/>
        </w:rPr>
        <w:t>ambrisentan</w:t>
      </w:r>
    </w:p>
    <w:p w14:paraId="22F3F938" w14:textId="77777777" w:rsidR="00983799" w:rsidRDefault="00983799">
      <w:pPr>
        <w:jc w:val="center"/>
        <w:rPr>
          <w:noProof/>
          <w:szCs w:val="22"/>
        </w:rPr>
      </w:pPr>
    </w:p>
    <w:p w14:paraId="04AC9417" w14:textId="77777777" w:rsidR="00983799" w:rsidRDefault="00983799">
      <w:pPr>
        <w:ind w:right="-2"/>
        <w:rPr>
          <w:noProof/>
          <w:szCs w:val="22"/>
        </w:rPr>
      </w:pPr>
      <w:r>
        <w:rPr>
          <w:b/>
          <w:noProof/>
          <w:szCs w:val="22"/>
        </w:rPr>
        <w:t>Läs noga igenom denna bipacksedel innan du börjar ta detta läkemedel.</w:t>
      </w:r>
      <w:r w:rsidR="006E3E53">
        <w:rPr>
          <w:b/>
          <w:noProof/>
          <w:szCs w:val="22"/>
        </w:rPr>
        <w:t xml:space="preserve"> Den innehåller information som är viktig för dig.</w:t>
      </w:r>
    </w:p>
    <w:p w14:paraId="6BB9F96A" w14:textId="77777777" w:rsidR="00983799" w:rsidRDefault="00983799" w:rsidP="00F17CEF">
      <w:pPr>
        <w:numPr>
          <w:ilvl w:val="0"/>
          <w:numId w:val="1"/>
        </w:numPr>
        <w:ind w:left="567" w:right="-2" w:hanging="567"/>
        <w:rPr>
          <w:noProof/>
          <w:szCs w:val="22"/>
        </w:rPr>
      </w:pPr>
      <w:r>
        <w:rPr>
          <w:noProof/>
          <w:szCs w:val="22"/>
        </w:rPr>
        <w:t>Spara denna information, du kan behöva läsa den igen.</w:t>
      </w:r>
    </w:p>
    <w:p w14:paraId="58A24726" w14:textId="77777777" w:rsidR="00983799" w:rsidRDefault="00983799" w:rsidP="00F17CEF">
      <w:pPr>
        <w:numPr>
          <w:ilvl w:val="0"/>
          <w:numId w:val="1"/>
        </w:numPr>
        <w:ind w:left="567" w:right="-2" w:hanging="567"/>
        <w:rPr>
          <w:noProof/>
          <w:szCs w:val="22"/>
        </w:rPr>
      </w:pPr>
      <w:r>
        <w:rPr>
          <w:noProof/>
          <w:szCs w:val="22"/>
        </w:rPr>
        <w:t>Om du har ytterligare frågor vänd dig till läkare</w:t>
      </w:r>
      <w:r w:rsidR="006E3E53">
        <w:rPr>
          <w:noProof/>
          <w:szCs w:val="22"/>
        </w:rPr>
        <w:t>,</w:t>
      </w:r>
      <w:r>
        <w:rPr>
          <w:noProof/>
          <w:szCs w:val="22"/>
        </w:rPr>
        <w:t xml:space="preserve"> apotekspersonal</w:t>
      </w:r>
      <w:r w:rsidR="006E3E53">
        <w:rPr>
          <w:noProof/>
          <w:szCs w:val="22"/>
        </w:rPr>
        <w:t xml:space="preserve"> eller sjuksköterska</w:t>
      </w:r>
      <w:r>
        <w:rPr>
          <w:noProof/>
          <w:szCs w:val="22"/>
        </w:rPr>
        <w:t>.</w:t>
      </w:r>
    </w:p>
    <w:p w14:paraId="64906F85" w14:textId="77777777" w:rsidR="00983799" w:rsidRDefault="00983799" w:rsidP="00F17CEF">
      <w:pPr>
        <w:numPr>
          <w:ilvl w:val="0"/>
          <w:numId w:val="1"/>
        </w:numPr>
        <w:ind w:left="567" w:right="-2" w:hanging="567"/>
        <w:rPr>
          <w:noProof/>
          <w:szCs w:val="22"/>
        </w:rPr>
      </w:pPr>
      <w:r>
        <w:rPr>
          <w:noProof/>
          <w:szCs w:val="22"/>
        </w:rPr>
        <w:t xml:space="preserve">Detta läkemedel har ordinerats </w:t>
      </w:r>
      <w:r w:rsidR="006E3E53">
        <w:rPr>
          <w:noProof/>
          <w:szCs w:val="22"/>
        </w:rPr>
        <w:t xml:space="preserve">enbart </w:t>
      </w:r>
      <w:r>
        <w:rPr>
          <w:noProof/>
          <w:szCs w:val="22"/>
        </w:rPr>
        <w:t xml:space="preserve">åt dig. Ge det inte till andra. Det kan skada dem, även om de uppvisar </w:t>
      </w:r>
      <w:r w:rsidR="006E3E53">
        <w:rPr>
          <w:noProof/>
          <w:szCs w:val="22"/>
        </w:rPr>
        <w:t xml:space="preserve">sjukdomstecken </w:t>
      </w:r>
      <w:r>
        <w:rPr>
          <w:noProof/>
          <w:szCs w:val="22"/>
        </w:rPr>
        <w:t>som liknar dina.</w:t>
      </w:r>
    </w:p>
    <w:p w14:paraId="14131EAE" w14:textId="7A28D23A" w:rsidR="00983799" w:rsidRDefault="00983799" w:rsidP="00F17CEF">
      <w:pPr>
        <w:numPr>
          <w:ilvl w:val="0"/>
          <w:numId w:val="1"/>
        </w:numPr>
        <w:ind w:left="567" w:right="-2" w:hanging="567"/>
        <w:rPr>
          <w:noProof/>
          <w:szCs w:val="22"/>
        </w:rPr>
      </w:pPr>
      <w:r>
        <w:rPr>
          <w:noProof/>
          <w:szCs w:val="22"/>
        </w:rPr>
        <w:t>Om</w:t>
      </w:r>
      <w:r w:rsidR="006E3E53">
        <w:rPr>
          <w:noProof/>
          <w:szCs w:val="22"/>
        </w:rPr>
        <w:t xml:space="preserve"> du får</w:t>
      </w:r>
      <w:r>
        <w:rPr>
          <w:noProof/>
          <w:szCs w:val="22"/>
        </w:rPr>
        <w:t xml:space="preserve"> biverkningar</w:t>
      </w:r>
      <w:r w:rsidR="00EE0F06">
        <w:rPr>
          <w:noProof/>
          <w:szCs w:val="22"/>
        </w:rPr>
        <w:t>,</w:t>
      </w:r>
      <w:r>
        <w:rPr>
          <w:noProof/>
          <w:szCs w:val="22"/>
        </w:rPr>
        <w:t xml:space="preserve"> </w:t>
      </w:r>
      <w:r w:rsidR="006E3E53">
        <w:rPr>
          <w:noProof/>
          <w:szCs w:val="22"/>
        </w:rPr>
        <w:t xml:space="preserve">tala med </w:t>
      </w:r>
      <w:r>
        <w:rPr>
          <w:noProof/>
          <w:szCs w:val="22"/>
        </w:rPr>
        <w:t>läkare</w:t>
      </w:r>
      <w:r w:rsidR="006E3E53">
        <w:rPr>
          <w:noProof/>
          <w:szCs w:val="22"/>
        </w:rPr>
        <w:t>,</w:t>
      </w:r>
      <w:r>
        <w:rPr>
          <w:noProof/>
          <w:szCs w:val="22"/>
        </w:rPr>
        <w:t xml:space="preserve"> apotekspersonal</w:t>
      </w:r>
      <w:r w:rsidR="006E3E53">
        <w:rPr>
          <w:noProof/>
          <w:szCs w:val="22"/>
        </w:rPr>
        <w:t xml:space="preserve"> eller sjuksköterska</w:t>
      </w:r>
      <w:r>
        <w:rPr>
          <w:noProof/>
          <w:szCs w:val="22"/>
        </w:rPr>
        <w:t>.</w:t>
      </w:r>
      <w:r w:rsidR="006E3E53">
        <w:rPr>
          <w:noProof/>
          <w:szCs w:val="22"/>
        </w:rPr>
        <w:t xml:space="preserve"> Detta gäller även eventuella biverkni</w:t>
      </w:r>
      <w:r w:rsidR="001921E1">
        <w:rPr>
          <w:noProof/>
          <w:szCs w:val="22"/>
        </w:rPr>
        <w:t>n</w:t>
      </w:r>
      <w:r w:rsidR="006E3E53">
        <w:rPr>
          <w:noProof/>
          <w:szCs w:val="22"/>
        </w:rPr>
        <w:t xml:space="preserve">gar som inte nämns i denna information. </w:t>
      </w:r>
      <w:r w:rsidR="00767F45">
        <w:rPr>
          <w:noProof/>
          <w:szCs w:val="22"/>
        </w:rPr>
        <w:t>Se avsnitt</w:t>
      </w:r>
      <w:r w:rsidR="003350B0">
        <w:rPr>
          <w:noProof/>
          <w:szCs w:val="22"/>
        </w:rPr>
        <w:t> </w:t>
      </w:r>
      <w:r w:rsidR="00767F45">
        <w:rPr>
          <w:noProof/>
          <w:szCs w:val="22"/>
        </w:rPr>
        <w:t>4.</w:t>
      </w:r>
    </w:p>
    <w:p w14:paraId="7DA6D823" w14:textId="77777777" w:rsidR="00983799" w:rsidRDefault="00983799">
      <w:pPr>
        <w:numPr>
          <w:ilvl w:val="12"/>
          <w:numId w:val="0"/>
        </w:numPr>
        <w:ind w:right="-2"/>
        <w:rPr>
          <w:noProof/>
          <w:szCs w:val="22"/>
        </w:rPr>
      </w:pPr>
    </w:p>
    <w:p w14:paraId="04BEBCEA" w14:textId="77777777" w:rsidR="00983799" w:rsidRDefault="00983799">
      <w:pPr>
        <w:numPr>
          <w:ilvl w:val="12"/>
          <w:numId w:val="0"/>
        </w:numPr>
        <w:ind w:right="-2"/>
        <w:rPr>
          <w:noProof/>
          <w:szCs w:val="22"/>
        </w:rPr>
      </w:pPr>
      <w:r>
        <w:rPr>
          <w:b/>
          <w:noProof/>
          <w:szCs w:val="22"/>
        </w:rPr>
        <w:t>I denna bipacksedel finn</w:t>
      </w:r>
      <w:r w:rsidR="006E3E53">
        <w:rPr>
          <w:b/>
          <w:noProof/>
          <w:szCs w:val="22"/>
        </w:rPr>
        <w:t>s</w:t>
      </w:r>
      <w:r>
        <w:rPr>
          <w:b/>
          <w:noProof/>
          <w:szCs w:val="22"/>
        </w:rPr>
        <w:t xml:space="preserve"> information om</w:t>
      </w:r>
      <w:r w:rsidR="006E3E53">
        <w:rPr>
          <w:b/>
          <w:noProof/>
          <w:szCs w:val="22"/>
        </w:rPr>
        <w:t xml:space="preserve"> följande</w:t>
      </w:r>
      <w:r w:rsidRPr="008B3F39">
        <w:rPr>
          <w:b/>
          <w:bCs/>
          <w:noProof/>
          <w:szCs w:val="22"/>
        </w:rPr>
        <w:t>:</w:t>
      </w:r>
    </w:p>
    <w:p w14:paraId="24621CC6" w14:textId="77777777" w:rsidR="00983799" w:rsidRDefault="00983799">
      <w:pPr>
        <w:numPr>
          <w:ilvl w:val="12"/>
          <w:numId w:val="0"/>
        </w:numPr>
        <w:ind w:left="567" w:right="-29" w:hanging="567"/>
        <w:rPr>
          <w:noProof/>
          <w:szCs w:val="22"/>
        </w:rPr>
      </w:pPr>
      <w:r>
        <w:rPr>
          <w:noProof/>
          <w:szCs w:val="22"/>
        </w:rPr>
        <w:t>1.</w:t>
      </w:r>
      <w:r>
        <w:rPr>
          <w:noProof/>
          <w:szCs w:val="22"/>
        </w:rPr>
        <w:tab/>
      </w:r>
      <w:r>
        <w:rPr>
          <w:color w:val="000000"/>
          <w:szCs w:val="22"/>
        </w:rPr>
        <w:t>Vad Volibris är och vad det används för</w:t>
      </w:r>
    </w:p>
    <w:p w14:paraId="62F6A182" w14:textId="77777777" w:rsidR="00983799" w:rsidRDefault="00983799">
      <w:pPr>
        <w:numPr>
          <w:ilvl w:val="12"/>
          <w:numId w:val="0"/>
        </w:numPr>
        <w:ind w:left="567" w:right="-29" w:hanging="567"/>
        <w:rPr>
          <w:bCs/>
          <w:caps/>
          <w:noProof/>
          <w:szCs w:val="22"/>
        </w:rPr>
      </w:pPr>
      <w:r>
        <w:rPr>
          <w:noProof/>
          <w:szCs w:val="22"/>
        </w:rPr>
        <w:t>2.</w:t>
      </w:r>
      <w:r>
        <w:rPr>
          <w:noProof/>
          <w:szCs w:val="22"/>
        </w:rPr>
        <w:tab/>
      </w:r>
      <w:r w:rsidR="006E3E53">
        <w:rPr>
          <w:noProof/>
          <w:szCs w:val="22"/>
        </w:rPr>
        <w:t xml:space="preserve">Vad du behöver veta </w:t>
      </w:r>
      <w:r w:rsidR="006E3E53">
        <w:rPr>
          <w:color w:val="000000"/>
          <w:szCs w:val="22"/>
        </w:rPr>
        <w:t>i</w:t>
      </w:r>
      <w:r>
        <w:rPr>
          <w:color w:val="000000"/>
          <w:szCs w:val="22"/>
        </w:rPr>
        <w:t>nnan du tar Volibris</w:t>
      </w:r>
      <w:r>
        <w:rPr>
          <w:bCs/>
          <w:noProof/>
          <w:szCs w:val="22"/>
        </w:rPr>
        <w:t xml:space="preserve"> </w:t>
      </w:r>
    </w:p>
    <w:p w14:paraId="2A9EE04E" w14:textId="77777777" w:rsidR="00983799" w:rsidRDefault="00983799">
      <w:pPr>
        <w:numPr>
          <w:ilvl w:val="12"/>
          <w:numId w:val="0"/>
        </w:numPr>
        <w:ind w:left="567" w:right="-29" w:hanging="567"/>
        <w:rPr>
          <w:noProof/>
          <w:szCs w:val="22"/>
        </w:rPr>
      </w:pPr>
      <w:r>
        <w:rPr>
          <w:noProof/>
          <w:szCs w:val="22"/>
        </w:rPr>
        <w:t>3.</w:t>
      </w:r>
      <w:r>
        <w:rPr>
          <w:noProof/>
          <w:szCs w:val="22"/>
        </w:rPr>
        <w:tab/>
      </w:r>
      <w:r>
        <w:rPr>
          <w:color w:val="000000"/>
          <w:szCs w:val="22"/>
        </w:rPr>
        <w:t>Hur du tar Volibris</w:t>
      </w:r>
    </w:p>
    <w:p w14:paraId="2C0FCF47" w14:textId="77777777" w:rsidR="00983799" w:rsidRDefault="00983799">
      <w:pPr>
        <w:numPr>
          <w:ilvl w:val="12"/>
          <w:numId w:val="0"/>
        </w:numPr>
        <w:ind w:left="567" w:right="-29" w:hanging="567"/>
        <w:rPr>
          <w:noProof/>
          <w:szCs w:val="22"/>
        </w:rPr>
      </w:pPr>
      <w:r>
        <w:rPr>
          <w:noProof/>
          <w:szCs w:val="22"/>
        </w:rPr>
        <w:t>4.</w:t>
      </w:r>
      <w:r>
        <w:rPr>
          <w:noProof/>
          <w:szCs w:val="22"/>
        </w:rPr>
        <w:tab/>
      </w:r>
      <w:r>
        <w:rPr>
          <w:color w:val="000000"/>
          <w:szCs w:val="22"/>
        </w:rPr>
        <w:t>Eventuella biverkningar</w:t>
      </w:r>
    </w:p>
    <w:p w14:paraId="758FA072" w14:textId="77777777" w:rsidR="00983799" w:rsidRDefault="00983799">
      <w:pPr>
        <w:numPr>
          <w:ilvl w:val="12"/>
          <w:numId w:val="0"/>
        </w:numPr>
        <w:ind w:left="567" w:right="-29" w:hanging="567"/>
        <w:rPr>
          <w:noProof/>
          <w:szCs w:val="22"/>
        </w:rPr>
      </w:pPr>
      <w:r>
        <w:rPr>
          <w:noProof/>
          <w:szCs w:val="22"/>
        </w:rPr>
        <w:t>5.</w:t>
      </w:r>
      <w:r>
        <w:rPr>
          <w:noProof/>
          <w:szCs w:val="22"/>
        </w:rPr>
        <w:tab/>
      </w:r>
      <w:r>
        <w:rPr>
          <w:color w:val="000000"/>
          <w:szCs w:val="22"/>
        </w:rPr>
        <w:t>Hur Volibris ska förvaras</w:t>
      </w:r>
    </w:p>
    <w:p w14:paraId="220B2476" w14:textId="77777777" w:rsidR="00983799" w:rsidRDefault="00983799">
      <w:pPr>
        <w:numPr>
          <w:ilvl w:val="12"/>
          <w:numId w:val="0"/>
        </w:numPr>
        <w:ind w:left="567" w:right="-29" w:hanging="567"/>
        <w:rPr>
          <w:noProof/>
          <w:snapToGrid w:val="0"/>
          <w:szCs w:val="22"/>
        </w:rPr>
      </w:pPr>
      <w:r>
        <w:rPr>
          <w:noProof/>
          <w:snapToGrid w:val="0"/>
          <w:szCs w:val="22"/>
        </w:rPr>
        <w:t>6.</w:t>
      </w:r>
      <w:r>
        <w:rPr>
          <w:noProof/>
          <w:snapToGrid w:val="0"/>
          <w:szCs w:val="22"/>
        </w:rPr>
        <w:tab/>
      </w:r>
      <w:r w:rsidR="006E3E53">
        <w:rPr>
          <w:noProof/>
          <w:snapToGrid w:val="0"/>
          <w:szCs w:val="22"/>
        </w:rPr>
        <w:t xml:space="preserve">Förpackningens innehåll och </w:t>
      </w:r>
      <w:r w:rsidR="006E3E53">
        <w:rPr>
          <w:color w:val="000000"/>
          <w:szCs w:val="22"/>
        </w:rPr>
        <w:t>ö</w:t>
      </w:r>
      <w:r>
        <w:rPr>
          <w:color w:val="000000"/>
          <w:szCs w:val="22"/>
        </w:rPr>
        <w:t>vriga upplysningar</w:t>
      </w:r>
    </w:p>
    <w:p w14:paraId="20827DD7" w14:textId="77777777" w:rsidR="00983799" w:rsidRDefault="00983799">
      <w:pPr>
        <w:numPr>
          <w:ilvl w:val="12"/>
          <w:numId w:val="0"/>
        </w:numPr>
        <w:rPr>
          <w:noProof/>
          <w:szCs w:val="22"/>
        </w:rPr>
      </w:pPr>
    </w:p>
    <w:p w14:paraId="492252B5" w14:textId="77777777" w:rsidR="00983799" w:rsidRDefault="00983799">
      <w:pPr>
        <w:numPr>
          <w:ilvl w:val="12"/>
          <w:numId w:val="0"/>
        </w:numPr>
        <w:rPr>
          <w:noProof/>
          <w:szCs w:val="22"/>
        </w:rPr>
      </w:pPr>
    </w:p>
    <w:p w14:paraId="44CBCD09" w14:textId="77777777" w:rsidR="00983799" w:rsidRDefault="00983799">
      <w:pPr>
        <w:numPr>
          <w:ilvl w:val="12"/>
          <w:numId w:val="0"/>
        </w:numPr>
        <w:ind w:left="567" w:right="-2" w:hanging="567"/>
        <w:rPr>
          <w:b/>
          <w:noProof/>
          <w:szCs w:val="22"/>
        </w:rPr>
      </w:pPr>
      <w:r>
        <w:rPr>
          <w:b/>
          <w:noProof/>
          <w:szCs w:val="22"/>
        </w:rPr>
        <w:t>1.</w:t>
      </w:r>
      <w:r>
        <w:rPr>
          <w:b/>
          <w:noProof/>
          <w:szCs w:val="22"/>
        </w:rPr>
        <w:tab/>
        <w:t>V</w:t>
      </w:r>
      <w:r w:rsidR="006E3E53">
        <w:rPr>
          <w:b/>
          <w:noProof/>
          <w:szCs w:val="22"/>
        </w:rPr>
        <w:t>ad Volibris är och vad det används för</w:t>
      </w:r>
    </w:p>
    <w:p w14:paraId="59859F98" w14:textId="77777777" w:rsidR="006E3E53" w:rsidRDefault="006E3E53">
      <w:pPr>
        <w:numPr>
          <w:ilvl w:val="12"/>
          <w:numId w:val="0"/>
        </w:numPr>
        <w:ind w:left="567" w:right="-2" w:hanging="567"/>
        <w:rPr>
          <w:noProof/>
          <w:szCs w:val="22"/>
        </w:rPr>
      </w:pPr>
    </w:p>
    <w:p w14:paraId="76487570" w14:textId="77777777" w:rsidR="00983799" w:rsidRDefault="006E3E53">
      <w:pPr>
        <w:numPr>
          <w:ilvl w:val="12"/>
          <w:numId w:val="0"/>
        </w:numPr>
        <w:rPr>
          <w:noProof/>
          <w:szCs w:val="22"/>
        </w:rPr>
      </w:pPr>
      <w:r>
        <w:rPr>
          <w:noProof/>
          <w:szCs w:val="22"/>
        </w:rPr>
        <w:t xml:space="preserve">Volibris innehåller den aktiva substansen ambrisentan. </w:t>
      </w:r>
      <w:r w:rsidR="001A3235">
        <w:rPr>
          <w:noProof/>
          <w:szCs w:val="22"/>
        </w:rPr>
        <w:t>Det</w:t>
      </w:r>
      <w:r>
        <w:rPr>
          <w:noProof/>
          <w:szCs w:val="22"/>
        </w:rPr>
        <w:t xml:space="preserve"> hör till en grupp läkemedel som kallas övriga antihypertensiva medel (används för att behandla högt blodtryck).</w:t>
      </w:r>
    </w:p>
    <w:p w14:paraId="54CE471E" w14:textId="77777777" w:rsidR="006E3E53" w:rsidRDefault="006E3E53">
      <w:pPr>
        <w:numPr>
          <w:ilvl w:val="12"/>
          <w:numId w:val="0"/>
        </w:numPr>
        <w:rPr>
          <w:noProof/>
          <w:szCs w:val="22"/>
        </w:rPr>
      </w:pPr>
    </w:p>
    <w:p w14:paraId="088B2670" w14:textId="0AE23DDD" w:rsidR="00983799" w:rsidRPr="00192667" w:rsidRDefault="001A3235" w:rsidP="00043A94">
      <w:pPr>
        <w:pStyle w:val="NormalWeb"/>
        <w:rPr>
          <w:color w:val="000000"/>
          <w:sz w:val="22"/>
          <w:szCs w:val="22"/>
          <w:lang w:val="sv-SE"/>
        </w:rPr>
      </w:pPr>
      <w:r>
        <w:rPr>
          <w:color w:val="000000"/>
          <w:sz w:val="22"/>
          <w:szCs w:val="22"/>
          <w:lang w:val="sv-SE"/>
        </w:rPr>
        <w:t>Det</w:t>
      </w:r>
      <w:r w:rsidR="00983799" w:rsidRPr="00192667">
        <w:rPr>
          <w:color w:val="000000"/>
          <w:sz w:val="22"/>
          <w:szCs w:val="22"/>
          <w:lang w:val="sv-SE"/>
        </w:rPr>
        <w:t xml:space="preserve"> används för att behandla pulmonell arteriell hypertension (PAH)</w:t>
      </w:r>
      <w:r>
        <w:rPr>
          <w:color w:val="000000"/>
          <w:sz w:val="22"/>
          <w:szCs w:val="22"/>
          <w:lang w:val="sv-SE"/>
        </w:rPr>
        <w:t xml:space="preserve"> hos vuxna</w:t>
      </w:r>
      <w:r w:rsidR="003350B0">
        <w:rPr>
          <w:color w:val="000000"/>
          <w:sz w:val="22"/>
          <w:szCs w:val="22"/>
          <w:lang w:val="sv-SE"/>
        </w:rPr>
        <w:t xml:space="preserve">, ungdomar och barn </w:t>
      </w:r>
      <w:r w:rsidR="00AF5B8C">
        <w:rPr>
          <w:color w:val="000000"/>
          <w:sz w:val="22"/>
          <w:szCs w:val="22"/>
          <w:lang w:val="sv-SE"/>
        </w:rPr>
        <w:t>från 8</w:t>
      </w:r>
      <w:r w:rsidR="00CE54D4">
        <w:rPr>
          <w:color w:val="000000"/>
          <w:sz w:val="22"/>
          <w:szCs w:val="22"/>
          <w:lang w:val="sv-SE"/>
        </w:rPr>
        <w:t> </w:t>
      </w:r>
      <w:r w:rsidR="00AF5B8C">
        <w:rPr>
          <w:color w:val="000000"/>
          <w:sz w:val="22"/>
          <w:szCs w:val="22"/>
          <w:lang w:val="sv-SE"/>
        </w:rPr>
        <w:t>års ålder</w:t>
      </w:r>
      <w:r w:rsidR="00983799" w:rsidRPr="00192667">
        <w:rPr>
          <w:color w:val="000000"/>
          <w:sz w:val="22"/>
          <w:szCs w:val="22"/>
          <w:lang w:val="sv-SE"/>
        </w:rPr>
        <w:t>. PAH är högt blodtryck i de blodkärl (lungartärerna) som transporterar blod från hjärtat till lungorna. Hos personer med PAH blir dessa artärer trängre så att hjärtat måste arbeta hårdare för att pumpa blod genom dem. Detta gör att man känner sig trött, yr och andfådd.</w:t>
      </w:r>
    </w:p>
    <w:p w14:paraId="5D4E56AD" w14:textId="77777777" w:rsidR="00983799" w:rsidRDefault="00983799" w:rsidP="00043A94">
      <w:pPr>
        <w:rPr>
          <w:color w:val="000000"/>
          <w:szCs w:val="22"/>
        </w:rPr>
      </w:pPr>
    </w:p>
    <w:p w14:paraId="21600956" w14:textId="77777777" w:rsidR="00983799" w:rsidRDefault="00983799" w:rsidP="00043A94">
      <w:pPr>
        <w:numPr>
          <w:ilvl w:val="12"/>
          <w:numId w:val="0"/>
        </w:numPr>
        <w:rPr>
          <w:color w:val="000000"/>
          <w:szCs w:val="22"/>
        </w:rPr>
      </w:pPr>
      <w:r>
        <w:rPr>
          <w:color w:val="000000"/>
          <w:szCs w:val="22"/>
        </w:rPr>
        <w:t>Volibris vidgar lungartärerna och gör det lättare för hjärtat att pumpa blod genom dem. Detta sänker blodtrycket och lindrar symtomen.</w:t>
      </w:r>
    </w:p>
    <w:p w14:paraId="7C52DD96" w14:textId="77777777" w:rsidR="00B7025B" w:rsidRDefault="00B7025B" w:rsidP="00043A94">
      <w:pPr>
        <w:numPr>
          <w:ilvl w:val="12"/>
          <w:numId w:val="0"/>
        </w:numPr>
        <w:rPr>
          <w:color w:val="000000"/>
          <w:szCs w:val="22"/>
        </w:rPr>
      </w:pPr>
    </w:p>
    <w:p w14:paraId="120BD049" w14:textId="77777777" w:rsidR="00B7025B" w:rsidRDefault="00B7025B" w:rsidP="00043A94">
      <w:pPr>
        <w:numPr>
          <w:ilvl w:val="12"/>
          <w:numId w:val="0"/>
        </w:numPr>
        <w:rPr>
          <w:noProof/>
          <w:szCs w:val="22"/>
        </w:rPr>
      </w:pPr>
      <w:r>
        <w:rPr>
          <w:color w:val="000000"/>
          <w:szCs w:val="22"/>
        </w:rPr>
        <w:t xml:space="preserve">Volibris kan även användas i kombination med andra läkemedel </w:t>
      </w:r>
      <w:r w:rsidR="00EB5D77" w:rsidRPr="00280F66">
        <w:rPr>
          <w:color w:val="000000"/>
          <w:szCs w:val="22"/>
        </w:rPr>
        <w:t>som används</w:t>
      </w:r>
      <w:r w:rsidR="00895750">
        <w:rPr>
          <w:color w:val="000000"/>
          <w:szCs w:val="22"/>
        </w:rPr>
        <w:t xml:space="preserve"> </w:t>
      </w:r>
      <w:r>
        <w:rPr>
          <w:color w:val="000000"/>
          <w:szCs w:val="22"/>
        </w:rPr>
        <w:t>för att behandla PAH.</w:t>
      </w:r>
    </w:p>
    <w:p w14:paraId="6A423FAF" w14:textId="77777777" w:rsidR="006E3E53" w:rsidRDefault="006E3E53">
      <w:pPr>
        <w:numPr>
          <w:ilvl w:val="12"/>
          <w:numId w:val="0"/>
        </w:numPr>
        <w:rPr>
          <w:noProof/>
          <w:szCs w:val="22"/>
        </w:rPr>
      </w:pPr>
    </w:p>
    <w:p w14:paraId="0A91FB23" w14:textId="77777777" w:rsidR="00983799" w:rsidRDefault="00983799">
      <w:pPr>
        <w:numPr>
          <w:ilvl w:val="12"/>
          <w:numId w:val="0"/>
        </w:numPr>
        <w:rPr>
          <w:noProof/>
          <w:szCs w:val="22"/>
        </w:rPr>
      </w:pPr>
    </w:p>
    <w:p w14:paraId="1D5C2A09" w14:textId="77777777" w:rsidR="00983799" w:rsidRDefault="00983799">
      <w:pPr>
        <w:numPr>
          <w:ilvl w:val="12"/>
          <w:numId w:val="0"/>
        </w:numPr>
        <w:ind w:left="567" w:right="-2" w:hanging="567"/>
        <w:rPr>
          <w:noProof/>
          <w:szCs w:val="22"/>
        </w:rPr>
      </w:pPr>
      <w:r>
        <w:rPr>
          <w:b/>
          <w:noProof/>
          <w:szCs w:val="22"/>
        </w:rPr>
        <w:t>2.</w:t>
      </w:r>
      <w:r>
        <w:rPr>
          <w:b/>
          <w:noProof/>
          <w:szCs w:val="22"/>
        </w:rPr>
        <w:tab/>
      </w:r>
      <w:r w:rsidR="006E3E53">
        <w:rPr>
          <w:b/>
          <w:noProof/>
          <w:szCs w:val="22"/>
        </w:rPr>
        <w:t>Vad du behöver veta innan du tar Volibris</w:t>
      </w:r>
    </w:p>
    <w:p w14:paraId="73C55736" w14:textId="77777777" w:rsidR="00983799" w:rsidRDefault="00983799">
      <w:pPr>
        <w:numPr>
          <w:ilvl w:val="12"/>
          <w:numId w:val="0"/>
        </w:numPr>
        <w:ind w:right="-2"/>
        <w:rPr>
          <w:noProof/>
          <w:szCs w:val="22"/>
        </w:rPr>
      </w:pPr>
    </w:p>
    <w:p w14:paraId="74AF9871" w14:textId="77777777" w:rsidR="00983799" w:rsidRDefault="00983799" w:rsidP="00043A94">
      <w:pPr>
        <w:rPr>
          <w:color w:val="000000"/>
          <w:szCs w:val="22"/>
        </w:rPr>
      </w:pPr>
      <w:r>
        <w:rPr>
          <w:b/>
          <w:bCs/>
          <w:color w:val="000000"/>
          <w:szCs w:val="22"/>
        </w:rPr>
        <w:t xml:space="preserve">Ta inte Volibris </w:t>
      </w:r>
    </w:p>
    <w:p w14:paraId="0F782190" w14:textId="246BED0D" w:rsidR="00983799" w:rsidRDefault="00983799" w:rsidP="00F17CEF">
      <w:pPr>
        <w:numPr>
          <w:ilvl w:val="0"/>
          <w:numId w:val="17"/>
        </w:numPr>
        <w:tabs>
          <w:tab w:val="clear" w:pos="720"/>
        </w:tabs>
        <w:ind w:left="567" w:hanging="564"/>
        <w:rPr>
          <w:color w:val="000000"/>
          <w:szCs w:val="22"/>
        </w:rPr>
      </w:pPr>
      <w:r>
        <w:rPr>
          <w:color w:val="000000"/>
          <w:szCs w:val="22"/>
        </w:rPr>
        <w:t xml:space="preserve">om du är </w:t>
      </w:r>
      <w:r>
        <w:rPr>
          <w:b/>
          <w:bCs/>
          <w:color w:val="000000"/>
          <w:szCs w:val="22"/>
        </w:rPr>
        <w:t xml:space="preserve">allergisk </w:t>
      </w:r>
      <w:r>
        <w:rPr>
          <w:color w:val="000000"/>
          <w:szCs w:val="22"/>
        </w:rPr>
        <w:t xml:space="preserve">mot ambrisentan, soja eller något </w:t>
      </w:r>
      <w:r w:rsidR="006E3E53">
        <w:rPr>
          <w:color w:val="000000"/>
          <w:szCs w:val="22"/>
        </w:rPr>
        <w:t>annat</w:t>
      </w:r>
      <w:r>
        <w:rPr>
          <w:color w:val="000000"/>
          <w:szCs w:val="22"/>
        </w:rPr>
        <w:t xml:space="preserve"> innehållsämne i </w:t>
      </w:r>
      <w:r w:rsidR="006E3E53">
        <w:rPr>
          <w:color w:val="000000"/>
          <w:szCs w:val="22"/>
        </w:rPr>
        <w:t>detta läkemedel</w:t>
      </w:r>
      <w:r>
        <w:rPr>
          <w:color w:val="000000"/>
          <w:szCs w:val="22"/>
        </w:rPr>
        <w:t xml:space="preserve"> (anges i avsnitt</w:t>
      </w:r>
      <w:r w:rsidR="003350B0">
        <w:rPr>
          <w:color w:val="000000"/>
          <w:szCs w:val="22"/>
        </w:rPr>
        <w:t> </w:t>
      </w:r>
      <w:r>
        <w:rPr>
          <w:color w:val="000000"/>
          <w:szCs w:val="22"/>
        </w:rPr>
        <w:t>6)</w:t>
      </w:r>
    </w:p>
    <w:p w14:paraId="0EAC4431" w14:textId="77777777" w:rsidR="00983799" w:rsidRDefault="00983799" w:rsidP="00F17CEF">
      <w:pPr>
        <w:numPr>
          <w:ilvl w:val="0"/>
          <w:numId w:val="17"/>
        </w:numPr>
        <w:tabs>
          <w:tab w:val="clear" w:pos="720"/>
          <w:tab w:val="num" w:pos="567"/>
        </w:tabs>
        <w:ind w:left="567" w:hanging="564"/>
        <w:rPr>
          <w:color w:val="000000"/>
          <w:szCs w:val="22"/>
        </w:rPr>
      </w:pPr>
      <w:r>
        <w:rPr>
          <w:b/>
          <w:bCs/>
          <w:color w:val="000000"/>
          <w:szCs w:val="22"/>
        </w:rPr>
        <w:t>om du är gravid,</w:t>
      </w:r>
      <w:r>
        <w:rPr>
          <w:color w:val="000000"/>
          <w:szCs w:val="22"/>
        </w:rPr>
        <w:t xml:space="preserve"> om du </w:t>
      </w:r>
      <w:r>
        <w:rPr>
          <w:b/>
          <w:bCs/>
          <w:color w:val="000000"/>
          <w:szCs w:val="22"/>
        </w:rPr>
        <w:t>planerar att bli gravid</w:t>
      </w:r>
      <w:r>
        <w:rPr>
          <w:color w:val="000000"/>
          <w:szCs w:val="22"/>
        </w:rPr>
        <w:t xml:space="preserve"> eller om du </w:t>
      </w:r>
      <w:r>
        <w:rPr>
          <w:b/>
          <w:bCs/>
          <w:color w:val="000000"/>
          <w:szCs w:val="22"/>
        </w:rPr>
        <w:t>kan bli gravid</w:t>
      </w:r>
      <w:r>
        <w:rPr>
          <w:color w:val="000000"/>
          <w:szCs w:val="22"/>
        </w:rPr>
        <w:t xml:space="preserve"> eftersom du inte använder ett tillförlitligt preventivmedel. Läs informationen under ”Graviditet”</w:t>
      </w:r>
    </w:p>
    <w:p w14:paraId="01C0CC18" w14:textId="77777777" w:rsidR="00983799" w:rsidRDefault="00983799" w:rsidP="00F17CEF">
      <w:pPr>
        <w:numPr>
          <w:ilvl w:val="0"/>
          <w:numId w:val="17"/>
        </w:numPr>
        <w:tabs>
          <w:tab w:val="clear" w:pos="720"/>
          <w:tab w:val="num" w:pos="567"/>
        </w:tabs>
        <w:ind w:left="567" w:hanging="564"/>
        <w:rPr>
          <w:color w:val="000000"/>
          <w:szCs w:val="22"/>
        </w:rPr>
      </w:pPr>
      <w:r>
        <w:rPr>
          <w:color w:val="000000"/>
          <w:szCs w:val="22"/>
        </w:rPr>
        <w:t xml:space="preserve">om du </w:t>
      </w:r>
      <w:r>
        <w:rPr>
          <w:b/>
          <w:bCs/>
          <w:color w:val="000000"/>
          <w:szCs w:val="22"/>
        </w:rPr>
        <w:t>ammar</w:t>
      </w:r>
      <w:r>
        <w:rPr>
          <w:color w:val="000000"/>
          <w:szCs w:val="22"/>
        </w:rPr>
        <w:t>.</w:t>
      </w:r>
      <w:r w:rsidR="006E3E53">
        <w:rPr>
          <w:color w:val="000000"/>
          <w:szCs w:val="22"/>
        </w:rPr>
        <w:t xml:space="preserve"> Läs informationen under ”Amning”</w:t>
      </w:r>
    </w:p>
    <w:p w14:paraId="5C626259" w14:textId="77777777" w:rsidR="00983799" w:rsidRDefault="00983799" w:rsidP="00F17CEF">
      <w:pPr>
        <w:numPr>
          <w:ilvl w:val="0"/>
          <w:numId w:val="17"/>
        </w:numPr>
        <w:tabs>
          <w:tab w:val="clear" w:pos="720"/>
          <w:tab w:val="num" w:pos="567"/>
        </w:tabs>
        <w:ind w:left="567" w:hanging="564"/>
        <w:rPr>
          <w:color w:val="000000"/>
          <w:szCs w:val="22"/>
        </w:rPr>
      </w:pPr>
      <w:r>
        <w:rPr>
          <w:color w:val="000000"/>
          <w:szCs w:val="22"/>
        </w:rPr>
        <w:t xml:space="preserve">om du har </w:t>
      </w:r>
      <w:r>
        <w:rPr>
          <w:b/>
          <w:bCs/>
          <w:color w:val="000000"/>
          <w:szCs w:val="22"/>
        </w:rPr>
        <w:t>leversjukdom</w:t>
      </w:r>
      <w:r>
        <w:rPr>
          <w:color w:val="000000"/>
          <w:szCs w:val="22"/>
        </w:rPr>
        <w:t xml:space="preserve">. Tala med din läkare som bestämmer om </w:t>
      </w:r>
      <w:r w:rsidR="001A3235">
        <w:rPr>
          <w:color w:val="000000"/>
          <w:szCs w:val="22"/>
        </w:rPr>
        <w:t>detta läkemedel</w:t>
      </w:r>
      <w:r>
        <w:rPr>
          <w:color w:val="000000"/>
          <w:szCs w:val="22"/>
        </w:rPr>
        <w:t xml:space="preserve"> är lämpligt för dig</w:t>
      </w:r>
    </w:p>
    <w:p w14:paraId="4563E1ED" w14:textId="77777777" w:rsidR="00983799" w:rsidRDefault="005F17FC" w:rsidP="00F17CEF">
      <w:pPr>
        <w:numPr>
          <w:ilvl w:val="0"/>
          <w:numId w:val="17"/>
        </w:numPr>
        <w:tabs>
          <w:tab w:val="clear" w:pos="720"/>
          <w:tab w:val="num" w:pos="567"/>
        </w:tabs>
        <w:ind w:left="567" w:hanging="564"/>
        <w:rPr>
          <w:color w:val="000000"/>
          <w:szCs w:val="22"/>
        </w:rPr>
      </w:pPr>
      <w:r>
        <w:rPr>
          <w:color w:val="000000"/>
          <w:szCs w:val="22"/>
        </w:rPr>
        <w:t xml:space="preserve">om du har </w:t>
      </w:r>
      <w:r w:rsidRPr="008E1810">
        <w:rPr>
          <w:b/>
          <w:color w:val="000000"/>
          <w:szCs w:val="22"/>
        </w:rPr>
        <w:t>ärrbildning på lungorna</w:t>
      </w:r>
      <w:r>
        <w:rPr>
          <w:color w:val="000000"/>
          <w:szCs w:val="22"/>
        </w:rPr>
        <w:t>, av okän</w:t>
      </w:r>
      <w:r w:rsidR="0080600E">
        <w:rPr>
          <w:color w:val="000000"/>
          <w:szCs w:val="22"/>
        </w:rPr>
        <w:t>d orsak (idiopatisk lungfibros).</w:t>
      </w:r>
    </w:p>
    <w:p w14:paraId="23DF19AA" w14:textId="77777777" w:rsidR="00983799" w:rsidRDefault="00983799" w:rsidP="00043A94">
      <w:pPr>
        <w:rPr>
          <w:noProof/>
          <w:szCs w:val="22"/>
        </w:rPr>
      </w:pPr>
    </w:p>
    <w:p w14:paraId="40E85D0F" w14:textId="77777777" w:rsidR="00983799" w:rsidRDefault="00983799">
      <w:pPr>
        <w:ind w:right="-2"/>
        <w:rPr>
          <w:b/>
          <w:bCs/>
          <w:color w:val="000000"/>
          <w:szCs w:val="22"/>
        </w:rPr>
      </w:pPr>
      <w:r>
        <w:rPr>
          <w:b/>
          <w:bCs/>
          <w:color w:val="000000"/>
          <w:szCs w:val="22"/>
        </w:rPr>
        <w:t>Var</w:t>
      </w:r>
      <w:r w:rsidR="001A3235">
        <w:rPr>
          <w:b/>
          <w:bCs/>
          <w:color w:val="000000"/>
          <w:szCs w:val="22"/>
        </w:rPr>
        <w:t>ningar och försiktighet</w:t>
      </w:r>
    </w:p>
    <w:p w14:paraId="2D46DB2C" w14:textId="5B71D42D" w:rsidR="001A3235" w:rsidRDefault="001A3235">
      <w:pPr>
        <w:ind w:right="-2"/>
        <w:rPr>
          <w:bCs/>
          <w:color w:val="000000"/>
          <w:szCs w:val="22"/>
        </w:rPr>
      </w:pPr>
      <w:r w:rsidRPr="001A3235">
        <w:rPr>
          <w:bCs/>
          <w:color w:val="000000"/>
          <w:szCs w:val="22"/>
        </w:rPr>
        <w:t xml:space="preserve">Tala med läkare </w:t>
      </w:r>
      <w:r>
        <w:rPr>
          <w:bCs/>
          <w:color w:val="000000"/>
          <w:szCs w:val="22"/>
        </w:rPr>
        <w:t>innan du tar detta läkemedel</w:t>
      </w:r>
      <w:r w:rsidR="003350B0">
        <w:rPr>
          <w:bCs/>
          <w:color w:val="000000"/>
          <w:szCs w:val="22"/>
        </w:rPr>
        <w:t>:</w:t>
      </w:r>
    </w:p>
    <w:p w14:paraId="1252EED8" w14:textId="77777777" w:rsidR="001A3235" w:rsidRPr="001A3235" w:rsidRDefault="003350B0" w:rsidP="001A3235">
      <w:pPr>
        <w:numPr>
          <w:ilvl w:val="0"/>
          <w:numId w:val="38"/>
        </w:numPr>
        <w:tabs>
          <w:tab w:val="left" w:pos="567"/>
        </w:tabs>
        <w:ind w:right="-2" w:hanging="1440"/>
        <w:rPr>
          <w:bCs/>
          <w:color w:val="000000"/>
          <w:szCs w:val="22"/>
        </w:rPr>
      </w:pPr>
      <w:r>
        <w:rPr>
          <w:bCs/>
          <w:color w:val="000000"/>
          <w:szCs w:val="22"/>
        </w:rPr>
        <w:t xml:space="preserve">om du har </w:t>
      </w:r>
      <w:r w:rsidR="001A3235">
        <w:rPr>
          <w:bCs/>
          <w:color w:val="000000"/>
          <w:szCs w:val="22"/>
        </w:rPr>
        <w:t>leverproblem</w:t>
      </w:r>
    </w:p>
    <w:p w14:paraId="12A18F5E" w14:textId="77777777" w:rsidR="001A3235" w:rsidRPr="001A3235" w:rsidRDefault="003350B0" w:rsidP="00F17CEF">
      <w:pPr>
        <w:numPr>
          <w:ilvl w:val="0"/>
          <w:numId w:val="18"/>
        </w:numPr>
        <w:ind w:left="567" w:right="-2" w:hanging="567"/>
        <w:rPr>
          <w:noProof/>
          <w:szCs w:val="22"/>
        </w:rPr>
      </w:pPr>
      <w:r>
        <w:rPr>
          <w:bCs/>
          <w:color w:val="000000"/>
          <w:szCs w:val="22"/>
        </w:rPr>
        <w:lastRenderedPageBreak/>
        <w:t xml:space="preserve">om du har </w:t>
      </w:r>
      <w:r w:rsidR="00983799" w:rsidRPr="001A3235">
        <w:rPr>
          <w:bCs/>
          <w:color w:val="000000"/>
          <w:szCs w:val="22"/>
        </w:rPr>
        <w:t xml:space="preserve">anemi </w:t>
      </w:r>
      <w:r w:rsidR="00983799">
        <w:rPr>
          <w:color w:val="000000"/>
          <w:szCs w:val="22"/>
        </w:rPr>
        <w:t>(minskat antal röda blodkroppar)</w:t>
      </w:r>
    </w:p>
    <w:p w14:paraId="5B05B3C8" w14:textId="77777777" w:rsidR="00983799" w:rsidRPr="00591494" w:rsidRDefault="003350B0" w:rsidP="00F17CEF">
      <w:pPr>
        <w:numPr>
          <w:ilvl w:val="0"/>
          <w:numId w:val="18"/>
        </w:numPr>
        <w:ind w:left="567" w:right="-2" w:hanging="567"/>
        <w:rPr>
          <w:noProof/>
          <w:szCs w:val="22"/>
        </w:rPr>
      </w:pPr>
      <w:r>
        <w:rPr>
          <w:bCs/>
          <w:color w:val="000000"/>
          <w:szCs w:val="22"/>
        </w:rPr>
        <w:t xml:space="preserve">om du har </w:t>
      </w:r>
      <w:r w:rsidR="001A3235" w:rsidRPr="001A3235">
        <w:rPr>
          <w:bCs/>
          <w:color w:val="000000"/>
          <w:szCs w:val="22"/>
        </w:rPr>
        <w:t>svullna händer, anklar eller fötter</w:t>
      </w:r>
      <w:r w:rsidR="00591494">
        <w:rPr>
          <w:bCs/>
          <w:color w:val="000000"/>
          <w:szCs w:val="22"/>
        </w:rPr>
        <w:t xml:space="preserve"> orsakat av vätskeansamling </w:t>
      </w:r>
      <w:r w:rsidR="00591494" w:rsidRPr="00591494">
        <w:rPr>
          <w:bCs/>
          <w:i/>
          <w:color w:val="000000"/>
          <w:szCs w:val="22"/>
        </w:rPr>
        <w:t>(perifert ödem)</w:t>
      </w:r>
    </w:p>
    <w:p w14:paraId="04CEE710" w14:textId="77777777" w:rsidR="00591494" w:rsidRPr="005B5D5F" w:rsidRDefault="003350B0" w:rsidP="00F17CEF">
      <w:pPr>
        <w:numPr>
          <w:ilvl w:val="0"/>
          <w:numId w:val="18"/>
        </w:numPr>
        <w:ind w:left="567" w:right="-2" w:hanging="567"/>
        <w:rPr>
          <w:noProof/>
          <w:szCs w:val="22"/>
        </w:rPr>
      </w:pPr>
      <w:r>
        <w:rPr>
          <w:color w:val="000000"/>
          <w:szCs w:val="22"/>
        </w:rPr>
        <w:t xml:space="preserve">om du har </w:t>
      </w:r>
      <w:r w:rsidR="00591494">
        <w:rPr>
          <w:color w:val="000000"/>
          <w:szCs w:val="22"/>
        </w:rPr>
        <w:t xml:space="preserve">lungsjukdom som innebär att venerna i lungorna är blockerade </w:t>
      </w:r>
      <w:r w:rsidR="00591494" w:rsidRPr="005B5D5F">
        <w:rPr>
          <w:i/>
          <w:color w:val="000000"/>
          <w:szCs w:val="22"/>
        </w:rPr>
        <w:t>(</w:t>
      </w:r>
      <w:r w:rsidR="00EE0F06" w:rsidRPr="005B5D5F">
        <w:rPr>
          <w:i/>
          <w:color w:val="000000"/>
          <w:szCs w:val="22"/>
        </w:rPr>
        <w:t>p</w:t>
      </w:r>
      <w:r w:rsidR="00591494" w:rsidRPr="005B5D5F">
        <w:rPr>
          <w:i/>
          <w:color w:val="000000"/>
          <w:szCs w:val="22"/>
        </w:rPr>
        <w:t>ulmonell veno-ocklusiv sjukdom).</w:t>
      </w:r>
    </w:p>
    <w:p w14:paraId="1082F767" w14:textId="77777777" w:rsidR="00983799" w:rsidRDefault="00983799" w:rsidP="00043A94">
      <w:pPr>
        <w:ind w:right="-2"/>
        <w:rPr>
          <w:noProof/>
          <w:szCs w:val="22"/>
        </w:rPr>
      </w:pPr>
    </w:p>
    <w:p w14:paraId="0B59F2CD" w14:textId="77777777" w:rsidR="00983799" w:rsidRDefault="00983799" w:rsidP="00043A94">
      <w:pPr>
        <w:ind w:right="-2"/>
        <w:rPr>
          <w:color w:val="000000"/>
          <w:szCs w:val="22"/>
        </w:rPr>
      </w:pPr>
      <w:r>
        <w:rPr>
          <w:b/>
          <w:bCs/>
          <w:color w:val="000000"/>
          <w:szCs w:val="22"/>
        </w:rPr>
        <w:t xml:space="preserve">→ </w:t>
      </w:r>
      <w:r w:rsidR="00591494">
        <w:rPr>
          <w:b/>
          <w:bCs/>
          <w:color w:val="000000"/>
          <w:szCs w:val="22"/>
        </w:rPr>
        <w:t>D</w:t>
      </w:r>
      <w:r>
        <w:rPr>
          <w:b/>
          <w:bCs/>
          <w:color w:val="000000"/>
          <w:szCs w:val="22"/>
        </w:rPr>
        <w:t xml:space="preserve">in läkare </w:t>
      </w:r>
      <w:r w:rsidRPr="00EE0F06">
        <w:rPr>
          <w:b/>
          <w:color w:val="000000"/>
          <w:szCs w:val="22"/>
        </w:rPr>
        <w:t>bestämmer</w:t>
      </w:r>
      <w:r>
        <w:rPr>
          <w:color w:val="000000"/>
          <w:szCs w:val="22"/>
        </w:rPr>
        <w:t xml:space="preserve"> om Volibris är lämpligt för dig.</w:t>
      </w:r>
    </w:p>
    <w:p w14:paraId="14C467C9" w14:textId="77777777" w:rsidR="00983799" w:rsidRDefault="00983799" w:rsidP="00043A94">
      <w:pPr>
        <w:ind w:right="-2"/>
        <w:rPr>
          <w:color w:val="000000"/>
          <w:szCs w:val="22"/>
        </w:rPr>
      </w:pPr>
    </w:p>
    <w:p w14:paraId="4DCE3E2B" w14:textId="77777777" w:rsidR="00983799" w:rsidRDefault="00983799" w:rsidP="00043A94">
      <w:pPr>
        <w:ind w:right="-2"/>
        <w:rPr>
          <w:color w:val="000000"/>
          <w:szCs w:val="22"/>
        </w:rPr>
      </w:pPr>
      <w:r w:rsidRPr="00591494">
        <w:rPr>
          <w:bCs/>
          <w:color w:val="000000"/>
          <w:szCs w:val="22"/>
          <w:u w:val="single"/>
        </w:rPr>
        <w:t>Du behöver ta blodprov regelbundet</w:t>
      </w:r>
      <w:r w:rsidRPr="00591494">
        <w:rPr>
          <w:color w:val="000000"/>
          <w:szCs w:val="22"/>
          <w:u w:val="single"/>
        </w:rPr>
        <w:t xml:space="preserve"> </w:t>
      </w:r>
      <w:r w:rsidRPr="00591494">
        <w:rPr>
          <w:color w:val="000000"/>
          <w:szCs w:val="22"/>
          <w:u w:val="single"/>
        </w:rPr>
        <w:br/>
      </w:r>
      <w:r>
        <w:rPr>
          <w:color w:val="000000"/>
          <w:szCs w:val="22"/>
        </w:rPr>
        <w:t>Innan du börjar ta Volibris och regelbundet under tiden du tar det, kommer läkaren att ta blodprov för att kontrollera:</w:t>
      </w:r>
    </w:p>
    <w:p w14:paraId="7C33E1A4" w14:textId="77777777" w:rsidR="00983799" w:rsidRDefault="00983799" w:rsidP="00043A94">
      <w:pPr>
        <w:ind w:right="-2"/>
        <w:rPr>
          <w:color w:val="000000"/>
          <w:szCs w:val="22"/>
        </w:rPr>
      </w:pPr>
    </w:p>
    <w:p w14:paraId="6D64519A" w14:textId="77777777" w:rsidR="00983799" w:rsidRDefault="00983799" w:rsidP="00F17CEF">
      <w:pPr>
        <w:numPr>
          <w:ilvl w:val="0"/>
          <w:numId w:val="19"/>
        </w:numPr>
        <w:tabs>
          <w:tab w:val="clear" w:pos="720"/>
          <w:tab w:val="num" w:pos="567"/>
        </w:tabs>
        <w:ind w:left="567" w:hanging="564"/>
        <w:rPr>
          <w:color w:val="000000"/>
          <w:szCs w:val="22"/>
        </w:rPr>
      </w:pPr>
      <w:r>
        <w:rPr>
          <w:color w:val="000000"/>
          <w:szCs w:val="22"/>
        </w:rPr>
        <w:t>om du har anemi</w:t>
      </w:r>
    </w:p>
    <w:p w14:paraId="3C9B790E" w14:textId="77777777" w:rsidR="00983799" w:rsidRDefault="00983799" w:rsidP="00F17CEF">
      <w:pPr>
        <w:numPr>
          <w:ilvl w:val="0"/>
          <w:numId w:val="19"/>
        </w:numPr>
        <w:tabs>
          <w:tab w:val="clear" w:pos="720"/>
          <w:tab w:val="num" w:pos="567"/>
        </w:tabs>
        <w:ind w:left="567" w:right="-2" w:hanging="567"/>
        <w:rPr>
          <w:noProof/>
          <w:szCs w:val="22"/>
        </w:rPr>
      </w:pPr>
      <w:r>
        <w:rPr>
          <w:color w:val="000000"/>
          <w:szCs w:val="22"/>
        </w:rPr>
        <w:t>om din lever fungerar som den ska.</w:t>
      </w:r>
    </w:p>
    <w:p w14:paraId="337FEE85" w14:textId="77777777" w:rsidR="00983799" w:rsidRDefault="00983799">
      <w:pPr>
        <w:ind w:right="-2"/>
        <w:rPr>
          <w:noProof/>
          <w:szCs w:val="22"/>
        </w:rPr>
      </w:pPr>
    </w:p>
    <w:p w14:paraId="4DEE3563" w14:textId="77777777" w:rsidR="00983799" w:rsidRDefault="00983799">
      <w:pPr>
        <w:ind w:right="-2"/>
        <w:rPr>
          <w:color w:val="000000"/>
          <w:szCs w:val="22"/>
        </w:rPr>
      </w:pPr>
      <w:r>
        <w:rPr>
          <w:b/>
          <w:bCs/>
          <w:color w:val="000000"/>
          <w:szCs w:val="22"/>
        </w:rPr>
        <w:t xml:space="preserve">→ </w:t>
      </w:r>
      <w:r>
        <w:rPr>
          <w:color w:val="000000"/>
          <w:szCs w:val="22"/>
        </w:rPr>
        <w:t>Det är viktigt att du lämnar dessa regelbundna blodprover så länge du tar Volibris.</w:t>
      </w:r>
    </w:p>
    <w:p w14:paraId="46830556" w14:textId="77777777" w:rsidR="00983799" w:rsidRDefault="00983799">
      <w:pPr>
        <w:ind w:right="-2"/>
        <w:rPr>
          <w:color w:val="000000"/>
          <w:szCs w:val="22"/>
        </w:rPr>
      </w:pPr>
    </w:p>
    <w:p w14:paraId="2B707D13" w14:textId="77777777" w:rsidR="00983799" w:rsidRPr="00EE0F06" w:rsidRDefault="00983799">
      <w:pPr>
        <w:ind w:right="-2"/>
        <w:rPr>
          <w:color w:val="000000"/>
          <w:szCs w:val="22"/>
        </w:rPr>
      </w:pPr>
      <w:r w:rsidRPr="00EE0F06">
        <w:rPr>
          <w:color w:val="000000"/>
          <w:szCs w:val="22"/>
        </w:rPr>
        <w:t>Tecken på att din lever kanske inte fungerar som den ska är till exempel:</w:t>
      </w:r>
    </w:p>
    <w:p w14:paraId="157B0AA9" w14:textId="77777777" w:rsidR="00983799" w:rsidRDefault="00983799">
      <w:pPr>
        <w:ind w:right="-2"/>
        <w:rPr>
          <w:color w:val="000000"/>
          <w:szCs w:val="22"/>
        </w:rPr>
      </w:pPr>
    </w:p>
    <w:p w14:paraId="2C54B72F"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 xml:space="preserve">aptitförlust </w:t>
      </w:r>
    </w:p>
    <w:p w14:paraId="49044BFB"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 xml:space="preserve">illamående </w:t>
      </w:r>
    </w:p>
    <w:p w14:paraId="44E3C815"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 xml:space="preserve">kräkningar </w:t>
      </w:r>
    </w:p>
    <w:p w14:paraId="717F96AE"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feber</w:t>
      </w:r>
    </w:p>
    <w:p w14:paraId="46C4953C"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magont</w:t>
      </w:r>
    </w:p>
    <w:p w14:paraId="7E9DFABB"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gulfärgning av huden eller ögonvitorna (gulsot)</w:t>
      </w:r>
    </w:p>
    <w:p w14:paraId="0DA8D345" w14:textId="77777777" w:rsidR="00983799" w:rsidRDefault="00983799" w:rsidP="00F17CEF">
      <w:pPr>
        <w:numPr>
          <w:ilvl w:val="0"/>
          <w:numId w:val="20"/>
        </w:numPr>
        <w:tabs>
          <w:tab w:val="clear" w:pos="720"/>
          <w:tab w:val="num" w:pos="567"/>
        </w:tabs>
        <w:ind w:left="567" w:hanging="564"/>
        <w:rPr>
          <w:color w:val="000000"/>
          <w:szCs w:val="22"/>
        </w:rPr>
      </w:pPr>
      <w:r>
        <w:rPr>
          <w:color w:val="000000"/>
          <w:szCs w:val="22"/>
        </w:rPr>
        <w:t>mörkfärgad urin</w:t>
      </w:r>
    </w:p>
    <w:p w14:paraId="20BDB0F2" w14:textId="77777777" w:rsidR="00983799" w:rsidRDefault="00983799" w:rsidP="00F17CEF">
      <w:pPr>
        <w:numPr>
          <w:ilvl w:val="0"/>
          <w:numId w:val="20"/>
        </w:numPr>
        <w:tabs>
          <w:tab w:val="clear" w:pos="720"/>
          <w:tab w:val="num" w:pos="567"/>
        </w:tabs>
        <w:ind w:left="567" w:right="-2" w:hanging="567"/>
        <w:rPr>
          <w:noProof/>
          <w:szCs w:val="22"/>
        </w:rPr>
      </w:pPr>
      <w:r>
        <w:rPr>
          <w:color w:val="000000"/>
          <w:szCs w:val="22"/>
        </w:rPr>
        <w:t>klåda i huden</w:t>
      </w:r>
      <w:r w:rsidR="00C46F07">
        <w:rPr>
          <w:color w:val="000000"/>
          <w:szCs w:val="22"/>
        </w:rPr>
        <w:t>.</w:t>
      </w:r>
    </w:p>
    <w:p w14:paraId="2839F434" w14:textId="77777777" w:rsidR="00983799" w:rsidRDefault="00983799">
      <w:pPr>
        <w:ind w:right="-2"/>
        <w:rPr>
          <w:noProof/>
          <w:szCs w:val="22"/>
        </w:rPr>
      </w:pPr>
    </w:p>
    <w:p w14:paraId="525A42E2" w14:textId="77777777" w:rsidR="00983799" w:rsidRPr="00192667" w:rsidRDefault="00983799" w:rsidP="005A3415">
      <w:pPr>
        <w:pStyle w:val="NormalWeb"/>
        <w:rPr>
          <w:color w:val="000000"/>
          <w:sz w:val="22"/>
          <w:szCs w:val="22"/>
          <w:lang w:val="sv-SE"/>
        </w:rPr>
      </w:pPr>
      <w:r w:rsidRPr="00192667">
        <w:rPr>
          <w:color w:val="000000"/>
          <w:sz w:val="22"/>
          <w:szCs w:val="22"/>
          <w:lang w:val="sv-SE"/>
        </w:rPr>
        <w:t>Om du upptäcker något av dessa tecken:</w:t>
      </w:r>
    </w:p>
    <w:p w14:paraId="6BC4C9B1" w14:textId="77777777" w:rsidR="00983799" w:rsidRDefault="00983799" w:rsidP="005A3415">
      <w:pPr>
        <w:rPr>
          <w:color w:val="000000"/>
          <w:szCs w:val="22"/>
        </w:rPr>
      </w:pPr>
    </w:p>
    <w:p w14:paraId="777A7339"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Tala om det för din läkare omedelbart.</w:t>
      </w:r>
    </w:p>
    <w:p w14:paraId="2FA34F83" w14:textId="77777777" w:rsidR="00983799" w:rsidRDefault="00983799" w:rsidP="005A3415">
      <w:pPr>
        <w:rPr>
          <w:color w:val="000000"/>
          <w:szCs w:val="22"/>
        </w:rPr>
      </w:pPr>
    </w:p>
    <w:p w14:paraId="272E2D88" w14:textId="38E5B4FD" w:rsidR="00591494" w:rsidRDefault="00591494" w:rsidP="003D0DC8">
      <w:pPr>
        <w:rPr>
          <w:b/>
          <w:bCs/>
          <w:color w:val="000000"/>
          <w:szCs w:val="22"/>
        </w:rPr>
      </w:pPr>
      <w:r>
        <w:rPr>
          <w:b/>
          <w:bCs/>
          <w:color w:val="000000"/>
          <w:szCs w:val="22"/>
        </w:rPr>
        <w:t xml:space="preserve">Barn </w:t>
      </w:r>
    </w:p>
    <w:p w14:paraId="31958530" w14:textId="25969906" w:rsidR="00591494" w:rsidRDefault="003350B0" w:rsidP="003D0DC8">
      <w:pPr>
        <w:rPr>
          <w:bCs/>
          <w:color w:val="000000"/>
          <w:szCs w:val="22"/>
        </w:rPr>
      </w:pPr>
      <w:r>
        <w:rPr>
          <w:bCs/>
          <w:color w:val="000000"/>
          <w:szCs w:val="22"/>
        </w:rPr>
        <w:t xml:space="preserve">Ge inte detta läkemedel till </w:t>
      </w:r>
      <w:r w:rsidR="00591494">
        <w:rPr>
          <w:bCs/>
          <w:color w:val="000000"/>
          <w:szCs w:val="22"/>
        </w:rPr>
        <w:t>barn under 8</w:t>
      </w:r>
      <w:r>
        <w:rPr>
          <w:bCs/>
          <w:color w:val="000000"/>
          <w:szCs w:val="22"/>
        </w:rPr>
        <w:t> </w:t>
      </w:r>
      <w:r w:rsidR="00591494">
        <w:rPr>
          <w:bCs/>
          <w:color w:val="000000"/>
          <w:szCs w:val="22"/>
        </w:rPr>
        <w:t>års ålder eftersom säkerhet och effekt inte är känd för denna åldersgrupp.</w:t>
      </w:r>
    </w:p>
    <w:p w14:paraId="5023408D" w14:textId="77777777" w:rsidR="00591494" w:rsidRDefault="00591494" w:rsidP="003D0DC8">
      <w:pPr>
        <w:rPr>
          <w:bCs/>
          <w:color w:val="000000"/>
          <w:szCs w:val="22"/>
        </w:rPr>
      </w:pPr>
    </w:p>
    <w:p w14:paraId="73705150" w14:textId="77777777" w:rsidR="00983799" w:rsidRDefault="006E3E53" w:rsidP="003D0DC8">
      <w:pPr>
        <w:rPr>
          <w:b/>
          <w:bCs/>
          <w:color w:val="000000"/>
          <w:szCs w:val="22"/>
        </w:rPr>
      </w:pPr>
      <w:r>
        <w:rPr>
          <w:b/>
          <w:bCs/>
          <w:color w:val="000000"/>
          <w:szCs w:val="22"/>
        </w:rPr>
        <w:t>A</w:t>
      </w:r>
      <w:r w:rsidR="00983799">
        <w:rPr>
          <w:b/>
          <w:bCs/>
          <w:color w:val="000000"/>
          <w:szCs w:val="22"/>
        </w:rPr>
        <w:t xml:space="preserve">ndra </w:t>
      </w:r>
      <w:r w:rsidR="00983799" w:rsidRPr="00734CA8">
        <w:rPr>
          <w:b/>
          <w:bCs/>
          <w:color w:val="000000"/>
          <w:szCs w:val="22"/>
        </w:rPr>
        <w:t>läkemedel</w:t>
      </w:r>
      <w:r w:rsidR="00983799" w:rsidRPr="00734CA8">
        <w:rPr>
          <w:b/>
          <w:color w:val="000000"/>
          <w:szCs w:val="22"/>
        </w:rPr>
        <w:t xml:space="preserve"> </w:t>
      </w:r>
      <w:r w:rsidRPr="00734CA8">
        <w:rPr>
          <w:b/>
          <w:color w:val="000000"/>
          <w:szCs w:val="22"/>
        </w:rPr>
        <w:t>och Volibris</w:t>
      </w:r>
    </w:p>
    <w:p w14:paraId="36EC6013" w14:textId="77777777" w:rsidR="00983799" w:rsidRPr="00192667" w:rsidRDefault="00983799" w:rsidP="005A3415">
      <w:pPr>
        <w:pStyle w:val="NormalWeb"/>
        <w:rPr>
          <w:color w:val="000000"/>
          <w:sz w:val="22"/>
          <w:szCs w:val="22"/>
          <w:lang w:val="sv-SE"/>
        </w:rPr>
      </w:pPr>
      <w:r w:rsidRPr="00EE0F06">
        <w:rPr>
          <w:bCs/>
          <w:color w:val="000000"/>
          <w:sz w:val="22"/>
          <w:szCs w:val="22"/>
          <w:lang w:val="sv-SE"/>
        </w:rPr>
        <w:t>Tala om för läkare eller apotekspersonal om du tar</w:t>
      </w:r>
      <w:r w:rsidR="00734CA8" w:rsidRPr="00EE0F06">
        <w:rPr>
          <w:bCs/>
          <w:color w:val="000000"/>
          <w:sz w:val="22"/>
          <w:szCs w:val="22"/>
          <w:lang w:val="sv-SE"/>
        </w:rPr>
        <w:t>,</w:t>
      </w:r>
      <w:r w:rsidRPr="00EE0F06">
        <w:rPr>
          <w:bCs/>
          <w:color w:val="000000"/>
          <w:sz w:val="22"/>
          <w:szCs w:val="22"/>
          <w:lang w:val="sv-SE"/>
        </w:rPr>
        <w:t xml:space="preserve"> nyligen har tagit </w:t>
      </w:r>
      <w:r w:rsidR="00734CA8" w:rsidRPr="00EE0F06">
        <w:rPr>
          <w:bCs/>
          <w:color w:val="000000"/>
          <w:sz w:val="22"/>
          <w:szCs w:val="22"/>
          <w:lang w:val="sv-SE"/>
        </w:rPr>
        <w:t xml:space="preserve">eller kan tänkas ta </w:t>
      </w:r>
      <w:r w:rsidRPr="00EE0F06">
        <w:rPr>
          <w:bCs/>
          <w:color w:val="000000"/>
          <w:sz w:val="22"/>
          <w:szCs w:val="22"/>
          <w:lang w:val="sv-SE"/>
        </w:rPr>
        <w:t>andra läkemedel</w:t>
      </w:r>
      <w:r w:rsidRPr="00192667">
        <w:rPr>
          <w:color w:val="000000"/>
          <w:sz w:val="22"/>
          <w:szCs w:val="22"/>
          <w:lang w:val="sv-SE"/>
        </w:rPr>
        <w:t>.</w:t>
      </w:r>
    </w:p>
    <w:p w14:paraId="252E960A" w14:textId="77777777" w:rsidR="00983799" w:rsidRDefault="00983799" w:rsidP="005A3415">
      <w:pPr>
        <w:rPr>
          <w:color w:val="000000"/>
          <w:szCs w:val="22"/>
        </w:rPr>
      </w:pPr>
    </w:p>
    <w:p w14:paraId="073ECF02" w14:textId="0F079DB2" w:rsidR="00983799" w:rsidRPr="00192667" w:rsidRDefault="003350B0" w:rsidP="005A3415">
      <w:pPr>
        <w:pStyle w:val="NormalWeb"/>
        <w:rPr>
          <w:color w:val="000000"/>
          <w:sz w:val="22"/>
          <w:szCs w:val="22"/>
          <w:lang w:val="sv-SE"/>
        </w:rPr>
      </w:pPr>
      <w:r>
        <w:rPr>
          <w:color w:val="000000"/>
          <w:sz w:val="22"/>
          <w:szCs w:val="22"/>
          <w:lang w:val="sv-SE"/>
        </w:rPr>
        <w:t>O</w:t>
      </w:r>
      <w:r w:rsidR="00983799" w:rsidRPr="00192667">
        <w:rPr>
          <w:color w:val="000000"/>
          <w:sz w:val="22"/>
          <w:szCs w:val="22"/>
          <w:lang w:val="sv-SE"/>
        </w:rPr>
        <w:t xml:space="preserve">m du börjar ta </w:t>
      </w:r>
      <w:r w:rsidR="00983799" w:rsidRPr="008B3F39">
        <w:rPr>
          <w:b/>
          <w:bCs/>
          <w:color w:val="000000"/>
          <w:sz w:val="22"/>
          <w:szCs w:val="22"/>
          <w:lang w:val="sv-SE"/>
        </w:rPr>
        <w:t>ciklosporin</w:t>
      </w:r>
      <w:r w:rsidR="00CE54D4" w:rsidRPr="008B3F39">
        <w:rPr>
          <w:b/>
          <w:bCs/>
          <w:color w:val="000000"/>
          <w:sz w:val="22"/>
          <w:szCs w:val="22"/>
          <w:lang w:val="sv-SE"/>
        </w:rPr>
        <w:t> </w:t>
      </w:r>
      <w:r w:rsidR="00983799" w:rsidRPr="008B3F39">
        <w:rPr>
          <w:b/>
          <w:bCs/>
          <w:color w:val="000000"/>
          <w:sz w:val="22"/>
          <w:szCs w:val="22"/>
          <w:lang w:val="sv-SE"/>
        </w:rPr>
        <w:t>A</w:t>
      </w:r>
      <w:r w:rsidR="00983799" w:rsidRPr="00192667">
        <w:rPr>
          <w:color w:val="000000"/>
          <w:sz w:val="22"/>
          <w:szCs w:val="22"/>
          <w:lang w:val="sv-SE"/>
        </w:rPr>
        <w:t xml:space="preserve"> (ett läkemedel som används efter transplantation eller för att behandla psoriasis)</w:t>
      </w:r>
      <w:r>
        <w:rPr>
          <w:color w:val="000000"/>
          <w:sz w:val="22"/>
          <w:szCs w:val="22"/>
          <w:lang w:val="sv-SE"/>
        </w:rPr>
        <w:t xml:space="preserve"> kan d</w:t>
      </w:r>
      <w:r w:rsidRPr="00192667">
        <w:rPr>
          <w:color w:val="000000"/>
          <w:sz w:val="22"/>
          <w:szCs w:val="22"/>
          <w:lang w:val="sv-SE"/>
        </w:rPr>
        <w:t>in läkare behöva justera din dos Volibris</w:t>
      </w:r>
      <w:r w:rsidR="00983799" w:rsidRPr="00192667">
        <w:rPr>
          <w:color w:val="000000"/>
          <w:sz w:val="22"/>
          <w:szCs w:val="22"/>
          <w:lang w:val="sv-SE"/>
        </w:rPr>
        <w:t>.</w:t>
      </w:r>
    </w:p>
    <w:p w14:paraId="0F983D3F" w14:textId="77777777" w:rsidR="00710BD2" w:rsidRDefault="00710BD2" w:rsidP="005A3415">
      <w:pPr>
        <w:rPr>
          <w:color w:val="000000"/>
          <w:szCs w:val="22"/>
        </w:rPr>
      </w:pPr>
    </w:p>
    <w:p w14:paraId="5E72523B" w14:textId="77777777" w:rsidR="00983799" w:rsidRDefault="00710BD2" w:rsidP="005A3415">
      <w:pPr>
        <w:rPr>
          <w:color w:val="000000"/>
          <w:szCs w:val="22"/>
        </w:rPr>
      </w:pPr>
      <w:r>
        <w:rPr>
          <w:color w:val="000000"/>
          <w:szCs w:val="22"/>
        </w:rPr>
        <w:t xml:space="preserve">Om du tar </w:t>
      </w:r>
      <w:r w:rsidRPr="008B3F39">
        <w:rPr>
          <w:b/>
          <w:bCs/>
          <w:color w:val="000000"/>
          <w:szCs w:val="22"/>
        </w:rPr>
        <w:t>rifampicin</w:t>
      </w:r>
      <w:r>
        <w:rPr>
          <w:color w:val="000000"/>
          <w:szCs w:val="22"/>
        </w:rPr>
        <w:t xml:space="preserve"> (ett antibiotikum som används för att behandla allvarliga infektioner) kommer din läkare att </w:t>
      </w:r>
      <w:r w:rsidR="00DF2EB3">
        <w:rPr>
          <w:color w:val="000000"/>
          <w:szCs w:val="22"/>
        </w:rPr>
        <w:t xml:space="preserve">kontrollera </w:t>
      </w:r>
      <w:r>
        <w:rPr>
          <w:color w:val="000000"/>
          <w:szCs w:val="22"/>
        </w:rPr>
        <w:t>dig</w:t>
      </w:r>
      <w:r w:rsidR="0047055A">
        <w:rPr>
          <w:color w:val="000000"/>
          <w:szCs w:val="22"/>
        </w:rPr>
        <w:t xml:space="preserve"> tätare</w:t>
      </w:r>
      <w:r>
        <w:rPr>
          <w:color w:val="000000"/>
          <w:szCs w:val="22"/>
        </w:rPr>
        <w:t xml:space="preserve"> när du börjar ta Volibris.</w:t>
      </w:r>
    </w:p>
    <w:p w14:paraId="62C9920D" w14:textId="77777777" w:rsidR="00DF2EB3" w:rsidRDefault="00DF2EB3" w:rsidP="005A3415">
      <w:pPr>
        <w:rPr>
          <w:color w:val="000000"/>
          <w:szCs w:val="22"/>
        </w:rPr>
      </w:pPr>
    </w:p>
    <w:p w14:paraId="69F4D6C9" w14:textId="77777777" w:rsidR="00DF2EB3" w:rsidRDefault="00DF2EB3" w:rsidP="005A3415">
      <w:pPr>
        <w:rPr>
          <w:color w:val="000000"/>
          <w:szCs w:val="22"/>
        </w:rPr>
      </w:pPr>
      <w:r>
        <w:rPr>
          <w:color w:val="000000"/>
          <w:szCs w:val="22"/>
        </w:rPr>
        <w:t>Om du tar andra läkemedel som används för att behandla PAH (</w:t>
      </w:r>
      <w:r w:rsidR="00EE0F06">
        <w:rPr>
          <w:color w:val="000000"/>
          <w:szCs w:val="22"/>
        </w:rPr>
        <w:t>t</w:t>
      </w:r>
      <w:r w:rsidR="000F4AE6">
        <w:rPr>
          <w:color w:val="000000"/>
          <w:szCs w:val="22"/>
        </w:rPr>
        <w:t>.e</w:t>
      </w:r>
      <w:r w:rsidR="00EE0F06">
        <w:rPr>
          <w:color w:val="000000"/>
          <w:szCs w:val="22"/>
        </w:rPr>
        <w:t>x</w:t>
      </w:r>
      <w:r w:rsidR="000F4AE6">
        <w:rPr>
          <w:color w:val="000000"/>
          <w:szCs w:val="22"/>
        </w:rPr>
        <w:t>.</w:t>
      </w:r>
      <w:r>
        <w:rPr>
          <w:color w:val="000000"/>
          <w:szCs w:val="22"/>
        </w:rPr>
        <w:t xml:space="preserve"> iloprost, epoprostenol, sildenafil) kan din läkare behöva kontrollera dig</w:t>
      </w:r>
      <w:r w:rsidR="0047055A">
        <w:rPr>
          <w:color w:val="000000"/>
          <w:szCs w:val="22"/>
        </w:rPr>
        <w:t xml:space="preserve"> tätare.</w:t>
      </w:r>
    </w:p>
    <w:p w14:paraId="70E0C398" w14:textId="77777777" w:rsidR="00DF2EB3" w:rsidRDefault="00DF2EB3" w:rsidP="005A3415">
      <w:pPr>
        <w:rPr>
          <w:color w:val="000000"/>
          <w:szCs w:val="22"/>
        </w:rPr>
      </w:pPr>
    </w:p>
    <w:p w14:paraId="79BC919B"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xml:space="preserve">→ Tala om för din läkare eller </w:t>
      </w:r>
      <w:r w:rsidR="001921E1" w:rsidRPr="001921E1">
        <w:rPr>
          <w:b/>
          <w:color w:val="000000"/>
          <w:sz w:val="22"/>
          <w:szCs w:val="22"/>
          <w:lang w:val="sv-SE"/>
        </w:rPr>
        <w:t>apotekspersonal</w:t>
      </w:r>
      <w:r w:rsidR="001921E1">
        <w:rPr>
          <w:color w:val="000000"/>
          <w:sz w:val="22"/>
          <w:szCs w:val="22"/>
          <w:lang w:val="sv-SE"/>
        </w:rPr>
        <w:t xml:space="preserve"> </w:t>
      </w:r>
      <w:r w:rsidRPr="00192667">
        <w:rPr>
          <w:color w:val="000000"/>
          <w:sz w:val="22"/>
          <w:szCs w:val="22"/>
          <w:lang w:val="sv-SE"/>
        </w:rPr>
        <w:t>om du tar</w:t>
      </w:r>
      <w:r w:rsidR="00766DD7">
        <w:rPr>
          <w:color w:val="000000"/>
          <w:sz w:val="22"/>
          <w:szCs w:val="22"/>
          <w:lang w:val="sv-SE"/>
        </w:rPr>
        <w:t xml:space="preserve"> något</w:t>
      </w:r>
      <w:r w:rsidR="00DF2EB3">
        <w:rPr>
          <w:color w:val="000000"/>
          <w:sz w:val="22"/>
          <w:szCs w:val="22"/>
          <w:lang w:val="sv-SE"/>
        </w:rPr>
        <w:t xml:space="preserve"> av dessa läkemedel</w:t>
      </w:r>
      <w:r w:rsidRPr="00192667">
        <w:rPr>
          <w:color w:val="000000"/>
          <w:sz w:val="22"/>
          <w:szCs w:val="22"/>
          <w:lang w:val="sv-SE"/>
        </w:rPr>
        <w:t>.</w:t>
      </w:r>
    </w:p>
    <w:p w14:paraId="522ADD05" w14:textId="77777777" w:rsidR="00983799" w:rsidRDefault="00983799" w:rsidP="005A3415">
      <w:pPr>
        <w:rPr>
          <w:color w:val="000000"/>
          <w:szCs w:val="22"/>
        </w:rPr>
      </w:pPr>
    </w:p>
    <w:p w14:paraId="516DF071" w14:textId="77777777" w:rsidR="00983799" w:rsidRDefault="00983799" w:rsidP="005A3415">
      <w:pPr>
        <w:rPr>
          <w:color w:val="000000"/>
          <w:szCs w:val="22"/>
        </w:rPr>
      </w:pPr>
      <w:r>
        <w:rPr>
          <w:b/>
          <w:bCs/>
          <w:color w:val="000000"/>
          <w:szCs w:val="22"/>
        </w:rPr>
        <w:t>Graviditet</w:t>
      </w:r>
    </w:p>
    <w:p w14:paraId="01AE00E9" w14:textId="77777777" w:rsidR="00983799" w:rsidRPr="00192667" w:rsidRDefault="00983799" w:rsidP="005A3415">
      <w:pPr>
        <w:pStyle w:val="NormalWeb"/>
        <w:rPr>
          <w:color w:val="000000"/>
          <w:sz w:val="22"/>
          <w:szCs w:val="22"/>
          <w:lang w:val="sv-SE"/>
        </w:rPr>
      </w:pPr>
      <w:r w:rsidRPr="00192667">
        <w:rPr>
          <w:color w:val="000000"/>
          <w:sz w:val="22"/>
          <w:szCs w:val="22"/>
          <w:lang w:val="sv-SE"/>
        </w:rPr>
        <w:t>Volibris kan skada det ofödda barnet om du blivit gravid före, under eller strax efter behandling.</w:t>
      </w:r>
    </w:p>
    <w:p w14:paraId="0B65A6AA" w14:textId="77777777" w:rsidR="00983799" w:rsidRDefault="00983799" w:rsidP="005A3415">
      <w:pPr>
        <w:rPr>
          <w:b/>
          <w:bCs/>
          <w:color w:val="000000"/>
          <w:szCs w:val="22"/>
        </w:rPr>
      </w:pPr>
    </w:p>
    <w:p w14:paraId="55B78E31"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xml:space="preserve">→ Om det är möjligt att du kan bli gravid ska du använda ett tillförlitligt preventivmedel </w:t>
      </w:r>
      <w:r w:rsidRPr="00192667">
        <w:rPr>
          <w:color w:val="000000"/>
          <w:sz w:val="22"/>
          <w:szCs w:val="22"/>
          <w:lang w:val="sv-SE"/>
        </w:rPr>
        <w:t>under tiden du tar Volibris. Diskutera det här med din läkare.</w:t>
      </w:r>
    </w:p>
    <w:p w14:paraId="7DD6D4BD" w14:textId="77777777" w:rsidR="00983799" w:rsidRDefault="00983799" w:rsidP="005A3415">
      <w:pPr>
        <w:rPr>
          <w:color w:val="000000"/>
          <w:szCs w:val="22"/>
        </w:rPr>
      </w:pPr>
    </w:p>
    <w:p w14:paraId="35AC5D9B"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Ta inte Volibris om du är gravid eller planerar att bli gravid.</w:t>
      </w:r>
    </w:p>
    <w:p w14:paraId="308FE265" w14:textId="77777777" w:rsidR="00983799" w:rsidRDefault="00983799" w:rsidP="005A3415">
      <w:pPr>
        <w:rPr>
          <w:color w:val="000000"/>
          <w:szCs w:val="22"/>
        </w:rPr>
      </w:pPr>
    </w:p>
    <w:p w14:paraId="1AED036D"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Om du blir gravid eller misstänker att du kan vara gravid</w:t>
      </w:r>
      <w:r w:rsidRPr="00192667">
        <w:rPr>
          <w:color w:val="000000"/>
          <w:sz w:val="22"/>
          <w:szCs w:val="22"/>
          <w:lang w:val="sv-SE"/>
        </w:rPr>
        <w:t xml:space="preserve"> under tiden du tar Volibris, </w:t>
      </w:r>
      <w:r w:rsidRPr="00192667">
        <w:rPr>
          <w:b/>
          <w:bCs/>
          <w:color w:val="000000"/>
          <w:sz w:val="22"/>
          <w:szCs w:val="22"/>
          <w:lang w:val="sv-SE"/>
        </w:rPr>
        <w:t>kontakta omedelbart läkare.</w:t>
      </w:r>
    </w:p>
    <w:p w14:paraId="11A9320F" w14:textId="77777777" w:rsidR="00983799" w:rsidRDefault="00983799" w:rsidP="005A3415">
      <w:pPr>
        <w:rPr>
          <w:b/>
          <w:bCs/>
          <w:color w:val="000000"/>
          <w:szCs w:val="22"/>
        </w:rPr>
      </w:pPr>
    </w:p>
    <w:p w14:paraId="22F22B8A"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Om du är kvinna och kan bli gravid kommer läkaren att be dig göra ett graviditetstest</w:t>
      </w:r>
      <w:r w:rsidRPr="00192667">
        <w:rPr>
          <w:color w:val="000000"/>
          <w:sz w:val="22"/>
          <w:szCs w:val="22"/>
          <w:lang w:val="sv-SE"/>
        </w:rPr>
        <w:t xml:space="preserve"> innan du börjar ta Volibris och regelbundet under tiden du tar </w:t>
      </w:r>
      <w:r w:rsidR="00EE0F06">
        <w:rPr>
          <w:color w:val="000000"/>
          <w:sz w:val="22"/>
          <w:szCs w:val="22"/>
          <w:lang w:val="sv-SE"/>
        </w:rPr>
        <w:t>detta läkemedel</w:t>
      </w:r>
      <w:r w:rsidRPr="00192667">
        <w:rPr>
          <w:color w:val="000000"/>
          <w:sz w:val="22"/>
          <w:szCs w:val="22"/>
          <w:lang w:val="sv-SE"/>
        </w:rPr>
        <w:t>.</w:t>
      </w:r>
    </w:p>
    <w:p w14:paraId="3F7D088D" w14:textId="77777777" w:rsidR="00983799" w:rsidRDefault="00983799" w:rsidP="003D0DC8">
      <w:pPr>
        <w:rPr>
          <w:b/>
          <w:bCs/>
          <w:color w:val="000000"/>
          <w:szCs w:val="22"/>
        </w:rPr>
      </w:pPr>
    </w:p>
    <w:p w14:paraId="3ABDE4A3" w14:textId="77777777" w:rsidR="00983799" w:rsidRDefault="00983799" w:rsidP="005A3415">
      <w:pPr>
        <w:rPr>
          <w:color w:val="000000"/>
          <w:szCs w:val="22"/>
        </w:rPr>
      </w:pPr>
      <w:r>
        <w:rPr>
          <w:b/>
          <w:bCs/>
          <w:color w:val="000000"/>
          <w:szCs w:val="22"/>
        </w:rPr>
        <w:t>Amning</w:t>
      </w:r>
    </w:p>
    <w:p w14:paraId="21F90BC5" w14:textId="3239797A" w:rsidR="00983799" w:rsidRDefault="00983799" w:rsidP="005A3415">
      <w:pPr>
        <w:ind w:right="-2"/>
        <w:rPr>
          <w:color w:val="000000"/>
          <w:szCs w:val="22"/>
        </w:rPr>
      </w:pPr>
      <w:r>
        <w:rPr>
          <w:color w:val="000000"/>
          <w:szCs w:val="22"/>
        </w:rPr>
        <w:t xml:space="preserve">Det är inte känt om </w:t>
      </w:r>
      <w:r w:rsidR="003350B0">
        <w:rPr>
          <w:color w:val="000000"/>
          <w:szCs w:val="22"/>
        </w:rPr>
        <w:t xml:space="preserve">den aktiva substansen i </w:t>
      </w:r>
      <w:r>
        <w:rPr>
          <w:color w:val="000000"/>
          <w:szCs w:val="22"/>
        </w:rPr>
        <w:t xml:space="preserve">Volibris </w:t>
      </w:r>
      <w:r w:rsidR="003350B0">
        <w:rPr>
          <w:color w:val="000000"/>
          <w:szCs w:val="22"/>
        </w:rPr>
        <w:t xml:space="preserve">kan </w:t>
      </w:r>
      <w:r>
        <w:rPr>
          <w:color w:val="000000"/>
          <w:szCs w:val="22"/>
        </w:rPr>
        <w:t>gå över i bröstmjölk.</w:t>
      </w:r>
    </w:p>
    <w:p w14:paraId="6A455423" w14:textId="77777777" w:rsidR="00983799" w:rsidRDefault="00983799" w:rsidP="005A3415">
      <w:pPr>
        <w:ind w:right="-2"/>
        <w:rPr>
          <w:color w:val="000000"/>
          <w:szCs w:val="22"/>
        </w:rPr>
      </w:pPr>
    </w:p>
    <w:p w14:paraId="00B9BF2D"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Amma inte under tiden du tar Volibris.</w:t>
      </w:r>
      <w:r w:rsidRPr="00192667">
        <w:rPr>
          <w:color w:val="000000"/>
          <w:sz w:val="22"/>
          <w:szCs w:val="22"/>
          <w:lang w:val="sv-SE"/>
        </w:rPr>
        <w:t xml:space="preserve"> Diskutera det här med din läkare.</w:t>
      </w:r>
    </w:p>
    <w:p w14:paraId="70E7C982" w14:textId="77777777" w:rsidR="00983799" w:rsidRDefault="00983799" w:rsidP="005A3415">
      <w:pPr>
        <w:rPr>
          <w:color w:val="000000"/>
          <w:szCs w:val="22"/>
        </w:rPr>
      </w:pPr>
    </w:p>
    <w:p w14:paraId="072A67DB" w14:textId="77777777" w:rsidR="00766DD7" w:rsidRDefault="00766DD7" w:rsidP="00802BF9">
      <w:pPr>
        <w:keepNext/>
        <w:rPr>
          <w:b/>
          <w:bCs/>
          <w:color w:val="000000"/>
          <w:szCs w:val="22"/>
        </w:rPr>
      </w:pPr>
      <w:r>
        <w:rPr>
          <w:b/>
          <w:bCs/>
          <w:color w:val="000000"/>
          <w:szCs w:val="22"/>
        </w:rPr>
        <w:t>Fertilitet</w:t>
      </w:r>
    </w:p>
    <w:p w14:paraId="00DF03AB" w14:textId="77777777" w:rsidR="00766DD7" w:rsidRPr="00192667" w:rsidRDefault="00766DD7" w:rsidP="00766DD7">
      <w:pPr>
        <w:pStyle w:val="NormalWeb"/>
        <w:rPr>
          <w:color w:val="000000"/>
          <w:sz w:val="22"/>
          <w:szCs w:val="22"/>
          <w:lang w:val="sv-SE"/>
        </w:rPr>
      </w:pPr>
      <w:r w:rsidRPr="00E67377">
        <w:rPr>
          <w:bCs/>
          <w:color w:val="000000"/>
          <w:sz w:val="22"/>
          <w:szCs w:val="22"/>
          <w:lang w:val="sv-SE"/>
        </w:rPr>
        <w:t>Om du är man och tar Volibris kan det finnas en risk att Volibris minskar antalet spermier.</w:t>
      </w:r>
      <w:r w:rsidRPr="00192667">
        <w:rPr>
          <w:b/>
          <w:bCs/>
          <w:color w:val="000000"/>
          <w:sz w:val="22"/>
          <w:szCs w:val="22"/>
          <w:lang w:val="sv-SE"/>
        </w:rPr>
        <w:t xml:space="preserve"> </w:t>
      </w:r>
      <w:r w:rsidRPr="00192667">
        <w:rPr>
          <w:color w:val="000000"/>
          <w:sz w:val="22"/>
          <w:szCs w:val="22"/>
          <w:lang w:val="sv-SE"/>
        </w:rPr>
        <w:t>Tala med din läkare om du har några frågor gällande detta.</w:t>
      </w:r>
    </w:p>
    <w:p w14:paraId="069C7910" w14:textId="77777777" w:rsidR="00766DD7" w:rsidRDefault="00766DD7" w:rsidP="00766DD7">
      <w:pPr>
        <w:rPr>
          <w:color w:val="000000"/>
          <w:szCs w:val="22"/>
        </w:rPr>
      </w:pPr>
    </w:p>
    <w:p w14:paraId="3BDD084C" w14:textId="77777777" w:rsidR="00983799" w:rsidRDefault="00983799" w:rsidP="00802BF9">
      <w:pPr>
        <w:keepNext/>
        <w:rPr>
          <w:color w:val="000000"/>
          <w:szCs w:val="22"/>
        </w:rPr>
      </w:pPr>
      <w:r>
        <w:rPr>
          <w:b/>
          <w:bCs/>
          <w:color w:val="000000"/>
          <w:szCs w:val="22"/>
        </w:rPr>
        <w:t>Körförmåga och användning av maskiner</w:t>
      </w:r>
    </w:p>
    <w:p w14:paraId="29941466" w14:textId="77777777" w:rsidR="00983799" w:rsidRPr="00192667" w:rsidRDefault="00983799" w:rsidP="00802BF9">
      <w:pPr>
        <w:pStyle w:val="NormalWeb"/>
        <w:keepNext/>
        <w:rPr>
          <w:color w:val="000000"/>
          <w:sz w:val="22"/>
          <w:szCs w:val="22"/>
          <w:lang w:val="sv-SE"/>
        </w:rPr>
      </w:pPr>
      <w:r w:rsidRPr="00192667">
        <w:rPr>
          <w:color w:val="000000"/>
          <w:sz w:val="22"/>
          <w:szCs w:val="22"/>
          <w:lang w:val="sv-SE"/>
        </w:rPr>
        <w:t>Volibris kan ge biverkningar</w:t>
      </w:r>
      <w:r w:rsidR="00766DD7">
        <w:rPr>
          <w:color w:val="000000"/>
          <w:sz w:val="22"/>
          <w:szCs w:val="22"/>
          <w:lang w:val="sv-SE"/>
        </w:rPr>
        <w:t>,</w:t>
      </w:r>
      <w:r w:rsidRPr="00192667">
        <w:rPr>
          <w:color w:val="000000"/>
          <w:sz w:val="22"/>
          <w:szCs w:val="22"/>
          <w:lang w:val="sv-SE"/>
        </w:rPr>
        <w:t xml:space="preserve"> som till exempel </w:t>
      </w:r>
      <w:r w:rsidR="00766DD7">
        <w:rPr>
          <w:color w:val="000000"/>
          <w:sz w:val="22"/>
          <w:szCs w:val="22"/>
          <w:lang w:val="sv-SE"/>
        </w:rPr>
        <w:t xml:space="preserve">lågt blodtryck, yrsel, trötthet </w:t>
      </w:r>
      <w:r w:rsidRPr="00192667">
        <w:rPr>
          <w:color w:val="000000"/>
          <w:sz w:val="22"/>
          <w:szCs w:val="22"/>
          <w:lang w:val="sv-SE"/>
        </w:rPr>
        <w:t>(</w:t>
      </w:r>
      <w:r w:rsidR="00766DD7">
        <w:rPr>
          <w:color w:val="000000"/>
          <w:sz w:val="22"/>
          <w:szCs w:val="22"/>
          <w:lang w:val="sv-SE"/>
        </w:rPr>
        <w:t>se</w:t>
      </w:r>
      <w:r w:rsidRPr="00192667">
        <w:rPr>
          <w:color w:val="000000"/>
          <w:sz w:val="22"/>
          <w:szCs w:val="22"/>
          <w:lang w:val="sv-SE"/>
        </w:rPr>
        <w:t xml:space="preserve"> avsnitt 4) </w:t>
      </w:r>
      <w:r w:rsidR="00766DD7">
        <w:rPr>
          <w:color w:val="000000"/>
          <w:sz w:val="22"/>
          <w:szCs w:val="22"/>
          <w:lang w:val="sv-SE"/>
        </w:rPr>
        <w:t>vilka kan påverka din förmåga att framföra fordon eller använda maskiner. S</w:t>
      </w:r>
      <w:r w:rsidRPr="00192667">
        <w:rPr>
          <w:color w:val="000000"/>
          <w:sz w:val="22"/>
          <w:szCs w:val="22"/>
          <w:lang w:val="sv-SE"/>
        </w:rPr>
        <w:t>ymtomen på din sjukdom kan också göra dig mindre lämp</w:t>
      </w:r>
      <w:r w:rsidR="00766DD7">
        <w:rPr>
          <w:color w:val="000000"/>
          <w:sz w:val="22"/>
          <w:szCs w:val="22"/>
          <w:lang w:val="sv-SE"/>
        </w:rPr>
        <w:t>ad</w:t>
      </w:r>
      <w:r w:rsidRPr="00192667">
        <w:rPr>
          <w:color w:val="000000"/>
          <w:sz w:val="22"/>
          <w:szCs w:val="22"/>
          <w:lang w:val="sv-SE"/>
        </w:rPr>
        <w:t xml:space="preserve"> att framföra fordon</w:t>
      </w:r>
      <w:r w:rsidR="00766DD7">
        <w:rPr>
          <w:color w:val="000000"/>
          <w:sz w:val="22"/>
          <w:szCs w:val="22"/>
          <w:lang w:val="sv-SE"/>
        </w:rPr>
        <w:t xml:space="preserve"> eller använda maskiner</w:t>
      </w:r>
      <w:r w:rsidRPr="00192667">
        <w:rPr>
          <w:color w:val="000000"/>
          <w:sz w:val="22"/>
          <w:szCs w:val="22"/>
          <w:lang w:val="sv-SE"/>
        </w:rPr>
        <w:t>.</w:t>
      </w:r>
    </w:p>
    <w:p w14:paraId="30DF5DE7" w14:textId="77777777" w:rsidR="00983799" w:rsidRDefault="00983799" w:rsidP="005A3415">
      <w:pPr>
        <w:rPr>
          <w:color w:val="000000"/>
          <w:szCs w:val="22"/>
        </w:rPr>
      </w:pPr>
    </w:p>
    <w:p w14:paraId="04224063"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xml:space="preserve">→ Kör inte något fordon </w:t>
      </w:r>
      <w:r w:rsidR="00C46F07">
        <w:rPr>
          <w:b/>
          <w:bCs/>
          <w:color w:val="000000"/>
          <w:sz w:val="22"/>
          <w:szCs w:val="22"/>
          <w:lang w:val="sv-SE"/>
        </w:rPr>
        <w:t xml:space="preserve">och </w:t>
      </w:r>
      <w:r w:rsidRPr="00192667">
        <w:rPr>
          <w:b/>
          <w:bCs/>
          <w:color w:val="000000"/>
          <w:sz w:val="22"/>
          <w:szCs w:val="22"/>
          <w:lang w:val="sv-SE"/>
        </w:rPr>
        <w:t xml:space="preserve">använd </w:t>
      </w:r>
      <w:r w:rsidR="00C46F07">
        <w:rPr>
          <w:b/>
          <w:bCs/>
          <w:color w:val="000000"/>
          <w:sz w:val="22"/>
          <w:szCs w:val="22"/>
          <w:lang w:val="sv-SE"/>
        </w:rPr>
        <w:t xml:space="preserve">inte </w:t>
      </w:r>
      <w:r w:rsidRPr="00192667">
        <w:rPr>
          <w:b/>
          <w:bCs/>
          <w:color w:val="000000"/>
          <w:sz w:val="22"/>
          <w:szCs w:val="22"/>
          <w:lang w:val="sv-SE"/>
        </w:rPr>
        <w:t>maskiner om du inte känner dig bra.</w:t>
      </w:r>
    </w:p>
    <w:p w14:paraId="310CC4CC" w14:textId="77777777" w:rsidR="00983799" w:rsidRDefault="00983799" w:rsidP="005A3415">
      <w:pPr>
        <w:rPr>
          <w:color w:val="000000"/>
          <w:szCs w:val="22"/>
        </w:rPr>
      </w:pPr>
    </w:p>
    <w:p w14:paraId="51E68DBD" w14:textId="4745B4F0" w:rsidR="00983799" w:rsidRDefault="00983799" w:rsidP="005A3415">
      <w:pPr>
        <w:rPr>
          <w:color w:val="000000"/>
          <w:szCs w:val="22"/>
        </w:rPr>
      </w:pPr>
      <w:r>
        <w:rPr>
          <w:b/>
          <w:bCs/>
          <w:color w:val="000000"/>
          <w:szCs w:val="22"/>
        </w:rPr>
        <w:t xml:space="preserve">Volibris </w:t>
      </w:r>
      <w:r w:rsidR="00734CA8">
        <w:rPr>
          <w:b/>
          <w:bCs/>
          <w:color w:val="000000"/>
          <w:szCs w:val="22"/>
        </w:rPr>
        <w:t>innehåller laktos</w:t>
      </w:r>
    </w:p>
    <w:p w14:paraId="14D87E61" w14:textId="77777777" w:rsidR="00983799" w:rsidRDefault="00983799" w:rsidP="005A3415">
      <w:pPr>
        <w:ind w:right="-2"/>
        <w:rPr>
          <w:color w:val="000000"/>
          <w:szCs w:val="22"/>
        </w:rPr>
      </w:pPr>
      <w:r>
        <w:rPr>
          <w:color w:val="000000"/>
          <w:szCs w:val="22"/>
        </w:rPr>
        <w:t xml:space="preserve">Volibris tabletter innehåller små mängder av en sockerart som kallas laktos. Om </w:t>
      </w:r>
      <w:r w:rsidR="0035440B">
        <w:rPr>
          <w:color w:val="000000"/>
          <w:szCs w:val="22"/>
        </w:rPr>
        <w:t xml:space="preserve">din läkare har sagt till dig att </w:t>
      </w:r>
      <w:r>
        <w:rPr>
          <w:color w:val="000000"/>
          <w:szCs w:val="22"/>
        </w:rPr>
        <w:t xml:space="preserve">du inte tål </w:t>
      </w:r>
      <w:r w:rsidR="0035440B">
        <w:rPr>
          <w:color w:val="000000"/>
          <w:szCs w:val="22"/>
        </w:rPr>
        <w:t>vissa</w:t>
      </w:r>
      <w:r>
        <w:rPr>
          <w:color w:val="000000"/>
          <w:szCs w:val="22"/>
        </w:rPr>
        <w:t xml:space="preserve"> sockerarter:</w:t>
      </w:r>
    </w:p>
    <w:p w14:paraId="5075063C" w14:textId="77777777" w:rsidR="00983799" w:rsidRDefault="00983799" w:rsidP="005A3415">
      <w:pPr>
        <w:rPr>
          <w:color w:val="000000"/>
          <w:szCs w:val="22"/>
        </w:rPr>
      </w:pPr>
    </w:p>
    <w:p w14:paraId="347D1213" w14:textId="71712A98" w:rsidR="00983799" w:rsidRDefault="00983799" w:rsidP="005A3415">
      <w:pPr>
        <w:ind w:right="-2"/>
        <w:rPr>
          <w:color w:val="000000"/>
          <w:szCs w:val="22"/>
        </w:rPr>
      </w:pPr>
      <w:r>
        <w:rPr>
          <w:b/>
          <w:bCs/>
          <w:color w:val="000000"/>
          <w:szCs w:val="22"/>
        </w:rPr>
        <w:t xml:space="preserve">→ Kontakta din läkare </w:t>
      </w:r>
      <w:r>
        <w:rPr>
          <w:color w:val="000000"/>
          <w:szCs w:val="22"/>
        </w:rPr>
        <w:t xml:space="preserve">innan du tar </w:t>
      </w:r>
      <w:r w:rsidR="0045651C">
        <w:rPr>
          <w:color w:val="000000"/>
          <w:szCs w:val="22"/>
        </w:rPr>
        <w:t>detta läkemedel</w:t>
      </w:r>
      <w:r>
        <w:rPr>
          <w:color w:val="000000"/>
          <w:szCs w:val="22"/>
        </w:rPr>
        <w:t>.</w:t>
      </w:r>
    </w:p>
    <w:p w14:paraId="3D2B3A6B" w14:textId="77777777" w:rsidR="00983799" w:rsidRDefault="00983799" w:rsidP="005A3415">
      <w:pPr>
        <w:ind w:right="-2"/>
        <w:rPr>
          <w:color w:val="000000"/>
          <w:szCs w:val="22"/>
        </w:rPr>
      </w:pPr>
    </w:p>
    <w:p w14:paraId="3E6CFAB4" w14:textId="77777777" w:rsidR="003350B0" w:rsidRDefault="003350B0" w:rsidP="0035440B">
      <w:pPr>
        <w:rPr>
          <w:b/>
          <w:bCs/>
          <w:color w:val="000000"/>
          <w:szCs w:val="22"/>
        </w:rPr>
      </w:pPr>
      <w:r>
        <w:rPr>
          <w:b/>
          <w:bCs/>
          <w:color w:val="000000"/>
          <w:szCs w:val="22"/>
        </w:rPr>
        <w:t xml:space="preserve">Volibris innehåller lecitin </w:t>
      </w:r>
      <w:r w:rsidR="00D434B2">
        <w:rPr>
          <w:b/>
          <w:bCs/>
          <w:color w:val="000000"/>
          <w:szCs w:val="22"/>
        </w:rPr>
        <w:t>som kommer från soja</w:t>
      </w:r>
    </w:p>
    <w:p w14:paraId="75DAB171" w14:textId="37E623C1" w:rsidR="0035440B" w:rsidRDefault="0035440B" w:rsidP="0035440B">
      <w:pPr>
        <w:rPr>
          <w:noProof/>
          <w:szCs w:val="22"/>
        </w:rPr>
      </w:pPr>
      <w:r w:rsidRPr="0035440B">
        <w:rPr>
          <w:noProof/>
          <w:szCs w:val="22"/>
        </w:rPr>
        <w:t xml:space="preserve">Om </w:t>
      </w:r>
      <w:r>
        <w:rPr>
          <w:noProof/>
          <w:szCs w:val="22"/>
        </w:rPr>
        <w:t xml:space="preserve">du är allergisk </w:t>
      </w:r>
      <w:r w:rsidRPr="0020372E">
        <w:rPr>
          <w:noProof/>
          <w:szCs w:val="22"/>
        </w:rPr>
        <w:t>mot soja</w:t>
      </w:r>
      <w:r>
        <w:rPr>
          <w:noProof/>
          <w:szCs w:val="22"/>
        </w:rPr>
        <w:t>, ta inte detta läkemedel (se avsnitt</w:t>
      </w:r>
      <w:r w:rsidR="003350B0">
        <w:rPr>
          <w:noProof/>
          <w:szCs w:val="22"/>
        </w:rPr>
        <w:t> </w:t>
      </w:r>
      <w:r>
        <w:rPr>
          <w:noProof/>
          <w:szCs w:val="22"/>
        </w:rPr>
        <w:t>2 ”</w:t>
      </w:r>
      <w:r w:rsidRPr="0035440B">
        <w:rPr>
          <w:bCs/>
          <w:color w:val="000000"/>
          <w:szCs w:val="22"/>
        </w:rPr>
        <w:t>Ta inte Volibris</w:t>
      </w:r>
      <w:r>
        <w:rPr>
          <w:noProof/>
          <w:szCs w:val="22"/>
        </w:rPr>
        <w:t>”).</w:t>
      </w:r>
    </w:p>
    <w:p w14:paraId="61D62506" w14:textId="77777777" w:rsidR="0035440B" w:rsidRDefault="0035440B" w:rsidP="0035440B">
      <w:pPr>
        <w:rPr>
          <w:noProof/>
          <w:szCs w:val="22"/>
        </w:rPr>
      </w:pPr>
    </w:p>
    <w:p w14:paraId="6F574373" w14:textId="13A61F84" w:rsidR="003350B0" w:rsidRDefault="003350B0" w:rsidP="005A3415">
      <w:pPr>
        <w:ind w:right="-2"/>
        <w:rPr>
          <w:color w:val="000000"/>
          <w:szCs w:val="22"/>
        </w:rPr>
      </w:pPr>
      <w:r>
        <w:rPr>
          <w:b/>
          <w:bCs/>
          <w:color w:val="000000"/>
          <w:szCs w:val="22"/>
        </w:rPr>
        <w:t xml:space="preserve">Volibris 5 mg och 10 mg </w:t>
      </w:r>
      <w:r w:rsidRPr="003350B0">
        <w:rPr>
          <w:b/>
          <w:bCs/>
          <w:color w:val="000000"/>
          <w:szCs w:val="22"/>
        </w:rPr>
        <w:t xml:space="preserve">tabletter </w:t>
      </w:r>
      <w:r w:rsidR="00983799" w:rsidRPr="008B3F39">
        <w:rPr>
          <w:b/>
          <w:bCs/>
          <w:color w:val="000000"/>
          <w:szCs w:val="22"/>
        </w:rPr>
        <w:t xml:space="preserve">innehåller ett färgämne som heter </w:t>
      </w:r>
      <w:r w:rsidRPr="008B3F39">
        <w:rPr>
          <w:b/>
          <w:bCs/>
          <w:color w:val="000000"/>
          <w:szCs w:val="22"/>
        </w:rPr>
        <w:t>a</w:t>
      </w:r>
      <w:r w:rsidR="00983799" w:rsidRPr="008B3F39">
        <w:rPr>
          <w:b/>
          <w:bCs/>
          <w:color w:val="000000"/>
          <w:szCs w:val="22"/>
        </w:rPr>
        <w:t>llurarött AC aluminiumlack (E129)</w:t>
      </w:r>
    </w:p>
    <w:p w14:paraId="01C37EAE" w14:textId="7D12A165" w:rsidR="00983799" w:rsidRDefault="003350B0" w:rsidP="005A3415">
      <w:pPr>
        <w:ind w:right="-2"/>
        <w:rPr>
          <w:color w:val="000000"/>
          <w:szCs w:val="22"/>
        </w:rPr>
      </w:pPr>
      <w:r>
        <w:rPr>
          <w:color w:val="000000"/>
          <w:szCs w:val="22"/>
        </w:rPr>
        <w:t xml:space="preserve">Detta </w:t>
      </w:r>
      <w:r w:rsidR="00983799">
        <w:rPr>
          <w:color w:val="000000"/>
          <w:szCs w:val="22"/>
        </w:rPr>
        <w:t>kan ge allergiska reaktioner (se avsnitt</w:t>
      </w:r>
      <w:r>
        <w:rPr>
          <w:color w:val="000000"/>
          <w:szCs w:val="22"/>
        </w:rPr>
        <w:t> </w:t>
      </w:r>
      <w:r w:rsidR="00983799">
        <w:rPr>
          <w:color w:val="000000"/>
          <w:szCs w:val="22"/>
        </w:rPr>
        <w:t>4).</w:t>
      </w:r>
    </w:p>
    <w:p w14:paraId="43DF7BE7" w14:textId="77777777" w:rsidR="00983799" w:rsidRDefault="00983799" w:rsidP="005A3415">
      <w:pPr>
        <w:ind w:right="-2"/>
        <w:rPr>
          <w:color w:val="000000"/>
          <w:szCs w:val="22"/>
        </w:rPr>
      </w:pPr>
    </w:p>
    <w:p w14:paraId="6FA12A94" w14:textId="77777777" w:rsidR="003350B0" w:rsidRDefault="003350B0" w:rsidP="005A3415">
      <w:pPr>
        <w:ind w:right="-2"/>
        <w:rPr>
          <w:b/>
          <w:bCs/>
          <w:color w:val="000000"/>
          <w:szCs w:val="22"/>
        </w:rPr>
      </w:pPr>
      <w:r>
        <w:rPr>
          <w:b/>
          <w:bCs/>
          <w:color w:val="000000"/>
          <w:szCs w:val="22"/>
        </w:rPr>
        <w:t>Volibris innehåller natrium</w:t>
      </w:r>
    </w:p>
    <w:p w14:paraId="14EB628F" w14:textId="346D6746" w:rsidR="00C13FBA" w:rsidRDefault="003350B0" w:rsidP="005A3415">
      <w:pPr>
        <w:ind w:right="-2"/>
        <w:rPr>
          <w:color w:val="000000"/>
          <w:szCs w:val="22"/>
        </w:rPr>
      </w:pPr>
      <w:r>
        <w:rPr>
          <w:color w:val="000000"/>
          <w:szCs w:val="22"/>
        </w:rPr>
        <w:t xml:space="preserve">Detta läkemedel </w:t>
      </w:r>
      <w:r w:rsidR="00C13FBA">
        <w:rPr>
          <w:color w:val="000000"/>
          <w:szCs w:val="22"/>
        </w:rPr>
        <w:t>innehåller mindre än 1</w:t>
      </w:r>
      <w:r>
        <w:rPr>
          <w:color w:val="000000"/>
          <w:szCs w:val="22"/>
        </w:rPr>
        <w:t> </w:t>
      </w:r>
      <w:r w:rsidR="00C13FBA">
        <w:rPr>
          <w:color w:val="000000"/>
          <w:szCs w:val="22"/>
        </w:rPr>
        <w:t>mmol</w:t>
      </w:r>
      <w:r w:rsidR="000F4AE6">
        <w:rPr>
          <w:color w:val="000000"/>
          <w:szCs w:val="22"/>
        </w:rPr>
        <w:t xml:space="preserve"> (23</w:t>
      </w:r>
      <w:r>
        <w:rPr>
          <w:color w:val="000000"/>
          <w:szCs w:val="22"/>
        </w:rPr>
        <w:t> </w:t>
      </w:r>
      <w:r w:rsidR="000F4AE6">
        <w:rPr>
          <w:color w:val="000000"/>
          <w:szCs w:val="22"/>
        </w:rPr>
        <w:t>mg) natrium per tablett, dv</w:t>
      </w:r>
      <w:r w:rsidR="00C13FBA">
        <w:rPr>
          <w:color w:val="000000"/>
          <w:szCs w:val="22"/>
        </w:rPr>
        <w:t>s. är näst intill ”natriumfritt”.</w:t>
      </w:r>
    </w:p>
    <w:p w14:paraId="2530C5EB" w14:textId="77777777" w:rsidR="00983799" w:rsidRDefault="00983799" w:rsidP="005A3415">
      <w:pPr>
        <w:ind w:right="-2"/>
        <w:rPr>
          <w:noProof/>
          <w:szCs w:val="22"/>
        </w:rPr>
      </w:pPr>
    </w:p>
    <w:p w14:paraId="5B25842A" w14:textId="77777777" w:rsidR="003350B0" w:rsidRDefault="003350B0" w:rsidP="005A3415">
      <w:pPr>
        <w:ind w:right="-2"/>
        <w:rPr>
          <w:noProof/>
          <w:szCs w:val="22"/>
        </w:rPr>
      </w:pPr>
    </w:p>
    <w:p w14:paraId="494C1726" w14:textId="77777777" w:rsidR="00983799" w:rsidRDefault="00983799">
      <w:pPr>
        <w:ind w:left="567" w:right="-2" w:hanging="567"/>
        <w:rPr>
          <w:noProof/>
          <w:szCs w:val="22"/>
        </w:rPr>
      </w:pPr>
      <w:r>
        <w:rPr>
          <w:b/>
          <w:noProof/>
          <w:szCs w:val="22"/>
        </w:rPr>
        <w:t>3.</w:t>
      </w:r>
      <w:r>
        <w:rPr>
          <w:b/>
          <w:noProof/>
          <w:szCs w:val="22"/>
        </w:rPr>
        <w:tab/>
        <w:t>H</w:t>
      </w:r>
      <w:r w:rsidR="00734CA8">
        <w:rPr>
          <w:b/>
          <w:noProof/>
          <w:szCs w:val="22"/>
        </w:rPr>
        <w:t>ur du tar Volibris</w:t>
      </w:r>
    </w:p>
    <w:p w14:paraId="0720E91F" w14:textId="77777777" w:rsidR="00983799" w:rsidRDefault="00983799">
      <w:pPr>
        <w:ind w:right="-2"/>
        <w:rPr>
          <w:noProof/>
          <w:szCs w:val="22"/>
        </w:rPr>
      </w:pPr>
    </w:p>
    <w:p w14:paraId="149BF559" w14:textId="77777777" w:rsidR="00983799" w:rsidRDefault="00983799">
      <w:pPr>
        <w:rPr>
          <w:noProof/>
          <w:szCs w:val="22"/>
        </w:rPr>
      </w:pPr>
      <w:r>
        <w:rPr>
          <w:b/>
          <w:bCs/>
          <w:color w:val="000000"/>
          <w:szCs w:val="22"/>
        </w:rPr>
        <w:t xml:space="preserve">Använd alltid </w:t>
      </w:r>
      <w:r w:rsidR="00734CA8">
        <w:rPr>
          <w:b/>
          <w:bCs/>
          <w:color w:val="000000"/>
          <w:szCs w:val="22"/>
        </w:rPr>
        <w:t>detta läkemedel</w:t>
      </w:r>
      <w:r>
        <w:rPr>
          <w:b/>
          <w:bCs/>
          <w:color w:val="000000"/>
          <w:szCs w:val="22"/>
        </w:rPr>
        <w:t xml:space="preserve"> enligt läkare</w:t>
      </w:r>
      <w:r w:rsidR="00734CA8">
        <w:rPr>
          <w:b/>
          <w:bCs/>
          <w:color w:val="000000"/>
          <w:szCs w:val="22"/>
        </w:rPr>
        <w:t>n</w:t>
      </w:r>
      <w:r>
        <w:rPr>
          <w:b/>
          <w:bCs/>
          <w:color w:val="000000"/>
          <w:szCs w:val="22"/>
        </w:rPr>
        <w:t xml:space="preserve">s </w:t>
      </w:r>
      <w:r w:rsidR="00734CA8">
        <w:rPr>
          <w:b/>
          <w:bCs/>
          <w:color w:val="000000"/>
          <w:szCs w:val="22"/>
        </w:rPr>
        <w:t xml:space="preserve">eller apotekspersonalens </w:t>
      </w:r>
      <w:r>
        <w:rPr>
          <w:b/>
          <w:bCs/>
          <w:color w:val="000000"/>
          <w:szCs w:val="22"/>
        </w:rPr>
        <w:t>anvisningar.</w:t>
      </w:r>
      <w:r w:rsidR="00C46F07">
        <w:rPr>
          <w:b/>
          <w:bCs/>
          <w:color w:val="000000"/>
          <w:szCs w:val="22"/>
        </w:rPr>
        <w:t xml:space="preserve"> </w:t>
      </w:r>
      <w:r>
        <w:rPr>
          <w:color w:val="000000"/>
          <w:szCs w:val="22"/>
        </w:rPr>
        <w:t>Rådfråga läkare eller apotekspersonal om du är osäker.</w:t>
      </w:r>
    </w:p>
    <w:p w14:paraId="3E201BD1" w14:textId="77777777" w:rsidR="00983799" w:rsidRDefault="00983799">
      <w:pPr>
        <w:rPr>
          <w:noProof/>
          <w:szCs w:val="22"/>
        </w:rPr>
      </w:pPr>
    </w:p>
    <w:p w14:paraId="70D7FB83" w14:textId="77777777" w:rsidR="003350B0" w:rsidRDefault="00983799">
      <w:pPr>
        <w:ind w:right="-2"/>
        <w:rPr>
          <w:b/>
          <w:bCs/>
          <w:color w:val="000000"/>
          <w:szCs w:val="22"/>
        </w:rPr>
      </w:pPr>
      <w:r>
        <w:rPr>
          <w:b/>
          <w:bCs/>
          <w:color w:val="000000"/>
          <w:szCs w:val="22"/>
        </w:rPr>
        <w:t>Hur mycket Volibris du ska ta</w:t>
      </w:r>
      <w:r>
        <w:rPr>
          <w:color w:val="000000"/>
          <w:szCs w:val="22"/>
        </w:rPr>
        <w:t xml:space="preserve"> </w:t>
      </w:r>
      <w:r>
        <w:rPr>
          <w:color w:val="000000"/>
          <w:szCs w:val="22"/>
        </w:rPr>
        <w:br/>
      </w:r>
    </w:p>
    <w:p w14:paraId="28D8C195" w14:textId="77777777" w:rsidR="003350B0" w:rsidRPr="008B3F39" w:rsidRDefault="003350B0">
      <w:pPr>
        <w:ind w:right="-2"/>
        <w:rPr>
          <w:b/>
          <w:bCs/>
          <w:color w:val="000000"/>
          <w:szCs w:val="22"/>
        </w:rPr>
      </w:pPr>
      <w:r>
        <w:rPr>
          <w:b/>
          <w:bCs/>
          <w:color w:val="000000"/>
          <w:szCs w:val="22"/>
        </w:rPr>
        <w:t>Vuxna</w:t>
      </w:r>
    </w:p>
    <w:p w14:paraId="1E8747AC" w14:textId="2FA6772C" w:rsidR="00983799" w:rsidRDefault="00983799">
      <w:pPr>
        <w:ind w:right="-2"/>
        <w:rPr>
          <w:color w:val="000000"/>
          <w:szCs w:val="22"/>
        </w:rPr>
      </w:pPr>
      <w:r>
        <w:rPr>
          <w:color w:val="000000"/>
          <w:szCs w:val="22"/>
        </w:rPr>
        <w:t>Den vanliga dosen Volibris är en 5</w:t>
      </w:r>
      <w:r w:rsidR="000F3A8E">
        <w:rPr>
          <w:color w:val="000000"/>
          <w:szCs w:val="22"/>
        </w:rPr>
        <w:t> </w:t>
      </w:r>
      <w:r>
        <w:rPr>
          <w:color w:val="000000"/>
          <w:szCs w:val="22"/>
        </w:rPr>
        <w:t>mg tablett en gång om dagen. Läkaren kan bestämma att öka dosen till 10</w:t>
      </w:r>
      <w:r w:rsidR="000F3A8E">
        <w:rPr>
          <w:color w:val="000000"/>
          <w:szCs w:val="22"/>
        </w:rPr>
        <w:t> </w:t>
      </w:r>
      <w:r>
        <w:rPr>
          <w:color w:val="000000"/>
          <w:szCs w:val="22"/>
        </w:rPr>
        <w:t>mg en gång om dagen.</w:t>
      </w:r>
    </w:p>
    <w:p w14:paraId="46D56375" w14:textId="77777777" w:rsidR="00983799" w:rsidRDefault="00983799">
      <w:pPr>
        <w:ind w:right="-2"/>
        <w:rPr>
          <w:color w:val="000000"/>
          <w:szCs w:val="22"/>
        </w:rPr>
      </w:pPr>
    </w:p>
    <w:p w14:paraId="03554E68" w14:textId="6C576EE9" w:rsidR="00983799" w:rsidRDefault="00983799">
      <w:pPr>
        <w:ind w:right="-2"/>
        <w:rPr>
          <w:color w:val="000000"/>
          <w:szCs w:val="22"/>
        </w:rPr>
      </w:pPr>
      <w:r>
        <w:rPr>
          <w:color w:val="000000"/>
          <w:szCs w:val="22"/>
        </w:rPr>
        <w:t>Om du tar ciklosporin</w:t>
      </w:r>
      <w:r w:rsidR="007959DC">
        <w:rPr>
          <w:color w:val="000000"/>
          <w:szCs w:val="22"/>
        </w:rPr>
        <w:t> </w:t>
      </w:r>
      <w:r>
        <w:rPr>
          <w:color w:val="000000"/>
          <w:szCs w:val="22"/>
        </w:rPr>
        <w:t>A, ta inte mer än en 5</w:t>
      </w:r>
      <w:r w:rsidR="007959DC">
        <w:rPr>
          <w:color w:val="000000"/>
          <w:szCs w:val="22"/>
        </w:rPr>
        <w:t> </w:t>
      </w:r>
      <w:r>
        <w:rPr>
          <w:color w:val="000000"/>
          <w:szCs w:val="22"/>
        </w:rPr>
        <w:t>mg tablett Volibris en gång dagligen.</w:t>
      </w:r>
    </w:p>
    <w:p w14:paraId="7AADA985" w14:textId="77777777" w:rsidR="00983799" w:rsidRDefault="00983799">
      <w:pPr>
        <w:ind w:right="-2"/>
        <w:rPr>
          <w:color w:val="000000"/>
          <w:szCs w:val="22"/>
        </w:rPr>
      </w:pPr>
    </w:p>
    <w:p w14:paraId="76A713B7" w14:textId="279AF7FB" w:rsidR="003350B0" w:rsidRPr="003350B0" w:rsidRDefault="003350B0" w:rsidP="003350B0">
      <w:pPr>
        <w:keepNext/>
        <w:rPr>
          <w:b/>
        </w:rPr>
      </w:pPr>
      <w:r>
        <w:rPr>
          <w:b/>
        </w:rPr>
        <w:lastRenderedPageBreak/>
        <w:t xml:space="preserve">Ungdomar och barn i åldern </w:t>
      </w:r>
      <w:r w:rsidRPr="003350B0">
        <w:rPr>
          <w:b/>
        </w:rPr>
        <w:t>8 </w:t>
      </w:r>
      <w:r>
        <w:rPr>
          <w:b/>
        </w:rPr>
        <w:t xml:space="preserve">år </w:t>
      </w:r>
      <w:r w:rsidR="00F43DD4">
        <w:rPr>
          <w:b/>
        </w:rPr>
        <w:t xml:space="preserve">till </w:t>
      </w:r>
      <w:r w:rsidR="007444C1">
        <w:rPr>
          <w:b/>
        </w:rPr>
        <w:t xml:space="preserve">yngre än </w:t>
      </w:r>
      <w:r w:rsidRPr="003350B0">
        <w:rPr>
          <w:b/>
        </w:rPr>
        <w:t>18 </w:t>
      </w:r>
      <w:r>
        <w:rPr>
          <w:b/>
        </w:rPr>
        <w:t>år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1239"/>
        <w:gridCol w:w="4530"/>
      </w:tblGrid>
      <w:tr w:rsidR="003350B0" w:rsidRPr="003350B0" w14:paraId="1370234E" w14:textId="77777777" w:rsidTr="007D4B32">
        <w:trPr>
          <w:trHeight w:val="336"/>
        </w:trPr>
        <w:tc>
          <w:tcPr>
            <w:tcW w:w="3261" w:type="dxa"/>
            <w:tcBorders>
              <w:right w:val="nil"/>
            </w:tcBorders>
          </w:tcPr>
          <w:p w14:paraId="02AC4C0B" w14:textId="77777777" w:rsidR="003350B0" w:rsidRPr="003350B0" w:rsidRDefault="003350B0" w:rsidP="007D4B32">
            <w:pPr>
              <w:keepNext/>
            </w:pPr>
            <w:bookmarkStart w:id="38" w:name="_Hlk29811902"/>
            <w:bookmarkStart w:id="39" w:name="_Hlk29812089"/>
          </w:p>
        </w:tc>
        <w:tc>
          <w:tcPr>
            <w:tcW w:w="5918" w:type="dxa"/>
            <w:gridSpan w:val="2"/>
            <w:tcBorders>
              <w:left w:val="nil"/>
            </w:tcBorders>
          </w:tcPr>
          <w:p w14:paraId="26EDFF84" w14:textId="77777777" w:rsidR="003350B0" w:rsidRPr="003350B0" w:rsidRDefault="003350B0" w:rsidP="007D4B32">
            <w:pPr>
              <w:keepNext/>
              <w:rPr>
                <w:b/>
                <w:bCs/>
              </w:rPr>
            </w:pPr>
            <w:r>
              <w:rPr>
                <w:b/>
                <w:bCs/>
              </w:rPr>
              <w:t xml:space="preserve">Vanlig startdos av </w:t>
            </w:r>
            <w:r w:rsidRPr="003350B0">
              <w:rPr>
                <w:b/>
                <w:bCs/>
              </w:rPr>
              <w:t>Volibris</w:t>
            </w:r>
          </w:p>
        </w:tc>
      </w:tr>
      <w:tr w:rsidR="003350B0" w:rsidRPr="003350B0" w14:paraId="209F1D5D" w14:textId="77777777" w:rsidTr="007D4B32">
        <w:tc>
          <w:tcPr>
            <w:tcW w:w="4536" w:type="dxa"/>
            <w:gridSpan w:val="2"/>
          </w:tcPr>
          <w:p w14:paraId="5007223B" w14:textId="77777777" w:rsidR="003350B0" w:rsidRPr="003350B0" w:rsidRDefault="003350B0" w:rsidP="007D4B32">
            <w:pPr>
              <w:keepNext/>
            </w:pPr>
            <w:r>
              <w:t xml:space="preserve">Väger </w:t>
            </w:r>
            <w:r w:rsidRPr="003350B0">
              <w:t xml:space="preserve">35 kg </w:t>
            </w:r>
            <w:r>
              <w:t>eller mer</w:t>
            </w:r>
          </w:p>
        </w:tc>
        <w:tc>
          <w:tcPr>
            <w:tcW w:w="4643" w:type="dxa"/>
          </w:tcPr>
          <w:p w14:paraId="3CB9026E" w14:textId="7F280FDA" w:rsidR="003350B0" w:rsidRPr="003350B0" w:rsidRDefault="003350B0" w:rsidP="007D4B32">
            <w:pPr>
              <w:keepNext/>
            </w:pPr>
            <w:r>
              <w:t>En</w:t>
            </w:r>
            <w:r w:rsidRPr="003350B0">
              <w:t xml:space="preserve"> </w:t>
            </w:r>
            <w:r w:rsidRPr="003350B0">
              <w:rPr>
                <w:b/>
                <w:bCs/>
              </w:rPr>
              <w:t>5 mg</w:t>
            </w:r>
            <w:r w:rsidRPr="003350B0">
              <w:t xml:space="preserve"> tablet</w:t>
            </w:r>
            <w:r>
              <w:t xml:space="preserve"> en gång dagligen</w:t>
            </w:r>
          </w:p>
        </w:tc>
      </w:tr>
      <w:tr w:rsidR="003350B0" w:rsidRPr="003350B0" w14:paraId="348C674E" w14:textId="77777777" w:rsidTr="007D4B32">
        <w:tc>
          <w:tcPr>
            <w:tcW w:w="4536" w:type="dxa"/>
            <w:gridSpan w:val="2"/>
          </w:tcPr>
          <w:p w14:paraId="133645BD" w14:textId="77777777" w:rsidR="003350B0" w:rsidRPr="003350B0" w:rsidRDefault="003350B0" w:rsidP="007D4B32">
            <w:pPr>
              <w:keepNext/>
            </w:pPr>
            <w:r>
              <w:t xml:space="preserve">Väger minst </w:t>
            </w:r>
            <w:r w:rsidRPr="003350B0">
              <w:t>20 kg</w:t>
            </w:r>
            <w:r>
              <w:t xml:space="preserve"> och mindre än </w:t>
            </w:r>
            <w:r w:rsidRPr="003350B0">
              <w:t>35 kg</w:t>
            </w:r>
          </w:p>
        </w:tc>
        <w:tc>
          <w:tcPr>
            <w:tcW w:w="4643" w:type="dxa"/>
          </w:tcPr>
          <w:p w14:paraId="241E2C0B" w14:textId="77777777" w:rsidR="003350B0" w:rsidRPr="003350B0" w:rsidRDefault="003350B0" w:rsidP="007D4B32">
            <w:pPr>
              <w:keepNext/>
            </w:pPr>
            <w:r>
              <w:t>En</w:t>
            </w:r>
            <w:r w:rsidRPr="003350B0">
              <w:t xml:space="preserve"> </w:t>
            </w:r>
            <w:r w:rsidRPr="003350B0">
              <w:rPr>
                <w:b/>
                <w:bCs/>
              </w:rPr>
              <w:t>2</w:t>
            </w:r>
            <w:r>
              <w:rPr>
                <w:b/>
                <w:bCs/>
              </w:rPr>
              <w:t>,</w:t>
            </w:r>
            <w:r w:rsidRPr="003350B0">
              <w:rPr>
                <w:b/>
                <w:bCs/>
              </w:rPr>
              <w:t>5 mg</w:t>
            </w:r>
            <w:r w:rsidRPr="003350B0">
              <w:t xml:space="preserve"> tablet</w:t>
            </w:r>
            <w:r>
              <w:t>t en gång dagligen</w:t>
            </w:r>
          </w:p>
        </w:tc>
      </w:tr>
      <w:bookmarkEnd w:id="38"/>
      <w:bookmarkEnd w:id="39"/>
    </w:tbl>
    <w:p w14:paraId="0963F5DA" w14:textId="77777777" w:rsidR="003350B0" w:rsidRPr="003350B0" w:rsidRDefault="003350B0" w:rsidP="003350B0"/>
    <w:p w14:paraId="5ADB6FDB" w14:textId="77777777" w:rsidR="003350B0" w:rsidRPr="003350B0" w:rsidRDefault="000F3A8E" w:rsidP="003350B0">
      <w:pPr>
        <w:rPr>
          <w:color w:val="000000"/>
          <w:szCs w:val="22"/>
        </w:rPr>
      </w:pPr>
      <w:r>
        <w:t>Läkaren kan besluta att öka dosen</w:t>
      </w:r>
      <w:r w:rsidR="003350B0" w:rsidRPr="003350B0">
        <w:t xml:space="preserve">. </w:t>
      </w:r>
      <w:r>
        <w:t>Det är viktigt att barn kommer till sina regelbundna läkarbesök eftersom dosen kan behöva justeras i takt med att de blir äldre eller ökar i vikt</w:t>
      </w:r>
      <w:r w:rsidR="003350B0" w:rsidRPr="003350B0">
        <w:rPr>
          <w:color w:val="000000"/>
          <w:szCs w:val="22"/>
        </w:rPr>
        <w:t>.</w:t>
      </w:r>
    </w:p>
    <w:p w14:paraId="2F5EFF39" w14:textId="77777777" w:rsidR="003350B0" w:rsidRPr="003350B0" w:rsidRDefault="003350B0" w:rsidP="003350B0">
      <w:pPr>
        <w:rPr>
          <w:color w:val="000000"/>
          <w:szCs w:val="22"/>
        </w:rPr>
      </w:pPr>
    </w:p>
    <w:p w14:paraId="6A71FF4D" w14:textId="5C13C8FF" w:rsidR="003350B0" w:rsidRDefault="000F3A8E" w:rsidP="003350B0">
      <w:bookmarkStart w:id="40" w:name="_Hlk59009978"/>
      <w:r>
        <w:t xml:space="preserve">Vid samtidigt intag av </w:t>
      </w:r>
      <w:r w:rsidR="003350B0" w:rsidRPr="003350B0">
        <w:t>c</w:t>
      </w:r>
      <w:r>
        <w:t>iklo</w:t>
      </w:r>
      <w:r w:rsidR="003350B0" w:rsidRPr="003350B0">
        <w:t>sporin</w:t>
      </w:r>
      <w:r w:rsidR="007959DC">
        <w:t> </w:t>
      </w:r>
      <w:r w:rsidR="003350B0" w:rsidRPr="003350B0">
        <w:t xml:space="preserve">A </w:t>
      </w:r>
      <w:r>
        <w:t xml:space="preserve">kommer dosen av </w:t>
      </w:r>
      <w:r w:rsidR="003350B0" w:rsidRPr="003350B0">
        <w:t>Volibris f</w:t>
      </w:r>
      <w:r>
        <w:t xml:space="preserve">ör ungdomar och barn som väger mindre än </w:t>
      </w:r>
      <w:r w:rsidR="003350B0" w:rsidRPr="003350B0">
        <w:t xml:space="preserve">50 kg </w:t>
      </w:r>
      <w:r>
        <w:t>att begränsas till</w:t>
      </w:r>
      <w:r w:rsidR="003350B0" w:rsidRPr="003350B0">
        <w:t xml:space="preserve"> 2</w:t>
      </w:r>
      <w:r>
        <w:t>,</w:t>
      </w:r>
      <w:r w:rsidR="003350B0" w:rsidRPr="003350B0">
        <w:t xml:space="preserve">5 mg </w:t>
      </w:r>
      <w:r>
        <w:t>en gång dagligen eller</w:t>
      </w:r>
      <w:r w:rsidR="003350B0" w:rsidRPr="003350B0">
        <w:t xml:space="preserve"> 5 mg </w:t>
      </w:r>
      <w:r>
        <w:t xml:space="preserve">en gång dagligen om de väger </w:t>
      </w:r>
      <w:r w:rsidR="003350B0" w:rsidRPr="003350B0">
        <w:t xml:space="preserve">50 kg </w:t>
      </w:r>
      <w:r>
        <w:t>eller mer</w:t>
      </w:r>
      <w:r w:rsidR="003350B0" w:rsidRPr="003350B0">
        <w:t>.</w:t>
      </w:r>
      <w:bookmarkEnd w:id="40"/>
    </w:p>
    <w:p w14:paraId="325C25C2" w14:textId="77777777" w:rsidR="003350B0" w:rsidRDefault="003350B0">
      <w:pPr>
        <w:ind w:right="-2"/>
        <w:rPr>
          <w:color w:val="000000"/>
          <w:szCs w:val="22"/>
        </w:rPr>
      </w:pPr>
    </w:p>
    <w:p w14:paraId="142155D3" w14:textId="77777777" w:rsidR="00983799" w:rsidRDefault="00983799">
      <w:pPr>
        <w:ind w:right="-2"/>
        <w:rPr>
          <w:color w:val="000000"/>
          <w:szCs w:val="22"/>
        </w:rPr>
      </w:pPr>
      <w:r>
        <w:rPr>
          <w:b/>
          <w:bCs/>
          <w:color w:val="000000"/>
          <w:szCs w:val="22"/>
        </w:rPr>
        <w:t>Hur du tar Volibris</w:t>
      </w:r>
      <w:r>
        <w:rPr>
          <w:color w:val="000000"/>
          <w:szCs w:val="22"/>
        </w:rPr>
        <w:t xml:space="preserve"> </w:t>
      </w:r>
      <w:r>
        <w:rPr>
          <w:color w:val="000000"/>
          <w:szCs w:val="22"/>
        </w:rPr>
        <w:br/>
        <w:t>Det är bäst att ta tabletten vid samma tidpunkt varje dag. Svälj tabletten hel med ett glas vatten</w:t>
      </w:r>
      <w:r w:rsidR="00B7025B">
        <w:rPr>
          <w:color w:val="000000"/>
          <w:szCs w:val="22"/>
        </w:rPr>
        <w:t>. Tabletten ska inte delas, krossas eller tuggas</w:t>
      </w:r>
      <w:r>
        <w:rPr>
          <w:color w:val="000000"/>
          <w:szCs w:val="22"/>
        </w:rPr>
        <w:t>. Du kan ta Volibris med eller utan mat.</w:t>
      </w:r>
    </w:p>
    <w:p w14:paraId="5DE64B07" w14:textId="77777777" w:rsidR="00983799" w:rsidRDefault="00983799">
      <w:pPr>
        <w:ind w:right="-2"/>
        <w:rPr>
          <w:color w:val="000000"/>
          <w:szCs w:val="22"/>
        </w:rPr>
      </w:pPr>
    </w:p>
    <w:p w14:paraId="66D94167" w14:textId="77777777" w:rsidR="00983799" w:rsidRDefault="00983799">
      <w:pPr>
        <w:ind w:right="-2"/>
        <w:rPr>
          <w:b/>
          <w:bCs/>
          <w:color w:val="000000"/>
          <w:szCs w:val="22"/>
        </w:rPr>
      </w:pPr>
      <w:r>
        <w:rPr>
          <w:b/>
          <w:bCs/>
          <w:color w:val="000000"/>
          <w:szCs w:val="22"/>
        </w:rPr>
        <w:t>Att ta ut en tablett</w:t>
      </w:r>
      <w:r w:rsidR="000F3A8E">
        <w:rPr>
          <w:b/>
          <w:bCs/>
          <w:color w:val="000000"/>
          <w:szCs w:val="22"/>
        </w:rPr>
        <w:t xml:space="preserve"> från en blisterkarta (endast 5 mg och 10 mg tabletter)</w:t>
      </w:r>
    </w:p>
    <w:p w14:paraId="37AF01E8" w14:textId="77777777" w:rsidR="00983799" w:rsidRDefault="00983799">
      <w:pPr>
        <w:ind w:right="-2"/>
        <w:rPr>
          <w:color w:val="000000"/>
          <w:szCs w:val="22"/>
        </w:rPr>
      </w:pPr>
      <w:r>
        <w:rPr>
          <w:color w:val="000000"/>
          <w:szCs w:val="22"/>
        </w:rPr>
        <w:t>Tabletterna tillhandahålls i speciella förpackningar för att förhindra att barn tar ut dem.</w:t>
      </w:r>
    </w:p>
    <w:p w14:paraId="4FE8F3ED" w14:textId="77777777" w:rsidR="00983799" w:rsidRDefault="00983799">
      <w:pPr>
        <w:ind w:right="-2"/>
        <w:rPr>
          <w:color w:val="000000"/>
          <w:szCs w:val="22"/>
        </w:rPr>
      </w:pPr>
    </w:p>
    <w:p w14:paraId="36E2B25A" w14:textId="77777777" w:rsidR="00983799" w:rsidRDefault="00983799" w:rsidP="00417C38">
      <w:pPr>
        <w:keepNext/>
        <w:rPr>
          <w:color w:val="000000"/>
          <w:szCs w:val="22"/>
        </w:rPr>
      </w:pPr>
      <w:r w:rsidRPr="008B3F39">
        <w:rPr>
          <w:b/>
          <w:bCs/>
          <w:color w:val="000000"/>
          <w:szCs w:val="22"/>
        </w:rPr>
        <w:t xml:space="preserve">1. </w:t>
      </w:r>
      <w:r w:rsidRPr="007959DC">
        <w:rPr>
          <w:b/>
          <w:bCs/>
          <w:color w:val="000000"/>
          <w:szCs w:val="22"/>
        </w:rPr>
        <w:t>Ta</w:t>
      </w:r>
      <w:r>
        <w:rPr>
          <w:b/>
          <w:bCs/>
          <w:color w:val="000000"/>
          <w:szCs w:val="22"/>
        </w:rPr>
        <w:t xml:space="preserve"> loss en </w:t>
      </w:r>
      <w:r w:rsidR="00EE0F06">
        <w:rPr>
          <w:b/>
          <w:bCs/>
          <w:color w:val="000000"/>
          <w:szCs w:val="22"/>
        </w:rPr>
        <w:t>tablett</w:t>
      </w:r>
      <w:r>
        <w:rPr>
          <w:b/>
          <w:bCs/>
          <w:color w:val="000000"/>
          <w:szCs w:val="22"/>
        </w:rPr>
        <w:t>:</w:t>
      </w:r>
      <w:r>
        <w:rPr>
          <w:color w:val="000000"/>
          <w:szCs w:val="22"/>
        </w:rPr>
        <w:t xml:space="preserve"> riv längs den perforerade linjen för att ta loss en blisterficka från kartan.</w:t>
      </w:r>
    </w:p>
    <w:p w14:paraId="31E0E5B6" w14:textId="77777777" w:rsidR="00983799" w:rsidRDefault="00983799" w:rsidP="00417C38">
      <w:pPr>
        <w:keepNext/>
        <w:rPr>
          <w:noProof/>
          <w:szCs w:val="22"/>
        </w:rPr>
      </w:pPr>
    </w:p>
    <w:p w14:paraId="1BD947BE" w14:textId="45DE14CD" w:rsidR="00983799" w:rsidRDefault="00D4030D" w:rsidP="00417C38">
      <w:pPr>
        <w:keepNext/>
        <w:rPr>
          <w:noProof/>
          <w:szCs w:val="22"/>
        </w:rPr>
      </w:pPr>
      <w:r w:rsidRPr="00EC5069">
        <w:rPr>
          <w:noProof/>
          <w:szCs w:val="22"/>
          <w:lang w:eastAsia="sv-SE"/>
        </w:rPr>
        <w:drawing>
          <wp:inline distT="0" distB="0" distL="0" distR="0" wp14:anchorId="0E6FA3D4" wp14:editId="14DB8DDD">
            <wp:extent cx="952500" cy="908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08050"/>
                    </a:xfrm>
                    <a:prstGeom prst="rect">
                      <a:avLst/>
                    </a:prstGeom>
                    <a:noFill/>
                    <a:ln>
                      <a:noFill/>
                    </a:ln>
                  </pic:spPr>
                </pic:pic>
              </a:graphicData>
            </a:graphic>
          </wp:inline>
        </w:drawing>
      </w:r>
    </w:p>
    <w:p w14:paraId="79A20894" w14:textId="77777777" w:rsidR="00983799" w:rsidRDefault="00983799">
      <w:pPr>
        <w:ind w:right="-2"/>
        <w:rPr>
          <w:noProof/>
          <w:szCs w:val="22"/>
        </w:rPr>
      </w:pPr>
    </w:p>
    <w:p w14:paraId="58301DAF" w14:textId="77777777" w:rsidR="00983799" w:rsidRDefault="00983799">
      <w:pPr>
        <w:ind w:right="-2"/>
        <w:rPr>
          <w:color w:val="000000"/>
          <w:szCs w:val="22"/>
        </w:rPr>
      </w:pPr>
      <w:r w:rsidRPr="008B3F39">
        <w:rPr>
          <w:b/>
          <w:bCs/>
          <w:color w:val="000000"/>
          <w:szCs w:val="22"/>
        </w:rPr>
        <w:t xml:space="preserve">2. </w:t>
      </w:r>
      <w:r w:rsidRPr="007959DC">
        <w:rPr>
          <w:b/>
          <w:bCs/>
          <w:color w:val="000000"/>
          <w:szCs w:val="22"/>
        </w:rPr>
        <w:t>Dra</w:t>
      </w:r>
      <w:r>
        <w:rPr>
          <w:b/>
          <w:bCs/>
          <w:color w:val="000000"/>
          <w:szCs w:val="22"/>
        </w:rPr>
        <w:t xml:space="preserve"> av ytterhöljet:</w:t>
      </w:r>
      <w:r>
        <w:rPr>
          <w:color w:val="000000"/>
          <w:szCs w:val="22"/>
        </w:rPr>
        <w:t xml:space="preserve"> börja vid de</w:t>
      </w:r>
      <w:r w:rsidR="00EE0F06">
        <w:rPr>
          <w:color w:val="000000"/>
          <w:szCs w:val="22"/>
        </w:rPr>
        <w:t>t</w:t>
      </w:r>
      <w:r>
        <w:rPr>
          <w:color w:val="000000"/>
          <w:szCs w:val="22"/>
        </w:rPr>
        <w:t xml:space="preserve"> färgade </w:t>
      </w:r>
      <w:r w:rsidR="00EE0F06">
        <w:rPr>
          <w:color w:val="000000"/>
          <w:szCs w:val="22"/>
        </w:rPr>
        <w:t>hörnet</w:t>
      </w:r>
      <w:r>
        <w:rPr>
          <w:color w:val="000000"/>
          <w:szCs w:val="22"/>
        </w:rPr>
        <w:t>, lyft upp och dra längs blisterfickan.</w:t>
      </w:r>
    </w:p>
    <w:p w14:paraId="48EFAF98" w14:textId="77777777" w:rsidR="00983799" w:rsidRDefault="00983799">
      <w:pPr>
        <w:ind w:right="-2"/>
        <w:rPr>
          <w:color w:val="000000"/>
          <w:szCs w:val="22"/>
        </w:rPr>
      </w:pPr>
    </w:p>
    <w:p w14:paraId="2E303F13" w14:textId="337BA0EF" w:rsidR="00983799" w:rsidRDefault="00D4030D">
      <w:pPr>
        <w:ind w:right="-2"/>
        <w:rPr>
          <w:color w:val="000000"/>
          <w:szCs w:val="22"/>
        </w:rPr>
      </w:pPr>
      <w:r w:rsidRPr="00EC5069">
        <w:rPr>
          <w:noProof/>
          <w:color w:val="000000"/>
          <w:szCs w:val="22"/>
          <w:lang w:eastAsia="sv-SE"/>
        </w:rPr>
        <w:drawing>
          <wp:inline distT="0" distB="0" distL="0" distR="0" wp14:anchorId="6BECA2E7" wp14:editId="57715FF8">
            <wp:extent cx="933450" cy="933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0BF0821D" w14:textId="77777777" w:rsidR="00983799" w:rsidRDefault="00983799">
      <w:pPr>
        <w:ind w:right="-2"/>
        <w:rPr>
          <w:noProof/>
          <w:szCs w:val="22"/>
        </w:rPr>
      </w:pPr>
    </w:p>
    <w:p w14:paraId="24BC4D95" w14:textId="77777777" w:rsidR="00983799" w:rsidRDefault="00983799" w:rsidP="00000D8F">
      <w:pPr>
        <w:keepNext/>
        <w:rPr>
          <w:color w:val="000000"/>
          <w:szCs w:val="22"/>
        </w:rPr>
      </w:pPr>
      <w:r w:rsidRPr="008B3F39">
        <w:rPr>
          <w:b/>
          <w:bCs/>
          <w:color w:val="000000"/>
          <w:szCs w:val="22"/>
        </w:rPr>
        <w:t xml:space="preserve">3. </w:t>
      </w:r>
      <w:r w:rsidRPr="007959DC">
        <w:rPr>
          <w:b/>
          <w:bCs/>
          <w:color w:val="000000"/>
          <w:szCs w:val="22"/>
        </w:rPr>
        <w:t>T</w:t>
      </w:r>
      <w:r>
        <w:rPr>
          <w:b/>
          <w:bCs/>
          <w:color w:val="000000"/>
          <w:szCs w:val="22"/>
        </w:rPr>
        <w:t xml:space="preserve">ryck ut tabletten: </w:t>
      </w:r>
      <w:r>
        <w:rPr>
          <w:color w:val="000000"/>
          <w:szCs w:val="22"/>
        </w:rPr>
        <w:t>tryck försiktigt ena änden av tabletten genom foliehöljet.</w:t>
      </w:r>
    </w:p>
    <w:p w14:paraId="66F905B3" w14:textId="77777777" w:rsidR="00983799" w:rsidRDefault="00983799" w:rsidP="00000D8F">
      <w:pPr>
        <w:keepNext/>
        <w:rPr>
          <w:color w:val="000000"/>
          <w:szCs w:val="22"/>
        </w:rPr>
      </w:pPr>
    </w:p>
    <w:p w14:paraId="7A5C832F" w14:textId="70B371EE" w:rsidR="00983799" w:rsidRDefault="00D4030D" w:rsidP="00000D8F">
      <w:pPr>
        <w:keepNext/>
        <w:rPr>
          <w:noProof/>
          <w:szCs w:val="22"/>
        </w:rPr>
      </w:pPr>
      <w:r w:rsidRPr="00EC5069">
        <w:rPr>
          <w:noProof/>
          <w:color w:val="000000"/>
          <w:szCs w:val="22"/>
          <w:lang w:eastAsia="sv-SE"/>
        </w:rPr>
        <w:drawing>
          <wp:inline distT="0" distB="0" distL="0" distR="0" wp14:anchorId="70325C2B" wp14:editId="3BEF91A6">
            <wp:extent cx="933450" cy="8953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895350"/>
                    </a:xfrm>
                    <a:prstGeom prst="rect">
                      <a:avLst/>
                    </a:prstGeom>
                    <a:noFill/>
                    <a:ln>
                      <a:noFill/>
                    </a:ln>
                  </pic:spPr>
                </pic:pic>
              </a:graphicData>
            </a:graphic>
          </wp:inline>
        </w:drawing>
      </w:r>
    </w:p>
    <w:p w14:paraId="4A219623" w14:textId="77777777" w:rsidR="00983799" w:rsidRDefault="00983799">
      <w:pPr>
        <w:ind w:right="-2"/>
        <w:rPr>
          <w:noProof/>
          <w:szCs w:val="22"/>
        </w:rPr>
      </w:pPr>
    </w:p>
    <w:p w14:paraId="0589A47F" w14:textId="77777777" w:rsidR="000F3A8E" w:rsidRDefault="000F3A8E" w:rsidP="005A3415">
      <w:pPr>
        <w:rPr>
          <w:color w:val="000000"/>
          <w:szCs w:val="22"/>
        </w:rPr>
      </w:pPr>
      <w:r>
        <w:rPr>
          <w:color w:val="000000"/>
          <w:szCs w:val="22"/>
        </w:rPr>
        <w:t>Volibris 2,5 mg är förpackade i en burk, inte blisterkartor.</w:t>
      </w:r>
    </w:p>
    <w:p w14:paraId="0C783F35" w14:textId="77777777" w:rsidR="000F3A8E" w:rsidRPr="008B3F39" w:rsidRDefault="000F3A8E" w:rsidP="005A3415">
      <w:pPr>
        <w:rPr>
          <w:color w:val="000000"/>
          <w:szCs w:val="22"/>
        </w:rPr>
      </w:pPr>
    </w:p>
    <w:p w14:paraId="7C1D8807" w14:textId="77777777" w:rsidR="00983799" w:rsidRDefault="00983799" w:rsidP="005A3415">
      <w:pPr>
        <w:rPr>
          <w:color w:val="000000"/>
          <w:szCs w:val="22"/>
        </w:rPr>
      </w:pPr>
      <w:r>
        <w:rPr>
          <w:b/>
          <w:bCs/>
          <w:color w:val="000000"/>
          <w:szCs w:val="22"/>
        </w:rPr>
        <w:t xml:space="preserve">Om du har tagit för stor mängd av Volibris </w:t>
      </w:r>
    </w:p>
    <w:p w14:paraId="13F86217" w14:textId="77777777" w:rsidR="00983799" w:rsidRPr="00192667" w:rsidRDefault="00983799" w:rsidP="005A3415">
      <w:pPr>
        <w:pStyle w:val="NormalWeb"/>
        <w:rPr>
          <w:color w:val="000000"/>
          <w:sz w:val="22"/>
          <w:szCs w:val="22"/>
          <w:lang w:val="sv-SE"/>
        </w:rPr>
      </w:pPr>
      <w:r w:rsidRPr="00192667">
        <w:rPr>
          <w:color w:val="000000"/>
          <w:sz w:val="22"/>
          <w:szCs w:val="22"/>
          <w:lang w:val="sv-SE"/>
        </w:rPr>
        <w:t>Om du tar för m</w:t>
      </w:r>
      <w:r w:rsidR="00E9559D">
        <w:rPr>
          <w:color w:val="000000"/>
          <w:sz w:val="22"/>
          <w:szCs w:val="22"/>
          <w:lang w:val="sv-SE"/>
        </w:rPr>
        <w:t>ånga</w:t>
      </w:r>
      <w:r w:rsidRPr="00192667">
        <w:rPr>
          <w:color w:val="000000"/>
          <w:sz w:val="22"/>
          <w:szCs w:val="22"/>
          <w:lang w:val="sv-SE"/>
        </w:rPr>
        <w:t xml:space="preserve"> </w:t>
      </w:r>
      <w:r w:rsidR="00E9559D">
        <w:rPr>
          <w:color w:val="000000"/>
          <w:sz w:val="22"/>
          <w:szCs w:val="22"/>
          <w:lang w:val="sv-SE"/>
        </w:rPr>
        <w:t xml:space="preserve">tabletter är risken större att du får biverkningar såsom huvudvärk, blodvallningar, </w:t>
      </w:r>
      <w:r w:rsidR="004A654B">
        <w:rPr>
          <w:color w:val="000000"/>
          <w:sz w:val="22"/>
          <w:szCs w:val="22"/>
          <w:lang w:val="sv-SE"/>
        </w:rPr>
        <w:t>yrsel, illamående eller lågt blodtryck vilket kan orsaka yrsel</w:t>
      </w:r>
      <w:r w:rsidR="00F938D0">
        <w:rPr>
          <w:color w:val="000000"/>
          <w:sz w:val="22"/>
          <w:szCs w:val="22"/>
          <w:lang w:val="sv-SE"/>
        </w:rPr>
        <w:t>.</w:t>
      </w:r>
    </w:p>
    <w:p w14:paraId="3AD7D569" w14:textId="77777777" w:rsidR="00983799" w:rsidRDefault="00983799" w:rsidP="005A3415">
      <w:pPr>
        <w:rPr>
          <w:color w:val="000000"/>
          <w:szCs w:val="22"/>
        </w:rPr>
      </w:pPr>
    </w:p>
    <w:p w14:paraId="0522FACF" w14:textId="77777777" w:rsidR="00983799" w:rsidRPr="00192667" w:rsidRDefault="00983799" w:rsidP="005A3415">
      <w:pPr>
        <w:pStyle w:val="NormalWeb"/>
        <w:rPr>
          <w:color w:val="000000"/>
          <w:sz w:val="22"/>
          <w:szCs w:val="22"/>
          <w:lang w:val="sv-SE"/>
        </w:rPr>
      </w:pPr>
      <w:r w:rsidRPr="00192667">
        <w:rPr>
          <w:b/>
          <w:bCs/>
          <w:color w:val="000000"/>
          <w:sz w:val="22"/>
          <w:szCs w:val="22"/>
          <w:lang w:val="sv-SE"/>
        </w:rPr>
        <w:t>→ Fråga läkare eller apotekspersonal om råd</w:t>
      </w:r>
      <w:r w:rsidR="004A654B">
        <w:rPr>
          <w:b/>
          <w:bCs/>
          <w:color w:val="000000"/>
          <w:sz w:val="22"/>
          <w:szCs w:val="22"/>
          <w:lang w:val="sv-SE"/>
        </w:rPr>
        <w:t xml:space="preserve"> </w:t>
      </w:r>
      <w:r w:rsidR="004A654B" w:rsidRPr="004A654B">
        <w:rPr>
          <w:bCs/>
          <w:color w:val="000000"/>
          <w:sz w:val="22"/>
          <w:szCs w:val="22"/>
          <w:lang w:val="sv-SE"/>
        </w:rPr>
        <w:t>om du tar fler tabletter än ordinerat</w:t>
      </w:r>
      <w:r w:rsidRPr="004A654B">
        <w:rPr>
          <w:bCs/>
          <w:color w:val="000000"/>
          <w:sz w:val="22"/>
          <w:szCs w:val="22"/>
          <w:lang w:val="sv-SE"/>
        </w:rPr>
        <w:t>.</w:t>
      </w:r>
    </w:p>
    <w:p w14:paraId="29FC8CA0" w14:textId="77777777" w:rsidR="00983799" w:rsidRDefault="00983799" w:rsidP="005A3415">
      <w:pPr>
        <w:rPr>
          <w:color w:val="000000"/>
          <w:szCs w:val="22"/>
        </w:rPr>
      </w:pPr>
    </w:p>
    <w:p w14:paraId="58AB9D28" w14:textId="77777777" w:rsidR="00983799" w:rsidRDefault="00983799" w:rsidP="005A3415">
      <w:pPr>
        <w:rPr>
          <w:color w:val="000000"/>
          <w:szCs w:val="22"/>
        </w:rPr>
      </w:pPr>
      <w:r>
        <w:rPr>
          <w:b/>
          <w:bCs/>
          <w:color w:val="000000"/>
          <w:szCs w:val="22"/>
        </w:rPr>
        <w:t>Om du har glömt att ta Volibris</w:t>
      </w:r>
    </w:p>
    <w:p w14:paraId="4AB8E8DD" w14:textId="77777777" w:rsidR="00983799" w:rsidRPr="00192667" w:rsidRDefault="00983799" w:rsidP="005A3415">
      <w:pPr>
        <w:pStyle w:val="NormalWeb"/>
        <w:rPr>
          <w:color w:val="000000"/>
          <w:sz w:val="22"/>
          <w:szCs w:val="22"/>
          <w:lang w:val="sv-SE"/>
        </w:rPr>
      </w:pPr>
      <w:r w:rsidRPr="00192667">
        <w:rPr>
          <w:color w:val="000000"/>
          <w:sz w:val="22"/>
          <w:szCs w:val="22"/>
          <w:lang w:val="sv-SE"/>
        </w:rPr>
        <w:t>Om du har glömt att ta en dos Volibris, ta den så snart som möjligt. Fortsätt sedan att ta medicinen enligt föreskrift.</w:t>
      </w:r>
    </w:p>
    <w:p w14:paraId="32CA3E41" w14:textId="77777777" w:rsidR="00983799" w:rsidRDefault="00983799" w:rsidP="005A3415">
      <w:pPr>
        <w:rPr>
          <w:color w:val="000000"/>
          <w:szCs w:val="22"/>
        </w:rPr>
      </w:pPr>
    </w:p>
    <w:p w14:paraId="13C30088" w14:textId="7F4D76B1" w:rsidR="00983799" w:rsidRPr="00192667" w:rsidRDefault="004A654B" w:rsidP="005A3415">
      <w:pPr>
        <w:pStyle w:val="NormalWeb"/>
        <w:rPr>
          <w:color w:val="000000"/>
          <w:sz w:val="22"/>
          <w:szCs w:val="22"/>
          <w:lang w:val="sv-SE"/>
        </w:rPr>
      </w:pPr>
      <w:r w:rsidRPr="00192667">
        <w:rPr>
          <w:b/>
          <w:bCs/>
          <w:color w:val="000000"/>
          <w:sz w:val="22"/>
          <w:szCs w:val="22"/>
          <w:lang w:val="sv-SE"/>
        </w:rPr>
        <w:lastRenderedPageBreak/>
        <w:t>→</w:t>
      </w:r>
      <w:r>
        <w:rPr>
          <w:b/>
          <w:bCs/>
          <w:color w:val="000000"/>
          <w:sz w:val="22"/>
          <w:szCs w:val="22"/>
          <w:lang w:val="sv-SE"/>
        </w:rPr>
        <w:t xml:space="preserve"> </w:t>
      </w:r>
      <w:r w:rsidR="00983799" w:rsidRPr="00192667">
        <w:rPr>
          <w:b/>
          <w:bCs/>
          <w:color w:val="000000"/>
          <w:sz w:val="22"/>
          <w:szCs w:val="22"/>
          <w:lang w:val="sv-SE"/>
        </w:rPr>
        <w:t>Ta inte dubbel dos för att kompensera för den glömda dosen.</w:t>
      </w:r>
    </w:p>
    <w:p w14:paraId="3AF82EBC" w14:textId="77777777" w:rsidR="00983799" w:rsidRDefault="00983799" w:rsidP="005A3415">
      <w:pPr>
        <w:rPr>
          <w:color w:val="000000"/>
          <w:szCs w:val="22"/>
        </w:rPr>
      </w:pPr>
    </w:p>
    <w:p w14:paraId="5E25A728" w14:textId="545821BF" w:rsidR="00983799" w:rsidRDefault="000F3A8E" w:rsidP="005A3415">
      <w:pPr>
        <w:rPr>
          <w:color w:val="000000"/>
          <w:szCs w:val="22"/>
        </w:rPr>
      </w:pPr>
      <w:r>
        <w:rPr>
          <w:b/>
          <w:bCs/>
          <w:color w:val="000000"/>
          <w:szCs w:val="22"/>
        </w:rPr>
        <w:t>Om du slutar</w:t>
      </w:r>
      <w:r w:rsidR="00983799">
        <w:rPr>
          <w:b/>
          <w:bCs/>
          <w:color w:val="000000"/>
          <w:szCs w:val="22"/>
        </w:rPr>
        <w:t xml:space="preserve"> att använda Volibris</w:t>
      </w:r>
    </w:p>
    <w:p w14:paraId="658A8099" w14:textId="77777777" w:rsidR="00983799" w:rsidRPr="00192667" w:rsidRDefault="00983799" w:rsidP="005A3415">
      <w:pPr>
        <w:pStyle w:val="NormalWeb"/>
        <w:rPr>
          <w:color w:val="000000"/>
          <w:sz w:val="22"/>
          <w:szCs w:val="22"/>
          <w:lang w:val="sv-SE"/>
        </w:rPr>
      </w:pPr>
      <w:r w:rsidRPr="00192667">
        <w:rPr>
          <w:color w:val="000000"/>
          <w:sz w:val="22"/>
          <w:szCs w:val="22"/>
          <w:lang w:val="sv-SE"/>
        </w:rPr>
        <w:t>Volibris är en behandling som du måste fortsätta att ta för att kontrollera din PAH.</w:t>
      </w:r>
    </w:p>
    <w:p w14:paraId="0D7449F9" w14:textId="77777777" w:rsidR="00983799" w:rsidRDefault="00983799" w:rsidP="005A3415">
      <w:pPr>
        <w:rPr>
          <w:color w:val="000000"/>
          <w:szCs w:val="22"/>
        </w:rPr>
      </w:pPr>
    </w:p>
    <w:p w14:paraId="41468782" w14:textId="77777777" w:rsidR="00983799" w:rsidRDefault="00983799" w:rsidP="005A3415">
      <w:pPr>
        <w:ind w:right="-2"/>
        <w:rPr>
          <w:b/>
          <w:bCs/>
          <w:color w:val="000000"/>
          <w:szCs w:val="22"/>
        </w:rPr>
      </w:pPr>
      <w:r>
        <w:rPr>
          <w:color w:val="000000"/>
          <w:szCs w:val="22"/>
        </w:rPr>
        <w:t>→</w:t>
      </w:r>
      <w:r>
        <w:rPr>
          <w:b/>
          <w:bCs/>
          <w:color w:val="000000"/>
          <w:szCs w:val="22"/>
        </w:rPr>
        <w:t>Sluta inte ta Volibris utan att du har kommit överens om det med din läkare.</w:t>
      </w:r>
    </w:p>
    <w:p w14:paraId="49C96CF4" w14:textId="77777777" w:rsidR="00983799" w:rsidRDefault="00983799" w:rsidP="005A3415">
      <w:pPr>
        <w:ind w:right="-2"/>
        <w:rPr>
          <w:noProof/>
          <w:szCs w:val="22"/>
        </w:rPr>
      </w:pPr>
    </w:p>
    <w:p w14:paraId="4F65A79A" w14:textId="77777777" w:rsidR="00983799" w:rsidRDefault="004A654B">
      <w:pPr>
        <w:ind w:right="-2"/>
        <w:rPr>
          <w:noProof/>
          <w:szCs w:val="22"/>
        </w:rPr>
      </w:pPr>
      <w:r>
        <w:rPr>
          <w:noProof/>
          <w:szCs w:val="22"/>
        </w:rPr>
        <w:t>Om du har ytterligare frågor om detta läkemedel, kontakta läkare eller apotekspersonal.</w:t>
      </w:r>
    </w:p>
    <w:p w14:paraId="09DBAC6B" w14:textId="77777777" w:rsidR="004A654B" w:rsidRDefault="004A654B">
      <w:pPr>
        <w:ind w:right="-2"/>
        <w:rPr>
          <w:noProof/>
          <w:szCs w:val="22"/>
        </w:rPr>
      </w:pPr>
    </w:p>
    <w:p w14:paraId="4B7246CF" w14:textId="77777777" w:rsidR="00983799" w:rsidRDefault="00983799">
      <w:pPr>
        <w:ind w:left="567" w:right="-2" w:hanging="567"/>
        <w:rPr>
          <w:noProof/>
          <w:szCs w:val="22"/>
        </w:rPr>
      </w:pPr>
      <w:r>
        <w:rPr>
          <w:b/>
          <w:noProof/>
          <w:szCs w:val="22"/>
        </w:rPr>
        <w:t>4.</w:t>
      </w:r>
      <w:r>
        <w:rPr>
          <w:b/>
          <w:noProof/>
          <w:szCs w:val="22"/>
        </w:rPr>
        <w:tab/>
        <w:t>E</w:t>
      </w:r>
      <w:r w:rsidR="00734CA8">
        <w:rPr>
          <w:b/>
          <w:noProof/>
          <w:szCs w:val="22"/>
        </w:rPr>
        <w:t>ventuella biverkningar</w:t>
      </w:r>
    </w:p>
    <w:p w14:paraId="7A13470A" w14:textId="77777777" w:rsidR="00983799" w:rsidRDefault="00983799">
      <w:pPr>
        <w:ind w:right="-29"/>
        <w:rPr>
          <w:noProof/>
          <w:szCs w:val="22"/>
        </w:rPr>
      </w:pPr>
    </w:p>
    <w:p w14:paraId="509954A6" w14:textId="77777777" w:rsidR="00983799" w:rsidRDefault="00983799">
      <w:pPr>
        <w:ind w:right="-29"/>
        <w:rPr>
          <w:noProof/>
          <w:szCs w:val="22"/>
        </w:rPr>
      </w:pPr>
      <w:r>
        <w:rPr>
          <w:noProof/>
          <w:szCs w:val="22"/>
        </w:rPr>
        <w:t xml:space="preserve">Liksom alla läkemedel kan </w:t>
      </w:r>
      <w:r w:rsidR="00734CA8">
        <w:rPr>
          <w:noProof/>
          <w:szCs w:val="22"/>
        </w:rPr>
        <w:t>detta läkemedel</w:t>
      </w:r>
      <w:r>
        <w:rPr>
          <w:noProof/>
          <w:szCs w:val="22"/>
        </w:rPr>
        <w:t xml:space="preserve"> orsaka biverkningar men alla användare behöver inte få dem.</w:t>
      </w:r>
    </w:p>
    <w:p w14:paraId="255154A0" w14:textId="77777777" w:rsidR="000F3A8E" w:rsidRDefault="000F3A8E">
      <w:pPr>
        <w:ind w:right="-29"/>
        <w:rPr>
          <w:noProof/>
          <w:szCs w:val="22"/>
        </w:rPr>
      </w:pPr>
    </w:p>
    <w:p w14:paraId="3C283C51" w14:textId="77777777" w:rsidR="000F3A8E" w:rsidRPr="008B3F39" w:rsidRDefault="000F3A8E">
      <w:pPr>
        <w:ind w:right="-29"/>
        <w:rPr>
          <w:b/>
          <w:bCs/>
          <w:noProof/>
          <w:szCs w:val="22"/>
          <w:u w:val="single"/>
        </w:rPr>
      </w:pPr>
      <w:r w:rsidRPr="008B3F39">
        <w:rPr>
          <w:b/>
          <w:bCs/>
          <w:noProof/>
          <w:szCs w:val="22"/>
          <w:u w:val="single"/>
        </w:rPr>
        <w:t>Allvarliga biverkningar</w:t>
      </w:r>
    </w:p>
    <w:p w14:paraId="6E9EC01F" w14:textId="77777777" w:rsidR="000F3A8E" w:rsidRPr="008B3F39" w:rsidRDefault="000F3A8E">
      <w:pPr>
        <w:ind w:right="-29"/>
        <w:rPr>
          <w:noProof/>
          <w:szCs w:val="22"/>
          <w:u w:val="single"/>
        </w:rPr>
      </w:pPr>
      <w:r w:rsidRPr="008B3F39">
        <w:rPr>
          <w:b/>
          <w:bCs/>
          <w:noProof/>
          <w:szCs w:val="22"/>
          <w:u w:val="single"/>
        </w:rPr>
        <w:t>Tala om för din läkare</w:t>
      </w:r>
      <w:r>
        <w:rPr>
          <w:noProof/>
          <w:szCs w:val="22"/>
          <w:u w:val="single"/>
        </w:rPr>
        <w:t xml:space="preserve"> om du får något av följande:</w:t>
      </w:r>
    </w:p>
    <w:p w14:paraId="54CA5832" w14:textId="77777777" w:rsidR="004A654B" w:rsidRDefault="004A654B">
      <w:pPr>
        <w:ind w:right="-2"/>
        <w:rPr>
          <w:b/>
          <w:noProof/>
          <w:szCs w:val="22"/>
        </w:rPr>
      </w:pPr>
      <w:r w:rsidRPr="004A654B">
        <w:rPr>
          <w:b/>
          <w:noProof/>
          <w:szCs w:val="22"/>
        </w:rPr>
        <w:t>Allergiska reaktioner</w:t>
      </w:r>
    </w:p>
    <w:p w14:paraId="71A6565F" w14:textId="093C9D25" w:rsidR="004A654B" w:rsidRDefault="00D736CC">
      <w:pPr>
        <w:ind w:right="-2"/>
      </w:pPr>
      <w:r w:rsidRPr="00271683">
        <w:t>Det</w:t>
      </w:r>
      <w:r>
        <w:t>ta är en vanlig biverkan</w:t>
      </w:r>
      <w:r w:rsidRPr="00271683">
        <w:t xml:space="preserve"> som kan </w:t>
      </w:r>
      <w:r>
        <w:t xml:space="preserve">förekomma hos </w:t>
      </w:r>
      <w:r w:rsidRPr="007C4098">
        <w:rPr>
          <w:b/>
        </w:rPr>
        <w:t>upp till 1 av 10</w:t>
      </w:r>
      <w:r w:rsidR="000F3A8E">
        <w:t> </w:t>
      </w:r>
      <w:r>
        <w:t>användare. Du kan få utslag</w:t>
      </w:r>
      <w:r w:rsidRPr="00271683">
        <w:t xml:space="preserve"> eller klåda och svullnad (vanligtvis i ansikte, läppar, tunga eller hals), vilket kan orsaka andnings-</w:t>
      </w:r>
      <w:r>
        <w:t xml:space="preserve"> </w:t>
      </w:r>
      <w:r w:rsidRPr="00271683">
        <w:t>eller sväljsvårighete</w:t>
      </w:r>
      <w:r w:rsidR="00EE0F06">
        <w:t>r.</w:t>
      </w:r>
    </w:p>
    <w:p w14:paraId="154C5D0C" w14:textId="77777777" w:rsidR="00D736CC" w:rsidRPr="004A654B" w:rsidRDefault="00D736CC">
      <w:pPr>
        <w:ind w:right="-2"/>
        <w:rPr>
          <w:b/>
          <w:noProof/>
          <w:szCs w:val="22"/>
        </w:rPr>
      </w:pPr>
    </w:p>
    <w:p w14:paraId="2D9A4371" w14:textId="77777777" w:rsidR="00D736CC" w:rsidRDefault="00D736CC">
      <w:pPr>
        <w:ind w:right="-2"/>
        <w:rPr>
          <w:b/>
          <w:bCs/>
          <w:color w:val="000000"/>
          <w:szCs w:val="22"/>
        </w:rPr>
      </w:pPr>
      <w:r>
        <w:rPr>
          <w:b/>
          <w:bCs/>
          <w:color w:val="000000"/>
          <w:szCs w:val="22"/>
        </w:rPr>
        <w:t>Svullnad (ödem), speciellt av anklar och fötter</w:t>
      </w:r>
    </w:p>
    <w:p w14:paraId="121A14BB" w14:textId="75654D9C" w:rsidR="00D736CC" w:rsidRPr="00D736CC" w:rsidRDefault="00D736CC">
      <w:pPr>
        <w:ind w:right="-2"/>
        <w:rPr>
          <w:bCs/>
          <w:color w:val="000000"/>
          <w:szCs w:val="22"/>
        </w:rPr>
      </w:pPr>
      <w:r w:rsidRPr="00D736CC">
        <w:rPr>
          <w:bCs/>
          <w:color w:val="000000"/>
          <w:szCs w:val="22"/>
        </w:rPr>
        <w:t>Detta är en mycket vanlig biverkan som kan förekomma</w:t>
      </w:r>
      <w:r w:rsidRPr="007C4098">
        <w:rPr>
          <w:b/>
          <w:bCs/>
          <w:color w:val="000000"/>
          <w:szCs w:val="22"/>
        </w:rPr>
        <w:t xml:space="preserve"> hos fler än 1 av 10</w:t>
      </w:r>
      <w:r w:rsidR="000F3A8E">
        <w:rPr>
          <w:b/>
          <w:bCs/>
          <w:color w:val="000000"/>
          <w:szCs w:val="22"/>
        </w:rPr>
        <w:t> </w:t>
      </w:r>
      <w:r w:rsidR="00EE0F06">
        <w:rPr>
          <w:bCs/>
          <w:color w:val="000000"/>
          <w:szCs w:val="22"/>
        </w:rPr>
        <w:t>användare.</w:t>
      </w:r>
    </w:p>
    <w:p w14:paraId="0D99F2C6" w14:textId="77777777" w:rsidR="00D736CC" w:rsidRDefault="00D736CC">
      <w:pPr>
        <w:ind w:right="-2"/>
        <w:rPr>
          <w:b/>
          <w:bCs/>
          <w:color w:val="000000"/>
          <w:szCs w:val="22"/>
        </w:rPr>
      </w:pPr>
    </w:p>
    <w:p w14:paraId="6603492E" w14:textId="77777777" w:rsidR="00D736CC" w:rsidRDefault="00D736CC">
      <w:pPr>
        <w:ind w:right="-2"/>
        <w:rPr>
          <w:b/>
          <w:bCs/>
          <w:color w:val="000000"/>
          <w:szCs w:val="22"/>
        </w:rPr>
      </w:pPr>
      <w:r>
        <w:rPr>
          <w:b/>
          <w:bCs/>
          <w:color w:val="000000"/>
          <w:szCs w:val="22"/>
        </w:rPr>
        <w:t>Hjärtsvikt</w:t>
      </w:r>
    </w:p>
    <w:p w14:paraId="271B4CD8" w14:textId="4A5F4A37" w:rsidR="000F3A8E" w:rsidRDefault="00D736CC">
      <w:pPr>
        <w:ind w:right="-2"/>
        <w:rPr>
          <w:bCs/>
          <w:color w:val="000000"/>
          <w:szCs w:val="22"/>
        </w:rPr>
      </w:pPr>
      <w:r w:rsidRPr="00D736CC">
        <w:rPr>
          <w:bCs/>
          <w:color w:val="000000"/>
          <w:szCs w:val="22"/>
        </w:rPr>
        <w:t xml:space="preserve">Detta beror på att hjärtat inte pumpar </w:t>
      </w:r>
      <w:r>
        <w:rPr>
          <w:bCs/>
          <w:color w:val="000000"/>
          <w:szCs w:val="22"/>
        </w:rPr>
        <w:t xml:space="preserve">ut </w:t>
      </w:r>
      <w:r w:rsidRPr="00D736CC">
        <w:rPr>
          <w:bCs/>
          <w:color w:val="000000"/>
          <w:szCs w:val="22"/>
        </w:rPr>
        <w:t>tillräckligt med blod</w:t>
      </w:r>
      <w:r w:rsidR="000F3A8E">
        <w:rPr>
          <w:bCs/>
          <w:color w:val="000000"/>
          <w:szCs w:val="22"/>
        </w:rPr>
        <w:t>. Detta är en vanlig biverkn</w:t>
      </w:r>
      <w:r w:rsidR="007444C1">
        <w:rPr>
          <w:bCs/>
          <w:color w:val="000000"/>
          <w:szCs w:val="22"/>
        </w:rPr>
        <w:t>ing</w:t>
      </w:r>
      <w:r w:rsidR="000F3A8E">
        <w:rPr>
          <w:bCs/>
          <w:color w:val="000000"/>
          <w:szCs w:val="22"/>
        </w:rPr>
        <w:t xml:space="preserve"> som kan förekomma hos </w:t>
      </w:r>
      <w:r w:rsidR="000F3A8E" w:rsidRPr="008B3F39">
        <w:rPr>
          <w:b/>
          <w:color w:val="000000"/>
          <w:szCs w:val="22"/>
        </w:rPr>
        <w:t>upp till</w:t>
      </w:r>
      <w:r w:rsidR="000F3A8E">
        <w:rPr>
          <w:bCs/>
          <w:color w:val="000000"/>
          <w:szCs w:val="22"/>
        </w:rPr>
        <w:t xml:space="preserve"> </w:t>
      </w:r>
      <w:r w:rsidR="000F3A8E" w:rsidRPr="008B3F39">
        <w:rPr>
          <w:b/>
          <w:color w:val="000000"/>
          <w:szCs w:val="22"/>
        </w:rPr>
        <w:t>1 av 10</w:t>
      </w:r>
      <w:r w:rsidR="000F3A8E">
        <w:rPr>
          <w:bCs/>
          <w:color w:val="000000"/>
          <w:szCs w:val="22"/>
        </w:rPr>
        <w:t> använd</w:t>
      </w:r>
      <w:r w:rsidR="00D434B2">
        <w:rPr>
          <w:bCs/>
          <w:color w:val="000000"/>
          <w:szCs w:val="22"/>
        </w:rPr>
        <w:t>are.</w:t>
      </w:r>
      <w:r w:rsidR="000F3A8E">
        <w:rPr>
          <w:bCs/>
          <w:color w:val="000000"/>
          <w:szCs w:val="22"/>
        </w:rPr>
        <w:t xml:space="preserve"> Symtomen </w:t>
      </w:r>
      <w:r w:rsidR="00D434B2">
        <w:rPr>
          <w:bCs/>
          <w:color w:val="000000"/>
          <w:szCs w:val="22"/>
        </w:rPr>
        <w:t>inkluderar</w:t>
      </w:r>
      <w:r w:rsidR="000F3A8E">
        <w:rPr>
          <w:bCs/>
          <w:color w:val="000000"/>
          <w:szCs w:val="22"/>
        </w:rPr>
        <w:t>:</w:t>
      </w:r>
    </w:p>
    <w:p w14:paraId="5D5FB9DB" w14:textId="44AEF33A" w:rsidR="000F3A8E" w:rsidRPr="00207075" w:rsidRDefault="00D736CC" w:rsidP="008B3F39">
      <w:pPr>
        <w:numPr>
          <w:ilvl w:val="0"/>
          <w:numId w:val="22"/>
        </w:numPr>
        <w:tabs>
          <w:tab w:val="clear" w:pos="720"/>
          <w:tab w:val="num" w:pos="567"/>
        </w:tabs>
        <w:ind w:left="567" w:hanging="283"/>
        <w:rPr>
          <w:color w:val="000000"/>
          <w:szCs w:val="22"/>
        </w:rPr>
      </w:pPr>
      <w:r w:rsidRPr="00EB4C21">
        <w:rPr>
          <w:color w:val="000000"/>
          <w:szCs w:val="22"/>
        </w:rPr>
        <w:t>an</w:t>
      </w:r>
      <w:r w:rsidRPr="00207075">
        <w:rPr>
          <w:color w:val="000000"/>
          <w:szCs w:val="22"/>
        </w:rPr>
        <w:t>dnöd</w:t>
      </w:r>
    </w:p>
    <w:p w14:paraId="3C69FA06" w14:textId="06B5CA58" w:rsidR="000F3A8E" w:rsidRPr="00207075" w:rsidRDefault="00D736CC" w:rsidP="008B3F39">
      <w:pPr>
        <w:numPr>
          <w:ilvl w:val="0"/>
          <w:numId w:val="22"/>
        </w:numPr>
        <w:tabs>
          <w:tab w:val="clear" w:pos="720"/>
          <w:tab w:val="num" w:pos="567"/>
        </w:tabs>
        <w:ind w:left="567" w:hanging="283"/>
        <w:rPr>
          <w:color w:val="000000"/>
          <w:szCs w:val="22"/>
        </w:rPr>
      </w:pPr>
      <w:r w:rsidRPr="00207075">
        <w:rPr>
          <w:color w:val="000000"/>
          <w:szCs w:val="22"/>
        </w:rPr>
        <w:t>extrem trötthet</w:t>
      </w:r>
    </w:p>
    <w:p w14:paraId="48A98E7F" w14:textId="2745724B" w:rsidR="00D736CC" w:rsidRPr="00207075" w:rsidRDefault="00D736CC" w:rsidP="008B3F39">
      <w:pPr>
        <w:numPr>
          <w:ilvl w:val="0"/>
          <w:numId w:val="22"/>
        </w:numPr>
        <w:tabs>
          <w:tab w:val="clear" w:pos="720"/>
          <w:tab w:val="num" w:pos="567"/>
        </w:tabs>
        <w:ind w:left="567" w:hanging="283"/>
        <w:rPr>
          <w:color w:val="000000"/>
          <w:szCs w:val="22"/>
        </w:rPr>
      </w:pPr>
      <w:r w:rsidRPr="00207075">
        <w:rPr>
          <w:color w:val="000000"/>
          <w:szCs w:val="22"/>
        </w:rPr>
        <w:t>svullna anklar och ben.</w:t>
      </w:r>
    </w:p>
    <w:p w14:paraId="2BCC8191" w14:textId="77777777" w:rsidR="00D736CC" w:rsidRPr="00D736CC" w:rsidRDefault="00D736CC">
      <w:pPr>
        <w:ind w:right="-2"/>
        <w:rPr>
          <w:bCs/>
          <w:color w:val="000000"/>
          <w:szCs w:val="22"/>
        </w:rPr>
      </w:pPr>
    </w:p>
    <w:p w14:paraId="5F9372F0" w14:textId="2A7B8DC0" w:rsidR="00D736CC" w:rsidRDefault="000F3A8E">
      <w:pPr>
        <w:ind w:right="-2"/>
        <w:rPr>
          <w:b/>
          <w:bCs/>
          <w:color w:val="000000"/>
          <w:szCs w:val="22"/>
        </w:rPr>
      </w:pPr>
      <w:r>
        <w:rPr>
          <w:b/>
          <w:bCs/>
          <w:color w:val="000000"/>
          <w:szCs w:val="22"/>
        </w:rPr>
        <w:t>M</w:t>
      </w:r>
      <w:r w:rsidR="00EE0F06">
        <w:rPr>
          <w:b/>
          <w:bCs/>
          <w:color w:val="000000"/>
          <w:szCs w:val="22"/>
        </w:rPr>
        <w:t>inskat antal röda blodkroppar</w:t>
      </w:r>
      <w:r>
        <w:rPr>
          <w:b/>
          <w:bCs/>
          <w:color w:val="000000"/>
          <w:szCs w:val="22"/>
        </w:rPr>
        <w:t xml:space="preserve"> (</w:t>
      </w:r>
      <w:r w:rsidRPr="008B3F39">
        <w:rPr>
          <w:b/>
          <w:bCs/>
          <w:i/>
          <w:iCs/>
          <w:color w:val="000000"/>
          <w:szCs w:val="22"/>
        </w:rPr>
        <w:t>anemi</w:t>
      </w:r>
      <w:r w:rsidR="00EE0F06">
        <w:rPr>
          <w:b/>
          <w:bCs/>
          <w:color w:val="000000"/>
          <w:szCs w:val="22"/>
        </w:rPr>
        <w:t>)</w:t>
      </w:r>
    </w:p>
    <w:p w14:paraId="36AD442B" w14:textId="77777777" w:rsidR="000F3A8E" w:rsidRPr="00D736CC" w:rsidRDefault="000F3A8E" w:rsidP="000F3A8E">
      <w:pPr>
        <w:ind w:right="-2"/>
        <w:rPr>
          <w:bCs/>
          <w:color w:val="000000"/>
          <w:szCs w:val="22"/>
        </w:rPr>
      </w:pPr>
      <w:r w:rsidRPr="00D736CC">
        <w:rPr>
          <w:bCs/>
          <w:color w:val="000000"/>
          <w:szCs w:val="22"/>
        </w:rPr>
        <w:t>Detta är en mycket vanlig biverkan som kan förekomma</w:t>
      </w:r>
      <w:r w:rsidRPr="007C4098">
        <w:rPr>
          <w:b/>
          <w:bCs/>
          <w:color w:val="000000"/>
          <w:szCs w:val="22"/>
        </w:rPr>
        <w:t xml:space="preserve"> hos fler än 1 av 10</w:t>
      </w:r>
      <w:r>
        <w:rPr>
          <w:b/>
          <w:bCs/>
          <w:color w:val="000000"/>
          <w:szCs w:val="22"/>
        </w:rPr>
        <w:t> </w:t>
      </w:r>
      <w:r>
        <w:rPr>
          <w:bCs/>
          <w:color w:val="000000"/>
          <w:szCs w:val="22"/>
        </w:rPr>
        <w:t xml:space="preserve">användare. Ibland kräver detta en blodtransfusion. Symtomen </w:t>
      </w:r>
      <w:r w:rsidR="00D434B2">
        <w:rPr>
          <w:bCs/>
          <w:color w:val="000000"/>
          <w:szCs w:val="22"/>
        </w:rPr>
        <w:t>inkluderar</w:t>
      </w:r>
      <w:r>
        <w:rPr>
          <w:bCs/>
          <w:color w:val="000000"/>
          <w:szCs w:val="22"/>
        </w:rPr>
        <w:t>:</w:t>
      </w:r>
    </w:p>
    <w:p w14:paraId="63338707" w14:textId="2EB6BD96" w:rsidR="000F3A8E" w:rsidRPr="007444C1" w:rsidRDefault="00D736CC" w:rsidP="008B3F39">
      <w:pPr>
        <w:numPr>
          <w:ilvl w:val="0"/>
          <w:numId w:val="22"/>
        </w:numPr>
        <w:tabs>
          <w:tab w:val="clear" w:pos="720"/>
          <w:tab w:val="num" w:pos="567"/>
        </w:tabs>
        <w:ind w:left="567" w:hanging="283"/>
        <w:rPr>
          <w:color w:val="000000"/>
          <w:szCs w:val="22"/>
        </w:rPr>
      </w:pPr>
      <w:r w:rsidRPr="00207075">
        <w:rPr>
          <w:color w:val="000000"/>
          <w:szCs w:val="22"/>
        </w:rPr>
        <w:t>trötthet</w:t>
      </w:r>
      <w:r w:rsidR="007444C1">
        <w:rPr>
          <w:color w:val="000000"/>
          <w:szCs w:val="22"/>
        </w:rPr>
        <w:t xml:space="preserve"> och </w:t>
      </w:r>
      <w:r w:rsidRPr="007444C1">
        <w:rPr>
          <w:color w:val="000000"/>
          <w:szCs w:val="22"/>
        </w:rPr>
        <w:t>svaghet</w:t>
      </w:r>
    </w:p>
    <w:p w14:paraId="4AD01379" w14:textId="3393F11E" w:rsidR="000F3A8E" w:rsidRPr="00207075" w:rsidRDefault="00D736CC" w:rsidP="008B3F39">
      <w:pPr>
        <w:numPr>
          <w:ilvl w:val="0"/>
          <w:numId w:val="22"/>
        </w:numPr>
        <w:tabs>
          <w:tab w:val="clear" w:pos="720"/>
          <w:tab w:val="num" w:pos="567"/>
        </w:tabs>
        <w:ind w:left="567" w:hanging="283"/>
        <w:rPr>
          <w:color w:val="000000"/>
          <w:szCs w:val="22"/>
        </w:rPr>
      </w:pPr>
      <w:r w:rsidRPr="00207075">
        <w:rPr>
          <w:color w:val="000000"/>
          <w:szCs w:val="22"/>
        </w:rPr>
        <w:t>andnöd</w:t>
      </w:r>
    </w:p>
    <w:p w14:paraId="2B87F36F" w14:textId="2A733FFF" w:rsidR="007C4098" w:rsidRPr="00207075" w:rsidRDefault="00D736CC" w:rsidP="008B3F39">
      <w:pPr>
        <w:numPr>
          <w:ilvl w:val="0"/>
          <w:numId w:val="22"/>
        </w:numPr>
        <w:tabs>
          <w:tab w:val="clear" w:pos="720"/>
          <w:tab w:val="num" w:pos="567"/>
        </w:tabs>
        <w:ind w:left="567" w:hanging="283"/>
        <w:rPr>
          <w:color w:val="000000"/>
          <w:szCs w:val="22"/>
        </w:rPr>
      </w:pPr>
      <w:r w:rsidRPr="00207075">
        <w:rPr>
          <w:color w:val="000000"/>
          <w:szCs w:val="22"/>
        </w:rPr>
        <w:t>allmän sjukdomskänsla</w:t>
      </w:r>
      <w:r w:rsidR="007C4098" w:rsidRPr="00207075">
        <w:rPr>
          <w:color w:val="000000"/>
          <w:szCs w:val="22"/>
        </w:rPr>
        <w:t>.</w:t>
      </w:r>
    </w:p>
    <w:p w14:paraId="1992A113" w14:textId="77777777" w:rsidR="007C4098" w:rsidRDefault="007C4098">
      <w:pPr>
        <w:ind w:right="-2"/>
        <w:rPr>
          <w:bCs/>
          <w:color w:val="000000"/>
          <w:szCs w:val="22"/>
        </w:rPr>
      </w:pPr>
    </w:p>
    <w:p w14:paraId="293A0EC6" w14:textId="76D4BDB3" w:rsidR="007C4098" w:rsidRDefault="000F3A8E">
      <w:pPr>
        <w:ind w:right="-2"/>
        <w:rPr>
          <w:b/>
          <w:bCs/>
          <w:color w:val="000000"/>
          <w:szCs w:val="22"/>
        </w:rPr>
      </w:pPr>
      <w:r>
        <w:rPr>
          <w:b/>
          <w:bCs/>
          <w:color w:val="000000"/>
          <w:szCs w:val="22"/>
        </w:rPr>
        <w:t>L</w:t>
      </w:r>
      <w:r w:rsidR="007C4098" w:rsidRPr="007C4098">
        <w:rPr>
          <w:b/>
          <w:bCs/>
          <w:color w:val="000000"/>
          <w:szCs w:val="22"/>
        </w:rPr>
        <w:t>ågt blodtryck</w:t>
      </w:r>
      <w:r>
        <w:rPr>
          <w:b/>
          <w:bCs/>
          <w:color w:val="000000"/>
          <w:szCs w:val="22"/>
        </w:rPr>
        <w:t xml:space="preserve"> (</w:t>
      </w:r>
      <w:r w:rsidRPr="008B3F39">
        <w:rPr>
          <w:b/>
          <w:bCs/>
          <w:i/>
          <w:iCs/>
          <w:color w:val="000000"/>
          <w:szCs w:val="22"/>
        </w:rPr>
        <w:t>hypotoni</w:t>
      </w:r>
      <w:r w:rsidR="007C4098" w:rsidRPr="007C4098">
        <w:rPr>
          <w:b/>
          <w:bCs/>
          <w:color w:val="000000"/>
          <w:szCs w:val="22"/>
        </w:rPr>
        <w:t>)</w:t>
      </w:r>
    </w:p>
    <w:p w14:paraId="3355969A" w14:textId="2587F75E" w:rsidR="00D736CC" w:rsidRDefault="007C4098">
      <w:pPr>
        <w:ind w:right="-2"/>
        <w:rPr>
          <w:bCs/>
          <w:color w:val="000000"/>
          <w:szCs w:val="22"/>
        </w:rPr>
      </w:pPr>
      <w:r>
        <w:rPr>
          <w:bCs/>
          <w:color w:val="000000"/>
          <w:szCs w:val="22"/>
        </w:rPr>
        <w:t xml:space="preserve">Det är en vanlig biverkan som kan förekomma hos </w:t>
      </w:r>
      <w:r w:rsidRPr="007C4098">
        <w:rPr>
          <w:b/>
          <w:bCs/>
          <w:color w:val="000000"/>
          <w:szCs w:val="22"/>
        </w:rPr>
        <w:t>upp till 1 av 10</w:t>
      </w:r>
      <w:r>
        <w:rPr>
          <w:bCs/>
          <w:color w:val="000000"/>
          <w:szCs w:val="22"/>
        </w:rPr>
        <w:t xml:space="preserve"> användare.</w:t>
      </w:r>
      <w:r w:rsidR="000F3A8E">
        <w:rPr>
          <w:bCs/>
          <w:color w:val="000000"/>
          <w:szCs w:val="22"/>
        </w:rPr>
        <w:t xml:space="preserve"> Symtomen </w:t>
      </w:r>
      <w:r w:rsidR="00D434B2">
        <w:rPr>
          <w:bCs/>
          <w:color w:val="000000"/>
          <w:szCs w:val="22"/>
        </w:rPr>
        <w:t>inkluderar:</w:t>
      </w:r>
    </w:p>
    <w:p w14:paraId="757F4F29" w14:textId="77777777" w:rsidR="000F3A8E" w:rsidRPr="007C4098" w:rsidRDefault="000F3A8E" w:rsidP="008B3F39">
      <w:pPr>
        <w:numPr>
          <w:ilvl w:val="0"/>
          <w:numId w:val="49"/>
        </w:numPr>
        <w:ind w:left="567" w:hanging="567"/>
        <w:rPr>
          <w:bCs/>
          <w:color w:val="000000"/>
          <w:szCs w:val="22"/>
        </w:rPr>
      </w:pPr>
      <w:r>
        <w:rPr>
          <w:bCs/>
          <w:color w:val="000000"/>
          <w:szCs w:val="22"/>
        </w:rPr>
        <w:t>yrsel.</w:t>
      </w:r>
    </w:p>
    <w:p w14:paraId="300CC118" w14:textId="77777777" w:rsidR="007C4098" w:rsidRDefault="007C4098">
      <w:pPr>
        <w:ind w:right="-2"/>
        <w:rPr>
          <w:b/>
          <w:bCs/>
          <w:color w:val="000000"/>
          <w:szCs w:val="22"/>
        </w:rPr>
      </w:pPr>
    </w:p>
    <w:p w14:paraId="74589074" w14:textId="77777777" w:rsidR="007C4098" w:rsidRDefault="007C4098" w:rsidP="007C4098">
      <w:pPr>
        <w:ind w:right="-2"/>
        <w:rPr>
          <w:color w:val="000000"/>
          <w:szCs w:val="22"/>
        </w:rPr>
      </w:pPr>
      <w:r>
        <w:rPr>
          <w:color w:val="000000"/>
          <w:szCs w:val="22"/>
        </w:rPr>
        <w:t>→</w:t>
      </w:r>
      <w:r>
        <w:rPr>
          <w:b/>
          <w:bCs/>
          <w:color w:val="000000"/>
          <w:szCs w:val="22"/>
        </w:rPr>
        <w:t xml:space="preserve">Tala omedelbart om för läkare </w:t>
      </w:r>
      <w:r>
        <w:rPr>
          <w:color w:val="000000"/>
          <w:szCs w:val="22"/>
        </w:rPr>
        <w:t xml:space="preserve">om du </w:t>
      </w:r>
      <w:r w:rsidR="00EB4C21">
        <w:rPr>
          <w:color w:val="000000"/>
          <w:szCs w:val="22"/>
        </w:rPr>
        <w:t xml:space="preserve">(eller ditt barn) </w:t>
      </w:r>
      <w:r>
        <w:rPr>
          <w:color w:val="000000"/>
          <w:szCs w:val="22"/>
        </w:rPr>
        <w:t>får dessa biverkningar eller om de inträffar plötsligt efter att du</w:t>
      </w:r>
      <w:r w:rsidR="00D434B2">
        <w:rPr>
          <w:color w:val="000000"/>
          <w:szCs w:val="22"/>
        </w:rPr>
        <w:t xml:space="preserve"> (eller ditt barn)</w:t>
      </w:r>
      <w:r>
        <w:rPr>
          <w:color w:val="000000"/>
          <w:szCs w:val="22"/>
        </w:rPr>
        <w:t xml:space="preserve"> har använt Volibris.</w:t>
      </w:r>
    </w:p>
    <w:p w14:paraId="04AAB113" w14:textId="77777777" w:rsidR="007C4098" w:rsidRDefault="007C4098">
      <w:pPr>
        <w:ind w:right="-2"/>
        <w:rPr>
          <w:b/>
          <w:bCs/>
          <w:color w:val="000000"/>
          <w:szCs w:val="22"/>
        </w:rPr>
      </w:pPr>
    </w:p>
    <w:p w14:paraId="2357CDFE" w14:textId="6C299BD9" w:rsidR="007C4098" w:rsidRPr="00C46F07" w:rsidRDefault="007C4098" w:rsidP="007C4098">
      <w:pPr>
        <w:ind w:right="-2"/>
        <w:rPr>
          <w:b/>
          <w:color w:val="000000"/>
          <w:szCs w:val="22"/>
        </w:rPr>
      </w:pPr>
      <w:r>
        <w:rPr>
          <w:b/>
          <w:bCs/>
          <w:color w:val="000000"/>
          <w:szCs w:val="22"/>
        </w:rPr>
        <w:t xml:space="preserve">Det är viktigt att du tar regelbundna blodprover, </w:t>
      </w:r>
      <w:r w:rsidRPr="007C4098">
        <w:rPr>
          <w:bCs/>
          <w:color w:val="000000"/>
          <w:szCs w:val="22"/>
        </w:rPr>
        <w:t>för att kontrollera om du har anemi</w:t>
      </w:r>
      <w:r>
        <w:rPr>
          <w:bCs/>
          <w:color w:val="000000"/>
          <w:szCs w:val="22"/>
        </w:rPr>
        <w:t xml:space="preserve"> och att din lever fungerar som den ska. </w:t>
      </w:r>
      <w:r w:rsidRPr="007C4098">
        <w:rPr>
          <w:b/>
          <w:bCs/>
          <w:color w:val="000000"/>
          <w:szCs w:val="22"/>
        </w:rPr>
        <w:t xml:space="preserve">Se till att du </w:t>
      </w:r>
      <w:r>
        <w:rPr>
          <w:b/>
          <w:bCs/>
          <w:color w:val="000000"/>
          <w:szCs w:val="22"/>
        </w:rPr>
        <w:t xml:space="preserve">också </w:t>
      </w:r>
      <w:r w:rsidRPr="007C4098">
        <w:rPr>
          <w:b/>
          <w:bCs/>
          <w:color w:val="000000"/>
          <w:szCs w:val="22"/>
        </w:rPr>
        <w:t>har läst informationen i avsnitt</w:t>
      </w:r>
      <w:r w:rsidR="00EB4C21">
        <w:rPr>
          <w:b/>
          <w:bCs/>
          <w:color w:val="000000"/>
          <w:szCs w:val="22"/>
        </w:rPr>
        <w:t> </w:t>
      </w:r>
      <w:r w:rsidRPr="007C4098">
        <w:rPr>
          <w:b/>
          <w:bCs/>
          <w:color w:val="000000"/>
          <w:szCs w:val="22"/>
        </w:rPr>
        <w:t>2</w:t>
      </w:r>
      <w:r>
        <w:rPr>
          <w:bCs/>
          <w:color w:val="000000"/>
          <w:szCs w:val="22"/>
        </w:rPr>
        <w:t xml:space="preserve"> under ”</w:t>
      </w:r>
      <w:r w:rsidRPr="00EE0F06">
        <w:rPr>
          <w:bCs/>
          <w:color w:val="000000"/>
          <w:szCs w:val="22"/>
        </w:rPr>
        <w:t>Du behöver ta blodprov regelbundet” och ”</w:t>
      </w:r>
      <w:r w:rsidRPr="007C4098">
        <w:rPr>
          <w:color w:val="000000"/>
          <w:szCs w:val="22"/>
        </w:rPr>
        <w:t>Tecken på att din lever kanske inte fungerar som den ska”.</w:t>
      </w:r>
    </w:p>
    <w:p w14:paraId="7A864390" w14:textId="77777777" w:rsidR="007C4098" w:rsidRPr="007C4098" w:rsidRDefault="007C4098">
      <w:pPr>
        <w:ind w:right="-2"/>
        <w:rPr>
          <w:bCs/>
          <w:color w:val="000000"/>
          <w:szCs w:val="22"/>
        </w:rPr>
      </w:pPr>
    </w:p>
    <w:p w14:paraId="0BDAF7A8" w14:textId="134CD7B5" w:rsidR="007C4098" w:rsidRDefault="007C4098">
      <w:pPr>
        <w:ind w:right="-2"/>
        <w:rPr>
          <w:b/>
          <w:bCs/>
          <w:color w:val="000000"/>
          <w:szCs w:val="22"/>
        </w:rPr>
      </w:pPr>
      <w:r>
        <w:rPr>
          <w:b/>
          <w:bCs/>
          <w:color w:val="000000"/>
          <w:szCs w:val="22"/>
        </w:rPr>
        <w:t xml:space="preserve">Andra biverkningar </w:t>
      </w:r>
    </w:p>
    <w:p w14:paraId="6A5BA3BF" w14:textId="30E2F195" w:rsidR="00983799" w:rsidRPr="008B3F39" w:rsidRDefault="00983799">
      <w:pPr>
        <w:ind w:right="-2"/>
        <w:rPr>
          <w:color w:val="000000"/>
          <w:szCs w:val="22"/>
        </w:rPr>
      </w:pPr>
      <w:r>
        <w:rPr>
          <w:b/>
          <w:bCs/>
          <w:color w:val="000000"/>
          <w:szCs w:val="22"/>
        </w:rPr>
        <w:t>Mycket vanliga</w:t>
      </w:r>
      <w:r w:rsidR="00EB4C21">
        <w:rPr>
          <w:b/>
          <w:bCs/>
          <w:color w:val="000000"/>
          <w:szCs w:val="22"/>
        </w:rPr>
        <w:t xml:space="preserve"> </w:t>
      </w:r>
      <w:r w:rsidR="00EB4C21">
        <w:rPr>
          <w:color w:val="000000"/>
          <w:szCs w:val="22"/>
        </w:rPr>
        <w:t xml:space="preserve">(kan förekomma hos </w:t>
      </w:r>
      <w:r w:rsidR="00EB4C21" w:rsidRPr="008B3F39">
        <w:rPr>
          <w:b/>
          <w:bCs/>
          <w:color w:val="000000"/>
          <w:szCs w:val="22"/>
        </w:rPr>
        <w:t>fler än 1 av 10</w:t>
      </w:r>
      <w:r w:rsidR="00EB4C21">
        <w:rPr>
          <w:color w:val="000000"/>
          <w:szCs w:val="22"/>
        </w:rPr>
        <w:t> användare</w:t>
      </w:r>
      <w:r w:rsidR="00EB4C21" w:rsidRPr="00EB0DFC">
        <w:rPr>
          <w:color w:val="000000"/>
          <w:szCs w:val="22"/>
        </w:rPr>
        <w:t>)</w:t>
      </w:r>
    </w:p>
    <w:p w14:paraId="6BD01FEA" w14:textId="77777777" w:rsidR="00983799" w:rsidRPr="0060700E" w:rsidRDefault="000735D4" w:rsidP="0073511E">
      <w:pPr>
        <w:numPr>
          <w:ilvl w:val="0"/>
          <w:numId w:val="21"/>
        </w:numPr>
        <w:tabs>
          <w:tab w:val="clear" w:pos="720"/>
          <w:tab w:val="num" w:pos="567"/>
        </w:tabs>
        <w:ind w:left="709" w:right="-2" w:hanging="425"/>
        <w:rPr>
          <w:noProof/>
          <w:szCs w:val="22"/>
        </w:rPr>
      </w:pPr>
      <w:r>
        <w:rPr>
          <w:color w:val="000000"/>
          <w:szCs w:val="22"/>
        </w:rPr>
        <w:t>h</w:t>
      </w:r>
      <w:r w:rsidR="00983799">
        <w:rPr>
          <w:color w:val="000000"/>
          <w:szCs w:val="22"/>
        </w:rPr>
        <w:t>uvudvärk</w:t>
      </w:r>
    </w:p>
    <w:p w14:paraId="2A654B72" w14:textId="77777777" w:rsidR="0060700E" w:rsidRPr="0060700E" w:rsidRDefault="0060700E" w:rsidP="0073511E">
      <w:pPr>
        <w:numPr>
          <w:ilvl w:val="0"/>
          <w:numId w:val="21"/>
        </w:numPr>
        <w:tabs>
          <w:tab w:val="clear" w:pos="720"/>
          <w:tab w:val="num" w:pos="567"/>
        </w:tabs>
        <w:ind w:left="709" w:right="-2" w:hanging="425"/>
        <w:rPr>
          <w:noProof/>
          <w:szCs w:val="22"/>
        </w:rPr>
      </w:pPr>
      <w:r>
        <w:rPr>
          <w:color w:val="000000"/>
          <w:szCs w:val="22"/>
        </w:rPr>
        <w:t>yrsel</w:t>
      </w:r>
    </w:p>
    <w:p w14:paraId="0B0C1C93" w14:textId="77777777" w:rsidR="0060700E" w:rsidRPr="0060700E" w:rsidRDefault="0060700E" w:rsidP="0073511E">
      <w:pPr>
        <w:numPr>
          <w:ilvl w:val="0"/>
          <w:numId w:val="21"/>
        </w:numPr>
        <w:tabs>
          <w:tab w:val="clear" w:pos="720"/>
          <w:tab w:val="num" w:pos="567"/>
        </w:tabs>
        <w:ind w:left="709" w:right="-2" w:hanging="425"/>
        <w:rPr>
          <w:noProof/>
          <w:szCs w:val="22"/>
        </w:rPr>
      </w:pPr>
      <w:r>
        <w:rPr>
          <w:color w:val="000000"/>
          <w:szCs w:val="22"/>
        </w:rPr>
        <w:t>hjärtklappning (snabba eller oregelbundna hjärtslag)</w:t>
      </w:r>
    </w:p>
    <w:p w14:paraId="6AB0E3CE" w14:textId="69E3ABC0" w:rsidR="0060700E" w:rsidRPr="0060700E" w:rsidRDefault="005C4E26" w:rsidP="0073511E">
      <w:pPr>
        <w:numPr>
          <w:ilvl w:val="0"/>
          <w:numId w:val="21"/>
        </w:numPr>
        <w:tabs>
          <w:tab w:val="clear" w:pos="720"/>
          <w:tab w:val="num" w:pos="567"/>
        </w:tabs>
        <w:ind w:left="709" w:right="-2" w:hanging="425"/>
        <w:rPr>
          <w:noProof/>
          <w:szCs w:val="22"/>
        </w:rPr>
      </w:pPr>
      <w:r>
        <w:rPr>
          <w:color w:val="000000"/>
          <w:szCs w:val="22"/>
        </w:rPr>
        <w:t xml:space="preserve">andnöd </w:t>
      </w:r>
      <w:r w:rsidR="00EB4C21">
        <w:rPr>
          <w:color w:val="000000"/>
          <w:szCs w:val="22"/>
        </w:rPr>
        <w:t xml:space="preserve">som förvärras </w:t>
      </w:r>
      <w:r>
        <w:rPr>
          <w:color w:val="000000"/>
          <w:szCs w:val="22"/>
        </w:rPr>
        <w:t>strax</w:t>
      </w:r>
      <w:r w:rsidR="0060700E">
        <w:rPr>
          <w:color w:val="000000"/>
          <w:szCs w:val="22"/>
        </w:rPr>
        <w:t xml:space="preserve"> efter att </w:t>
      </w:r>
      <w:r>
        <w:rPr>
          <w:color w:val="000000"/>
          <w:szCs w:val="22"/>
        </w:rPr>
        <w:t>behandlingen med Volibris påbörjats</w:t>
      </w:r>
    </w:p>
    <w:p w14:paraId="1F203CB7" w14:textId="77777777" w:rsidR="0060700E" w:rsidRPr="0060700E" w:rsidRDefault="0060700E" w:rsidP="0073511E">
      <w:pPr>
        <w:numPr>
          <w:ilvl w:val="0"/>
          <w:numId w:val="21"/>
        </w:numPr>
        <w:tabs>
          <w:tab w:val="clear" w:pos="720"/>
          <w:tab w:val="num" w:pos="567"/>
        </w:tabs>
        <w:ind w:left="709" w:right="-2" w:hanging="425"/>
        <w:rPr>
          <w:noProof/>
          <w:szCs w:val="22"/>
        </w:rPr>
      </w:pPr>
      <w:r>
        <w:rPr>
          <w:color w:val="000000"/>
          <w:szCs w:val="22"/>
        </w:rPr>
        <w:t>rinnande eller täppt näsa,</w:t>
      </w:r>
      <w:r w:rsidR="005C4E26">
        <w:rPr>
          <w:color w:val="000000"/>
          <w:szCs w:val="22"/>
        </w:rPr>
        <w:t xml:space="preserve"> täppthet e</w:t>
      </w:r>
      <w:r>
        <w:rPr>
          <w:color w:val="000000"/>
          <w:szCs w:val="22"/>
        </w:rPr>
        <w:t>ller smärtor i bihålorna</w:t>
      </w:r>
    </w:p>
    <w:p w14:paraId="32C5FB05" w14:textId="77777777" w:rsidR="0060700E" w:rsidRPr="0060700E" w:rsidRDefault="0060700E" w:rsidP="0073511E">
      <w:pPr>
        <w:numPr>
          <w:ilvl w:val="0"/>
          <w:numId w:val="21"/>
        </w:numPr>
        <w:tabs>
          <w:tab w:val="clear" w:pos="720"/>
          <w:tab w:val="num" w:pos="567"/>
        </w:tabs>
        <w:ind w:left="709" w:right="-2" w:hanging="425"/>
        <w:rPr>
          <w:noProof/>
          <w:szCs w:val="22"/>
        </w:rPr>
      </w:pPr>
      <w:r>
        <w:rPr>
          <w:color w:val="000000"/>
          <w:szCs w:val="22"/>
        </w:rPr>
        <w:t>illamående</w:t>
      </w:r>
    </w:p>
    <w:p w14:paraId="703BADAE" w14:textId="77777777" w:rsidR="0060700E" w:rsidRPr="0060700E" w:rsidRDefault="0060700E" w:rsidP="0073511E">
      <w:pPr>
        <w:numPr>
          <w:ilvl w:val="0"/>
          <w:numId w:val="21"/>
        </w:numPr>
        <w:tabs>
          <w:tab w:val="clear" w:pos="720"/>
          <w:tab w:val="num" w:pos="567"/>
        </w:tabs>
        <w:ind w:left="709" w:right="-2" w:hanging="425"/>
        <w:rPr>
          <w:noProof/>
          <w:szCs w:val="22"/>
        </w:rPr>
      </w:pPr>
      <w:r>
        <w:rPr>
          <w:color w:val="000000"/>
          <w:szCs w:val="22"/>
        </w:rPr>
        <w:lastRenderedPageBreak/>
        <w:t>diarré</w:t>
      </w:r>
    </w:p>
    <w:p w14:paraId="3C82D543" w14:textId="77777777" w:rsidR="0060700E" w:rsidRDefault="0060700E" w:rsidP="0073511E">
      <w:pPr>
        <w:numPr>
          <w:ilvl w:val="0"/>
          <w:numId w:val="21"/>
        </w:numPr>
        <w:tabs>
          <w:tab w:val="clear" w:pos="720"/>
          <w:tab w:val="num" w:pos="567"/>
        </w:tabs>
        <w:ind w:left="709" w:right="-2" w:hanging="425"/>
        <w:rPr>
          <w:noProof/>
          <w:szCs w:val="22"/>
        </w:rPr>
      </w:pPr>
      <w:r>
        <w:rPr>
          <w:color w:val="000000"/>
          <w:szCs w:val="22"/>
        </w:rPr>
        <w:t>trötthet.</w:t>
      </w:r>
    </w:p>
    <w:p w14:paraId="023C384C" w14:textId="77777777" w:rsidR="00983799" w:rsidRDefault="00983799">
      <w:pPr>
        <w:ind w:right="-2"/>
        <w:rPr>
          <w:noProof/>
          <w:szCs w:val="22"/>
        </w:rPr>
      </w:pPr>
    </w:p>
    <w:p w14:paraId="5B485DA0" w14:textId="77777777" w:rsidR="00535D3B" w:rsidRDefault="00535D3B" w:rsidP="0093084D">
      <w:pPr>
        <w:ind w:left="284" w:right="-2"/>
        <w:rPr>
          <w:b/>
          <w:color w:val="000000"/>
          <w:szCs w:val="22"/>
        </w:rPr>
      </w:pPr>
      <w:r w:rsidRPr="00535D3B">
        <w:rPr>
          <w:b/>
          <w:color w:val="000000"/>
          <w:szCs w:val="22"/>
        </w:rPr>
        <w:t>I</w:t>
      </w:r>
      <w:r w:rsidR="0073511E" w:rsidRPr="00281AE0">
        <w:rPr>
          <w:b/>
          <w:color w:val="000000"/>
          <w:szCs w:val="22"/>
        </w:rPr>
        <w:t xml:space="preserve"> kombination med</w:t>
      </w:r>
      <w:r w:rsidRPr="00535D3B">
        <w:rPr>
          <w:b/>
          <w:color w:val="000000"/>
          <w:szCs w:val="22"/>
        </w:rPr>
        <w:t xml:space="preserve"> tadalafil (</w:t>
      </w:r>
      <w:r w:rsidR="0073511E" w:rsidRPr="00281AE0">
        <w:rPr>
          <w:b/>
          <w:color w:val="000000"/>
          <w:szCs w:val="22"/>
        </w:rPr>
        <w:t>ett annat läkemedel mot PAH</w:t>
      </w:r>
      <w:r w:rsidRPr="00535D3B">
        <w:rPr>
          <w:b/>
          <w:color w:val="000000"/>
          <w:szCs w:val="22"/>
        </w:rPr>
        <w:t>)</w:t>
      </w:r>
    </w:p>
    <w:p w14:paraId="023CAECE" w14:textId="77777777" w:rsidR="00535D3B" w:rsidRPr="00535D3B" w:rsidRDefault="00535D3B" w:rsidP="0093084D">
      <w:pPr>
        <w:ind w:left="284" w:right="-2"/>
        <w:rPr>
          <w:color w:val="000000"/>
          <w:szCs w:val="22"/>
        </w:rPr>
      </w:pPr>
      <w:r w:rsidRPr="00535D3B">
        <w:rPr>
          <w:color w:val="000000"/>
          <w:szCs w:val="22"/>
        </w:rPr>
        <w:t>Förutom de ovanstående:</w:t>
      </w:r>
    </w:p>
    <w:p w14:paraId="6D0AB9A0" w14:textId="77777777" w:rsidR="00535D3B" w:rsidRPr="00535D3B" w:rsidRDefault="005C4E26" w:rsidP="00535D3B">
      <w:pPr>
        <w:numPr>
          <w:ilvl w:val="0"/>
          <w:numId w:val="21"/>
        </w:numPr>
        <w:tabs>
          <w:tab w:val="clear" w:pos="720"/>
          <w:tab w:val="num" w:pos="567"/>
        </w:tabs>
        <w:ind w:left="567" w:right="-2" w:hanging="283"/>
        <w:rPr>
          <w:color w:val="000000"/>
          <w:szCs w:val="22"/>
        </w:rPr>
      </w:pPr>
      <w:r w:rsidRPr="00281AE0">
        <w:rPr>
          <w:color w:val="000000"/>
          <w:szCs w:val="22"/>
        </w:rPr>
        <w:t>blodvallningar (hudrodnad)</w:t>
      </w:r>
    </w:p>
    <w:p w14:paraId="4F801015" w14:textId="77777777" w:rsidR="00535D3B" w:rsidRPr="00C13FBA" w:rsidRDefault="0073511E" w:rsidP="00C13FBA">
      <w:pPr>
        <w:numPr>
          <w:ilvl w:val="0"/>
          <w:numId w:val="21"/>
        </w:numPr>
        <w:tabs>
          <w:tab w:val="clear" w:pos="720"/>
          <w:tab w:val="num" w:pos="567"/>
        </w:tabs>
        <w:ind w:left="567" w:right="-2" w:hanging="283"/>
        <w:rPr>
          <w:color w:val="000000"/>
          <w:szCs w:val="22"/>
        </w:rPr>
      </w:pPr>
      <w:r w:rsidRPr="00281AE0">
        <w:rPr>
          <w:color w:val="000000"/>
          <w:szCs w:val="22"/>
        </w:rPr>
        <w:t>kräkningar</w:t>
      </w:r>
    </w:p>
    <w:p w14:paraId="7EF5E831" w14:textId="77777777" w:rsidR="00535D3B" w:rsidRPr="00535D3B" w:rsidRDefault="0073511E" w:rsidP="00535D3B">
      <w:pPr>
        <w:numPr>
          <w:ilvl w:val="0"/>
          <w:numId w:val="21"/>
        </w:numPr>
        <w:tabs>
          <w:tab w:val="clear" w:pos="720"/>
          <w:tab w:val="num" w:pos="567"/>
        </w:tabs>
        <w:ind w:left="567" w:right="-2" w:hanging="283"/>
        <w:rPr>
          <w:color w:val="000000"/>
          <w:szCs w:val="22"/>
        </w:rPr>
      </w:pPr>
      <w:r w:rsidRPr="00281AE0">
        <w:rPr>
          <w:color w:val="000000"/>
          <w:szCs w:val="22"/>
        </w:rPr>
        <w:t>smärtor/obehag i bröstet</w:t>
      </w:r>
      <w:r w:rsidR="00535D3B" w:rsidRPr="00535D3B">
        <w:rPr>
          <w:color w:val="000000"/>
          <w:szCs w:val="22"/>
        </w:rPr>
        <w:t>.</w:t>
      </w:r>
    </w:p>
    <w:p w14:paraId="3AD99597" w14:textId="77777777" w:rsidR="002B2E58" w:rsidRPr="00281AE0" w:rsidRDefault="002B2E58">
      <w:pPr>
        <w:ind w:right="-2"/>
        <w:rPr>
          <w:b/>
          <w:bCs/>
          <w:color w:val="000000"/>
          <w:szCs w:val="22"/>
        </w:rPr>
      </w:pPr>
    </w:p>
    <w:p w14:paraId="484C8A03" w14:textId="782F523E" w:rsidR="00983799" w:rsidRPr="00281AE0" w:rsidRDefault="00983799">
      <w:pPr>
        <w:ind w:right="-2"/>
        <w:rPr>
          <w:b/>
          <w:bCs/>
          <w:color w:val="000000"/>
          <w:szCs w:val="22"/>
        </w:rPr>
      </w:pPr>
      <w:r w:rsidRPr="00281AE0">
        <w:rPr>
          <w:b/>
          <w:bCs/>
          <w:color w:val="000000"/>
          <w:szCs w:val="22"/>
        </w:rPr>
        <w:t xml:space="preserve">Vanliga </w:t>
      </w:r>
      <w:r w:rsidR="00EB4C21" w:rsidRPr="008B3F39">
        <w:rPr>
          <w:color w:val="000000"/>
          <w:szCs w:val="22"/>
        </w:rPr>
        <w:t>(</w:t>
      </w:r>
      <w:r w:rsidR="00EB4C21">
        <w:rPr>
          <w:color w:val="000000"/>
          <w:szCs w:val="22"/>
        </w:rPr>
        <w:t xml:space="preserve">kan förekomma hos </w:t>
      </w:r>
      <w:r w:rsidR="00EB4C21">
        <w:rPr>
          <w:b/>
          <w:bCs/>
          <w:color w:val="000000"/>
          <w:szCs w:val="22"/>
        </w:rPr>
        <w:t>upp till</w:t>
      </w:r>
      <w:r w:rsidR="00EB4C21" w:rsidRPr="000D0C44">
        <w:rPr>
          <w:b/>
          <w:bCs/>
          <w:color w:val="000000"/>
          <w:szCs w:val="22"/>
        </w:rPr>
        <w:t xml:space="preserve"> 1 av 10</w:t>
      </w:r>
      <w:r w:rsidR="00EB4C21">
        <w:rPr>
          <w:color w:val="000000"/>
          <w:szCs w:val="22"/>
        </w:rPr>
        <w:t> användare)</w:t>
      </w:r>
    </w:p>
    <w:p w14:paraId="23D19770" w14:textId="77777777" w:rsidR="005C4E26" w:rsidRPr="00281AE0" w:rsidRDefault="005C4E26" w:rsidP="00FE50C5">
      <w:pPr>
        <w:numPr>
          <w:ilvl w:val="0"/>
          <w:numId w:val="22"/>
        </w:numPr>
        <w:tabs>
          <w:tab w:val="clear" w:pos="720"/>
          <w:tab w:val="num" w:pos="567"/>
        </w:tabs>
        <w:ind w:left="567" w:hanging="283"/>
        <w:rPr>
          <w:color w:val="000000"/>
          <w:szCs w:val="22"/>
        </w:rPr>
      </w:pPr>
      <w:r w:rsidRPr="00281AE0">
        <w:rPr>
          <w:color w:val="000000"/>
          <w:szCs w:val="22"/>
        </w:rPr>
        <w:t>dimsyn eller andra synförändringar</w:t>
      </w:r>
    </w:p>
    <w:p w14:paraId="3AAB6639" w14:textId="77777777" w:rsidR="005C4E26" w:rsidRPr="00281AE0" w:rsidRDefault="005C4E26" w:rsidP="00FE50C5">
      <w:pPr>
        <w:numPr>
          <w:ilvl w:val="0"/>
          <w:numId w:val="22"/>
        </w:numPr>
        <w:tabs>
          <w:tab w:val="clear" w:pos="720"/>
          <w:tab w:val="num" w:pos="567"/>
        </w:tabs>
        <w:ind w:left="567" w:hanging="283"/>
        <w:rPr>
          <w:color w:val="000000"/>
          <w:szCs w:val="22"/>
        </w:rPr>
      </w:pPr>
      <w:r w:rsidRPr="00281AE0">
        <w:rPr>
          <w:color w:val="000000"/>
          <w:szCs w:val="22"/>
        </w:rPr>
        <w:t>svimning</w:t>
      </w:r>
    </w:p>
    <w:p w14:paraId="5C7D7DEF" w14:textId="77777777" w:rsidR="003831C0" w:rsidRPr="00281AE0" w:rsidRDefault="003831C0" w:rsidP="00FE50C5">
      <w:pPr>
        <w:numPr>
          <w:ilvl w:val="0"/>
          <w:numId w:val="22"/>
        </w:numPr>
        <w:tabs>
          <w:tab w:val="clear" w:pos="720"/>
          <w:tab w:val="num" w:pos="567"/>
        </w:tabs>
        <w:ind w:left="567" w:hanging="283"/>
        <w:rPr>
          <w:color w:val="000000"/>
          <w:szCs w:val="22"/>
        </w:rPr>
      </w:pPr>
      <w:r w:rsidRPr="00281AE0">
        <w:rPr>
          <w:color w:val="000000"/>
          <w:szCs w:val="22"/>
        </w:rPr>
        <w:t>onormala resultat på blodprov för leverfunktion</w:t>
      </w:r>
    </w:p>
    <w:p w14:paraId="555522DF" w14:textId="77777777" w:rsidR="005C4E26" w:rsidRPr="00281AE0" w:rsidRDefault="005C4E26" w:rsidP="00FE50C5">
      <w:pPr>
        <w:numPr>
          <w:ilvl w:val="0"/>
          <w:numId w:val="22"/>
        </w:numPr>
        <w:tabs>
          <w:tab w:val="clear" w:pos="720"/>
          <w:tab w:val="num" w:pos="567"/>
        </w:tabs>
        <w:ind w:left="567" w:hanging="283"/>
        <w:rPr>
          <w:color w:val="000000"/>
          <w:szCs w:val="22"/>
        </w:rPr>
      </w:pPr>
      <w:r w:rsidRPr="00281AE0">
        <w:rPr>
          <w:color w:val="000000"/>
          <w:szCs w:val="22"/>
        </w:rPr>
        <w:t>rinnande näsa</w:t>
      </w:r>
    </w:p>
    <w:p w14:paraId="3E27B82D" w14:textId="77777777" w:rsidR="00983799" w:rsidRPr="00281AE0" w:rsidRDefault="00983799" w:rsidP="00FE50C5">
      <w:pPr>
        <w:numPr>
          <w:ilvl w:val="0"/>
          <w:numId w:val="22"/>
        </w:numPr>
        <w:tabs>
          <w:tab w:val="clear" w:pos="720"/>
          <w:tab w:val="num" w:pos="567"/>
        </w:tabs>
        <w:ind w:left="567" w:hanging="283"/>
        <w:rPr>
          <w:color w:val="000000"/>
          <w:szCs w:val="22"/>
        </w:rPr>
      </w:pPr>
      <w:r w:rsidRPr="00281AE0">
        <w:rPr>
          <w:color w:val="000000"/>
          <w:szCs w:val="22"/>
        </w:rPr>
        <w:t>förstoppning</w:t>
      </w:r>
    </w:p>
    <w:p w14:paraId="14D17728" w14:textId="77777777" w:rsidR="00983799" w:rsidRPr="00281AE0" w:rsidRDefault="00983799" w:rsidP="00FE50C5">
      <w:pPr>
        <w:numPr>
          <w:ilvl w:val="0"/>
          <w:numId w:val="22"/>
        </w:numPr>
        <w:tabs>
          <w:tab w:val="clear" w:pos="720"/>
          <w:tab w:val="num" w:pos="567"/>
        </w:tabs>
        <w:ind w:left="567" w:hanging="283"/>
        <w:rPr>
          <w:color w:val="000000"/>
          <w:szCs w:val="22"/>
        </w:rPr>
      </w:pPr>
      <w:r w:rsidRPr="00281AE0">
        <w:rPr>
          <w:color w:val="000000"/>
          <w:szCs w:val="22"/>
        </w:rPr>
        <w:t>magont</w:t>
      </w:r>
    </w:p>
    <w:p w14:paraId="42D50715" w14:textId="77777777" w:rsidR="00983799" w:rsidRPr="00281AE0" w:rsidRDefault="00983799" w:rsidP="00FE50C5">
      <w:pPr>
        <w:numPr>
          <w:ilvl w:val="0"/>
          <w:numId w:val="22"/>
        </w:numPr>
        <w:tabs>
          <w:tab w:val="clear" w:pos="720"/>
          <w:tab w:val="num" w:pos="567"/>
        </w:tabs>
        <w:ind w:left="567" w:hanging="283"/>
        <w:rPr>
          <w:color w:val="000000"/>
          <w:szCs w:val="22"/>
        </w:rPr>
      </w:pPr>
      <w:r w:rsidRPr="00281AE0">
        <w:rPr>
          <w:color w:val="000000"/>
          <w:szCs w:val="22"/>
        </w:rPr>
        <w:t>bröstsmärta eller obehag</w:t>
      </w:r>
    </w:p>
    <w:p w14:paraId="017D8A66" w14:textId="77777777" w:rsidR="00983799" w:rsidRPr="00281AE0" w:rsidRDefault="00983799" w:rsidP="00FE50C5">
      <w:pPr>
        <w:numPr>
          <w:ilvl w:val="0"/>
          <w:numId w:val="22"/>
        </w:numPr>
        <w:tabs>
          <w:tab w:val="clear" w:pos="720"/>
          <w:tab w:val="num" w:pos="567"/>
        </w:tabs>
        <w:ind w:left="567" w:hanging="283"/>
        <w:rPr>
          <w:color w:val="000000"/>
          <w:szCs w:val="22"/>
        </w:rPr>
      </w:pPr>
      <w:r w:rsidRPr="00281AE0">
        <w:rPr>
          <w:color w:val="000000"/>
          <w:szCs w:val="22"/>
        </w:rPr>
        <w:t>blodvallningar (hudrodnad)</w:t>
      </w:r>
    </w:p>
    <w:p w14:paraId="48330F65" w14:textId="77777777" w:rsidR="001346FC" w:rsidRPr="00281AE0" w:rsidRDefault="001346FC" w:rsidP="00FE50C5">
      <w:pPr>
        <w:numPr>
          <w:ilvl w:val="0"/>
          <w:numId w:val="22"/>
        </w:numPr>
        <w:tabs>
          <w:tab w:val="clear" w:pos="720"/>
          <w:tab w:val="num" w:pos="567"/>
        </w:tabs>
        <w:ind w:left="567" w:hanging="283"/>
        <w:rPr>
          <w:color w:val="000000"/>
          <w:szCs w:val="22"/>
        </w:rPr>
      </w:pPr>
      <w:r w:rsidRPr="00281AE0">
        <w:rPr>
          <w:color w:val="000000"/>
          <w:szCs w:val="22"/>
        </w:rPr>
        <w:t>kräkningar</w:t>
      </w:r>
    </w:p>
    <w:p w14:paraId="69E27333" w14:textId="77777777" w:rsidR="00C42812" w:rsidRDefault="00590734" w:rsidP="00FE50C5">
      <w:pPr>
        <w:numPr>
          <w:ilvl w:val="0"/>
          <w:numId w:val="22"/>
        </w:numPr>
        <w:tabs>
          <w:tab w:val="clear" w:pos="720"/>
          <w:tab w:val="num" w:pos="567"/>
        </w:tabs>
        <w:ind w:left="567" w:hanging="283"/>
        <w:rPr>
          <w:color w:val="000000"/>
          <w:szCs w:val="22"/>
        </w:rPr>
      </w:pPr>
      <w:r>
        <w:rPr>
          <w:color w:val="000000"/>
          <w:szCs w:val="22"/>
        </w:rPr>
        <w:t>svaghetskänsla</w:t>
      </w:r>
    </w:p>
    <w:p w14:paraId="2F6A6B35" w14:textId="77777777" w:rsidR="005C4E26" w:rsidRDefault="00C42812" w:rsidP="00FE50C5">
      <w:pPr>
        <w:numPr>
          <w:ilvl w:val="0"/>
          <w:numId w:val="22"/>
        </w:numPr>
        <w:tabs>
          <w:tab w:val="clear" w:pos="720"/>
          <w:tab w:val="num" w:pos="567"/>
        </w:tabs>
        <w:ind w:left="567" w:hanging="283"/>
        <w:rPr>
          <w:color w:val="000000"/>
          <w:szCs w:val="22"/>
        </w:rPr>
      </w:pPr>
      <w:r>
        <w:rPr>
          <w:color w:val="000000"/>
          <w:szCs w:val="22"/>
        </w:rPr>
        <w:t>näsblod</w:t>
      </w:r>
    </w:p>
    <w:p w14:paraId="209F9783" w14:textId="77777777" w:rsidR="003831C0" w:rsidRDefault="005C4E26" w:rsidP="00FE50C5">
      <w:pPr>
        <w:numPr>
          <w:ilvl w:val="0"/>
          <w:numId w:val="22"/>
        </w:numPr>
        <w:tabs>
          <w:tab w:val="clear" w:pos="720"/>
          <w:tab w:val="num" w:pos="567"/>
        </w:tabs>
        <w:ind w:left="567" w:hanging="283"/>
        <w:rPr>
          <w:color w:val="000000"/>
          <w:szCs w:val="22"/>
        </w:rPr>
      </w:pPr>
      <w:r>
        <w:rPr>
          <w:color w:val="000000"/>
          <w:szCs w:val="22"/>
        </w:rPr>
        <w:t>hudutslag</w:t>
      </w:r>
      <w:r w:rsidR="003831C0">
        <w:rPr>
          <w:color w:val="000000"/>
          <w:szCs w:val="22"/>
        </w:rPr>
        <w:t>.</w:t>
      </w:r>
    </w:p>
    <w:p w14:paraId="25844C77" w14:textId="77777777" w:rsidR="00535D3B" w:rsidRDefault="00535D3B" w:rsidP="00535D3B">
      <w:pPr>
        <w:ind w:left="3"/>
        <w:rPr>
          <w:color w:val="000000"/>
          <w:szCs w:val="22"/>
        </w:rPr>
      </w:pPr>
    </w:p>
    <w:p w14:paraId="5F763CD5" w14:textId="762D43B9" w:rsidR="005C4E26" w:rsidRDefault="005C4E26" w:rsidP="003C5ACD">
      <w:pPr>
        <w:ind w:right="-2"/>
        <w:rPr>
          <w:b/>
          <w:color w:val="000000"/>
          <w:szCs w:val="22"/>
        </w:rPr>
      </w:pPr>
      <w:r w:rsidRPr="000C0180">
        <w:rPr>
          <w:b/>
          <w:color w:val="000000"/>
          <w:szCs w:val="22"/>
        </w:rPr>
        <w:t>I</w:t>
      </w:r>
      <w:r>
        <w:rPr>
          <w:b/>
          <w:color w:val="000000"/>
          <w:szCs w:val="22"/>
        </w:rPr>
        <w:t xml:space="preserve"> kombination med</w:t>
      </w:r>
      <w:r w:rsidRPr="000C0180">
        <w:rPr>
          <w:b/>
          <w:color w:val="000000"/>
          <w:szCs w:val="22"/>
        </w:rPr>
        <w:t xml:space="preserve"> tadalafil (</w:t>
      </w:r>
      <w:r>
        <w:rPr>
          <w:b/>
          <w:color w:val="000000"/>
          <w:szCs w:val="22"/>
        </w:rPr>
        <w:t>ett annat läkemedel mot PAH</w:t>
      </w:r>
      <w:r w:rsidRPr="000C0180">
        <w:rPr>
          <w:b/>
          <w:color w:val="000000"/>
          <w:szCs w:val="22"/>
        </w:rPr>
        <w:t>)</w:t>
      </w:r>
    </w:p>
    <w:p w14:paraId="56089BC8" w14:textId="02800741" w:rsidR="005C4E26" w:rsidRPr="000C0180" w:rsidRDefault="005C4E26" w:rsidP="003C5ACD">
      <w:pPr>
        <w:ind w:right="-2"/>
        <w:rPr>
          <w:color w:val="000000"/>
          <w:szCs w:val="22"/>
        </w:rPr>
      </w:pPr>
      <w:r w:rsidRPr="000C0180">
        <w:rPr>
          <w:color w:val="000000"/>
          <w:szCs w:val="22"/>
        </w:rPr>
        <w:t>Förutom de ovanstående</w:t>
      </w:r>
      <w:r w:rsidR="003C5ACD">
        <w:rPr>
          <w:color w:val="000000"/>
          <w:szCs w:val="22"/>
        </w:rPr>
        <w:t xml:space="preserve">, </w:t>
      </w:r>
      <w:r w:rsidR="00EB0DFC">
        <w:rPr>
          <w:color w:val="000000"/>
          <w:szCs w:val="22"/>
        </w:rPr>
        <w:t>(</w:t>
      </w:r>
      <w:r w:rsidR="003C5ACD">
        <w:rPr>
          <w:color w:val="000000"/>
          <w:szCs w:val="22"/>
        </w:rPr>
        <w:t>undantaget onormala leverfunktionsvärden</w:t>
      </w:r>
      <w:r w:rsidR="00EB0DFC">
        <w:rPr>
          <w:color w:val="000000"/>
          <w:szCs w:val="22"/>
        </w:rPr>
        <w:t>)</w:t>
      </w:r>
      <w:r w:rsidRPr="000C0180">
        <w:rPr>
          <w:color w:val="000000"/>
          <w:szCs w:val="22"/>
        </w:rPr>
        <w:t>:</w:t>
      </w:r>
    </w:p>
    <w:p w14:paraId="234D30C8" w14:textId="103A8E12" w:rsidR="005C4E26" w:rsidRPr="000C0180" w:rsidRDefault="003C5ACD" w:rsidP="003C5ACD">
      <w:pPr>
        <w:numPr>
          <w:ilvl w:val="0"/>
          <w:numId w:val="21"/>
        </w:numPr>
        <w:tabs>
          <w:tab w:val="clear" w:pos="720"/>
          <w:tab w:val="num" w:pos="567"/>
        </w:tabs>
        <w:ind w:left="0" w:right="-2" w:firstLine="0"/>
        <w:rPr>
          <w:color w:val="000000"/>
          <w:szCs w:val="22"/>
        </w:rPr>
      </w:pPr>
      <w:r>
        <w:rPr>
          <w:color w:val="000000"/>
          <w:szCs w:val="22"/>
        </w:rPr>
        <w:t>tinnitus (öronsusningar).</w:t>
      </w:r>
    </w:p>
    <w:p w14:paraId="63553C6D" w14:textId="77777777" w:rsidR="00983799" w:rsidRDefault="00983799" w:rsidP="005A3415">
      <w:pPr>
        <w:rPr>
          <w:color w:val="000000"/>
          <w:szCs w:val="22"/>
        </w:rPr>
      </w:pPr>
    </w:p>
    <w:p w14:paraId="57FBFE48" w14:textId="26BDD2EA" w:rsidR="00EB4C21" w:rsidRPr="00281AE0" w:rsidRDefault="00983799" w:rsidP="00EB4C21">
      <w:pPr>
        <w:ind w:right="-2"/>
        <w:rPr>
          <w:b/>
          <w:bCs/>
          <w:color w:val="000000"/>
          <w:szCs w:val="22"/>
        </w:rPr>
      </w:pPr>
      <w:r w:rsidRPr="00192667">
        <w:rPr>
          <w:b/>
          <w:bCs/>
          <w:color w:val="000000"/>
          <w:szCs w:val="22"/>
        </w:rPr>
        <w:t>Mindre vanliga</w:t>
      </w:r>
      <w:r w:rsidR="00EB4C21">
        <w:rPr>
          <w:b/>
          <w:bCs/>
          <w:color w:val="000000"/>
          <w:szCs w:val="22"/>
        </w:rPr>
        <w:t xml:space="preserve"> </w:t>
      </w:r>
      <w:r w:rsidR="00EB4C21" w:rsidRPr="008B3F39">
        <w:rPr>
          <w:color w:val="000000"/>
          <w:szCs w:val="22"/>
        </w:rPr>
        <w:t>(</w:t>
      </w:r>
      <w:r w:rsidR="00EB4C21">
        <w:rPr>
          <w:color w:val="000000"/>
          <w:szCs w:val="22"/>
        </w:rPr>
        <w:t xml:space="preserve">kan förekomma hos </w:t>
      </w:r>
      <w:r w:rsidR="00EB4C21">
        <w:rPr>
          <w:b/>
          <w:bCs/>
          <w:color w:val="000000"/>
          <w:szCs w:val="22"/>
        </w:rPr>
        <w:t>upp till</w:t>
      </w:r>
      <w:r w:rsidR="00EB4C21" w:rsidRPr="000D0C44">
        <w:rPr>
          <w:b/>
          <w:bCs/>
          <w:color w:val="000000"/>
          <w:szCs w:val="22"/>
        </w:rPr>
        <w:t xml:space="preserve"> 1 av 10</w:t>
      </w:r>
      <w:r w:rsidR="00EB4C21">
        <w:rPr>
          <w:b/>
          <w:bCs/>
          <w:color w:val="000000"/>
          <w:szCs w:val="22"/>
        </w:rPr>
        <w:t>0</w:t>
      </w:r>
      <w:r w:rsidR="00EB4C21">
        <w:rPr>
          <w:color w:val="000000"/>
          <w:szCs w:val="22"/>
        </w:rPr>
        <w:t> användare</w:t>
      </w:r>
      <w:r w:rsidR="00EB4C21" w:rsidRPr="00EB0DFC">
        <w:rPr>
          <w:color w:val="000000"/>
          <w:szCs w:val="22"/>
        </w:rPr>
        <w:t>)</w:t>
      </w:r>
    </w:p>
    <w:p w14:paraId="1A525FA9" w14:textId="77777777" w:rsidR="00C56F91" w:rsidRDefault="00C56F91" w:rsidP="00FE50C5">
      <w:pPr>
        <w:keepNext/>
        <w:numPr>
          <w:ilvl w:val="0"/>
          <w:numId w:val="23"/>
        </w:numPr>
        <w:tabs>
          <w:tab w:val="clear" w:pos="720"/>
          <w:tab w:val="num" w:pos="567"/>
        </w:tabs>
        <w:ind w:left="567" w:hanging="283"/>
        <w:rPr>
          <w:color w:val="000000"/>
          <w:szCs w:val="22"/>
        </w:rPr>
      </w:pPr>
      <w:r>
        <w:rPr>
          <w:color w:val="000000"/>
          <w:szCs w:val="22"/>
        </w:rPr>
        <w:t>leverskada</w:t>
      </w:r>
    </w:p>
    <w:p w14:paraId="652C8C91" w14:textId="77777777" w:rsidR="00F938D0" w:rsidRPr="0055757A" w:rsidRDefault="00C56F91" w:rsidP="00FE50C5">
      <w:pPr>
        <w:keepNext/>
        <w:numPr>
          <w:ilvl w:val="0"/>
          <w:numId w:val="23"/>
        </w:numPr>
        <w:tabs>
          <w:tab w:val="clear" w:pos="720"/>
          <w:tab w:val="num" w:pos="567"/>
        </w:tabs>
        <w:ind w:left="567" w:hanging="283"/>
        <w:rPr>
          <w:color w:val="000000"/>
          <w:szCs w:val="22"/>
        </w:rPr>
      </w:pPr>
      <w:r>
        <w:rPr>
          <w:color w:val="000000"/>
          <w:szCs w:val="22"/>
        </w:rPr>
        <w:t xml:space="preserve">inflammation i levern orsakad av kroppens eget immunförsvar </w:t>
      </w:r>
      <w:r w:rsidRPr="00C56F91">
        <w:rPr>
          <w:i/>
          <w:color w:val="000000"/>
          <w:szCs w:val="22"/>
        </w:rPr>
        <w:t>(autoimmun hepatit).</w:t>
      </w:r>
    </w:p>
    <w:p w14:paraId="79197D06" w14:textId="77777777" w:rsidR="00535D3B" w:rsidRPr="00535D3B" w:rsidRDefault="00535D3B" w:rsidP="00535D3B">
      <w:pPr>
        <w:keepNext/>
        <w:ind w:left="284"/>
        <w:rPr>
          <w:color w:val="000000"/>
          <w:szCs w:val="22"/>
        </w:rPr>
      </w:pPr>
    </w:p>
    <w:p w14:paraId="61DE5407" w14:textId="77777777" w:rsidR="00535D3B" w:rsidRPr="00535D3B" w:rsidRDefault="00535D3B" w:rsidP="00535D3B">
      <w:pPr>
        <w:pStyle w:val="NormalWeb"/>
        <w:keepNext/>
        <w:rPr>
          <w:b/>
          <w:bCs/>
          <w:color w:val="000000"/>
          <w:szCs w:val="22"/>
        </w:rPr>
      </w:pPr>
      <w:r w:rsidRPr="00535D3B">
        <w:rPr>
          <w:b/>
          <w:bCs/>
          <w:color w:val="000000"/>
          <w:sz w:val="22"/>
          <w:szCs w:val="22"/>
          <w:lang w:val="sv-SE"/>
        </w:rPr>
        <w:t>I kombination med tadalafil</w:t>
      </w:r>
    </w:p>
    <w:p w14:paraId="294A6C55" w14:textId="77777777" w:rsidR="00FE50C5" w:rsidRDefault="00FE50C5" w:rsidP="00FE50C5">
      <w:pPr>
        <w:numPr>
          <w:ilvl w:val="0"/>
          <w:numId w:val="47"/>
        </w:numPr>
        <w:tabs>
          <w:tab w:val="num" w:pos="567"/>
        </w:tabs>
        <w:spacing w:line="260" w:lineRule="exact"/>
        <w:ind w:left="567" w:hanging="283"/>
      </w:pPr>
      <w:r>
        <w:t>plötslig hörselnedsättning.</w:t>
      </w:r>
    </w:p>
    <w:p w14:paraId="272ABFEA" w14:textId="77777777" w:rsidR="00F938D0" w:rsidRDefault="00F938D0">
      <w:pPr>
        <w:ind w:right="-2"/>
        <w:rPr>
          <w:b/>
          <w:noProof/>
          <w:szCs w:val="22"/>
        </w:rPr>
      </w:pPr>
    </w:p>
    <w:p w14:paraId="2E112EFA" w14:textId="77777777" w:rsidR="00EB4C21" w:rsidRPr="008B3F39" w:rsidRDefault="00EB4C21">
      <w:pPr>
        <w:ind w:right="-2"/>
        <w:rPr>
          <w:b/>
          <w:noProof/>
          <w:szCs w:val="22"/>
        </w:rPr>
      </w:pPr>
      <w:r w:rsidRPr="008B3F39">
        <w:rPr>
          <w:b/>
          <w:noProof/>
          <w:szCs w:val="22"/>
        </w:rPr>
        <w:t>Biverkningar hos barn och ungdomar</w:t>
      </w:r>
    </w:p>
    <w:p w14:paraId="644404C9" w14:textId="56DB3948" w:rsidR="00EB4C21" w:rsidRDefault="00EB4C21">
      <w:pPr>
        <w:ind w:right="-2"/>
        <w:rPr>
          <w:bCs/>
          <w:noProof/>
          <w:szCs w:val="22"/>
        </w:rPr>
      </w:pPr>
      <w:r>
        <w:rPr>
          <w:bCs/>
          <w:noProof/>
          <w:szCs w:val="22"/>
        </w:rPr>
        <w:t xml:space="preserve">Dessa förväntas vara </w:t>
      </w:r>
      <w:r w:rsidR="00361392">
        <w:rPr>
          <w:bCs/>
          <w:noProof/>
          <w:szCs w:val="22"/>
        </w:rPr>
        <w:t>liknande</w:t>
      </w:r>
      <w:r>
        <w:rPr>
          <w:bCs/>
          <w:noProof/>
          <w:szCs w:val="22"/>
        </w:rPr>
        <w:t xml:space="preserve"> som hos vuxna.</w:t>
      </w:r>
    </w:p>
    <w:p w14:paraId="2078764D" w14:textId="77777777" w:rsidR="00EB4C21" w:rsidRPr="008B3F39" w:rsidRDefault="00EB4C21">
      <w:pPr>
        <w:ind w:right="-2"/>
        <w:rPr>
          <w:bCs/>
          <w:noProof/>
          <w:szCs w:val="22"/>
        </w:rPr>
      </w:pPr>
    </w:p>
    <w:p w14:paraId="485F354C" w14:textId="77777777" w:rsidR="00767F45" w:rsidRDefault="00767F45">
      <w:pPr>
        <w:ind w:right="-2"/>
        <w:rPr>
          <w:b/>
          <w:bCs/>
          <w:color w:val="000000"/>
          <w:szCs w:val="22"/>
        </w:rPr>
      </w:pPr>
      <w:r>
        <w:rPr>
          <w:b/>
          <w:bCs/>
          <w:color w:val="000000"/>
          <w:szCs w:val="22"/>
        </w:rPr>
        <w:t>Rapportering av biverkningar</w:t>
      </w:r>
    </w:p>
    <w:p w14:paraId="078C8FD6" w14:textId="77777777" w:rsidR="00767F45" w:rsidRDefault="00983799" w:rsidP="00767F45">
      <w:pPr>
        <w:ind w:right="-2"/>
        <w:rPr>
          <w:noProof/>
          <w:szCs w:val="22"/>
        </w:rPr>
      </w:pPr>
      <w:r>
        <w:rPr>
          <w:noProof/>
          <w:szCs w:val="22"/>
        </w:rPr>
        <w:t xml:space="preserve">Om </w:t>
      </w:r>
      <w:r w:rsidR="00734CA8">
        <w:rPr>
          <w:noProof/>
          <w:szCs w:val="22"/>
        </w:rPr>
        <w:t>du får</w:t>
      </w:r>
      <w:r>
        <w:rPr>
          <w:noProof/>
          <w:szCs w:val="22"/>
        </w:rPr>
        <w:t xml:space="preserve"> biverkningar</w:t>
      </w:r>
      <w:r w:rsidR="00734CA8">
        <w:rPr>
          <w:noProof/>
          <w:szCs w:val="22"/>
        </w:rPr>
        <w:t>, tala med</w:t>
      </w:r>
      <w:r>
        <w:rPr>
          <w:noProof/>
          <w:szCs w:val="22"/>
        </w:rPr>
        <w:t xml:space="preserve"> läkare</w:t>
      </w:r>
      <w:r w:rsidR="00734CA8">
        <w:rPr>
          <w:noProof/>
          <w:szCs w:val="22"/>
        </w:rPr>
        <w:t>,</w:t>
      </w:r>
      <w:r>
        <w:rPr>
          <w:noProof/>
          <w:szCs w:val="22"/>
        </w:rPr>
        <w:t xml:space="preserve"> apotekspersonal</w:t>
      </w:r>
      <w:r w:rsidR="00734CA8">
        <w:rPr>
          <w:noProof/>
          <w:szCs w:val="22"/>
        </w:rPr>
        <w:t xml:space="preserve"> eller sjuksköterska. Detta gäller även biverkningar som inte nämns i denna information</w:t>
      </w:r>
      <w:r>
        <w:rPr>
          <w:noProof/>
          <w:szCs w:val="22"/>
        </w:rPr>
        <w:t>.</w:t>
      </w:r>
      <w:r w:rsidR="00767F45">
        <w:rPr>
          <w:noProof/>
          <w:szCs w:val="22"/>
        </w:rPr>
        <w:t xml:space="preserve"> Du kan också rapportera biverkningar direkt via </w:t>
      </w:r>
      <w:r w:rsidR="00767F45" w:rsidRPr="00F80633">
        <w:rPr>
          <w:noProof/>
          <w:szCs w:val="22"/>
        </w:rPr>
        <w:t>det nationella rapporteringssystemet listat i bilaga V*</w:t>
      </w:r>
      <w:r w:rsidR="00767F45">
        <w:rPr>
          <w:noProof/>
          <w:szCs w:val="22"/>
        </w:rPr>
        <w:t>.</w:t>
      </w:r>
      <w:r w:rsidR="00767F45" w:rsidRPr="00767F45">
        <w:rPr>
          <w:noProof/>
          <w:szCs w:val="22"/>
        </w:rPr>
        <w:t xml:space="preserve"> </w:t>
      </w:r>
      <w:r w:rsidR="00767F45" w:rsidRPr="00A07C33">
        <w:rPr>
          <w:noProof/>
          <w:szCs w:val="22"/>
        </w:rPr>
        <w:t>Genom att rapportera biverkningar kan du bidra till att öka informationen om läkemedels säkerhet.</w:t>
      </w:r>
    </w:p>
    <w:p w14:paraId="3676B572" w14:textId="77777777" w:rsidR="00983799" w:rsidRDefault="00983799">
      <w:pPr>
        <w:ind w:right="-2"/>
        <w:rPr>
          <w:noProof/>
          <w:szCs w:val="22"/>
        </w:rPr>
      </w:pPr>
    </w:p>
    <w:p w14:paraId="031BB2CE" w14:textId="77777777" w:rsidR="00983799" w:rsidRDefault="00983799">
      <w:pPr>
        <w:ind w:right="-2"/>
        <w:rPr>
          <w:noProof/>
          <w:szCs w:val="22"/>
        </w:rPr>
      </w:pPr>
    </w:p>
    <w:p w14:paraId="58A73AE3" w14:textId="77777777" w:rsidR="00983799" w:rsidRPr="00D44706" w:rsidRDefault="00983799">
      <w:pPr>
        <w:ind w:left="567" w:right="-2" w:hanging="567"/>
        <w:rPr>
          <w:noProof/>
          <w:szCs w:val="22"/>
        </w:rPr>
      </w:pPr>
      <w:r>
        <w:rPr>
          <w:b/>
          <w:noProof/>
          <w:szCs w:val="22"/>
        </w:rPr>
        <w:t>5</w:t>
      </w:r>
      <w:r w:rsidRPr="00D44706">
        <w:rPr>
          <w:b/>
          <w:noProof/>
          <w:szCs w:val="22"/>
        </w:rPr>
        <w:t>.</w:t>
      </w:r>
      <w:r w:rsidRPr="00D44706">
        <w:rPr>
          <w:b/>
          <w:noProof/>
          <w:szCs w:val="22"/>
        </w:rPr>
        <w:tab/>
        <w:t>H</w:t>
      </w:r>
      <w:r w:rsidR="00734CA8" w:rsidRPr="00D44706">
        <w:rPr>
          <w:b/>
          <w:noProof/>
          <w:szCs w:val="22"/>
        </w:rPr>
        <w:t>ur Volibris ska förvaras</w:t>
      </w:r>
    </w:p>
    <w:p w14:paraId="228AFD32" w14:textId="77777777" w:rsidR="00983799" w:rsidRPr="00D44706" w:rsidRDefault="00983799">
      <w:pPr>
        <w:rPr>
          <w:i/>
          <w:noProof/>
          <w:szCs w:val="22"/>
        </w:rPr>
      </w:pPr>
    </w:p>
    <w:p w14:paraId="492032C4" w14:textId="77777777" w:rsidR="00983799" w:rsidRDefault="00983799" w:rsidP="00C20B95">
      <w:pPr>
        <w:rPr>
          <w:color w:val="000000"/>
          <w:szCs w:val="22"/>
        </w:rPr>
      </w:pPr>
      <w:r w:rsidRPr="00D44706">
        <w:rPr>
          <w:szCs w:val="22"/>
        </w:rPr>
        <w:t>F</w:t>
      </w:r>
      <w:r>
        <w:rPr>
          <w:color w:val="000000"/>
          <w:szCs w:val="22"/>
        </w:rPr>
        <w:t>örvara</w:t>
      </w:r>
      <w:r w:rsidR="00734CA8">
        <w:rPr>
          <w:color w:val="000000"/>
          <w:szCs w:val="22"/>
        </w:rPr>
        <w:t xml:space="preserve"> detta läkemedel</w:t>
      </w:r>
      <w:r>
        <w:rPr>
          <w:color w:val="000000"/>
          <w:szCs w:val="22"/>
        </w:rPr>
        <w:t xml:space="preserve"> utom syn- och räckhåll för barn.</w:t>
      </w:r>
    </w:p>
    <w:p w14:paraId="73486D9B" w14:textId="77777777" w:rsidR="00983799" w:rsidRDefault="00983799" w:rsidP="00C20B95">
      <w:pPr>
        <w:rPr>
          <w:color w:val="000000"/>
          <w:szCs w:val="22"/>
        </w:rPr>
      </w:pPr>
    </w:p>
    <w:p w14:paraId="3CA1BC6F" w14:textId="33316283" w:rsidR="00983799" w:rsidRDefault="00983799" w:rsidP="00C20B95">
      <w:pPr>
        <w:rPr>
          <w:color w:val="000000"/>
          <w:szCs w:val="22"/>
        </w:rPr>
      </w:pPr>
      <w:r>
        <w:rPr>
          <w:color w:val="000000"/>
          <w:szCs w:val="22"/>
        </w:rPr>
        <w:t xml:space="preserve">Används före utgångsdatum som anges på </w:t>
      </w:r>
      <w:r w:rsidR="00EB4C21">
        <w:rPr>
          <w:color w:val="000000"/>
          <w:szCs w:val="22"/>
        </w:rPr>
        <w:t>förpackningen</w:t>
      </w:r>
      <w:r w:rsidR="007C4098">
        <w:rPr>
          <w:color w:val="000000"/>
          <w:szCs w:val="22"/>
        </w:rPr>
        <w:t xml:space="preserve"> efter EXP</w:t>
      </w:r>
      <w:r>
        <w:rPr>
          <w:color w:val="000000"/>
          <w:szCs w:val="22"/>
        </w:rPr>
        <w:t>.</w:t>
      </w:r>
    </w:p>
    <w:p w14:paraId="23C6C22C" w14:textId="77777777" w:rsidR="00983799" w:rsidRDefault="00983799" w:rsidP="00C20B95">
      <w:pPr>
        <w:rPr>
          <w:color w:val="000000"/>
          <w:szCs w:val="22"/>
        </w:rPr>
      </w:pPr>
    </w:p>
    <w:p w14:paraId="1B13CF47" w14:textId="77777777" w:rsidR="00983799" w:rsidRPr="00192667" w:rsidRDefault="00983799" w:rsidP="00C20B95">
      <w:pPr>
        <w:pStyle w:val="NormalWeb"/>
        <w:rPr>
          <w:color w:val="000000"/>
          <w:sz w:val="22"/>
          <w:szCs w:val="22"/>
          <w:lang w:val="sv-SE"/>
        </w:rPr>
      </w:pPr>
      <w:r w:rsidRPr="00192667">
        <w:rPr>
          <w:color w:val="000000"/>
          <w:sz w:val="22"/>
          <w:szCs w:val="22"/>
          <w:lang w:val="sv-SE"/>
        </w:rPr>
        <w:t>Utgångsdatumet är den sista dagen i angiven månad.</w:t>
      </w:r>
    </w:p>
    <w:p w14:paraId="6203A098" w14:textId="77777777" w:rsidR="00983799" w:rsidRDefault="00983799" w:rsidP="00C20B95">
      <w:pPr>
        <w:rPr>
          <w:color w:val="000000"/>
          <w:szCs w:val="22"/>
        </w:rPr>
      </w:pPr>
    </w:p>
    <w:p w14:paraId="4034E433" w14:textId="77777777" w:rsidR="00983799" w:rsidRPr="00192667" w:rsidRDefault="00983799" w:rsidP="00C20B95">
      <w:pPr>
        <w:pStyle w:val="NormalWeb"/>
        <w:rPr>
          <w:color w:val="000000"/>
          <w:sz w:val="22"/>
          <w:szCs w:val="22"/>
          <w:lang w:val="sv-SE"/>
        </w:rPr>
      </w:pPr>
      <w:r w:rsidRPr="00192667">
        <w:rPr>
          <w:color w:val="000000"/>
          <w:sz w:val="22"/>
          <w:szCs w:val="22"/>
          <w:lang w:val="sv-SE"/>
        </w:rPr>
        <w:t>Inga särskilda förvaringsanvisningar.</w:t>
      </w:r>
    </w:p>
    <w:p w14:paraId="48235178" w14:textId="77777777" w:rsidR="00983799" w:rsidRDefault="00983799" w:rsidP="00C20B95">
      <w:pPr>
        <w:rPr>
          <w:color w:val="000000"/>
          <w:szCs w:val="22"/>
        </w:rPr>
      </w:pPr>
    </w:p>
    <w:p w14:paraId="0DF93360" w14:textId="77777777" w:rsidR="00983799" w:rsidRDefault="00734CA8" w:rsidP="00C20B95">
      <w:pPr>
        <w:numPr>
          <w:ilvl w:val="12"/>
          <w:numId w:val="0"/>
        </w:numPr>
        <w:ind w:right="-2"/>
        <w:rPr>
          <w:noProof/>
          <w:szCs w:val="22"/>
        </w:rPr>
      </w:pPr>
      <w:r>
        <w:rPr>
          <w:color w:val="000000"/>
          <w:szCs w:val="22"/>
        </w:rPr>
        <w:t>Läkemedel</w:t>
      </w:r>
      <w:r w:rsidR="00983799">
        <w:rPr>
          <w:color w:val="000000"/>
          <w:szCs w:val="22"/>
        </w:rPr>
        <w:t xml:space="preserve"> ska inte kastas i avloppet eller bland hushållsavfall. Fråga apotekspersonalen hur man </w:t>
      </w:r>
      <w:r>
        <w:rPr>
          <w:color w:val="000000"/>
          <w:szCs w:val="22"/>
        </w:rPr>
        <w:t>kastar</w:t>
      </w:r>
      <w:r w:rsidR="00983799">
        <w:rPr>
          <w:color w:val="000000"/>
          <w:szCs w:val="22"/>
        </w:rPr>
        <w:t xml:space="preserve"> </w:t>
      </w:r>
      <w:r>
        <w:rPr>
          <w:color w:val="000000"/>
          <w:szCs w:val="22"/>
        </w:rPr>
        <w:t>läkemedel</w:t>
      </w:r>
      <w:r w:rsidR="00983799">
        <w:rPr>
          <w:color w:val="000000"/>
          <w:szCs w:val="22"/>
        </w:rPr>
        <w:t xml:space="preserve"> som inte längre används. Dessa åtgärder är till för att skydda miljön.</w:t>
      </w:r>
    </w:p>
    <w:p w14:paraId="2C34A7FE" w14:textId="77777777" w:rsidR="00983799" w:rsidRDefault="00983799">
      <w:pPr>
        <w:ind w:right="-2"/>
        <w:rPr>
          <w:noProof/>
          <w:szCs w:val="22"/>
        </w:rPr>
      </w:pPr>
    </w:p>
    <w:p w14:paraId="7B1D8500" w14:textId="77777777" w:rsidR="00983799" w:rsidRDefault="00983799">
      <w:pPr>
        <w:ind w:right="-2"/>
        <w:rPr>
          <w:noProof/>
          <w:szCs w:val="22"/>
        </w:rPr>
      </w:pPr>
    </w:p>
    <w:p w14:paraId="36844703" w14:textId="77777777" w:rsidR="00983799" w:rsidRDefault="00983799">
      <w:pPr>
        <w:ind w:left="567" w:right="-2" w:hanging="567"/>
        <w:rPr>
          <w:b/>
          <w:noProof/>
          <w:szCs w:val="22"/>
        </w:rPr>
      </w:pPr>
      <w:r>
        <w:rPr>
          <w:b/>
          <w:noProof/>
          <w:szCs w:val="22"/>
        </w:rPr>
        <w:t>6.</w:t>
      </w:r>
      <w:r>
        <w:rPr>
          <w:b/>
          <w:noProof/>
          <w:szCs w:val="22"/>
        </w:rPr>
        <w:tab/>
      </w:r>
      <w:r w:rsidR="00734CA8">
        <w:rPr>
          <w:b/>
          <w:noProof/>
          <w:szCs w:val="22"/>
        </w:rPr>
        <w:t>Förpackningens innehåll och övriga upplysningar</w:t>
      </w:r>
    </w:p>
    <w:p w14:paraId="0BA51B3B" w14:textId="77777777" w:rsidR="00983799" w:rsidRDefault="00983799">
      <w:pPr>
        <w:ind w:left="567" w:right="-2" w:hanging="567"/>
        <w:rPr>
          <w:b/>
          <w:noProof/>
          <w:szCs w:val="22"/>
        </w:rPr>
      </w:pPr>
    </w:p>
    <w:p w14:paraId="58125171" w14:textId="77777777" w:rsidR="00983799" w:rsidRDefault="00983799">
      <w:pPr>
        <w:numPr>
          <w:ilvl w:val="12"/>
          <w:numId w:val="0"/>
        </w:numPr>
        <w:rPr>
          <w:b/>
          <w:noProof/>
          <w:szCs w:val="22"/>
        </w:rPr>
      </w:pPr>
      <w:r>
        <w:rPr>
          <w:b/>
          <w:noProof/>
          <w:szCs w:val="22"/>
        </w:rPr>
        <w:t>Innehållsdeklaration</w:t>
      </w:r>
    </w:p>
    <w:p w14:paraId="51CB3FEE" w14:textId="77777777" w:rsidR="00983799" w:rsidRDefault="00983799">
      <w:pPr>
        <w:numPr>
          <w:ilvl w:val="12"/>
          <w:numId w:val="0"/>
        </w:numPr>
        <w:ind w:right="-2"/>
        <w:rPr>
          <w:noProof/>
          <w:szCs w:val="22"/>
        </w:rPr>
      </w:pPr>
    </w:p>
    <w:p w14:paraId="7D606C2B" w14:textId="77777777" w:rsidR="00983799" w:rsidRDefault="00983799" w:rsidP="007C4098">
      <w:pPr>
        <w:rPr>
          <w:color w:val="000000"/>
          <w:szCs w:val="22"/>
        </w:rPr>
      </w:pPr>
      <w:r>
        <w:rPr>
          <w:color w:val="000000"/>
          <w:szCs w:val="22"/>
        </w:rPr>
        <w:t>Den aktiva substansen är ambrisentan</w:t>
      </w:r>
    </w:p>
    <w:p w14:paraId="77229E3C" w14:textId="0C773835" w:rsidR="007C4098" w:rsidRDefault="007C4098" w:rsidP="007C4098">
      <w:pPr>
        <w:rPr>
          <w:color w:val="000000"/>
          <w:szCs w:val="22"/>
        </w:rPr>
      </w:pPr>
      <w:r>
        <w:rPr>
          <w:color w:val="000000"/>
          <w:szCs w:val="22"/>
        </w:rPr>
        <w:t xml:space="preserve">Varje filmdragerad tablett innehåller </w:t>
      </w:r>
      <w:r w:rsidR="00D434B2">
        <w:rPr>
          <w:color w:val="000000"/>
          <w:szCs w:val="22"/>
        </w:rPr>
        <w:t>2</w:t>
      </w:r>
      <w:r w:rsidR="00EB4C21">
        <w:rPr>
          <w:color w:val="000000"/>
          <w:szCs w:val="22"/>
        </w:rPr>
        <w:t>,5 mg</w:t>
      </w:r>
      <w:r w:rsidR="00361392">
        <w:rPr>
          <w:color w:val="000000"/>
          <w:szCs w:val="22"/>
        </w:rPr>
        <w:t>,</w:t>
      </w:r>
      <w:r w:rsidR="00EB4C21">
        <w:rPr>
          <w:color w:val="000000"/>
          <w:szCs w:val="22"/>
        </w:rPr>
        <w:t xml:space="preserve"> </w:t>
      </w:r>
      <w:r>
        <w:rPr>
          <w:color w:val="000000"/>
          <w:szCs w:val="22"/>
        </w:rPr>
        <w:t>5</w:t>
      </w:r>
      <w:r w:rsidR="00EB4C21">
        <w:rPr>
          <w:color w:val="000000"/>
          <w:szCs w:val="22"/>
        </w:rPr>
        <w:t> mg</w:t>
      </w:r>
      <w:r>
        <w:rPr>
          <w:color w:val="000000"/>
          <w:szCs w:val="22"/>
        </w:rPr>
        <w:t xml:space="preserve"> eller 10</w:t>
      </w:r>
      <w:r w:rsidR="00EB4C21">
        <w:t> </w:t>
      </w:r>
      <w:r>
        <w:rPr>
          <w:color w:val="000000"/>
          <w:szCs w:val="22"/>
        </w:rPr>
        <w:t>mg</w:t>
      </w:r>
      <w:r w:rsidR="00EB4C21">
        <w:rPr>
          <w:color w:val="000000"/>
          <w:szCs w:val="22"/>
        </w:rPr>
        <w:t xml:space="preserve"> ambris</w:t>
      </w:r>
      <w:r w:rsidR="00361392">
        <w:rPr>
          <w:color w:val="000000"/>
          <w:szCs w:val="22"/>
        </w:rPr>
        <w:t>en</w:t>
      </w:r>
      <w:r w:rsidR="00EB4C21">
        <w:rPr>
          <w:color w:val="000000"/>
          <w:szCs w:val="22"/>
        </w:rPr>
        <w:t>tan</w:t>
      </w:r>
      <w:r>
        <w:rPr>
          <w:color w:val="000000"/>
          <w:szCs w:val="22"/>
        </w:rPr>
        <w:t>.</w:t>
      </w:r>
    </w:p>
    <w:p w14:paraId="061D644E" w14:textId="77777777" w:rsidR="00EE0F06" w:rsidRDefault="00EE0F06" w:rsidP="007C4098">
      <w:pPr>
        <w:rPr>
          <w:color w:val="000000"/>
          <w:szCs w:val="22"/>
        </w:rPr>
      </w:pPr>
    </w:p>
    <w:p w14:paraId="309DA53B" w14:textId="77777777" w:rsidR="00EB4C21" w:rsidRPr="008B3F39" w:rsidRDefault="00EB4C21" w:rsidP="007C4098">
      <w:pPr>
        <w:rPr>
          <w:i/>
          <w:iCs/>
          <w:color w:val="000000"/>
          <w:szCs w:val="22"/>
        </w:rPr>
      </w:pPr>
      <w:r>
        <w:rPr>
          <w:i/>
          <w:iCs/>
          <w:color w:val="000000"/>
          <w:szCs w:val="22"/>
        </w:rPr>
        <w:t>För 2,5 mg tabletter:</w:t>
      </w:r>
    </w:p>
    <w:p w14:paraId="2AD8984F" w14:textId="77777777" w:rsidR="00EB4C21" w:rsidRDefault="00EB4C21" w:rsidP="007C4098">
      <w:pPr>
        <w:rPr>
          <w:color w:val="000000"/>
          <w:szCs w:val="22"/>
        </w:rPr>
      </w:pPr>
      <w:r w:rsidRPr="007939F7">
        <w:rPr>
          <w:color w:val="000000"/>
          <w:szCs w:val="22"/>
        </w:rPr>
        <w:t>Övriga innehållsämnen är: laktosmonohydrat, mikrokristallin cellulosa, kroskarmellosnatrium, magnesiumstearat, polyvinylalkohol, talk, titandioxid (E171), makrogol</w:t>
      </w:r>
      <w:r w:rsidR="00D434B2">
        <w:rPr>
          <w:color w:val="000000"/>
          <w:szCs w:val="22"/>
        </w:rPr>
        <w:t xml:space="preserve"> och</w:t>
      </w:r>
      <w:r w:rsidRPr="007939F7">
        <w:rPr>
          <w:color w:val="000000"/>
          <w:szCs w:val="22"/>
        </w:rPr>
        <w:t xml:space="preserve"> lecitin (soja) (E322).</w:t>
      </w:r>
    </w:p>
    <w:p w14:paraId="5257DA4D" w14:textId="77777777" w:rsidR="00EB4C21" w:rsidRDefault="00EB4C21" w:rsidP="007C4098">
      <w:pPr>
        <w:rPr>
          <w:color w:val="000000"/>
          <w:szCs w:val="22"/>
        </w:rPr>
      </w:pPr>
    </w:p>
    <w:p w14:paraId="0F5EA061" w14:textId="77777777" w:rsidR="00EB4C21" w:rsidRPr="000D0C44" w:rsidRDefault="00EB4C21" w:rsidP="00EB4C21">
      <w:pPr>
        <w:rPr>
          <w:i/>
          <w:iCs/>
          <w:color w:val="000000"/>
          <w:szCs w:val="22"/>
        </w:rPr>
      </w:pPr>
      <w:r>
        <w:rPr>
          <w:i/>
          <w:iCs/>
          <w:color w:val="000000"/>
          <w:szCs w:val="22"/>
        </w:rPr>
        <w:t>För 5 mg och 10 mg tabletter:</w:t>
      </w:r>
    </w:p>
    <w:p w14:paraId="3C3B6C00" w14:textId="2673CE33" w:rsidR="00983799" w:rsidRPr="007939F7" w:rsidRDefault="00983799" w:rsidP="007C4098">
      <w:pPr>
        <w:rPr>
          <w:color w:val="000000"/>
          <w:szCs w:val="22"/>
        </w:rPr>
      </w:pPr>
      <w:r w:rsidRPr="007939F7">
        <w:rPr>
          <w:color w:val="000000"/>
          <w:szCs w:val="22"/>
        </w:rPr>
        <w:t xml:space="preserve">Övriga innehållsämnen är: laktosmonohydrat, mikrokristallin cellulosa, kroskarmellosnatrium, magnesiumstearat, polyvinylalkohol, talk, titandioxid (E171), makrogol, lecitin (soja) (E322) och </w:t>
      </w:r>
      <w:r w:rsidR="00EB4C21">
        <w:rPr>
          <w:color w:val="000000"/>
          <w:szCs w:val="22"/>
        </w:rPr>
        <w:t>a</w:t>
      </w:r>
      <w:r w:rsidRPr="007939F7">
        <w:rPr>
          <w:color w:val="000000"/>
          <w:szCs w:val="22"/>
        </w:rPr>
        <w:t>llurarött AC aluminiumlack (E129).</w:t>
      </w:r>
    </w:p>
    <w:p w14:paraId="4EAB0FC5" w14:textId="77777777" w:rsidR="00983799" w:rsidRPr="007939F7" w:rsidRDefault="00983799" w:rsidP="003D0DC8">
      <w:pPr>
        <w:rPr>
          <w:noProof/>
          <w:szCs w:val="22"/>
        </w:rPr>
      </w:pPr>
    </w:p>
    <w:p w14:paraId="1388D541" w14:textId="77777777" w:rsidR="00983799" w:rsidRDefault="00983799" w:rsidP="00ED26E0">
      <w:pPr>
        <w:keepNext/>
        <w:ind w:left="567" w:right="-2" w:hanging="567"/>
        <w:rPr>
          <w:noProof/>
          <w:szCs w:val="22"/>
        </w:rPr>
      </w:pPr>
      <w:r>
        <w:rPr>
          <w:b/>
          <w:noProof/>
          <w:szCs w:val="22"/>
        </w:rPr>
        <w:t>Läkemedlets utseende och förpackningsstorlekar</w:t>
      </w:r>
    </w:p>
    <w:p w14:paraId="0369EC8B" w14:textId="77777777" w:rsidR="00983799" w:rsidRDefault="00983799" w:rsidP="00ED26E0">
      <w:pPr>
        <w:keepNext/>
        <w:ind w:left="567" w:right="-2" w:hanging="567"/>
        <w:rPr>
          <w:noProof/>
          <w:szCs w:val="22"/>
        </w:rPr>
      </w:pPr>
    </w:p>
    <w:p w14:paraId="11A44061" w14:textId="77777777" w:rsidR="00EB4C21" w:rsidRPr="00192667" w:rsidRDefault="00EB4C21" w:rsidP="00EB4C21">
      <w:pPr>
        <w:pStyle w:val="NormalWeb"/>
        <w:keepNext/>
        <w:rPr>
          <w:color w:val="000000"/>
          <w:sz w:val="22"/>
          <w:szCs w:val="22"/>
          <w:lang w:val="sv-SE"/>
        </w:rPr>
      </w:pPr>
      <w:r w:rsidRPr="00192667">
        <w:rPr>
          <w:color w:val="000000"/>
          <w:sz w:val="22"/>
          <w:szCs w:val="22"/>
          <w:lang w:val="sv-SE"/>
        </w:rPr>
        <w:t xml:space="preserve">Volibris </w:t>
      </w:r>
      <w:r>
        <w:rPr>
          <w:color w:val="000000"/>
          <w:sz w:val="22"/>
          <w:szCs w:val="22"/>
          <w:lang w:val="sv-SE"/>
        </w:rPr>
        <w:t>2,</w:t>
      </w:r>
      <w:r w:rsidRPr="00192667">
        <w:rPr>
          <w:color w:val="000000"/>
          <w:sz w:val="22"/>
          <w:szCs w:val="22"/>
          <w:lang w:val="sv-SE"/>
        </w:rPr>
        <w:t>5</w:t>
      </w:r>
      <w:r>
        <w:rPr>
          <w:color w:val="000000"/>
          <w:sz w:val="22"/>
          <w:szCs w:val="22"/>
          <w:lang w:val="sv-SE"/>
        </w:rPr>
        <w:t> </w:t>
      </w:r>
      <w:r w:rsidRPr="00192667">
        <w:rPr>
          <w:color w:val="000000"/>
          <w:sz w:val="22"/>
          <w:szCs w:val="22"/>
          <w:lang w:val="sv-SE"/>
        </w:rPr>
        <w:t xml:space="preserve">mg </w:t>
      </w:r>
      <w:r>
        <w:rPr>
          <w:color w:val="000000"/>
          <w:sz w:val="22"/>
          <w:szCs w:val="22"/>
          <w:lang w:val="sv-SE"/>
        </w:rPr>
        <w:t xml:space="preserve">filmdragerad </w:t>
      </w:r>
      <w:r w:rsidRPr="00192667">
        <w:rPr>
          <w:color w:val="000000"/>
          <w:sz w:val="22"/>
          <w:szCs w:val="22"/>
          <w:lang w:val="sv-SE"/>
        </w:rPr>
        <w:t xml:space="preserve">tablett </w:t>
      </w:r>
      <w:r>
        <w:rPr>
          <w:color w:val="000000"/>
          <w:sz w:val="22"/>
          <w:szCs w:val="22"/>
          <w:lang w:val="sv-SE"/>
        </w:rPr>
        <w:t xml:space="preserve">(tablett) </w:t>
      </w:r>
      <w:r w:rsidRPr="00192667">
        <w:rPr>
          <w:color w:val="000000"/>
          <w:sz w:val="22"/>
          <w:szCs w:val="22"/>
          <w:lang w:val="sv-SE"/>
        </w:rPr>
        <w:t xml:space="preserve">är en </w:t>
      </w:r>
      <w:r>
        <w:rPr>
          <w:color w:val="000000"/>
          <w:sz w:val="22"/>
          <w:szCs w:val="22"/>
          <w:lang w:val="sv-SE"/>
        </w:rPr>
        <w:t>vit, 7 mm rund, konvex</w:t>
      </w:r>
      <w:r w:rsidRPr="00192667">
        <w:rPr>
          <w:color w:val="000000"/>
          <w:sz w:val="22"/>
          <w:szCs w:val="22"/>
          <w:lang w:val="sv-SE"/>
        </w:rPr>
        <w:t xml:space="preserve"> tablett med ”GS” präglat på ena sidan och ”K</w:t>
      </w:r>
      <w:r>
        <w:rPr>
          <w:color w:val="000000"/>
          <w:sz w:val="22"/>
          <w:szCs w:val="22"/>
          <w:lang w:val="sv-SE"/>
        </w:rPr>
        <w:t>11</w:t>
      </w:r>
      <w:r w:rsidRPr="00192667">
        <w:rPr>
          <w:color w:val="000000"/>
          <w:sz w:val="22"/>
          <w:szCs w:val="22"/>
          <w:lang w:val="sv-SE"/>
        </w:rPr>
        <w:t>” på den andra sidan.</w:t>
      </w:r>
    </w:p>
    <w:p w14:paraId="65467F56" w14:textId="77777777" w:rsidR="00EB4C21" w:rsidRDefault="00EB4C21" w:rsidP="00ED26E0">
      <w:pPr>
        <w:pStyle w:val="NormalWeb"/>
        <w:keepNext/>
        <w:rPr>
          <w:color w:val="000000"/>
          <w:sz w:val="22"/>
          <w:szCs w:val="22"/>
          <w:lang w:val="sv-SE"/>
        </w:rPr>
      </w:pPr>
    </w:p>
    <w:p w14:paraId="5C8FE5A0" w14:textId="43BA3CC4" w:rsidR="00983799" w:rsidRPr="00192667" w:rsidRDefault="00983799" w:rsidP="00ED26E0">
      <w:pPr>
        <w:pStyle w:val="NormalWeb"/>
        <w:keepNext/>
        <w:rPr>
          <w:color w:val="000000"/>
          <w:sz w:val="22"/>
          <w:szCs w:val="22"/>
          <w:lang w:val="sv-SE"/>
        </w:rPr>
      </w:pPr>
      <w:r w:rsidRPr="00192667">
        <w:rPr>
          <w:color w:val="000000"/>
          <w:sz w:val="22"/>
          <w:szCs w:val="22"/>
          <w:lang w:val="sv-SE"/>
        </w:rPr>
        <w:t>Volibris 5</w:t>
      </w:r>
      <w:r w:rsidR="00EB4C21">
        <w:rPr>
          <w:color w:val="000000"/>
          <w:sz w:val="22"/>
          <w:szCs w:val="22"/>
          <w:lang w:val="sv-SE"/>
        </w:rPr>
        <w:t> </w:t>
      </w:r>
      <w:r w:rsidRPr="00192667">
        <w:rPr>
          <w:color w:val="000000"/>
          <w:sz w:val="22"/>
          <w:szCs w:val="22"/>
          <w:lang w:val="sv-SE"/>
        </w:rPr>
        <w:t xml:space="preserve">mg </w:t>
      </w:r>
      <w:r w:rsidR="007C4098">
        <w:rPr>
          <w:color w:val="000000"/>
          <w:sz w:val="22"/>
          <w:szCs w:val="22"/>
          <w:lang w:val="sv-SE"/>
        </w:rPr>
        <w:t xml:space="preserve">filmdragerad </w:t>
      </w:r>
      <w:r w:rsidRPr="00192667">
        <w:rPr>
          <w:color w:val="000000"/>
          <w:sz w:val="22"/>
          <w:szCs w:val="22"/>
          <w:lang w:val="sv-SE"/>
        </w:rPr>
        <w:t xml:space="preserve">tablett </w:t>
      </w:r>
      <w:r w:rsidR="007C4098">
        <w:rPr>
          <w:color w:val="000000"/>
          <w:sz w:val="22"/>
          <w:szCs w:val="22"/>
          <w:lang w:val="sv-SE"/>
        </w:rPr>
        <w:t xml:space="preserve">(tablett) </w:t>
      </w:r>
      <w:r w:rsidRPr="00192667">
        <w:rPr>
          <w:color w:val="000000"/>
          <w:sz w:val="22"/>
          <w:szCs w:val="22"/>
          <w:lang w:val="sv-SE"/>
        </w:rPr>
        <w:t xml:space="preserve">är en </w:t>
      </w:r>
      <w:r w:rsidR="00EB4C21">
        <w:rPr>
          <w:color w:val="000000"/>
          <w:sz w:val="22"/>
          <w:szCs w:val="22"/>
          <w:lang w:val="sv-SE"/>
        </w:rPr>
        <w:t xml:space="preserve">6,6 mm </w:t>
      </w:r>
      <w:r w:rsidRPr="00192667">
        <w:rPr>
          <w:color w:val="000000"/>
          <w:sz w:val="22"/>
          <w:szCs w:val="22"/>
          <w:lang w:val="sv-SE"/>
        </w:rPr>
        <w:t>ljusrosa, fyrkantig, konvex tablett med ”GS” präglat på ena sidan och ”K2C” på den andra sidan.</w:t>
      </w:r>
    </w:p>
    <w:p w14:paraId="17690DBC" w14:textId="77777777" w:rsidR="00983799" w:rsidRDefault="00983799" w:rsidP="00C20B95">
      <w:pPr>
        <w:rPr>
          <w:color w:val="000000"/>
          <w:szCs w:val="22"/>
        </w:rPr>
      </w:pPr>
    </w:p>
    <w:p w14:paraId="34409A46" w14:textId="6577E870" w:rsidR="00983799" w:rsidRPr="00192667" w:rsidRDefault="00983799" w:rsidP="00C20B95">
      <w:pPr>
        <w:pStyle w:val="NormalWeb"/>
        <w:rPr>
          <w:color w:val="000000"/>
          <w:sz w:val="22"/>
          <w:szCs w:val="22"/>
          <w:lang w:val="sv-SE"/>
        </w:rPr>
      </w:pPr>
      <w:r w:rsidRPr="00192667">
        <w:rPr>
          <w:color w:val="000000"/>
          <w:sz w:val="22"/>
          <w:szCs w:val="22"/>
          <w:lang w:val="sv-SE"/>
        </w:rPr>
        <w:t>Volibris 10</w:t>
      </w:r>
      <w:r w:rsidR="00EB4C21">
        <w:rPr>
          <w:color w:val="000000"/>
          <w:sz w:val="22"/>
          <w:szCs w:val="22"/>
          <w:lang w:val="sv-SE"/>
        </w:rPr>
        <w:t> </w:t>
      </w:r>
      <w:r w:rsidRPr="00192667">
        <w:rPr>
          <w:color w:val="000000"/>
          <w:sz w:val="22"/>
          <w:szCs w:val="22"/>
          <w:lang w:val="sv-SE"/>
        </w:rPr>
        <w:t xml:space="preserve">mg </w:t>
      </w:r>
      <w:r w:rsidR="007C4098">
        <w:rPr>
          <w:color w:val="000000"/>
          <w:sz w:val="22"/>
          <w:szCs w:val="22"/>
          <w:lang w:val="sv-SE"/>
        </w:rPr>
        <w:t xml:space="preserve">filmdragerad </w:t>
      </w:r>
      <w:r w:rsidRPr="00192667">
        <w:rPr>
          <w:color w:val="000000"/>
          <w:sz w:val="22"/>
          <w:szCs w:val="22"/>
          <w:lang w:val="sv-SE"/>
        </w:rPr>
        <w:t xml:space="preserve">tablett </w:t>
      </w:r>
      <w:r w:rsidR="007C4098">
        <w:rPr>
          <w:color w:val="000000"/>
          <w:sz w:val="22"/>
          <w:szCs w:val="22"/>
          <w:lang w:val="sv-SE"/>
        </w:rPr>
        <w:t xml:space="preserve">(tablett) </w:t>
      </w:r>
      <w:r w:rsidRPr="00192667">
        <w:rPr>
          <w:color w:val="000000"/>
          <w:sz w:val="22"/>
          <w:szCs w:val="22"/>
          <w:lang w:val="sv-SE"/>
        </w:rPr>
        <w:t xml:space="preserve">är en </w:t>
      </w:r>
      <w:r w:rsidR="00EB4C21">
        <w:rPr>
          <w:color w:val="000000"/>
          <w:sz w:val="22"/>
          <w:szCs w:val="22"/>
          <w:lang w:val="sv-SE"/>
        </w:rPr>
        <w:t>9,8 mm</w:t>
      </w:r>
      <w:r w:rsidR="00E03AE3" w:rsidRPr="005C445C">
        <w:rPr>
          <w:szCs w:val="22"/>
          <w:lang w:val="sv-SE"/>
        </w:rPr>
        <w:t> </w:t>
      </w:r>
      <w:r w:rsidR="00E03AE3" w:rsidRPr="005C445C">
        <w:rPr>
          <w:color w:val="000000"/>
          <w:szCs w:val="22"/>
          <w:lang w:val="sv-SE"/>
        </w:rPr>
        <w:t>× </w:t>
      </w:r>
      <w:r w:rsidR="00EB4C21">
        <w:rPr>
          <w:color w:val="000000"/>
          <w:sz w:val="22"/>
          <w:szCs w:val="22"/>
          <w:lang w:val="sv-SE"/>
        </w:rPr>
        <w:t xml:space="preserve">4,9 mm </w:t>
      </w:r>
      <w:r w:rsidRPr="00192667">
        <w:rPr>
          <w:color w:val="000000"/>
          <w:sz w:val="22"/>
          <w:szCs w:val="22"/>
          <w:lang w:val="sv-SE"/>
        </w:rPr>
        <w:t>mörkrosa, oval, konvex tablett med ”GS” präglat på ena sidan och ”KE3” på den andra sidan.</w:t>
      </w:r>
    </w:p>
    <w:p w14:paraId="2D6B3304" w14:textId="77777777" w:rsidR="00983799" w:rsidRDefault="00983799" w:rsidP="00C20B95">
      <w:pPr>
        <w:rPr>
          <w:color w:val="000000"/>
          <w:szCs w:val="22"/>
        </w:rPr>
      </w:pPr>
    </w:p>
    <w:p w14:paraId="0490F427" w14:textId="77777777" w:rsidR="00EB4C21" w:rsidRDefault="00EB4C21" w:rsidP="00C20B95">
      <w:pPr>
        <w:pStyle w:val="NormalWeb"/>
        <w:rPr>
          <w:color w:val="000000"/>
          <w:sz w:val="22"/>
          <w:szCs w:val="22"/>
          <w:lang w:val="sv-SE"/>
        </w:rPr>
      </w:pPr>
      <w:r>
        <w:rPr>
          <w:color w:val="000000"/>
          <w:sz w:val="22"/>
          <w:szCs w:val="22"/>
          <w:lang w:val="sv-SE"/>
        </w:rPr>
        <w:t>Volibris finns som 2,5 mg filmdragerade tabletter i burkar. Varje burk innehåller 30 tabletter.</w:t>
      </w:r>
    </w:p>
    <w:p w14:paraId="47F32B86" w14:textId="77777777" w:rsidR="00EB4C21" w:rsidRDefault="00EB4C21" w:rsidP="00C20B95">
      <w:pPr>
        <w:pStyle w:val="NormalWeb"/>
        <w:rPr>
          <w:color w:val="000000"/>
          <w:sz w:val="22"/>
          <w:szCs w:val="22"/>
          <w:lang w:val="sv-SE"/>
        </w:rPr>
      </w:pPr>
    </w:p>
    <w:p w14:paraId="56D985BA" w14:textId="24FC279B" w:rsidR="00983799" w:rsidRPr="00192667" w:rsidRDefault="00983799" w:rsidP="00C20B95">
      <w:pPr>
        <w:pStyle w:val="NormalWeb"/>
        <w:rPr>
          <w:color w:val="000000"/>
          <w:sz w:val="22"/>
          <w:szCs w:val="22"/>
          <w:lang w:val="sv-SE"/>
        </w:rPr>
      </w:pPr>
      <w:r w:rsidRPr="00192667">
        <w:rPr>
          <w:color w:val="000000"/>
          <w:sz w:val="22"/>
          <w:szCs w:val="22"/>
          <w:lang w:val="sv-SE"/>
        </w:rPr>
        <w:t>Volibris finns som 5</w:t>
      </w:r>
      <w:r w:rsidR="00EB4C21">
        <w:rPr>
          <w:color w:val="000000"/>
          <w:sz w:val="22"/>
          <w:szCs w:val="22"/>
          <w:lang w:val="sv-SE"/>
        </w:rPr>
        <w:t> </w:t>
      </w:r>
      <w:r w:rsidRPr="00192667">
        <w:rPr>
          <w:color w:val="000000"/>
          <w:sz w:val="22"/>
          <w:szCs w:val="22"/>
          <w:lang w:val="sv-SE"/>
        </w:rPr>
        <w:t>mg och 10</w:t>
      </w:r>
      <w:r w:rsidR="00EB4C21">
        <w:rPr>
          <w:color w:val="000000"/>
          <w:sz w:val="22"/>
          <w:szCs w:val="22"/>
          <w:lang w:val="sv-SE"/>
        </w:rPr>
        <w:t> </w:t>
      </w:r>
      <w:r w:rsidRPr="00192667">
        <w:rPr>
          <w:color w:val="000000"/>
          <w:sz w:val="22"/>
          <w:szCs w:val="22"/>
          <w:lang w:val="sv-SE"/>
        </w:rPr>
        <w:t>mg filmdragerade tabletter i</w:t>
      </w:r>
      <w:r w:rsidR="007C4098">
        <w:rPr>
          <w:color w:val="000000"/>
          <w:sz w:val="22"/>
          <w:szCs w:val="22"/>
          <w:lang w:val="sv-SE"/>
        </w:rPr>
        <w:t xml:space="preserve"> </w:t>
      </w:r>
      <w:r w:rsidR="00F938D0">
        <w:rPr>
          <w:color w:val="000000"/>
          <w:sz w:val="22"/>
          <w:szCs w:val="22"/>
          <w:lang w:val="sv-SE"/>
        </w:rPr>
        <w:t>endos</w:t>
      </w:r>
      <w:r w:rsidRPr="00192667">
        <w:rPr>
          <w:color w:val="000000"/>
          <w:sz w:val="22"/>
          <w:szCs w:val="22"/>
          <w:lang w:val="sv-SE"/>
        </w:rPr>
        <w:t>blisterförpackningar om 10</w:t>
      </w:r>
      <w:r w:rsidR="00B24F89" w:rsidRPr="005C445C">
        <w:rPr>
          <w:szCs w:val="22"/>
          <w:lang w:val="sv-SE"/>
        </w:rPr>
        <w:t> </w:t>
      </w:r>
      <w:r w:rsidR="00B24F89" w:rsidRPr="005C445C">
        <w:rPr>
          <w:color w:val="000000"/>
          <w:szCs w:val="22"/>
          <w:lang w:val="sv-SE"/>
        </w:rPr>
        <w:t>× </w:t>
      </w:r>
      <w:r w:rsidR="007C4098">
        <w:rPr>
          <w:color w:val="000000"/>
          <w:sz w:val="22"/>
          <w:szCs w:val="22"/>
          <w:lang w:val="sv-SE"/>
        </w:rPr>
        <w:t>1</w:t>
      </w:r>
      <w:r w:rsidRPr="00192667">
        <w:rPr>
          <w:color w:val="000000"/>
          <w:sz w:val="22"/>
          <w:szCs w:val="22"/>
          <w:lang w:val="sv-SE"/>
        </w:rPr>
        <w:t xml:space="preserve"> eller 30</w:t>
      </w:r>
      <w:r w:rsidR="00B24F89" w:rsidRPr="005C445C">
        <w:rPr>
          <w:szCs w:val="22"/>
          <w:lang w:val="sv-SE"/>
        </w:rPr>
        <w:t> </w:t>
      </w:r>
      <w:r w:rsidR="00B24F89" w:rsidRPr="005C445C">
        <w:rPr>
          <w:color w:val="000000"/>
          <w:szCs w:val="22"/>
          <w:lang w:val="sv-SE"/>
        </w:rPr>
        <w:t>× </w:t>
      </w:r>
      <w:r w:rsidR="007C4098">
        <w:rPr>
          <w:color w:val="000000"/>
          <w:sz w:val="22"/>
          <w:szCs w:val="22"/>
          <w:lang w:val="sv-SE"/>
        </w:rPr>
        <w:t>1</w:t>
      </w:r>
      <w:r w:rsidR="00D434B2">
        <w:rPr>
          <w:color w:val="000000"/>
          <w:sz w:val="22"/>
          <w:szCs w:val="22"/>
          <w:lang w:val="sv-SE"/>
        </w:rPr>
        <w:t> </w:t>
      </w:r>
      <w:r w:rsidRPr="00192667">
        <w:rPr>
          <w:color w:val="000000"/>
          <w:sz w:val="22"/>
          <w:szCs w:val="22"/>
          <w:lang w:val="sv-SE"/>
        </w:rPr>
        <w:t>tabletter.</w:t>
      </w:r>
    </w:p>
    <w:p w14:paraId="71EC066F" w14:textId="77777777" w:rsidR="00983799" w:rsidRDefault="00983799" w:rsidP="00C20B95">
      <w:pPr>
        <w:rPr>
          <w:color w:val="000000"/>
          <w:szCs w:val="22"/>
        </w:rPr>
      </w:pPr>
    </w:p>
    <w:p w14:paraId="06BFD6AD" w14:textId="77777777" w:rsidR="00983799" w:rsidRDefault="00983799" w:rsidP="00C20B95">
      <w:pPr>
        <w:ind w:left="567" w:right="-2" w:hanging="567"/>
        <w:rPr>
          <w:color w:val="000000"/>
          <w:szCs w:val="22"/>
        </w:rPr>
      </w:pPr>
      <w:r>
        <w:rPr>
          <w:color w:val="000000"/>
          <w:szCs w:val="22"/>
        </w:rPr>
        <w:t>Eventuellt kommer inte alla förpackningsstorlekar att marknadsföras.</w:t>
      </w:r>
    </w:p>
    <w:p w14:paraId="089B5230" w14:textId="77777777" w:rsidR="00983799" w:rsidRDefault="00983799" w:rsidP="00C20B95">
      <w:pPr>
        <w:ind w:left="567" w:right="-2" w:hanging="567"/>
        <w:rPr>
          <w:noProof/>
          <w:szCs w:val="22"/>
        </w:rPr>
      </w:pPr>
    </w:p>
    <w:p w14:paraId="49ACBCC6" w14:textId="77777777" w:rsidR="00983799" w:rsidRDefault="00983799">
      <w:pPr>
        <w:rPr>
          <w:b/>
          <w:noProof/>
          <w:szCs w:val="22"/>
        </w:rPr>
      </w:pPr>
      <w:r>
        <w:rPr>
          <w:b/>
          <w:noProof/>
          <w:szCs w:val="22"/>
        </w:rPr>
        <w:t>Innehavare av godkännande för försäljning</w:t>
      </w:r>
    </w:p>
    <w:p w14:paraId="02D2E0C2" w14:textId="77777777" w:rsidR="00983799" w:rsidRDefault="00983799">
      <w:pPr>
        <w:rPr>
          <w:b/>
          <w:noProof/>
          <w:szCs w:val="22"/>
        </w:rPr>
      </w:pPr>
    </w:p>
    <w:p w14:paraId="6F052A5F" w14:textId="2FD683F7" w:rsidR="00D862BA" w:rsidRPr="00903188" w:rsidRDefault="00D862BA" w:rsidP="00D862BA">
      <w:pPr>
        <w:rPr>
          <w:rFonts w:eastAsia="SimSun"/>
        </w:rPr>
      </w:pPr>
      <w:r w:rsidRPr="00903188">
        <w:rPr>
          <w:rFonts w:eastAsia="SimSun"/>
        </w:rPr>
        <w:t xml:space="preserve">GlaxoSmithKline </w:t>
      </w:r>
      <w:ins w:id="41" w:author="NF" w:date="2025-12-01T16:52:00Z" w16du:dateUtc="2025-12-01T15:52:00Z">
        <w:r w:rsidR="00385FA0" w:rsidRPr="00385FA0">
          <w:rPr>
            <w:rFonts w:eastAsia="SimSun"/>
          </w:rPr>
          <w:t>Trading Services</w:t>
        </w:r>
        <w:r w:rsidR="00385FA0" w:rsidRPr="00385FA0" w:rsidDel="00385FA0">
          <w:rPr>
            <w:rFonts w:eastAsia="SimSun"/>
          </w:rPr>
          <w:t xml:space="preserve"> </w:t>
        </w:r>
      </w:ins>
      <w:del w:id="42" w:author="NF" w:date="2025-12-01T16:52:00Z" w16du:dateUtc="2025-12-01T15:52:00Z">
        <w:r w:rsidRPr="00903188" w:rsidDel="00385FA0">
          <w:rPr>
            <w:rFonts w:eastAsia="SimSun"/>
          </w:rPr>
          <w:delText xml:space="preserve">(Ireland) </w:delText>
        </w:r>
      </w:del>
      <w:r w:rsidRPr="00903188">
        <w:rPr>
          <w:rFonts w:eastAsia="SimSun"/>
        </w:rPr>
        <w:t>Limited </w:t>
      </w:r>
    </w:p>
    <w:p w14:paraId="34376BB0" w14:textId="77777777" w:rsidR="00D862BA" w:rsidRPr="00903188" w:rsidRDefault="00D862BA" w:rsidP="00D862BA">
      <w:pPr>
        <w:rPr>
          <w:rFonts w:eastAsia="SimSun"/>
          <w:lang w:val="en-US"/>
        </w:rPr>
      </w:pPr>
      <w:r w:rsidRPr="00903188">
        <w:rPr>
          <w:rFonts w:eastAsia="SimSun"/>
          <w:lang w:val="en-US"/>
        </w:rPr>
        <w:t xml:space="preserve">12 Riverwalk </w:t>
      </w:r>
    </w:p>
    <w:p w14:paraId="4D2AFC01" w14:textId="77777777" w:rsidR="00D862BA" w:rsidRPr="00903188" w:rsidRDefault="00D862BA" w:rsidP="00D862BA">
      <w:pPr>
        <w:rPr>
          <w:rFonts w:eastAsia="SimSun"/>
          <w:lang w:val="en-US"/>
        </w:rPr>
      </w:pPr>
      <w:r w:rsidRPr="00903188">
        <w:rPr>
          <w:rFonts w:eastAsia="SimSun"/>
          <w:lang w:val="en-US"/>
        </w:rPr>
        <w:t>Citywest Business Campus</w:t>
      </w:r>
    </w:p>
    <w:p w14:paraId="05128DA1" w14:textId="77777777" w:rsidR="00D862BA" w:rsidRPr="00903188" w:rsidRDefault="00D862BA" w:rsidP="00D862BA">
      <w:pPr>
        <w:rPr>
          <w:rFonts w:eastAsia="SimSun"/>
          <w:lang w:val="en-US"/>
        </w:rPr>
      </w:pPr>
      <w:r w:rsidRPr="00903188">
        <w:rPr>
          <w:rFonts w:eastAsia="SimSun"/>
          <w:lang w:val="en-US"/>
        </w:rPr>
        <w:t>Dublin 24</w:t>
      </w:r>
    </w:p>
    <w:p w14:paraId="33D0161B" w14:textId="77777777" w:rsidR="00D862BA" w:rsidRDefault="00D862BA" w:rsidP="00D862BA">
      <w:pPr>
        <w:rPr>
          <w:ins w:id="43" w:author="NF" w:date="2025-12-01T16:52:00Z" w16du:dateUtc="2025-12-01T15:52:00Z"/>
          <w:rFonts w:eastAsia="SimSun"/>
          <w:lang w:val="en-US"/>
        </w:rPr>
      </w:pPr>
      <w:r w:rsidRPr="005C445C">
        <w:rPr>
          <w:rFonts w:eastAsia="SimSun"/>
          <w:lang w:val="en-US"/>
        </w:rPr>
        <w:t>Irland</w:t>
      </w:r>
    </w:p>
    <w:p w14:paraId="7FBE8744" w14:textId="0FFDCAF9" w:rsidR="00385FA0" w:rsidRPr="005C445C" w:rsidRDefault="00385FA0" w:rsidP="00D862BA">
      <w:pPr>
        <w:rPr>
          <w:rFonts w:eastAsia="SimSun"/>
          <w:lang w:val="en-US"/>
        </w:rPr>
      </w:pPr>
      <w:ins w:id="44" w:author="NF" w:date="2025-12-01T16:52:00Z" w16du:dateUtc="2025-12-01T15:52:00Z">
        <w:r w:rsidRPr="00385FA0">
          <w:rPr>
            <w:rFonts w:eastAsia="SimSun"/>
            <w:lang w:val="en-US"/>
          </w:rPr>
          <w:t>D24 YK11</w:t>
        </w:r>
      </w:ins>
    </w:p>
    <w:p w14:paraId="50ECE1A0" w14:textId="77777777" w:rsidR="00983799" w:rsidRPr="005C445C" w:rsidRDefault="00983799">
      <w:pPr>
        <w:rPr>
          <w:color w:val="000000"/>
          <w:szCs w:val="22"/>
          <w:lang w:val="en-US"/>
        </w:rPr>
      </w:pPr>
    </w:p>
    <w:p w14:paraId="2A988C78" w14:textId="77777777" w:rsidR="00983799" w:rsidRPr="005C445C" w:rsidRDefault="00983799" w:rsidP="00C20B95">
      <w:pPr>
        <w:rPr>
          <w:color w:val="000000"/>
          <w:szCs w:val="22"/>
          <w:lang w:val="en-US"/>
        </w:rPr>
      </w:pPr>
      <w:r w:rsidRPr="005C445C">
        <w:rPr>
          <w:b/>
          <w:bCs/>
          <w:color w:val="000000"/>
          <w:szCs w:val="22"/>
          <w:lang w:val="en-US"/>
        </w:rPr>
        <w:t>Tillverkare</w:t>
      </w:r>
      <w:r w:rsidRPr="005C445C">
        <w:rPr>
          <w:color w:val="000000"/>
          <w:szCs w:val="22"/>
          <w:lang w:val="en-US"/>
        </w:rPr>
        <w:t xml:space="preserve"> </w:t>
      </w:r>
    </w:p>
    <w:p w14:paraId="7DE38F35" w14:textId="77777777" w:rsidR="00AF3FC0" w:rsidRPr="008B3F39" w:rsidRDefault="00AF3FC0" w:rsidP="00C56C65">
      <w:pPr>
        <w:tabs>
          <w:tab w:val="left" w:pos="567"/>
        </w:tabs>
        <w:autoSpaceDE w:val="0"/>
        <w:autoSpaceDN w:val="0"/>
        <w:spacing w:line="260" w:lineRule="exact"/>
        <w:rPr>
          <w:szCs w:val="22"/>
          <w:lang w:val="en-GB"/>
        </w:rPr>
      </w:pPr>
      <w:r w:rsidRPr="008B3F39">
        <w:rPr>
          <w:szCs w:val="22"/>
          <w:lang w:val="en-GB"/>
        </w:rPr>
        <w:t xml:space="preserve">GlaxoSmithKline Trading Services Limited </w:t>
      </w:r>
    </w:p>
    <w:p w14:paraId="1DF9DF4A" w14:textId="207E1670" w:rsidR="00AF3FC0" w:rsidRPr="008B3F39" w:rsidRDefault="00AF3FC0" w:rsidP="00C56C65">
      <w:pPr>
        <w:tabs>
          <w:tab w:val="left" w:pos="567"/>
        </w:tabs>
        <w:autoSpaceDE w:val="0"/>
        <w:autoSpaceDN w:val="0"/>
        <w:spacing w:line="260" w:lineRule="exact"/>
        <w:rPr>
          <w:szCs w:val="22"/>
          <w:lang w:val="en-GB"/>
        </w:rPr>
      </w:pPr>
      <w:r w:rsidRPr="008B3F39">
        <w:rPr>
          <w:szCs w:val="22"/>
          <w:lang w:val="en-GB"/>
        </w:rPr>
        <w:t>12 Riverwalk</w:t>
      </w:r>
    </w:p>
    <w:p w14:paraId="15F7D741" w14:textId="202F8E2C" w:rsidR="00AF3FC0" w:rsidRPr="005C445C" w:rsidRDefault="00AF3FC0" w:rsidP="00C56C65">
      <w:pPr>
        <w:tabs>
          <w:tab w:val="left" w:pos="567"/>
        </w:tabs>
        <w:autoSpaceDE w:val="0"/>
        <w:autoSpaceDN w:val="0"/>
        <w:spacing w:line="260" w:lineRule="exact"/>
        <w:rPr>
          <w:szCs w:val="22"/>
          <w:lang w:val="en-US"/>
        </w:rPr>
      </w:pPr>
      <w:r w:rsidRPr="005C445C">
        <w:rPr>
          <w:szCs w:val="22"/>
          <w:lang w:val="en-US"/>
        </w:rPr>
        <w:t>Citywest Business Campus</w:t>
      </w:r>
    </w:p>
    <w:p w14:paraId="60098305" w14:textId="77777777" w:rsidR="00AF3FC0" w:rsidRPr="008B3F39" w:rsidRDefault="00AF3FC0" w:rsidP="00C56C65">
      <w:pPr>
        <w:tabs>
          <w:tab w:val="left" w:pos="567"/>
        </w:tabs>
        <w:autoSpaceDE w:val="0"/>
        <w:autoSpaceDN w:val="0"/>
        <w:spacing w:line="260" w:lineRule="exact"/>
        <w:rPr>
          <w:szCs w:val="22"/>
        </w:rPr>
      </w:pPr>
      <w:r w:rsidRPr="008B3F39">
        <w:rPr>
          <w:szCs w:val="22"/>
        </w:rPr>
        <w:t>Dublin 24</w:t>
      </w:r>
    </w:p>
    <w:p w14:paraId="67F44FAC" w14:textId="77777777" w:rsidR="00983799" w:rsidRDefault="00AF3FC0" w:rsidP="00C56C65">
      <w:pPr>
        <w:tabs>
          <w:tab w:val="left" w:pos="567"/>
        </w:tabs>
        <w:autoSpaceDE w:val="0"/>
        <w:autoSpaceDN w:val="0"/>
        <w:spacing w:line="260" w:lineRule="exact"/>
        <w:rPr>
          <w:bCs/>
          <w:noProof/>
        </w:rPr>
      </w:pPr>
      <w:r w:rsidRPr="008B3F39">
        <w:rPr>
          <w:szCs w:val="22"/>
        </w:rPr>
        <w:t>Irland</w:t>
      </w:r>
    </w:p>
    <w:p w14:paraId="22A1792A" w14:textId="77777777" w:rsidR="00AF3FC0" w:rsidRPr="00274F00" w:rsidRDefault="00AF3FC0" w:rsidP="00AF3FC0">
      <w:pPr>
        <w:suppressAutoHyphens/>
        <w:ind w:left="1" w:hanging="1"/>
        <w:rPr>
          <w:noProof/>
          <w:szCs w:val="22"/>
        </w:rPr>
      </w:pPr>
    </w:p>
    <w:p w14:paraId="27B20784" w14:textId="77777777" w:rsidR="00983799" w:rsidRDefault="00983799">
      <w:pPr>
        <w:suppressAutoHyphens/>
        <w:ind w:left="1" w:hanging="1"/>
        <w:rPr>
          <w:noProof/>
          <w:szCs w:val="22"/>
        </w:rPr>
      </w:pPr>
      <w:r>
        <w:rPr>
          <w:noProof/>
          <w:szCs w:val="22"/>
        </w:rPr>
        <w:t>För ytterligare upplysningar om detta läkemedel, kontakta ombudet för innehavaren av godkännandet för försäljning:</w:t>
      </w:r>
    </w:p>
    <w:p w14:paraId="73D722D3" w14:textId="77777777" w:rsidR="00983799" w:rsidRDefault="00983799">
      <w:pPr>
        <w:suppressAutoHyphens/>
        <w:ind w:left="1" w:hanging="1"/>
        <w:rPr>
          <w:noProof/>
          <w:szCs w:val="22"/>
        </w:rPr>
      </w:pPr>
    </w:p>
    <w:tbl>
      <w:tblPr>
        <w:tblW w:w="8103" w:type="dxa"/>
        <w:tblCellSpacing w:w="15" w:type="dxa"/>
        <w:tblCellMar>
          <w:top w:w="45" w:type="dxa"/>
          <w:left w:w="45" w:type="dxa"/>
          <w:bottom w:w="45" w:type="dxa"/>
          <w:right w:w="45" w:type="dxa"/>
        </w:tblCellMar>
        <w:tblLook w:val="04A0" w:firstRow="1" w:lastRow="0" w:firstColumn="1" w:lastColumn="0" w:noHBand="0" w:noVBand="1"/>
      </w:tblPr>
      <w:tblGrid>
        <w:gridCol w:w="4328"/>
        <w:gridCol w:w="3775"/>
      </w:tblGrid>
      <w:tr w:rsidR="00232B06" w:rsidRPr="00534342" w14:paraId="6942E4BA" w14:textId="77777777" w:rsidTr="00534342">
        <w:trPr>
          <w:tblCellSpacing w:w="15" w:type="dxa"/>
        </w:trPr>
        <w:tc>
          <w:tcPr>
            <w:tcW w:w="4283" w:type="dxa"/>
            <w:tcBorders>
              <w:top w:val="nil"/>
              <w:left w:val="nil"/>
              <w:bottom w:val="nil"/>
              <w:right w:val="nil"/>
            </w:tcBorders>
            <w:hideMark/>
          </w:tcPr>
          <w:p w14:paraId="1F5FEA9F" w14:textId="77777777" w:rsidR="00232B06" w:rsidRPr="005C445C" w:rsidRDefault="00232B06" w:rsidP="00A519D3">
            <w:pPr>
              <w:pStyle w:val="NormalWeb"/>
              <w:rPr>
                <w:color w:val="000000"/>
                <w:sz w:val="22"/>
                <w:szCs w:val="22"/>
                <w:lang w:val="fr-FR"/>
              </w:rPr>
            </w:pPr>
            <w:r w:rsidRPr="005C445C">
              <w:rPr>
                <w:b/>
                <w:bCs/>
                <w:color w:val="000000"/>
                <w:sz w:val="22"/>
                <w:szCs w:val="22"/>
                <w:lang w:val="fr-FR"/>
              </w:rPr>
              <w:lastRenderedPageBreak/>
              <w:t>België/Belgique/Belgien</w:t>
            </w:r>
            <w:r w:rsidRPr="005C445C">
              <w:rPr>
                <w:color w:val="000000"/>
                <w:sz w:val="22"/>
                <w:szCs w:val="22"/>
                <w:lang w:val="fr-FR"/>
              </w:rPr>
              <w:t xml:space="preserve"> </w:t>
            </w:r>
          </w:p>
          <w:p w14:paraId="3DB893E1" w14:textId="77777777" w:rsidR="00232B06" w:rsidRPr="005C445C" w:rsidRDefault="00232B06" w:rsidP="00A519D3">
            <w:pPr>
              <w:pStyle w:val="NormalWeb"/>
              <w:rPr>
                <w:color w:val="000000"/>
                <w:sz w:val="22"/>
                <w:szCs w:val="22"/>
                <w:lang w:val="fr-FR"/>
              </w:rPr>
            </w:pPr>
            <w:r w:rsidRPr="005C445C">
              <w:rPr>
                <w:color w:val="000000"/>
                <w:sz w:val="22"/>
                <w:szCs w:val="22"/>
                <w:lang w:val="fr-FR"/>
              </w:rPr>
              <w:t>GlaxoSmithKline Pharmaceuticals s.a./n.v.</w:t>
            </w:r>
          </w:p>
          <w:p w14:paraId="6D0DE877" w14:textId="5B6DEC66" w:rsidR="00232B06" w:rsidRDefault="00232B06" w:rsidP="00534342">
            <w:pPr>
              <w:pStyle w:val="NormalWeb"/>
              <w:rPr>
                <w:color w:val="000000"/>
                <w:sz w:val="22"/>
                <w:szCs w:val="22"/>
              </w:rPr>
            </w:pPr>
            <w:r>
              <w:rPr>
                <w:color w:val="000000"/>
                <w:sz w:val="22"/>
                <w:szCs w:val="22"/>
              </w:rPr>
              <w:t>Tél/Tel: + 32 (0)</w:t>
            </w:r>
            <w:del w:id="45" w:author="NF" w:date="2025-12-01T16:54:00Z" w16du:dateUtc="2025-12-01T15:54:00Z">
              <w:r w:rsidRPr="0003423B" w:rsidDel="00BC4761">
                <w:rPr>
                  <w:szCs w:val="22"/>
                </w:rPr>
                <w:delText xml:space="preserve"> </w:delText>
              </w:r>
            </w:del>
            <w:r w:rsidRPr="0003423B">
              <w:rPr>
                <w:szCs w:val="22"/>
              </w:rPr>
              <w:t>10 85 52 00</w:t>
            </w:r>
          </w:p>
        </w:tc>
        <w:tc>
          <w:tcPr>
            <w:tcW w:w="0" w:type="auto"/>
            <w:tcBorders>
              <w:top w:val="nil"/>
              <w:left w:val="nil"/>
              <w:bottom w:val="nil"/>
              <w:right w:val="nil"/>
            </w:tcBorders>
            <w:hideMark/>
          </w:tcPr>
          <w:p w14:paraId="499C133E" w14:textId="77777777" w:rsidR="00232B06" w:rsidRDefault="00232B06" w:rsidP="008B3F39">
            <w:pPr>
              <w:pStyle w:val="NormalWeb"/>
              <w:keepNext/>
              <w:rPr>
                <w:color w:val="000000"/>
                <w:sz w:val="22"/>
                <w:szCs w:val="22"/>
              </w:rPr>
            </w:pPr>
            <w:r>
              <w:rPr>
                <w:b/>
                <w:bCs/>
                <w:color w:val="000000"/>
                <w:sz w:val="22"/>
                <w:szCs w:val="22"/>
              </w:rPr>
              <w:t>Lietuva</w:t>
            </w:r>
            <w:r>
              <w:rPr>
                <w:color w:val="000000"/>
                <w:sz w:val="22"/>
                <w:szCs w:val="22"/>
              </w:rPr>
              <w:t xml:space="preserve"> </w:t>
            </w:r>
          </w:p>
          <w:p w14:paraId="3CC9D86B" w14:textId="77777777" w:rsidR="007E6573" w:rsidRDefault="00232B06" w:rsidP="008B3F39">
            <w:pPr>
              <w:pStyle w:val="NormalWeb"/>
              <w:keepNext/>
              <w:rPr>
                <w:ins w:id="46" w:author="NF" w:date="2025-12-02T13:46:00Z" w16du:dateUtc="2025-12-02T12:46:00Z"/>
                <w:color w:val="000000"/>
                <w:sz w:val="22"/>
                <w:szCs w:val="22"/>
              </w:rPr>
            </w:pPr>
            <w:r>
              <w:rPr>
                <w:color w:val="000000"/>
                <w:sz w:val="22"/>
                <w:szCs w:val="22"/>
              </w:rPr>
              <w:t xml:space="preserve">GlaxoSmithKline </w:t>
            </w:r>
            <w:ins w:id="47" w:author="NF" w:date="2025-12-01T16:53:00Z" w16du:dateUtc="2025-12-01T15:53:00Z">
              <w:r w:rsidR="00385FA0" w:rsidRPr="00385FA0">
                <w:rPr>
                  <w:color w:val="000000"/>
                  <w:sz w:val="22"/>
                  <w:szCs w:val="22"/>
                </w:rPr>
                <w:t>Trading Services</w:t>
              </w:r>
            </w:ins>
            <w:del w:id="48" w:author="NF" w:date="2025-12-01T16:53:00Z" w16du:dateUtc="2025-12-01T15:53:00Z">
              <w:r w:rsidR="00EB4C21" w:rsidDel="00385FA0">
                <w:rPr>
                  <w:color w:val="000000"/>
                  <w:sz w:val="22"/>
                  <w:szCs w:val="22"/>
                </w:rPr>
                <w:delText xml:space="preserve">(Ireland) </w:delText>
              </w:r>
            </w:del>
            <w:ins w:id="49" w:author="NF" w:date="2025-12-01T16:53:00Z" w16du:dateUtc="2025-12-01T15:53:00Z">
              <w:r w:rsidR="00385FA0">
                <w:rPr>
                  <w:color w:val="000000"/>
                  <w:sz w:val="22"/>
                  <w:szCs w:val="22"/>
                </w:rPr>
                <w:t xml:space="preserve"> </w:t>
              </w:r>
            </w:ins>
            <w:r w:rsidR="00EB4C21">
              <w:rPr>
                <w:color w:val="000000"/>
                <w:sz w:val="22"/>
                <w:szCs w:val="22"/>
              </w:rPr>
              <w:t>Limited</w:t>
            </w:r>
          </w:p>
          <w:p w14:paraId="61715515" w14:textId="3CE8747E" w:rsidR="00232B06" w:rsidRDefault="00232B06" w:rsidP="008B3F39">
            <w:pPr>
              <w:pStyle w:val="NormalWeb"/>
              <w:keepNext/>
              <w:rPr>
                <w:color w:val="000000"/>
                <w:sz w:val="22"/>
                <w:szCs w:val="22"/>
              </w:rPr>
            </w:pPr>
            <w:r>
              <w:rPr>
                <w:color w:val="000000"/>
                <w:sz w:val="22"/>
                <w:szCs w:val="22"/>
              </w:rPr>
              <w:t xml:space="preserve">Tel: + 370 </w:t>
            </w:r>
            <w:r w:rsidR="00EB4C21">
              <w:rPr>
                <w:color w:val="000000"/>
                <w:sz w:val="22"/>
                <w:szCs w:val="22"/>
              </w:rPr>
              <w:t>80000334</w:t>
            </w:r>
          </w:p>
          <w:p w14:paraId="53D9E56A" w14:textId="3D108922" w:rsidR="00232B06" w:rsidRDefault="00232B06" w:rsidP="00763AC7">
            <w:pPr>
              <w:pStyle w:val="NormalWeb"/>
              <w:rPr>
                <w:color w:val="000000"/>
                <w:sz w:val="22"/>
                <w:szCs w:val="22"/>
              </w:rPr>
            </w:pPr>
          </w:p>
        </w:tc>
      </w:tr>
      <w:tr w:rsidR="00232B06" w14:paraId="3B8F3676" w14:textId="77777777" w:rsidTr="00534342">
        <w:trPr>
          <w:tblCellSpacing w:w="15" w:type="dxa"/>
        </w:trPr>
        <w:tc>
          <w:tcPr>
            <w:tcW w:w="4283" w:type="dxa"/>
            <w:tcBorders>
              <w:top w:val="nil"/>
              <w:left w:val="nil"/>
              <w:bottom w:val="nil"/>
              <w:right w:val="nil"/>
            </w:tcBorders>
            <w:hideMark/>
          </w:tcPr>
          <w:p w14:paraId="464DAFE0" w14:textId="77777777" w:rsidR="00232B06" w:rsidRDefault="00232B06" w:rsidP="009720D5">
            <w:pPr>
              <w:pStyle w:val="NormalWeb"/>
              <w:keepNext/>
              <w:rPr>
                <w:color w:val="000000"/>
                <w:sz w:val="22"/>
                <w:szCs w:val="22"/>
              </w:rPr>
            </w:pPr>
            <w:r>
              <w:rPr>
                <w:b/>
                <w:bCs/>
                <w:color w:val="000000"/>
                <w:sz w:val="22"/>
                <w:szCs w:val="22"/>
              </w:rPr>
              <w:t>България</w:t>
            </w:r>
            <w:r>
              <w:rPr>
                <w:color w:val="000000"/>
                <w:sz w:val="22"/>
                <w:szCs w:val="22"/>
              </w:rPr>
              <w:t xml:space="preserve"> </w:t>
            </w:r>
          </w:p>
          <w:p w14:paraId="7EFC5F04" w14:textId="7C95FBD6" w:rsidR="00207075" w:rsidRDefault="00207075" w:rsidP="00207075">
            <w:pPr>
              <w:pStyle w:val="NormalWeb"/>
              <w:keepNext/>
              <w:rPr>
                <w:color w:val="000000"/>
                <w:sz w:val="22"/>
                <w:szCs w:val="22"/>
              </w:rPr>
            </w:pPr>
            <w:r>
              <w:rPr>
                <w:color w:val="000000"/>
                <w:sz w:val="22"/>
                <w:szCs w:val="22"/>
              </w:rPr>
              <w:t xml:space="preserve">GlaxoSmithKline </w:t>
            </w:r>
            <w:ins w:id="50" w:author="NF" w:date="2025-12-01T16:53:00Z" w16du:dateUtc="2025-12-01T15:53:00Z">
              <w:r w:rsidR="00385FA0" w:rsidRPr="00385FA0">
                <w:rPr>
                  <w:color w:val="000000"/>
                  <w:sz w:val="22"/>
                  <w:szCs w:val="22"/>
                </w:rPr>
                <w:t>Trading Services</w:t>
              </w:r>
            </w:ins>
            <w:del w:id="51" w:author="NF" w:date="2025-12-01T16:53:00Z" w16du:dateUtc="2025-12-01T15:53:00Z">
              <w:r w:rsidDel="00385FA0">
                <w:rPr>
                  <w:color w:val="000000"/>
                  <w:sz w:val="22"/>
                  <w:szCs w:val="22"/>
                </w:rPr>
                <w:delText xml:space="preserve">(Ireland) </w:delText>
              </w:r>
            </w:del>
            <w:ins w:id="52" w:author="NF" w:date="2025-12-01T16:53:00Z" w16du:dateUtc="2025-12-01T15:53:00Z">
              <w:r w:rsidR="00385FA0">
                <w:rPr>
                  <w:color w:val="000000"/>
                  <w:sz w:val="22"/>
                  <w:szCs w:val="22"/>
                </w:rPr>
                <w:t xml:space="preserve"> </w:t>
              </w:r>
            </w:ins>
            <w:r>
              <w:rPr>
                <w:color w:val="000000"/>
                <w:sz w:val="22"/>
                <w:szCs w:val="22"/>
              </w:rPr>
              <w:t>Limited</w:t>
            </w:r>
          </w:p>
          <w:p w14:paraId="32D623ED" w14:textId="3DD6DD3F" w:rsidR="00232B06" w:rsidRDefault="00232B06" w:rsidP="00207075">
            <w:pPr>
              <w:pStyle w:val="NormalWeb"/>
              <w:keepNext/>
              <w:rPr>
                <w:color w:val="000000"/>
                <w:sz w:val="22"/>
                <w:szCs w:val="22"/>
              </w:rPr>
            </w:pPr>
            <w:r>
              <w:rPr>
                <w:color w:val="000000"/>
                <w:sz w:val="22"/>
                <w:szCs w:val="22"/>
              </w:rPr>
              <w:t xml:space="preserve">Teл.: + 359 </w:t>
            </w:r>
            <w:r w:rsidR="00207075">
              <w:rPr>
                <w:color w:val="000000"/>
                <w:sz w:val="22"/>
                <w:szCs w:val="22"/>
              </w:rPr>
              <w:t>800</w:t>
            </w:r>
            <w:r w:rsidR="00D434B2">
              <w:rPr>
                <w:color w:val="000000"/>
                <w:sz w:val="22"/>
                <w:szCs w:val="22"/>
              </w:rPr>
              <w:t>18205</w:t>
            </w:r>
          </w:p>
        </w:tc>
        <w:tc>
          <w:tcPr>
            <w:tcW w:w="0" w:type="auto"/>
            <w:tcBorders>
              <w:top w:val="nil"/>
              <w:left w:val="nil"/>
              <w:bottom w:val="nil"/>
              <w:right w:val="nil"/>
            </w:tcBorders>
            <w:hideMark/>
          </w:tcPr>
          <w:p w14:paraId="5C2CFE28" w14:textId="77777777" w:rsidR="00232B06" w:rsidRDefault="00232B06" w:rsidP="00534342">
            <w:pPr>
              <w:pStyle w:val="NormalWeb"/>
              <w:rPr>
                <w:color w:val="000000"/>
                <w:sz w:val="22"/>
                <w:szCs w:val="22"/>
              </w:rPr>
            </w:pPr>
            <w:r>
              <w:rPr>
                <w:b/>
                <w:bCs/>
                <w:color w:val="000000"/>
                <w:sz w:val="22"/>
                <w:szCs w:val="22"/>
              </w:rPr>
              <w:t>Luxembourg/Luxemburg</w:t>
            </w:r>
            <w:r>
              <w:rPr>
                <w:color w:val="000000"/>
                <w:sz w:val="22"/>
                <w:szCs w:val="22"/>
              </w:rPr>
              <w:t xml:space="preserve"> </w:t>
            </w:r>
          </w:p>
          <w:p w14:paraId="451F342D" w14:textId="77777777" w:rsidR="00232B06" w:rsidRDefault="00232B06" w:rsidP="00A519D3">
            <w:pPr>
              <w:pStyle w:val="NormalWeb"/>
              <w:rPr>
                <w:color w:val="000000"/>
                <w:sz w:val="22"/>
                <w:szCs w:val="22"/>
              </w:rPr>
            </w:pPr>
            <w:r>
              <w:rPr>
                <w:color w:val="000000"/>
                <w:sz w:val="22"/>
                <w:szCs w:val="22"/>
              </w:rPr>
              <w:t>GlaxoSmithKline s.a./n.v.</w:t>
            </w:r>
          </w:p>
          <w:p w14:paraId="59216E8C" w14:textId="77777777" w:rsidR="00232B06" w:rsidRDefault="00232B06" w:rsidP="00A519D3">
            <w:pPr>
              <w:pStyle w:val="NormalWeb"/>
              <w:rPr>
                <w:color w:val="000000"/>
                <w:sz w:val="22"/>
                <w:szCs w:val="22"/>
              </w:rPr>
            </w:pPr>
            <w:r>
              <w:rPr>
                <w:color w:val="000000"/>
                <w:sz w:val="22"/>
                <w:szCs w:val="22"/>
              </w:rPr>
              <w:t>Belgique/Belgien</w:t>
            </w:r>
          </w:p>
          <w:p w14:paraId="729AE6A5" w14:textId="77777777" w:rsidR="00232B06" w:rsidRDefault="00232B06" w:rsidP="009720D5">
            <w:pPr>
              <w:pStyle w:val="NormalWeb"/>
              <w:keepNext/>
              <w:rPr>
                <w:color w:val="000000"/>
                <w:sz w:val="22"/>
                <w:szCs w:val="22"/>
              </w:rPr>
            </w:pPr>
            <w:r>
              <w:rPr>
                <w:color w:val="000000"/>
                <w:sz w:val="22"/>
                <w:szCs w:val="22"/>
              </w:rPr>
              <w:t>Tél/Tel: + 32 (0)</w:t>
            </w:r>
            <w:del w:id="53" w:author="NF" w:date="2025-12-01T16:54:00Z" w16du:dateUtc="2025-12-01T15:54:00Z">
              <w:r w:rsidRPr="003848EF" w:rsidDel="00BC4761">
                <w:rPr>
                  <w:szCs w:val="22"/>
                </w:rPr>
                <w:delText xml:space="preserve"> )</w:delText>
              </w:r>
              <w:r w:rsidRPr="0003423B" w:rsidDel="00BC4761">
                <w:rPr>
                  <w:szCs w:val="22"/>
                </w:rPr>
                <w:delText xml:space="preserve"> </w:delText>
              </w:r>
            </w:del>
            <w:r w:rsidRPr="0003423B">
              <w:rPr>
                <w:szCs w:val="22"/>
              </w:rPr>
              <w:t>10 85 52 00</w:t>
            </w:r>
            <w:r>
              <w:rPr>
                <w:color w:val="000000"/>
                <w:sz w:val="22"/>
                <w:szCs w:val="22"/>
              </w:rPr>
              <w:t xml:space="preserve"> </w:t>
            </w:r>
          </w:p>
        </w:tc>
      </w:tr>
      <w:tr w:rsidR="00232B06" w:rsidRPr="00C34157" w14:paraId="25F676EB" w14:textId="77777777" w:rsidTr="00534342">
        <w:trPr>
          <w:tblCellSpacing w:w="15" w:type="dxa"/>
        </w:trPr>
        <w:tc>
          <w:tcPr>
            <w:tcW w:w="4283" w:type="dxa"/>
            <w:tcBorders>
              <w:top w:val="nil"/>
              <w:left w:val="nil"/>
              <w:bottom w:val="nil"/>
              <w:right w:val="nil"/>
            </w:tcBorders>
            <w:hideMark/>
          </w:tcPr>
          <w:p w14:paraId="002923B7" w14:textId="77777777" w:rsidR="00232B06" w:rsidRPr="00192667" w:rsidRDefault="00232B06" w:rsidP="00A519D3">
            <w:pPr>
              <w:pStyle w:val="NormalWeb"/>
              <w:rPr>
                <w:color w:val="000000"/>
                <w:sz w:val="22"/>
                <w:szCs w:val="22"/>
                <w:lang w:val="sv-SE"/>
              </w:rPr>
            </w:pPr>
            <w:r w:rsidRPr="00192667">
              <w:rPr>
                <w:b/>
                <w:bCs/>
                <w:color w:val="000000"/>
                <w:sz w:val="22"/>
                <w:szCs w:val="22"/>
                <w:lang w:val="sv-SE"/>
              </w:rPr>
              <w:t>Česká republika</w:t>
            </w:r>
            <w:r w:rsidRPr="00192667">
              <w:rPr>
                <w:color w:val="000000"/>
                <w:sz w:val="22"/>
                <w:szCs w:val="22"/>
                <w:lang w:val="sv-SE"/>
              </w:rPr>
              <w:t xml:space="preserve"> </w:t>
            </w:r>
          </w:p>
          <w:p w14:paraId="454BC499" w14:textId="5CDF116C" w:rsidR="00232B06" w:rsidRPr="00192667" w:rsidRDefault="00232B06" w:rsidP="00A519D3">
            <w:pPr>
              <w:pStyle w:val="NormalWeb"/>
              <w:rPr>
                <w:color w:val="000000"/>
                <w:sz w:val="22"/>
                <w:szCs w:val="22"/>
                <w:lang w:val="sv-SE"/>
              </w:rPr>
            </w:pPr>
            <w:r w:rsidRPr="00192667">
              <w:rPr>
                <w:color w:val="000000"/>
                <w:sz w:val="22"/>
                <w:szCs w:val="22"/>
                <w:lang w:val="sv-SE"/>
              </w:rPr>
              <w:t>GlaxoSmithKline</w:t>
            </w:r>
            <w:ins w:id="54" w:author="NF" w:date="2025-12-01T16:54:00Z" w16du:dateUtc="2025-12-01T15:54:00Z">
              <w:r w:rsidR="00BC4761">
                <w:rPr>
                  <w:color w:val="000000"/>
                  <w:sz w:val="22"/>
                  <w:szCs w:val="22"/>
                  <w:lang w:val="sv-SE"/>
                </w:rPr>
                <w:t>,</w:t>
              </w:r>
            </w:ins>
            <w:r w:rsidRPr="00192667">
              <w:rPr>
                <w:color w:val="000000"/>
                <w:sz w:val="22"/>
                <w:szCs w:val="22"/>
                <w:lang w:val="sv-SE"/>
              </w:rPr>
              <w:t xml:space="preserve"> s.r.o.</w:t>
            </w:r>
          </w:p>
          <w:p w14:paraId="06C2065E" w14:textId="77777777" w:rsidR="00232B06" w:rsidRDefault="00232B06" w:rsidP="00A519D3">
            <w:pPr>
              <w:pStyle w:val="NormalWeb"/>
              <w:rPr>
                <w:color w:val="000000"/>
                <w:sz w:val="22"/>
                <w:szCs w:val="22"/>
              </w:rPr>
            </w:pPr>
            <w:r>
              <w:rPr>
                <w:color w:val="000000"/>
                <w:sz w:val="22"/>
                <w:szCs w:val="22"/>
              </w:rPr>
              <w:t>Tel: + 420 222 001 111</w:t>
            </w:r>
          </w:p>
          <w:p w14:paraId="5C7AEB69" w14:textId="77777777" w:rsidR="00232B06" w:rsidRDefault="00232B06" w:rsidP="007C4098">
            <w:pPr>
              <w:pStyle w:val="NormalWeb"/>
              <w:rPr>
                <w:color w:val="000000"/>
                <w:sz w:val="22"/>
                <w:szCs w:val="22"/>
              </w:rPr>
            </w:pPr>
            <w:r>
              <w:rPr>
                <w:color w:val="000000"/>
                <w:sz w:val="22"/>
                <w:szCs w:val="22"/>
              </w:rPr>
              <w:t>cz.info@gsk.com</w:t>
            </w:r>
          </w:p>
        </w:tc>
        <w:tc>
          <w:tcPr>
            <w:tcW w:w="0" w:type="auto"/>
            <w:tcBorders>
              <w:top w:val="nil"/>
              <w:left w:val="nil"/>
              <w:bottom w:val="nil"/>
              <w:right w:val="nil"/>
            </w:tcBorders>
            <w:hideMark/>
          </w:tcPr>
          <w:p w14:paraId="72A5FBE0" w14:textId="77777777" w:rsidR="00232B06" w:rsidRDefault="00232B06" w:rsidP="009720D5">
            <w:pPr>
              <w:pStyle w:val="NormalWeb"/>
              <w:keepNext/>
              <w:rPr>
                <w:color w:val="000000"/>
                <w:sz w:val="22"/>
                <w:szCs w:val="22"/>
              </w:rPr>
            </w:pPr>
            <w:r>
              <w:rPr>
                <w:b/>
                <w:bCs/>
                <w:color w:val="000000"/>
                <w:sz w:val="22"/>
                <w:szCs w:val="22"/>
              </w:rPr>
              <w:t>Magyarország</w:t>
            </w:r>
            <w:r>
              <w:rPr>
                <w:color w:val="000000"/>
                <w:sz w:val="22"/>
                <w:szCs w:val="22"/>
              </w:rPr>
              <w:t xml:space="preserve"> </w:t>
            </w:r>
          </w:p>
          <w:p w14:paraId="64BCAD52" w14:textId="2D6589B8" w:rsidR="00232B06" w:rsidRDefault="00232B06" w:rsidP="009720D5">
            <w:pPr>
              <w:pStyle w:val="NormalWeb"/>
              <w:keepNext/>
              <w:rPr>
                <w:color w:val="000000"/>
                <w:sz w:val="22"/>
                <w:szCs w:val="22"/>
              </w:rPr>
            </w:pPr>
            <w:r>
              <w:rPr>
                <w:color w:val="000000"/>
                <w:sz w:val="22"/>
                <w:szCs w:val="22"/>
              </w:rPr>
              <w:t xml:space="preserve">GlaxoSmithKline </w:t>
            </w:r>
            <w:ins w:id="55" w:author="NF" w:date="2025-12-01T16:53:00Z" w16du:dateUtc="2025-12-01T15:53:00Z">
              <w:r w:rsidR="00385FA0" w:rsidRPr="00385FA0">
                <w:rPr>
                  <w:color w:val="000000"/>
                  <w:sz w:val="22"/>
                  <w:szCs w:val="22"/>
                </w:rPr>
                <w:t>Trading Services</w:t>
              </w:r>
            </w:ins>
            <w:del w:id="56" w:author="NF" w:date="2025-12-01T16:53:00Z" w16du:dateUtc="2025-12-01T15:53:00Z">
              <w:r w:rsidR="00207075" w:rsidDel="00385FA0">
                <w:rPr>
                  <w:color w:val="000000"/>
                  <w:sz w:val="22"/>
                  <w:szCs w:val="22"/>
                </w:rPr>
                <w:delText xml:space="preserve">(Ireland) </w:delText>
              </w:r>
            </w:del>
            <w:ins w:id="57" w:author="NF" w:date="2025-12-01T16:53:00Z" w16du:dateUtc="2025-12-01T15:53:00Z">
              <w:r w:rsidR="00385FA0">
                <w:rPr>
                  <w:color w:val="000000"/>
                  <w:sz w:val="22"/>
                  <w:szCs w:val="22"/>
                </w:rPr>
                <w:t xml:space="preserve"> </w:t>
              </w:r>
            </w:ins>
            <w:r w:rsidR="00207075">
              <w:rPr>
                <w:color w:val="000000"/>
                <w:sz w:val="22"/>
                <w:szCs w:val="22"/>
              </w:rPr>
              <w:t>Limited</w:t>
            </w:r>
          </w:p>
          <w:p w14:paraId="355200D3" w14:textId="5211A424" w:rsidR="00232B06" w:rsidRDefault="00232B06" w:rsidP="00A519D3">
            <w:pPr>
              <w:pStyle w:val="NormalWeb"/>
              <w:rPr>
                <w:color w:val="000000"/>
                <w:sz w:val="22"/>
                <w:szCs w:val="22"/>
              </w:rPr>
            </w:pPr>
            <w:r>
              <w:rPr>
                <w:color w:val="000000"/>
                <w:sz w:val="22"/>
                <w:szCs w:val="22"/>
              </w:rPr>
              <w:t xml:space="preserve">Tel.: + 36 </w:t>
            </w:r>
            <w:r w:rsidR="00207075">
              <w:rPr>
                <w:color w:val="000000"/>
                <w:sz w:val="22"/>
                <w:szCs w:val="22"/>
              </w:rPr>
              <w:t>800</w:t>
            </w:r>
            <w:r w:rsidR="00D434B2">
              <w:rPr>
                <w:color w:val="000000"/>
                <w:sz w:val="22"/>
                <w:szCs w:val="22"/>
              </w:rPr>
              <w:t>88309</w:t>
            </w:r>
          </w:p>
        </w:tc>
      </w:tr>
      <w:tr w:rsidR="00232B06" w:rsidRPr="00C34157" w14:paraId="7089B939" w14:textId="77777777" w:rsidTr="00534342">
        <w:trPr>
          <w:tblCellSpacing w:w="15" w:type="dxa"/>
        </w:trPr>
        <w:tc>
          <w:tcPr>
            <w:tcW w:w="4283" w:type="dxa"/>
            <w:tcBorders>
              <w:top w:val="nil"/>
              <w:left w:val="nil"/>
              <w:bottom w:val="nil"/>
              <w:right w:val="nil"/>
            </w:tcBorders>
            <w:hideMark/>
          </w:tcPr>
          <w:p w14:paraId="7B3CEE28" w14:textId="77777777" w:rsidR="00232B06" w:rsidRDefault="00232B06" w:rsidP="00A519D3">
            <w:pPr>
              <w:pStyle w:val="NormalWeb"/>
              <w:rPr>
                <w:color w:val="000000"/>
                <w:sz w:val="22"/>
                <w:szCs w:val="22"/>
              </w:rPr>
            </w:pPr>
            <w:r>
              <w:rPr>
                <w:b/>
                <w:bCs/>
                <w:color w:val="000000"/>
                <w:sz w:val="22"/>
                <w:szCs w:val="22"/>
              </w:rPr>
              <w:t>Danmark</w:t>
            </w:r>
            <w:r>
              <w:rPr>
                <w:color w:val="000000"/>
                <w:sz w:val="22"/>
                <w:szCs w:val="22"/>
              </w:rPr>
              <w:t xml:space="preserve"> </w:t>
            </w:r>
          </w:p>
          <w:p w14:paraId="6B897E19" w14:textId="77777777" w:rsidR="00232B06" w:rsidRDefault="00232B06" w:rsidP="00A519D3">
            <w:pPr>
              <w:pStyle w:val="NormalWeb"/>
              <w:rPr>
                <w:color w:val="000000"/>
                <w:sz w:val="22"/>
                <w:szCs w:val="22"/>
              </w:rPr>
            </w:pPr>
            <w:r>
              <w:rPr>
                <w:color w:val="000000"/>
                <w:sz w:val="22"/>
                <w:szCs w:val="22"/>
              </w:rPr>
              <w:t>GlaxoSmithKline Pharma A/S</w:t>
            </w:r>
          </w:p>
          <w:p w14:paraId="14B771CE" w14:textId="070B399E" w:rsidR="00232B06" w:rsidRDefault="00232B06" w:rsidP="00A519D3">
            <w:pPr>
              <w:pStyle w:val="NormalWeb"/>
              <w:rPr>
                <w:color w:val="000000"/>
                <w:sz w:val="22"/>
                <w:szCs w:val="22"/>
              </w:rPr>
            </w:pPr>
            <w:r>
              <w:rPr>
                <w:color w:val="000000"/>
                <w:sz w:val="22"/>
                <w:szCs w:val="22"/>
              </w:rPr>
              <w:t>Tlf</w:t>
            </w:r>
            <w:ins w:id="58" w:author="NF" w:date="2025-12-01T16:54:00Z" w16du:dateUtc="2025-12-01T15:54:00Z">
              <w:r w:rsidR="00BC4761">
                <w:rPr>
                  <w:color w:val="000000"/>
                  <w:sz w:val="22"/>
                  <w:szCs w:val="22"/>
                </w:rPr>
                <w:t>.</w:t>
              </w:r>
            </w:ins>
            <w:r>
              <w:rPr>
                <w:color w:val="000000"/>
                <w:sz w:val="22"/>
                <w:szCs w:val="22"/>
              </w:rPr>
              <w:t>: + 45 36 35 91 00</w:t>
            </w:r>
          </w:p>
          <w:p w14:paraId="5C95B4E4" w14:textId="77777777" w:rsidR="00232B06" w:rsidRDefault="00EC5069" w:rsidP="00A519D3">
            <w:pPr>
              <w:pStyle w:val="NormalWeb"/>
              <w:rPr>
                <w:color w:val="000000"/>
                <w:sz w:val="22"/>
                <w:szCs w:val="22"/>
              </w:rPr>
            </w:pPr>
            <w:r w:rsidRPr="00EC5069">
              <w:rPr>
                <w:sz w:val="22"/>
                <w:szCs w:val="22"/>
              </w:rPr>
              <w:t>dk-info@gsk.com</w:t>
            </w:r>
          </w:p>
        </w:tc>
        <w:tc>
          <w:tcPr>
            <w:tcW w:w="0" w:type="auto"/>
            <w:tcBorders>
              <w:top w:val="nil"/>
              <w:left w:val="nil"/>
              <w:bottom w:val="nil"/>
              <w:right w:val="nil"/>
            </w:tcBorders>
            <w:hideMark/>
          </w:tcPr>
          <w:p w14:paraId="76496C7C" w14:textId="77777777" w:rsidR="00232B06" w:rsidRPr="008B3F39" w:rsidRDefault="00232B06" w:rsidP="00A519D3">
            <w:pPr>
              <w:pStyle w:val="NormalWeb"/>
              <w:rPr>
                <w:color w:val="000000"/>
                <w:sz w:val="22"/>
                <w:szCs w:val="22"/>
                <w:lang w:val="en-US"/>
              </w:rPr>
            </w:pPr>
            <w:r w:rsidRPr="008B3F39">
              <w:rPr>
                <w:b/>
                <w:bCs/>
                <w:color w:val="000000"/>
                <w:sz w:val="22"/>
                <w:szCs w:val="22"/>
                <w:lang w:val="en-US"/>
              </w:rPr>
              <w:t>Malta</w:t>
            </w:r>
            <w:r w:rsidRPr="008B3F39">
              <w:rPr>
                <w:color w:val="000000"/>
                <w:sz w:val="22"/>
                <w:szCs w:val="22"/>
                <w:lang w:val="en-US"/>
              </w:rPr>
              <w:t xml:space="preserve"> </w:t>
            </w:r>
          </w:p>
          <w:p w14:paraId="79D3D332" w14:textId="4D6CD698" w:rsidR="00232B06" w:rsidRPr="008B3F39" w:rsidRDefault="00232B06" w:rsidP="00A519D3">
            <w:pPr>
              <w:pStyle w:val="NormalWeb"/>
              <w:rPr>
                <w:color w:val="000000"/>
                <w:sz w:val="22"/>
                <w:szCs w:val="22"/>
                <w:lang w:val="en-US"/>
              </w:rPr>
            </w:pPr>
            <w:r w:rsidRPr="008B3F39">
              <w:rPr>
                <w:color w:val="000000"/>
                <w:sz w:val="22"/>
                <w:szCs w:val="22"/>
                <w:lang w:val="en-US"/>
              </w:rPr>
              <w:t xml:space="preserve">GlaxoSmithKline </w:t>
            </w:r>
            <w:ins w:id="59" w:author="NF" w:date="2025-12-01T16:53:00Z" w16du:dateUtc="2025-12-01T15:53:00Z">
              <w:r w:rsidR="00385FA0" w:rsidRPr="00385FA0">
                <w:rPr>
                  <w:color w:val="000000"/>
                  <w:sz w:val="22"/>
                  <w:szCs w:val="22"/>
                  <w:lang w:val="en-US"/>
                </w:rPr>
                <w:t>Trading Services</w:t>
              </w:r>
            </w:ins>
            <w:del w:id="60" w:author="NF" w:date="2025-12-01T16:53:00Z" w16du:dateUtc="2025-12-01T15:53:00Z">
              <w:r w:rsidR="00947FE9" w:rsidRPr="008B3F39" w:rsidDel="00385FA0">
                <w:rPr>
                  <w:color w:val="000000"/>
                  <w:sz w:val="22"/>
                  <w:szCs w:val="22"/>
                  <w:lang w:val="en-US"/>
                </w:rPr>
                <w:delText>(</w:delText>
              </w:r>
              <w:r w:rsidR="00207075" w:rsidRPr="008B3F39" w:rsidDel="00385FA0">
                <w:rPr>
                  <w:color w:val="000000"/>
                  <w:sz w:val="22"/>
                  <w:szCs w:val="22"/>
                  <w:lang w:val="en-US"/>
                </w:rPr>
                <w:delText>Ireland</w:delText>
              </w:r>
              <w:r w:rsidR="00947FE9" w:rsidRPr="008B3F39" w:rsidDel="00385FA0">
                <w:rPr>
                  <w:color w:val="000000"/>
                  <w:sz w:val="22"/>
                  <w:szCs w:val="22"/>
                  <w:lang w:val="en-US"/>
                </w:rPr>
                <w:delText xml:space="preserve">) </w:delText>
              </w:r>
            </w:del>
            <w:ins w:id="61" w:author="NF" w:date="2025-12-01T16:53:00Z" w16du:dateUtc="2025-12-01T15:53:00Z">
              <w:r w:rsidR="00385FA0">
                <w:rPr>
                  <w:color w:val="000000"/>
                  <w:sz w:val="22"/>
                  <w:szCs w:val="22"/>
                  <w:lang w:val="en-US"/>
                </w:rPr>
                <w:t xml:space="preserve"> </w:t>
              </w:r>
            </w:ins>
            <w:r w:rsidR="00947FE9" w:rsidRPr="008B3F39">
              <w:rPr>
                <w:color w:val="000000"/>
                <w:sz w:val="22"/>
                <w:szCs w:val="22"/>
                <w:lang w:val="en-US"/>
              </w:rPr>
              <w:t>Limited</w:t>
            </w:r>
          </w:p>
          <w:p w14:paraId="4E5A12A2" w14:textId="773A5B51" w:rsidR="00232B06" w:rsidRPr="008B3F39" w:rsidRDefault="00232B06" w:rsidP="00A519D3">
            <w:pPr>
              <w:pStyle w:val="NormalWeb"/>
              <w:rPr>
                <w:color w:val="000000"/>
                <w:sz w:val="22"/>
                <w:szCs w:val="22"/>
                <w:lang w:val="en-US"/>
              </w:rPr>
            </w:pPr>
            <w:r w:rsidRPr="008B3F39">
              <w:rPr>
                <w:color w:val="000000"/>
                <w:sz w:val="22"/>
                <w:szCs w:val="22"/>
                <w:lang w:val="en-US"/>
              </w:rPr>
              <w:t xml:space="preserve">Tel: + 356 </w:t>
            </w:r>
            <w:r w:rsidR="00207075">
              <w:rPr>
                <w:color w:val="000000"/>
                <w:sz w:val="22"/>
                <w:szCs w:val="22"/>
              </w:rPr>
              <w:t>800</w:t>
            </w:r>
            <w:r w:rsidR="00D434B2">
              <w:rPr>
                <w:color w:val="000000"/>
                <w:sz w:val="22"/>
                <w:szCs w:val="22"/>
              </w:rPr>
              <w:t>65004</w:t>
            </w:r>
          </w:p>
        </w:tc>
      </w:tr>
      <w:tr w:rsidR="00232B06" w:rsidRPr="007746E9" w14:paraId="49B0797C" w14:textId="77777777" w:rsidTr="00534342">
        <w:trPr>
          <w:tblCellSpacing w:w="15" w:type="dxa"/>
        </w:trPr>
        <w:tc>
          <w:tcPr>
            <w:tcW w:w="4283" w:type="dxa"/>
            <w:tcBorders>
              <w:top w:val="nil"/>
              <w:left w:val="nil"/>
              <w:bottom w:val="nil"/>
              <w:right w:val="nil"/>
            </w:tcBorders>
            <w:hideMark/>
          </w:tcPr>
          <w:p w14:paraId="6E93C0E2" w14:textId="77777777" w:rsidR="00232B06" w:rsidRDefault="00232B06" w:rsidP="00A519D3">
            <w:pPr>
              <w:pStyle w:val="NormalWeb"/>
              <w:rPr>
                <w:color w:val="000000"/>
                <w:sz w:val="22"/>
                <w:szCs w:val="22"/>
              </w:rPr>
            </w:pPr>
            <w:r>
              <w:rPr>
                <w:b/>
                <w:bCs/>
                <w:color w:val="000000"/>
                <w:sz w:val="22"/>
                <w:szCs w:val="22"/>
              </w:rPr>
              <w:t>Deutschland</w:t>
            </w:r>
            <w:r>
              <w:rPr>
                <w:color w:val="000000"/>
                <w:sz w:val="22"/>
                <w:szCs w:val="22"/>
              </w:rPr>
              <w:t xml:space="preserve"> </w:t>
            </w:r>
          </w:p>
          <w:p w14:paraId="355B7DA3" w14:textId="77777777" w:rsidR="00232B06" w:rsidRDefault="00232B06" w:rsidP="00A519D3">
            <w:pPr>
              <w:pStyle w:val="NormalWeb"/>
              <w:rPr>
                <w:color w:val="000000"/>
                <w:sz w:val="22"/>
                <w:szCs w:val="22"/>
              </w:rPr>
            </w:pPr>
            <w:r>
              <w:rPr>
                <w:color w:val="000000"/>
                <w:sz w:val="22"/>
                <w:szCs w:val="22"/>
              </w:rPr>
              <w:t>GlaxoSmithKline GmbH &amp; Co. KG</w:t>
            </w:r>
          </w:p>
          <w:p w14:paraId="11EFA079" w14:textId="77777777" w:rsidR="00232B06" w:rsidRDefault="00232B06" w:rsidP="00A519D3">
            <w:pPr>
              <w:pStyle w:val="NormalWeb"/>
              <w:rPr>
                <w:color w:val="000000"/>
                <w:sz w:val="22"/>
                <w:szCs w:val="22"/>
              </w:rPr>
            </w:pPr>
            <w:r>
              <w:rPr>
                <w:color w:val="000000"/>
                <w:sz w:val="22"/>
                <w:szCs w:val="22"/>
              </w:rPr>
              <w:t>Tel.: + 49 (0)89 36044 8701</w:t>
            </w:r>
          </w:p>
          <w:p w14:paraId="30EBF5A9" w14:textId="77777777" w:rsidR="00232B06" w:rsidRDefault="00EC5069" w:rsidP="00A519D3">
            <w:pPr>
              <w:pStyle w:val="NormalWeb"/>
              <w:rPr>
                <w:color w:val="000000"/>
                <w:sz w:val="22"/>
                <w:szCs w:val="22"/>
              </w:rPr>
            </w:pPr>
            <w:r w:rsidRPr="00EC5069">
              <w:rPr>
                <w:sz w:val="22"/>
                <w:szCs w:val="22"/>
              </w:rPr>
              <w:t>produkt.info@gsk.com</w:t>
            </w:r>
          </w:p>
        </w:tc>
        <w:tc>
          <w:tcPr>
            <w:tcW w:w="0" w:type="auto"/>
            <w:tcBorders>
              <w:top w:val="nil"/>
              <w:left w:val="nil"/>
              <w:bottom w:val="nil"/>
              <w:right w:val="nil"/>
            </w:tcBorders>
            <w:hideMark/>
          </w:tcPr>
          <w:p w14:paraId="673C149B" w14:textId="77777777" w:rsidR="00232B06" w:rsidRPr="00192667" w:rsidRDefault="00232B06" w:rsidP="00A519D3">
            <w:pPr>
              <w:pStyle w:val="NormalWeb"/>
              <w:rPr>
                <w:color w:val="000000"/>
                <w:sz w:val="22"/>
                <w:szCs w:val="22"/>
                <w:lang w:val="sv-SE"/>
              </w:rPr>
            </w:pPr>
            <w:r w:rsidRPr="00192667">
              <w:rPr>
                <w:b/>
                <w:bCs/>
                <w:color w:val="000000"/>
                <w:sz w:val="22"/>
                <w:szCs w:val="22"/>
                <w:lang w:val="sv-SE"/>
              </w:rPr>
              <w:t>Nederland</w:t>
            </w:r>
            <w:r w:rsidRPr="00192667">
              <w:rPr>
                <w:color w:val="000000"/>
                <w:sz w:val="22"/>
                <w:szCs w:val="22"/>
                <w:lang w:val="sv-SE"/>
              </w:rPr>
              <w:t xml:space="preserve"> </w:t>
            </w:r>
          </w:p>
          <w:p w14:paraId="06EF71B4" w14:textId="77777777" w:rsidR="00232B06" w:rsidRPr="00192667" w:rsidRDefault="00232B06" w:rsidP="00A519D3">
            <w:pPr>
              <w:pStyle w:val="NormalWeb"/>
              <w:rPr>
                <w:color w:val="000000"/>
                <w:sz w:val="22"/>
                <w:szCs w:val="22"/>
                <w:lang w:val="sv-SE"/>
              </w:rPr>
            </w:pPr>
            <w:r w:rsidRPr="00192667">
              <w:rPr>
                <w:color w:val="000000"/>
                <w:sz w:val="22"/>
                <w:szCs w:val="22"/>
                <w:lang w:val="sv-SE"/>
              </w:rPr>
              <w:t>GlaxoSmithKline BV</w:t>
            </w:r>
          </w:p>
          <w:p w14:paraId="2AE9AF61" w14:textId="44AFE54A" w:rsidR="00232B06" w:rsidRPr="00192667" w:rsidRDefault="00232B06" w:rsidP="00A519D3">
            <w:pPr>
              <w:pStyle w:val="NormalWeb"/>
              <w:rPr>
                <w:color w:val="000000"/>
                <w:sz w:val="22"/>
                <w:szCs w:val="22"/>
                <w:lang w:val="sv-SE"/>
              </w:rPr>
            </w:pPr>
            <w:r w:rsidRPr="00192667">
              <w:rPr>
                <w:color w:val="000000"/>
                <w:sz w:val="22"/>
                <w:szCs w:val="22"/>
                <w:lang w:val="sv-SE"/>
              </w:rPr>
              <w:t>Tel: + 31 (0)3</w:t>
            </w:r>
            <w:r w:rsidR="00207075">
              <w:rPr>
                <w:color w:val="000000"/>
                <w:sz w:val="22"/>
                <w:szCs w:val="22"/>
                <w:lang w:val="sv-SE"/>
              </w:rPr>
              <w:t>3</w:t>
            </w:r>
            <w:r w:rsidRPr="00192667">
              <w:rPr>
                <w:color w:val="000000"/>
                <w:sz w:val="22"/>
                <w:szCs w:val="22"/>
                <w:lang w:val="sv-SE"/>
              </w:rPr>
              <w:t xml:space="preserve"> </w:t>
            </w:r>
            <w:r w:rsidR="00207075">
              <w:rPr>
                <w:color w:val="000000"/>
                <w:sz w:val="22"/>
                <w:szCs w:val="22"/>
                <w:lang w:val="sv-SE"/>
              </w:rPr>
              <w:t>2081100</w:t>
            </w:r>
          </w:p>
          <w:p w14:paraId="61F9DD6D" w14:textId="2AFC15CF" w:rsidR="00232B06" w:rsidRPr="000C51B8" w:rsidRDefault="00232B06" w:rsidP="00A519D3">
            <w:pPr>
              <w:pStyle w:val="NormalWeb"/>
              <w:rPr>
                <w:color w:val="000000"/>
                <w:sz w:val="22"/>
                <w:szCs w:val="22"/>
                <w:lang w:val="sv-SE"/>
              </w:rPr>
            </w:pPr>
          </w:p>
        </w:tc>
      </w:tr>
      <w:tr w:rsidR="00232B06" w:rsidRPr="00C03BFC" w14:paraId="45E73BE9" w14:textId="77777777" w:rsidTr="00534342">
        <w:trPr>
          <w:tblCellSpacing w:w="15" w:type="dxa"/>
        </w:trPr>
        <w:tc>
          <w:tcPr>
            <w:tcW w:w="4283" w:type="dxa"/>
            <w:tcBorders>
              <w:top w:val="nil"/>
              <w:left w:val="nil"/>
              <w:bottom w:val="nil"/>
              <w:right w:val="nil"/>
            </w:tcBorders>
            <w:hideMark/>
          </w:tcPr>
          <w:p w14:paraId="1231708D" w14:textId="77777777" w:rsidR="00232B06" w:rsidRDefault="00232B06" w:rsidP="00A519D3">
            <w:pPr>
              <w:pStyle w:val="NormalWeb"/>
              <w:rPr>
                <w:color w:val="000000"/>
                <w:sz w:val="22"/>
                <w:szCs w:val="22"/>
              </w:rPr>
            </w:pPr>
            <w:r>
              <w:rPr>
                <w:b/>
                <w:bCs/>
                <w:color w:val="000000"/>
                <w:sz w:val="22"/>
                <w:szCs w:val="22"/>
              </w:rPr>
              <w:t>Eesti</w:t>
            </w:r>
            <w:r>
              <w:rPr>
                <w:color w:val="000000"/>
                <w:sz w:val="22"/>
                <w:szCs w:val="22"/>
              </w:rPr>
              <w:t xml:space="preserve"> </w:t>
            </w:r>
          </w:p>
          <w:p w14:paraId="0DB79749" w14:textId="24B484FE" w:rsidR="00232B06" w:rsidRDefault="00232B06" w:rsidP="00A519D3">
            <w:pPr>
              <w:pStyle w:val="NormalWeb"/>
              <w:rPr>
                <w:color w:val="000000"/>
                <w:sz w:val="22"/>
                <w:szCs w:val="22"/>
              </w:rPr>
            </w:pPr>
            <w:r>
              <w:rPr>
                <w:color w:val="000000"/>
                <w:sz w:val="22"/>
                <w:szCs w:val="22"/>
              </w:rPr>
              <w:t xml:space="preserve">GlaxoSmithKline </w:t>
            </w:r>
            <w:ins w:id="62" w:author="NF" w:date="2025-12-01T16:53:00Z" w16du:dateUtc="2025-12-01T15:53:00Z">
              <w:r w:rsidR="00385FA0" w:rsidRPr="00385FA0">
                <w:rPr>
                  <w:color w:val="000000"/>
                  <w:sz w:val="22"/>
                  <w:szCs w:val="22"/>
                </w:rPr>
                <w:t>Trading Services</w:t>
              </w:r>
            </w:ins>
            <w:del w:id="63" w:author="NF" w:date="2025-12-01T16:53:00Z" w16du:dateUtc="2025-12-01T15:53:00Z">
              <w:r w:rsidR="00207075" w:rsidDel="00385FA0">
                <w:rPr>
                  <w:color w:val="000000"/>
                  <w:sz w:val="22"/>
                  <w:szCs w:val="22"/>
                </w:rPr>
                <w:delText xml:space="preserve">(Ireland) </w:delText>
              </w:r>
            </w:del>
            <w:ins w:id="64" w:author="NF" w:date="2025-12-01T16:53:00Z" w16du:dateUtc="2025-12-01T15:53:00Z">
              <w:r w:rsidR="00385FA0">
                <w:rPr>
                  <w:color w:val="000000"/>
                  <w:sz w:val="22"/>
                  <w:szCs w:val="22"/>
                </w:rPr>
                <w:t xml:space="preserve"> </w:t>
              </w:r>
            </w:ins>
            <w:r w:rsidR="00207075">
              <w:rPr>
                <w:color w:val="000000"/>
                <w:sz w:val="22"/>
                <w:szCs w:val="22"/>
              </w:rPr>
              <w:t>Limited</w:t>
            </w:r>
          </w:p>
          <w:p w14:paraId="573378A0" w14:textId="02FBD784" w:rsidR="00232B06" w:rsidRDefault="00232B06" w:rsidP="00A519D3">
            <w:pPr>
              <w:pStyle w:val="NormalWeb"/>
              <w:rPr>
                <w:color w:val="000000"/>
                <w:sz w:val="22"/>
                <w:szCs w:val="22"/>
              </w:rPr>
            </w:pPr>
            <w:r>
              <w:rPr>
                <w:color w:val="000000"/>
                <w:sz w:val="22"/>
                <w:szCs w:val="22"/>
              </w:rPr>
              <w:t xml:space="preserve">Tel: + 372 </w:t>
            </w:r>
            <w:r w:rsidR="00207075">
              <w:rPr>
                <w:color w:val="000000"/>
                <w:sz w:val="22"/>
                <w:szCs w:val="22"/>
              </w:rPr>
              <w:t>8002640</w:t>
            </w:r>
          </w:p>
          <w:p w14:paraId="6CA7794D" w14:textId="12879BFA" w:rsidR="00232B06" w:rsidRDefault="00232B06" w:rsidP="00A519D3">
            <w:pPr>
              <w:pStyle w:val="NormalWeb"/>
              <w:rPr>
                <w:color w:val="000000"/>
                <w:sz w:val="22"/>
                <w:szCs w:val="22"/>
              </w:rPr>
            </w:pPr>
          </w:p>
        </w:tc>
        <w:tc>
          <w:tcPr>
            <w:tcW w:w="0" w:type="auto"/>
            <w:tcBorders>
              <w:top w:val="nil"/>
              <w:left w:val="nil"/>
              <w:bottom w:val="nil"/>
              <w:right w:val="nil"/>
            </w:tcBorders>
            <w:hideMark/>
          </w:tcPr>
          <w:p w14:paraId="6FE55D61" w14:textId="77777777" w:rsidR="00232B06" w:rsidRDefault="00232B06" w:rsidP="00A519D3">
            <w:pPr>
              <w:pStyle w:val="NormalWeb"/>
              <w:rPr>
                <w:color w:val="000000"/>
                <w:sz w:val="22"/>
                <w:szCs w:val="22"/>
              </w:rPr>
            </w:pPr>
            <w:r>
              <w:rPr>
                <w:b/>
                <w:bCs/>
                <w:color w:val="000000"/>
                <w:sz w:val="22"/>
                <w:szCs w:val="22"/>
              </w:rPr>
              <w:t>Norge</w:t>
            </w:r>
            <w:r>
              <w:rPr>
                <w:color w:val="000000"/>
                <w:sz w:val="22"/>
                <w:szCs w:val="22"/>
              </w:rPr>
              <w:t xml:space="preserve"> </w:t>
            </w:r>
          </w:p>
          <w:p w14:paraId="4D3C4D58" w14:textId="77777777" w:rsidR="00232B06" w:rsidRDefault="00232B06" w:rsidP="00A519D3">
            <w:pPr>
              <w:pStyle w:val="NormalWeb"/>
              <w:rPr>
                <w:color w:val="000000"/>
                <w:sz w:val="22"/>
                <w:szCs w:val="22"/>
              </w:rPr>
            </w:pPr>
            <w:r>
              <w:rPr>
                <w:color w:val="000000"/>
                <w:sz w:val="22"/>
                <w:szCs w:val="22"/>
              </w:rPr>
              <w:t>GlaxoSmithKline AS</w:t>
            </w:r>
          </w:p>
          <w:p w14:paraId="1D701398" w14:textId="77777777" w:rsidR="00232B06" w:rsidRDefault="00232B06" w:rsidP="00A519D3">
            <w:pPr>
              <w:pStyle w:val="NormalWeb"/>
              <w:rPr>
                <w:color w:val="000000"/>
                <w:sz w:val="22"/>
                <w:szCs w:val="22"/>
              </w:rPr>
            </w:pPr>
            <w:r>
              <w:rPr>
                <w:color w:val="000000"/>
                <w:sz w:val="22"/>
                <w:szCs w:val="22"/>
              </w:rPr>
              <w:t>Tlf: + 47 22 70 20 00</w:t>
            </w:r>
          </w:p>
          <w:p w14:paraId="6FAC73E6" w14:textId="77777777" w:rsidR="00232B06" w:rsidRDefault="00232B06" w:rsidP="00A519D3">
            <w:pPr>
              <w:pStyle w:val="NormalWeb"/>
              <w:rPr>
                <w:color w:val="000000"/>
                <w:sz w:val="22"/>
                <w:szCs w:val="22"/>
              </w:rPr>
            </w:pPr>
          </w:p>
        </w:tc>
      </w:tr>
      <w:tr w:rsidR="00232B06" w:rsidRPr="007746E9" w14:paraId="7E247D09" w14:textId="77777777" w:rsidTr="00534342">
        <w:trPr>
          <w:tblCellSpacing w:w="15" w:type="dxa"/>
        </w:trPr>
        <w:tc>
          <w:tcPr>
            <w:tcW w:w="4283" w:type="dxa"/>
            <w:tcBorders>
              <w:top w:val="nil"/>
              <w:left w:val="nil"/>
              <w:bottom w:val="nil"/>
              <w:right w:val="nil"/>
            </w:tcBorders>
            <w:hideMark/>
          </w:tcPr>
          <w:p w14:paraId="52F22F23" w14:textId="77777777" w:rsidR="00232B06" w:rsidRPr="008B3F39" w:rsidRDefault="00232B06" w:rsidP="00A519D3">
            <w:pPr>
              <w:pStyle w:val="NormalWeb"/>
              <w:rPr>
                <w:color w:val="000000"/>
                <w:sz w:val="22"/>
                <w:szCs w:val="22"/>
                <w:lang w:val="sv-SE"/>
              </w:rPr>
            </w:pPr>
            <w:r>
              <w:rPr>
                <w:b/>
                <w:bCs/>
                <w:color w:val="000000"/>
                <w:sz w:val="22"/>
                <w:szCs w:val="22"/>
              </w:rPr>
              <w:t>Ελλάδα</w:t>
            </w:r>
            <w:r w:rsidRPr="008B3F39">
              <w:rPr>
                <w:color w:val="000000"/>
                <w:sz w:val="22"/>
                <w:szCs w:val="22"/>
                <w:lang w:val="sv-SE"/>
              </w:rPr>
              <w:t xml:space="preserve"> </w:t>
            </w:r>
          </w:p>
          <w:p w14:paraId="30073539" w14:textId="3EC59227" w:rsidR="00232B06" w:rsidRPr="008B3F39" w:rsidRDefault="00232B06" w:rsidP="00A519D3">
            <w:pPr>
              <w:pStyle w:val="NormalWeb"/>
              <w:rPr>
                <w:color w:val="000000"/>
                <w:sz w:val="22"/>
                <w:szCs w:val="22"/>
                <w:lang w:val="sv-SE"/>
              </w:rPr>
            </w:pPr>
            <w:r w:rsidRPr="008B3F39">
              <w:rPr>
                <w:color w:val="000000"/>
                <w:sz w:val="22"/>
                <w:szCs w:val="22"/>
                <w:lang w:val="sv-SE"/>
              </w:rPr>
              <w:t>GlaxoSmithKline</w:t>
            </w:r>
            <w:r w:rsidR="00983375" w:rsidRPr="008B3F39">
              <w:rPr>
                <w:color w:val="000000"/>
                <w:sz w:val="22"/>
                <w:szCs w:val="22"/>
                <w:lang w:val="sv-SE"/>
              </w:rPr>
              <w:t xml:space="preserve"> </w:t>
            </w:r>
            <w:r w:rsidR="00207075" w:rsidRPr="008B3F39">
              <w:rPr>
                <w:szCs w:val="22"/>
              </w:rPr>
              <w:t>Μονοπρόσωπη</w:t>
            </w:r>
            <w:r w:rsidR="00207075">
              <w:rPr>
                <w:lang w:val="el-GR"/>
              </w:rPr>
              <w:t xml:space="preserve"> </w:t>
            </w:r>
            <w:r w:rsidRPr="008B3F39">
              <w:rPr>
                <w:color w:val="000000"/>
                <w:sz w:val="22"/>
                <w:szCs w:val="22"/>
                <w:lang w:val="sv-SE"/>
              </w:rPr>
              <w:t>A.E.B.E.</w:t>
            </w:r>
          </w:p>
          <w:p w14:paraId="1F918794" w14:textId="77777777" w:rsidR="00232B06" w:rsidRDefault="00232B06" w:rsidP="00A519D3">
            <w:pPr>
              <w:pStyle w:val="NormalWeb"/>
              <w:rPr>
                <w:color w:val="000000"/>
                <w:sz w:val="22"/>
                <w:szCs w:val="22"/>
              </w:rPr>
            </w:pPr>
            <w:r>
              <w:rPr>
                <w:color w:val="000000"/>
                <w:sz w:val="22"/>
                <w:szCs w:val="22"/>
              </w:rPr>
              <w:t>Τηλ: + 30 210 68 82 100</w:t>
            </w:r>
          </w:p>
        </w:tc>
        <w:tc>
          <w:tcPr>
            <w:tcW w:w="0" w:type="auto"/>
            <w:tcBorders>
              <w:top w:val="nil"/>
              <w:left w:val="nil"/>
              <w:bottom w:val="nil"/>
              <w:right w:val="nil"/>
            </w:tcBorders>
            <w:hideMark/>
          </w:tcPr>
          <w:p w14:paraId="2D0AF143" w14:textId="77777777" w:rsidR="00232B06" w:rsidRPr="005C445C" w:rsidRDefault="00232B06" w:rsidP="00A519D3">
            <w:pPr>
              <w:pStyle w:val="NormalWeb"/>
              <w:rPr>
                <w:color w:val="000000"/>
                <w:sz w:val="22"/>
                <w:szCs w:val="22"/>
                <w:lang w:val="sv-SE"/>
              </w:rPr>
            </w:pPr>
            <w:r w:rsidRPr="005C445C">
              <w:rPr>
                <w:b/>
                <w:bCs/>
                <w:color w:val="000000"/>
                <w:sz w:val="22"/>
                <w:szCs w:val="22"/>
                <w:lang w:val="sv-SE"/>
              </w:rPr>
              <w:t>Österreich</w:t>
            </w:r>
            <w:r w:rsidRPr="005C445C">
              <w:rPr>
                <w:color w:val="000000"/>
                <w:sz w:val="22"/>
                <w:szCs w:val="22"/>
                <w:lang w:val="sv-SE"/>
              </w:rPr>
              <w:t xml:space="preserve"> </w:t>
            </w:r>
          </w:p>
          <w:p w14:paraId="17D66F89" w14:textId="77777777" w:rsidR="00232B06" w:rsidRPr="005C445C" w:rsidRDefault="00232B06" w:rsidP="00A519D3">
            <w:pPr>
              <w:pStyle w:val="NormalWeb"/>
              <w:rPr>
                <w:color w:val="000000"/>
                <w:sz w:val="22"/>
                <w:szCs w:val="22"/>
                <w:lang w:val="sv-SE"/>
              </w:rPr>
            </w:pPr>
            <w:r w:rsidRPr="005C445C">
              <w:rPr>
                <w:color w:val="000000"/>
                <w:sz w:val="22"/>
                <w:szCs w:val="22"/>
                <w:lang w:val="sv-SE"/>
              </w:rPr>
              <w:t>GlaxoSmithKline Pharma GmbH</w:t>
            </w:r>
          </w:p>
          <w:p w14:paraId="1881863B" w14:textId="77777777" w:rsidR="00232B06" w:rsidRPr="005C445C" w:rsidRDefault="00232B06" w:rsidP="00A519D3">
            <w:pPr>
              <w:pStyle w:val="NormalWeb"/>
              <w:rPr>
                <w:color w:val="000000"/>
                <w:sz w:val="22"/>
                <w:szCs w:val="22"/>
                <w:lang w:val="sv-SE"/>
              </w:rPr>
            </w:pPr>
            <w:r w:rsidRPr="005C445C">
              <w:rPr>
                <w:color w:val="000000"/>
                <w:sz w:val="22"/>
                <w:szCs w:val="22"/>
                <w:lang w:val="sv-SE"/>
              </w:rPr>
              <w:t>Tel: + 43 (0)1 97075 0</w:t>
            </w:r>
          </w:p>
          <w:p w14:paraId="3C074666" w14:textId="77777777" w:rsidR="00232B06" w:rsidRDefault="00232B06" w:rsidP="00A519D3">
            <w:pPr>
              <w:pStyle w:val="NormalWeb"/>
              <w:rPr>
                <w:color w:val="000000"/>
                <w:sz w:val="22"/>
                <w:szCs w:val="22"/>
              </w:rPr>
            </w:pPr>
            <w:r>
              <w:rPr>
                <w:color w:val="000000"/>
                <w:sz w:val="22"/>
                <w:szCs w:val="22"/>
              </w:rPr>
              <w:t>at.info@gsk.com</w:t>
            </w:r>
          </w:p>
        </w:tc>
      </w:tr>
      <w:tr w:rsidR="00232B06" w:rsidRPr="007746E9" w14:paraId="575FCFF4" w14:textId="77777777" w:rsidTr="00534342">
        <w:trPr>
          <w:tblCellSpacing w:w="15" w:type="dxa"/>
        </w:trPr>
        <w:tc>
          <w:tcPr>
            <w:tcW w:w="4283" w:type="dxa"/>
            <w:tcBorders>
              <w:top w:val="nil"/>
              <w:left w:val="nil"/>
              <w:bottom w:val="nil"/>
              <w:right w:val="nil"/>
            </w:tcBorders>
            <w:hideMark/>
          </w:tcPr>
          <w:p w14:paraId="58DDB522" w14:textId="77777777" w:rsidR="00232B06" w:rsidRDefault="00232B06" w:rsidP="00A519D3">
            <w:pPr>
              <w:pStyle w:val="NormalWeb"/>
              <w:rPr>
                <w:color w:val="000000"/>
                <w:sz w:val="22"/>
                <w:szCs w:val="22"/>
              </w:rPr>
            </w:pPr>
            <w:r>
              <w:rPr>
                <w:b/>
                <w:bCs/>
                <w:color w:val="000000"/>
                <w:sz w:val="22"/>
                <w:szCs w:val="22"/>
              </w:rPr>
              <w:t>España</w:t>
            </w:r>
            <w:r>
              <w:rPr>
                <w:color w:val="000000"/>
                <w:sz w:val="22"/>
                <w:szCs w:val="22"/>
              </w:rPr>
              <w:t xml:space="preserve"> </w:t>
            </w:r>
          </w:p>
          <w:p w14:paraId="4C7AC4B9" w14:textId="77777777" w:rsidR="00232B06" w:rsidRDefault="00232B06" w:rsidP="00A519D3">
            <w:pPr>
              <w:pStyle w:val="NormalWeb"/>
              <w:rPr>
                <w:color w:val="000000"/>
                <w:sz w:val="22"/>
                <w:szCs w:val="22"/>
              </w:rPr>
            </w:pPr>
            <w:r>
              <w:rPr>
                <w:color w:val="000000"/>
                <w:sz w:val="22"/>
                <w:szCs w:val="22"/>
              </w:rPr>
              <w:t>GlaxoSmithKline, S.A.</w:t>
            </w:r>
          </w:p>
          <w:p w14:paraId="1CD9D236" w14:textId="3C84C333" w:rsidR="00232B06" w:rsidRDefault="00232B06" w:rsidP="00A519D3">
            <w:pPr>
              <w:pStyle w:val="NormalWeb"/>
              <w:rPr>
                <w:color w:val="000000"/>
                <w:sz w:val="22"/>
                <w:szCs w:val="22"/>
              </w:rPr>
            </w:pPr>
            <w:r>
              <w:rPr>
                <w:color w:val="000000"/>
                <w:sz w:val="22"/>
                <w:szCs w:val="22"/>
              </w:rPr>
              <w:t>Tel: + 34 90</w:t>
            </w:r>
            <w:r w:rsidR="00207075">
              <w:rPr>
                <w:color w:val="000000"/>
                <w:sz w:val="22"/>
                <w:szCs w:val="22"/>
              </w:rPr>
              <w:t>0</w:t>
            </w:r>
            <w:r>
              <w:rPr>
                <w:color w:val="000000"/>
                <w:sz w:val="22"/>
                <w:szCs w:val="22"/>
              </w:rPr>
              <w:t xml:space="preserve"> 202 700</w:t>
            </w:r>
          </w:p>
          <w:p w14:paraId="6B6235C2" w14:textId="77777777" w:rsidR="00232B06" w:rsidRDefault="00EC5069" w:rsidP="00A519D3">
            <w:pPr>
              <w:pStyle w:val="NormalWeb"/>
              <w:rPr>
                <w:color w:val="000000"/>
                <w:sz w:val="22"/>
                <w:szCs w:val="22"/>
              </w:rPr>
            </w:pPr>
            <w:r w:rsidRPr="00EC5069">
              <w:rPr>
                <w:sz w:val="22"/>
                <w:szCs w:val="22"/>
              </w:rPr>
              <w:t>es-ci@gsk.com</w:t>
            </w:r>
          </w:p>
        </w:tc>
        <w:tc>
          <w:tcPr>
            <w:tcW w:w="0" w:type="auto"/>
            <w:tcBorders>
              <w:top w:val="nil"/>
              <w:left w:val="nil"/>
              <w:bottom w:val="nil"/>
              <w:right w:val="nil"/>
            </w:tcBorders>
            <w:hideMark/>
          </w:tcPr>
          <w:p w14:paraId="31B55301" w14:textId="77777777" w:rsidR="00232B06" w:rsidRPr="00252C86" w:rsidRDefault="00232B06" w:rsidP="00A519D3">
            <w:pPr>
              <w:pStyle w:val="NormalWeb"/>
              <w:rPr>
                <w:color w:val="000000"/>
                <w:sz w:val="22"/>
                <w:szCs w:val="22"/>
                <w:lang w:val="sv-SE"/>
              </w:rPr>
            </w:pPr>
            <w:r w:rsidRPr="00252C86">
              <w:rPr>
                <w:b/>
                <w:bCs/>
                <w:color w:val="000000"/>
                <w:sz w:val="22"/>
                <w:szCs w:val="22"/>
                <w:lang w:val="sv-SE"/>
              </w:rPr>
              <w:t>Polska</w:t>
            </w:r>
            <w:r w:rsidRPr="00252C86">
              <w:rPr>
                <w:color w:val="000000"/>
                <w:sz w:val="22"/>
                <w:szCs w:val="22"/>
                <w:lang w:val="sv-SE"/>
              </w:rPr>
              <w:t xml:space="preserve"> </w:t>
            </w:r>
          </w:p>
          <w:p w14:paraId="143E2D33" w14:textId="77777777" w:rsidR="00232B06" w:rsidRPr="00252C86" w:rsidRDefault="00232B06" w:rsidP="00A519D3">
            <w:pPr>
              <w:pStyle w:val="NormalWeb"/>
              <w:rPr>
                <w:color w:val="000000"/>
                <w:sz w:val="22"/>
                <w:szCs w:val="22"/>
                <w:lang w:val="sv-SE"/>
              </w:rPr>
            </w:pPr>
            <w:r w:rsidRPr="00252C86">
              <w:rPr>
                <w:color w:val="000000"/>
                <w:sz w:val="22"/>
                <w:szCs w:val="22"/>
                <w:lang w:val="sv-SE"/>
              </w:rPr>
              <w:t>GSK Services Sp. z o.o.</w:t>
            </w:r>
          </w:p>
          <w:p w14:paraId="3058BD38" w14:textId="77777777" w:rsidR="00232B06" w:rsidRDefault="00232B06" w:rsidP="00A519D3">
            <w:pPr>
              <w:pStyle w:val="NormalWeb"/>
              <w:rPr>
                <w:color w:val="000000"/>
                <w:sz w:val="22"/>
                <w:szCs w:val="22"/>
              </w:rPr>
            </w:pPr>
            <w:r>
              <w:rPr>
                <w:color w:val="000000"/>
                <w:sz w:val="22"/>
                <w:szCs w:val="22"/>
              </w:rPr>
              <w:t>Tel.: + 48 (0)22 576 9000</w:t>
            </w:r>
          </w:p>
        </w:tc>
      </w:tr>
      <w:tr w:rsidR="00232B06" w:rsidRPr="00083933" w14:paraId="26518340" w14:textId="77777777" w:rsidTr="00534342">
        <w:trPr>
          <w:tblCellSpacing w:w="15" w:type="dxa"/>
        </w:trPr>
        <w:tc>
          <w:tcPr>
            <w:tcW w:w="4283" w:type="dxa"/>
            <w:tcBorders>
              <w:top w:val="nil"/>
              <w:left w:val="nil"/>
              <w:bottom w:val="nil"/>
              <w:right w:val="nil"/>
            </w:tcBorders>
            <w:hideMark/>
          </w:tcPr>
          <w:p w14:paraId="11B9AFD7" w14:textId="77777777" w:rsidR="00232B06" w:rsidRPr="005C445C" w:rsidRDefault="00232B06" w:rsidP="00A519D3">
            <w:pPr>
              <w:pStyle w:val="NormalWeb"/>
              <w:rPr>
                <w:color w:val="000000"/>
                <w:sz w:val="22"/>
                <w:szCs w:val="22"/>
                <w:lang w:val="fr-FR"/>
              </w:rPr>
            </w:pPr>
            <w:r w:rsidRPr="005C445C">
              <w:rPr>
                <w:b/>
                <w:bCs/>
                <w:color w:val="000000"/>
                <w:sz w:val="22"/>
                <w:szCs w:val="22"/>
                <w:lang w:val="fr-FR"/>
              </w:rPr>
              <w:t>France</w:t>
            </w:r>
            <w:r w:rsidRPr="005C445C">
              <w:rPr>
                <w:color w:val="000000"/>
                <w:sz w:val="22"/>
                <w:szCs w:val="22"/>
                <w:lang w:val="fr-FR"/>
              </w:rPr>
              <w:t xml:space="preserve"> </w:t>
            </w:r>
          </w:p>
          <w:p w14:paraId="1B9B89AC" w14:textId="77777777" w:rsidR="00232B06" w:rsidRPr="005C445C" w:rsidRDefault="00232B06" w:rsidP="00A519D3">
            <w:pPr>
              <w:pStyle w:val="NormalWeb"/>
              <w:rPr>
                <w:color w:val="000000"/>
                <w:sz w:val="22"/>
                <w:szCs w:val="22"/>
                <w:lang w:val="fr-FR"/>
              </w:rPr>
            </w:pPr>
            <w:r w:rsidRPr="005C445C">
              <w:rPr>
                <w:color w:val="000000"/>
                <w:sz w:val="22"/>
                <w:szCs w:val="22"/>
                <w:lang w:val="fr-FR"/>
              </w:rPr>
              <w:t>Laboratoire GlaxoSmithKline</w:t>
            </w:r>
          </w:p>
          <w:p w14:paraId="38FD58A9" w14:textId="77777777" w:rsidR="00232B06" w:rsidRPr="005C445C" w:rsidRDefault="00232B06" w:rsidP="00A519D3">
            <w:pPr>
              <w:pStyle w:val="NormalWeb"/>
              <w:rPr>
                <w:color w:val="000000"/>
                <w:sz w:val="22"/>
                <w:szCs w:val="22"/>
                <w:lang w:val="fr-FR"/>
              </w:rPr>
            </w:pPr>
            <w:r w:rsidRPr="005C445C">
              <w:rPr>
                <w:color w:val="000000"/>
                <w:sz w:val="22"/>
                <w:szCs w:val="22"/>
                <w:lang w:val="fr-FR"/>
              </w:rPr>
              <w:t>Tél: + 33 (0)1 39 17 84 44</w:t>
            </w:r>
          </w:p>
          <w:p w14:paraId="6A3F28AE" w14:textId="77777777" w:rsidR="00232B06" w:rsidRPr="005C445C" w:rsidRDefault="00EC5069" w:rsidP="00A519D3">
            <w:pPr>
              <w:pStyle w:val="NormalWeb"/>
              <w:rPr>
                <w:color w:val="000000"/>
                <w:sz w:val="22"/>
                <w:szCs w:val="22"/>
                <w:lang w:val="fr-FR"/>
              </w:rPr>
            </w:pPr>
            <w:r w:rsidRPr="005C445C">
              <w:rPr>
                <w:sz w:val="22"/>
                <w:szCs w:val="22"/>
                <w:lang w:val="fr-FR"/>
              </w:rPr>
              <w:t>diam@gsk.com</w:t>
            </w:r>
          </w:p>
        </w:tc>
        <w:tc>
          <w:tcPr>
            <w:tcW w:w="0" w:type="auto"/>
            <w:tcBorders>
              <w:top w:val="nil"/>
              <w:left w:val="nil"/>
              <w:bottom w:val="nil"/>
              <w:right w:val="nil"/>
            </w:tcBorders>
            <w:hideMark/>
          </w:tcPr>
          <w:p w14:paraId="14087A86" w14:textId="77777777" w:rsidR="00232B06" w:rsidRPr="005C445C" w:rsidRDefault="00232B06" w:rsidP="00A519D3">
            <w:pPr>
              <w:pStyle w:val="NormalWeb"/>
              <w:rPr>
                <w:color w:val="000000"/>
                <w:sz w:val="22"/>
                <w:szCs w:val="22"/>
                <w:lang w:val="fr-FR"/>
              </w:rPr>
            </w:pPr>
            <w:r w:rsidRPr="005C445C">
              <w:rPr>
                <w:b/>
                <w:bCs/>
                <w:color w:val="000000"/>
                <w:sz w:val="22"/>
                <w:szCs w:val="22"/>
                <w:lang w:val="fr-FR"/>
              </w:rPr>
              <w:t>Portugal</w:t>
            </w:r>
            <w:r w:rsidRPr="005C445C">
              <w:rPr>
                <w:color w:val="000000"/>
                <w:sz w:val="22"/>
                <w:szCs w:val="22"/>
                <w:lang w:val="fr-FR"/>
              </w:rPr>
              <w:t xml:space="preserve"> </w:t>
            </w:r>
          </w:p>
          <w:p w14:paraId="24511BF5" w14:textId="77777777" w:rsidR="00232B06" w:rsidRPr="005C445C" w:rsidRDefault="00232B06" w:rsidP="00A519D3">
            <w:pPr>
              <w:pStyle w:val="NormalWeb"/>
              <w:rPr>
                <w:color w:val="000000"/>
                <w:sz w:val="22"/>
                <w:szCs w:val="22"/>
                <w:lang w:val="fr-FR"/>
              </w:rPr>
            </w:pPr>
            <w:r w:rsidRPr="005C445C">
              <w:rPr>
                <w:color w:val="000000"/>
                <w:sz w:val="22"/>
                <w:szCs w:val="22"/>
                <w:lang w:val="fr-FR"/>
              </w:rPr>
              <w:t>GlaxoSmithKline – Produtos Farmacêuticos, Lda.</w:t>
            </w:r>
          </w:p>
          <w:p w14:paraId="56AA3F19" w14:textId="77777777" w:rsidR="00232B06" w:rsidRDefault="00232B06" w:rsidP="00A519D3">
            <w:pPr>
              <w:pStyle w:val="NormalWeb"/>
              <w:rPr>
                <w:color w:val="000000"/>
                <w:sz w:val="22"/>
                <w:szCs w:val="22"/>
              </w:rPr>
            </w:pPr>
            <w:r>
              <w:rPr>
                <w:color w:val="000000"/>
                <w:sz w:val="22"/>
                <w:szCs w:val="22"/>
              </w:rPr>
              <w:t>Tel: + 351 21 412 95 00</w:t>
            </w:r>
          </w:p>
          <w:p w14:paraId="5C438BA8" w14:textId="77777777" w:rsidR="00232B06" w:rsidRDefault="00232B06" w:rsidP="00A519D3">
            <w:pPr>
              <w:pStyle w:val="NormalWeb"/>
              <w:rPr>
                <w:color w:val="000000"/>
                <w:sz w:val="22"/>
                <w:szCs w:val="22"/>
              </w:rPr>
            </w:pPr>
            <w:r>
              <w:rPr>
                <w:color w:val="000000"/>
                <w:sz w:val="22"/>
                <w:szCs w:val="22"/>
              </w:rPr>
              <w:t>FI.PT@gsk.com</w:t>
            </w:r>
          </w:p>
        </w:tc>
      </w:tr>
      <w:tr w:rsidR="00232B06" w:rsidRPr="00C34157" w14:paraId="071D727E" w14:textId="77777777" w:rsidTr="00534342">
        <w:trPr>
          <w:tblCellSpacing w:w="15" w:type="dxa"/>
        </w:trPr>
        <w:tc>
          <w:tcPr>
            <w:tcW w:w="4283" w:type="dxa"/>
            <w:tcBorders>
              <w:top w:val="nil"/>
              <w:left w:val="nil"/>
              <w:bottom w:val="nil"/>
              <w:right w:val="nil"/>
            </w:tcBorders>
            <w:hideMark/>
          </w:tcPr>
          <w:p w14:paraId="2024F236" w14:textId="77777777" w:rsidR="00232B06" w:rsidRPr="008369AA" w:rsidRDefault="00232B06" w:rsidP="00232B06">
            <w:pPr>
              <w:rPr>
                <w:szCs w:val="22"/>
                <w:lang w:val="hr-HR"/>
              </w:rPr>
            </w:pPr>
            <w:r w:rsidRPr="008369AA">
              <w:rPr>
                <w:b/>
                <w:szCs w:val="22"/>
                <w:lang w:val="hr-HR"/>
              </w:rPr>
              <w:t>Hrvatska</w:t>
            </w:r>
          </w:p>
          <w:p w14:paraId="446CD1CA" w14:textId="4AD5C6F7" w:rsidR="00232B06" w:rsidRPr="008369AA" w:rsidRDefault="00232B06" w:rsidP="00232B06">
            <w:pPr>
              <w:rPr>
                <w:szCs w:val="22"/>
                <w:lang w:val="hr-HR"/>
              </w:rPr>
            </w:pPr>
            <w:r w:rsidRPr="008369AA">
              <w:rPr>
                <w:szCs w:val="22"/>
                <w:lang w:val="hr-HR"/>
              </w:rPr>
              <w:t xml:space="preserve">GlaxoSmithKline </w:t>
            </w:r>
            <w:ins w:id="65" w:author="NF" w:date="2025-12-01T16:53:00Z" w16du:dateUtc="2025-12-01T15:53:00Z">
              <w:r w:rsidR="00385FA0" w:rsidRPr="00385FA0">
                <w:rPr>
                  <w:szCs w:val="22"/>
                  <w:lang w:val="hr-HR"/>
                </w:rPr>
                <w:t>Trading Services</w:t>
              </w:r>
            </w:ins>
            <w:del w:id="66" w:author="NF" w:date="2025-12-01T16:53:00Z" w16du:dateUtc="2025-12-01T15:53:00Z">
              <w:r w:rsidR="00207075" w:rsidDel="00385FA0">
                <w:rPr>
                  <w:szCs w:val="22"/>
                  <w:lang w:val="hr-HR"/>
                </w:rPr>
                <w:delText xml:space="preserve">(Ireland) </w:delText>
              </w:r>
            </w:del>
            <w:ins w:id="67" w:author="NF" w:date="2025-12-01T16:53:00Z" w16du:dateUtc="2025-12-01T15:53:00Z">
              <w:r w:rsidR="00385FA0">
                <w:rPr>
                  <w:szCs w:val="22"/>
                  <w:lang w:val="hr-HR"/>
                </w:rPr>
                <w:t xml:space="preserve"> </w:t>
              </w:r>
            </w:ins>
            <w:r w:rsidR="00207075">
              <w:rPr>
                <w:szCs w:val="22"/>
                <w:lang w:val="hr-HR"/>
              </w:rPr>
              <w:t>Limited</w:t>
            </w:r>
          </w:p>
          <w:p w14:paraId="1DB919DC" w14:textId="02BF59F4" w:rsidR="00232B06" w:rsidRPr="008369AA" w:rsidRDefault="00232B06" w:rsidP="00232B06">
            <w:pPr>
              <w:rPr>
                <w:szCs w:val="22"/>
                <w:lang w:val="hr-HR"/>
              </w:rPr>
            </w:pPr>
            <w:r w:rsidRPr="008369AA">
              <w:rPr>
                <w:szCs w:val="22"/>
                <w:lang w:val="hr-HR"/>
              </w:rPr>
              <w:t xml:space="preserve">Tel: + 385 </w:t>
            </w:r>
            <w:r w:rsidR="00207075">
              <w:rPr>
                <w:szCs w:val="22"/>
                <w:lang w:val="hr-HR"/>
              </w:rPr>
              <w:t>800787089</w:t>
            </w:r>
          </w:p>
          <w:p w14:paraId="6121E0D7" w14:textId="77777777" w:rsidR="00232B06" w:rsidRDefault="00232B06" w:rsidP="00A519D3">
            <w:pPr>
              <w:pStyle w:val="NormalWeb"/>
              <w:rPr>
                <w:color w:val="000000"/>
                <w:sz w:val="22"/>
                <w:szCs w:val="22"/>
              </w:rPr>
            </w:pPr>
          </w:p>
        </w:tc>
        <w:tc>
          <w:tcPr>
            <w:tcW w:w="0" w:type="auto"/>
            <w:tcBorders>
              <w:top w:val="nil"/>
              <w:left w:val="nil"/>
              <w:bottom w:val="nil"/>
              <w:right w:val="nil"/>
            </w:tcBorders>
            <w:hideMark/>
          </w:tcPr>
          <w:p w14:paraId="6BBB82BA" w14:textId="77777777" w:rsidR="00232B06" w:rsidRDefault="00232B06" w:rsidP="00A519D3">
            <w:pPr>
              <w:pStyle w:val="NormalWeb"/>
              <w:rPr>
                <w:color w:val="000000"/>
                <w:sz w:val="22"/>
                <w:szCs w:val="22"/>
              </w:rPr>
            </w:pPr>
            <w:r>
              <w:rPr>
                <w:b/>
                <w:bCs/>
                <w:color w:val="000000"/>
                <w:sz w:val="22"/>
                <w:szCs w:val="22"/>
              </w:rPr>
              <w:t>România</w:t>
            </w:r>
            <w:r>
              <w:rPr>
                <w:color w:val="000000"/>
                <w:sz w:val="22"/>
                <w:szCs w:val="22"/>
              </w:rPr>
              <w:t xml:space="preserve"> </w:t>
            </w:r>
          </w:p>
          <w:p w14:paraId="1393059F" w14:textId="0FC28FE5" w:rsidR="00232B06" w:rsidRDefault="00232B06" w:rsidP="00A519D3">
            <w:pPr>
              <w:pStyle w:val="NormalWeb"/>
              <w:rPr>
                <w:color w:val="000000"/>
                <w:sz w:val="22"/>
                <w:szCs w:val="22"/>
              </w:rPr>
            </w:pPr>
            <w:r>
              <w:rPr>
                <w:color w:val="000000"/>
                <w:sz w:val="22"/>
                <w:szCs w:val="22"/>
              </w:rPr>
              <w:t xml:space="preserve">GlaxoSmithKline </w:t>
            </w:r>
            <w:ins w:id="68" w:author="NF" w:date="2025-12-01T16:53:00Z" w16du:dateUtc="2025-12-01T15:53:00Z">
              <w:r w:rsidR="00385FA0" w:rsidRPr="00385FA0">
                <w:rPr>
                  <w:color w:val="000000"/>
                  <w:sz w:val="22"/>
                  <w:szCs w:val="22"/>
                </w:rPr>
                <w:t>Trading Services</w:t>
              </w:r>
            </w:ins>
            <w:del w:id="69" w:author="NF" w:date="2025-12-01T16:53:00Z" w16du:dateUtc="2025-12-01T15:53:00Z">
              <w:r w:rsidDel="00385FA0">
                <w:rPr>
                  <w:color w:val="000000"/>
                  <w:sz w:val="22"/>
                  <w:szCs w:val="22"/>
                </w:rPr>
                <w:delText>(</w:delText>
              </w:r>
              <w:r w:rsidR="00207075" w:rsidDel="00385FA0">
                <w:rPr>
                  <w:color w:val="000000"/>
                  <w:sz w:val="22"/>
                  <w:szCs w:val="22"/>
                </w:rPr>
                <w:delText xml:space="preserve">Ireland) </w:delText>
              </w:r>
            </w:del>
            <w:ins w:id="70" w:author="NF" w:date="2025-12-01T16:53:00Z" w16du:dateUtc="2025-12-01T15:53:00Z">
              <w:r w:rsidR="00385FA0">
                <w:rPr>
                  <w:color w:val="000000"/>
                  <w:sz w:val="22"/>
                  <w:szCs w:val="22"/>
                </w:rPr>
                <w:t xml:space="preserve"> </w:t>
              </w:r>
            </w:ins>
            <w:r w:rsidR="00207075">
              <w:rPr>
                <w:color w:val="000000"/>
                <w:sz w:val="22"/>
                <w:szCs w:val="22"/>
              </w:rPr>
              <w:t>L</w:t>
            </w:r>
            <w:ins w:id="71" w:author="NF" w:date="2025-12-02T13:45:00Z" w16du:dateUtc="2025-12-02T12:45:00Z">
              <w:r w:rsidR="007E6573">
                <w:rPr>
                  <w:color w:val="000000"/>
                  <w:sz w:val="22"/>
                  <w:szCs w:val="22"/>
                </w:rPr>
                <w:t>i</w:t>
              </w:r>
            </w:ins>
            <w:del w:id="72" w:author="NF" w:date="2025-12-02T13:45:00Z" w16du:dateUtc="2025-12-02T12:45:00Z">
              <w:r w:rsidR="00207075" w:rsidDel="007E6573">
                <w:rPr>
                  <w:color w:val="000000"/>
                  <w:sz w:val="22"/>
                  <w:szCs w:val="22"/>
                </w:rPr>
                <w:delText>I</w:delText>
              </w:r>
            </w:del>
            <w:r w:rsidR="00207075">
              <w:rPr>
                <w:color w:val="000000"/>
                <w:sz w:val="22"/>
                <w:szCs w:val="22"/>
              </w:rPr>
              <w:t>mited</w:t>
            </w:r>
            <w:r>
              <w:rPr>
                <w:color w:val="000000"/>
                <w:sz w:val="22"/>
                <w:szCs w:val="22"/>
              </w:rPr>
              <w:t xml:space="preserve"> </w:t>
            </w:r>
          </w:p>
          <w:p w14:paraId="0A4B558B" w14:textId="5004A8DF" w:rsidR="00232B06" w:rsidRDefault="00232B06" w:rsidP="00A519D3">
            <w:pPr>
              <w:pStyle w:val="NormalWeb"/>
              <w:rPr>
                <w:color w:val="000000"/>
                <w:sz w:val="22"/>
                <w:szCs w:val="22"/>
              </w:rPr>
            </w:pPr>
            <w:r>
              <w:rPr>
                <w:color w:val="000000"/>
                <w:sz w:val="22"/>
                <w:szCs w:val="22"/>
              </w:rPr>
              <w:t>Tel: + 40</w:t>
            </w:r>
            <w:r w:rsidR="00207075">
              <w:rPr>
                <w:color w:val="000000"/>
                <w:sz w:val="22"/>
                <w:szCs w:val="22"/>
              </w:rPr>
              <w:t xml:space="preserve"> 800672524</w:t>
            </w:r>
          </w:p>
        </w:tc>
      </w:tr>
      <w:tr w:rsidR="00232B06" w:rsidRPr="00C34157" w14:paraId="7734FDA1" w14:textId="77777777" w:rsidTr="00534342">
        <w:trPr>
          <w:tblCellSpacing w:w="15" w:type="dxa"/>
        </w:trPr>
        <w:tc>
          <w:tcPr>
            <w:tcW w:w="4283" w:type="dxa"/>
            <w:tcBorders>
              <w:top w:val="nil"/>
              <w:left w:val="nil"/>
              <w:bottom w:val="nil"/>
              <w:right w:val="nil"/>
            </w:tcBorders>
            <w:hideMark/>
          </w:tcPr>
          <w:p w14:paraId="0FBDF9B5" w14:textId="77777777" w:rsidR="00232B06" w:rsidRDefault="00232B06" w:rsidP="00A519D3">
            <w:pPr>
              <w:pStyle w:val="NormalWeb"/>
              <w:rPr>
                <w:color w:val="000000"/>
                <w:sz w:val="22"/>
                <w:szCs w:val="22"/>
              </w:rPr>
            </w:pPr>
            <w:r>
              <w:rPr>
                <w:b/>
                <w:bCs/>
                <w:color w:val="000000"/>
                <w:sz w:val="22"/>
                <w:szCs w:val="22"/>
              </w:rPr>
              <w:t>Ireland</w:t>
            </w:r>
            <w:r>
              <w:rPr>
                <w:color w:val="000000"/>
                <w:sz w:val="22"/>
                <w:szCs w:val="22"/>
              </w:rPr>
              <w:t xml:space="preserve"> </w:t>
            </w:r>
          </w:p>
          <w:p w14:paraId="0621557F" w14:textId="77777777" w:rsidR="00232B06" w:rsidRDefault="00232B06" w:rsidP="00A519D3">
            <w:pPr>
              <w:pStyle w:val="NormalWeb"/>
              <w:rPr>
                <w:color w:val="000000"/>
                <w:sz w:val="22"/>
                <w:szCs w:val="22"/>
              </w:rPr>
            </w:pPr>
            <w:r>
              <w:rPr>
                <w:color w:val="000000"/>
                <w:sz w:val="22"/>
                <w:szCs w:val="22"/>
              </w:rPr>
              <w:t>GlaxoSmithKline (Ireland) Limited</w:t>
            </w:r>
          </w:p>
          <w:p w14:paraId="47D99A37" w14:textId="77777777" w:rsidR="00232B06" w:rsidRDefault="00232B06" w:rsidP="00A519D3">
            <w:pPr>
              <w:pStyle w:val="NormalWeb"/>
              <w:rPr>
                <w:color w:val="000000"/>
                <w:sz w:val="22"/>
                <w:szCs w:val="22"/>
              </w:rPr>
            </w:pPr>
            <w:r>
              <w:rPr>
                <w:color w:val="000000"/>
                <w:sz w:val="22"/>
                <w:szCs w:val="22"/>
              </w:rPr>
              <w:t>Tel: + 353 (0)1 4955000</w:t>
            </w:r>
          </w:p>
        </w:tc>
        <w:tc>
          <w:tcPr>
            <w:tcW w:w="0" w:type="auto"/>
            <w:tcBorders>
              <w:top w:val="nil"/>
              <w:left w:val="nil"/>
              <w:bottom w:val="nil"/>
              <w:right w:val="nil"/>
            </w:tcBorders>
            <w:hideMark/>
          </w:tcPr>
          <w:p w14:paraId="01FE08D9" w14:textId="77777777" w:rsidR="00232B06" w:rsidRDefault="00232B06" w:rsidP="00A519D3">
            <w:pPr>
              <w:pStyle w:val="NormalWeb"/>
              <w:rPr>
                <w:color w:val="000000"/>
                <w:sz w:val="22"/>
                <w:szCs w:val="22"/>
              </w:rPr>
            </w:pPr>
            <w:r>
              <w:rPr>
                <w:b/>
                <w:bCs/>
                <w:color w:val="000000"/>
                <w:sz w:val="22"/>
                <w:szCs w:val="22"/>
              </w:rPr>
              <w:t>Slovenija</w:t>
            </w:r>
            <w:r>
              <w:rPr>
                <w:color w:val="000000"/>
                <w:sz w:val="22"/>
                <w:szCs w:val="22"/>
              </w:rPr>
              <w:t xml:space="preserve"> </w:t>
            </w:r>
          </w:p>
          <w:p w14:paraId="09A630A5" w14:textId="7D8EC48B" w:rsidR="00232B06" w:rsidRDefault="00232B06" w:rsidP="00A519D3">
            <w:pPr>
              <w:pStyle w:val="NormalWeb"/>
              <w:rPr>
                <w:color w:val="000000"/>
                <w:sz w:val="22"/>
                <w:szCs w:val="22"/>
              </w:rPr>
            </w:pPr>
            <w:r>
              <w:rPr>
                <w:color w:val="000000"/>
                <w:sz w:val="22"/>
                <w:szCs w:val="22"/>
              </w:rPr>
              <w:t xml:space="preserve">GlaxoSmithKline </w:t>
            </w:r>
            <w:ins w:id="73" w:author="NF" w:date="2025-12-01T16:53:00Z" w16du:dateUtc="2025-12-01T15:53:00Z">
              <w:r w:rsidR="00385FA0" w:rsidRPr="00385FA0">
                <w:rPr>
                  <w:color w:val="000000"/>
                  <w:sz w:val="22"/>
                  <w:szCs w:val="22"/>
                </w:rPr>
                <w:t>Trading Services</w:t>
              </w:r>
            </w:ins>
            <w:del w:id="74" w:author="NF" w:date="2025-12-01T16:53:00Z" w16du:dateUtc="2025-12-01T15:53:00Z">
              <w:r w:rsidR="00207075" w:rsidDel="00385FA0">
                <w:rPr>
                  <w:color w:val="000000"/>
                  <w:sz w:val="22"/>
                  <w:szCs w:val="22"/>
                </w:rPr>
                <w:delText xml:space="preserve">(Ireland) </w:delText>
              </w:r>
            </w:del>
            <w:ins w:id="75" w:author="NF" w:date="2025-12-01T16:53:00Z" w16du:dateUtc="2025-12-01T15:53:00Z">
              <w:r w:rsidR="00385FA0">
                <w:rPr>
                  <w:color w:val="000000"/>
                  <w:sz w:val="22"/>
                  <w:szCs w:val="22"/>
                </w:rPr>
                <w:t xml:space="preserve"> </w:t>
              </w:r>
            </w:ins>
            <w:r w:rsidR="00207075">
              <w:rPr>
                <w:color w:val="000000"/>
                <w:sz w:val="22"/>
                <w:szCs w:val="22"/>
              </w:rPr>
              <w:t>Limited</w:t>
            </w:r>
            <w:del w:id="76" w:author="NF" w:date="2025-12-02T13:35:00Z" w16du:dateUtc="2025-12-02T12:35:00Z">
              <w:r w:rsidDel="00165FEB">
                <w:rPr>
                  <w:color w:val="000000"/>
                  <w:sz w:val="22"/>
                  <w:szCs w:val="22"/>
                </w:rPr>
                <w:delText>.</w:delText>
              </w:r>
            </w:del>
          </w:p>
          <w:p w14:paraId="1D058110" w14:textId="19F67AF7" w:rsidR="00232B06" w:rsidRDefault="00232B06" w:rsidP="00207075">
            <w:pPr>
              <w:pStyle w:val="NormalWeb"/>
              <w:rPr>
                <w:color w:val="000000"/>
                <w:sz w:val="22"/>
                <w:szCs w:val="22"/>
              </w:rPr>
            </w:pPr>
            <w:r>
              <w:rPr>
                <w:color w:val="000000"/>
                <w:sz w:val="22"/>
                <w:szCs w:val="22"/>
              </w:rPr>
              <w:t xml:space="preserve">Tel: + 386 </w:t>
            </w:r>
            <w:r w:rsidR="00207075">
              <w:rPr>
                <w:color w:val="000000"/>
                <w:sz w:val="22"/>
                <w:szCs w:val="22"/>
              </w:rPr>
              <w:t>80688869</w:t>
            </w:r>
          </w:p>
        </w:tc>
      </w:tr>
      <w:tr w:rsidR="00232B06" w:rsidRPr="00083933" w14:paraId="0CB3BFE4" w14:textId="77777777" w:rsidTr="00534342">
        <w:trPr>
          <w:tblCellSpacing w:w="15" w:type="dxa"/>
        </w:trPr>
        <w:tc>
          <w:tcPr>
            <w:tcW w:w="4283" w:type="dxa"/>
            <w:tcBorders>
              <w:top w:val="nil"/>
              <w:left w:val="nil"/>
              <w:bottom w:val="nil"/>
              <w:right w:val="nil"/>
            </w:tcBorders>
            <w:hideMark/>
          </w:tcPr>
          <w:p w14:paraId="46F2F9E1" w14:textId="77777777" w:rsidR="00232B06" w:rsidRDefault="00232B06" w:rsidP="00A519D3">
            <w:pPr>
              <w:pStyle w:val="NormalWeb"/>
              <w:rPr>
                <w:color w:val="000000"/>
                <w:sz w:val="22"/>
                <w:szCs w:val="22"/>
              </w:rPr>
            </w:pPr>
            <w:r>
              <w:rPr>
                <w:b/>
                <w:bCs/>
                <w:color w:val="000000"/>
                <w:sz w:val="22"/>
                <w:szCs w:val="22"/>
              </w:rPr>
              <w:t>Ísland</w:t>
            </w:r>
            <w:r>
              <w:rPr>
                <w:color w:val="000000"/>
                <w:sz w:val="22"/>
                <w:szCs w:val="22"/>
              </w:rPr>
              <w:t xml:space="preserve"> </w:t>
            </w:r>
          </w:p>
          <w:p w14:paraId="72691842" w14:textId="62C035D4" w:rsidR="00232B06" w:rsidRDefault="00A4234F" w:rsidP="00A519D3">
            <w:pPr>
              <w:pStyle w:val="NormalWeb"/>
              <w:rPr>
                <w:color w:val="000000"/>
                <w:sz w:val="22"/>
                <w:szCs w:val="22"/>
              </w:rPr>
            </w:pPr>
            <w:r>
              <w:rPr>
                <w:color w:val="000000"/>
                <w:sz w:val="22"/>
                <w:szCs w:val="22"/>
              </w:rPr>
              <w:t xml:space="preserve">Vistor </w:t>
            </w:r>
            <w:ins w:id="77" w:author="NF" w:date="2025-12-01T16:54:00Z" w16du:dateUtc="2025-12-01T15:54:00Z">
              <w:r w:rsidR="00BC4761">
                <w:rPr>
                  <w:color w:val="000000"/>
                  <w:sz w:val="22"/>
                  <w:szCs w:val="22"/>
                </w:rPr>
                <w:t>e</w:t>
              </w:r>
            </w:ins>
            <w:r w:rsidR="00232B06">
              <w:rPr>
                <w:color w:val="000000"/>
                <w:sz w:val="22"/>
                <w:szCs w:val="22"/>
              </w:rPr>
              <w:t>hf.</w:t>
            </w:r>
          </w:p>
          <w:p w14:paraId="44D48EEB" w14:textId="77777777" w:rsidR="00232B06" w:rsidRDefault="00232B06">
            <w:pPr>
              <w:pStyle w:val="NormalWeb"/>
              <w:rPr>
                <w:color w:val="000000"/>
                <w:sz w:val="22"/>
                <w:szCs w:val="22"/>
              </w:rPr>
            </w:pPr>
            <w:r>
              <w:rPr>
                <w:color w:val="000000"/>
                <w:sz w:val="22"/>
                <w:szCs w:val="22"/>
              </w:rPr>
              <w:t>Sími: + 354</w:t>
            </w:r>
            <w:r w:rsidR="00A4234F">
              <w:rPr>
                <w:color w:val="000000"/>
                <w:sz w:val="22"/>
                <w:szCs w:val="22"/>
              </w:rPr>
              <w:t> </w:t>
            </w:r>
            <w:r>
              <w:rPr>
                <w:color w:val="000000"/>
                <w:sz w:val="22"/>
                <w:szCs w:val="22"/>
              </w:rPr>
              <w:t>53</w:t>
            </w:r>
            <w:r w:rsidR="00A4234F">
              <w:rPr>
                <w:color w:val="000000"/>
                <w:sz w:val="22"/>
                <w:szCs w:val="22"/>
              </w:rPr>
              <w:t>5 7000</w:t>
            </w:r>
          </w:p>
        </w:tc>
        <w:tc>
          <w:tcPr>
            <w:tcW w:w="0" w:type="auto"/>
            <w:tcBorders>
              <w:top w:val="nil"/>
              <w:left w:val="nil"/>
              <w:bottom w:val="nil"/>
              <w:right w:val="nil"/>
            </w:tcBorders>
            <w:hideMark/>
          </w:tcPr>
          <w:p w14:paraId="297B996D" w14:textId="77777777" w:rsidR="00232B06" w:rsidRPr="008B3F39" w:rsidRDefault="00232B06" w:rsidP="00A519D3">
            <w:pPr>
              <w:pStyle w:val="NormalWeb"/>
              <w:rPr>
                <w:color w:val="000000"/>
                <w:sz w:val="22"/>
                <w:szCs w:val="22"/>
                <w:lang w:val="en-US"/>
              </w:rPr>
            </w:pPr>
            <w:r w:rsidRPr="008B3F39">
              <w:rPr>
                <w:b/>
                <w:bCs/>
                <w:color w:val="000000"/>
                <w:sz w:val="22"/>
                <w:szCs w:val="22"/>
                <w:lang w:val="en-US"/>
              </w:rPr>
              <w:t>Slovenská republika</w:t>
            </w:r>
            <w:r w:rsidRPr="008B3F39">
              <w:rPr>
                <w:color w:val="000000"/>
                <w:sz w:val="22"/>
                <w:szCs w:val="22"/>
                <w:lang w:val="en-US"/>
              </w:rPr>
              <w:t xml:space="preserve"> </w:t>
            </w:r>
          </w:p>
          <w:p w14:paraId="05B9AC17" w14:textId="26370AA5" w:rsidR="00232B06" w:rsidRPr="008B3F39" w:rsidRDefault="00232B06" w:rsidP="00A519D3">
            <w:pPr>
              <w:pStyle w:val="NormalWeb"/>
              <w:rPr>
                <w:color w:val="000000"/>
                <w:sz w:val="22"/>
                <w:szCs w:val="22"/>
                <w:lang w:val="en-US"/>
              </w:rPr>
            </w:pPr>
            <w:r w:rsidRPr="008B3F39">
              <w:rPr>
                <w:color w:val="000000"/>
                <w:sz w:val="22"/>
                <w:szCs w:val="22"/>
                <w:lang w:val="en-US"/>
              </w:rPr>
              <w:t xml:space="preserve">GlaxoSmithKline </w:t>
            </w:r>
            <w:ins w:id="78" w:author="NF" w:date="2025-12-01T16:53:00Z" w16du:dateUtc="2025-12-01T15:53:00Z">
              <w:r w:rsidR="00385FA0" w:rsidRPr="00385FA0">
                <w:rPr>
                  <w:color w:val="000000"/>
                  <w:sz w:val="22"/>
                  <w:szCs w:val="22"/>
                </w:rPr>
                <w:t>Trading Services</w:t>
              </w:r>
            </w:ins>
            <w:del w:id="79" w:author="NF" w:date="2025-12-01T16:53:00Z" w16du:dateUtc="2025-12-01T15:53:00Z">
              <w:r w:rsidR="00207075" w:rsidDel="00385FA0">
                <w:rPr>
                  <w:color w:val="000000"/>
                  <w:sz w:val="22"/>
                  <w:szCs w:val="22"/>
                </w:rPr>
                <w:delText xml:space="preserve">(Ireland) </w:delText>
              </w:r>
            </w:del>
            <w:ins w:id="80" w:author="NF" w:date="2025-12-01T16:53:00Z" w16du:dateUtc="2025-12-01T15:53:00Z">
              <w:r w:rsidR="00385FA0">
                <w:rPr>
                  <w:color w:val="000000"/>
                  <w:sz w:val="22"/>
                  <w:szCs w:val="22"/>
                </w:rPr>
                <w:t xml:space="preserve"> </w:t>
              </w:r>
            </w:ins>
            <w:r w:rsidR="00207075">
              <w:rPr>
                <w:color w:val="000000"/>
                <w:sz w:val="22"/>
                <w:szCs w:val="22"/>
              </w:rPr>
              <w:t>Limited</w:t>
            </w:r>
          </w:p>
          <w:p w14:paraId="3AE20A59" w14:textId="0824379E" w:rsidR="00232B06" w:rsidRDefault="00232B06" w:rsidP="00207075">
            <w:pPr>
              <w:pStyle w:val="NormalWeb"/>
              <w:rPr>
                <w:color w:val="000000"/>
                <w:sz w:val="22"/>
                <w:szCs w:val="22"/>
              </w:rPr>
            </w:pPr>
            <w:r>
              <w:rPr>
                <w:color w:val="000000"/>
                <w:sz w:val="22"/>
                <w:szCs w:val="22"/>
              </w:rPr>
              <w:t xml:space="preserve">Tel: + 421 </w:t>
            </w:r>
            <w:r w:rsidR="00207075">
              <w:rPr>
                <w:color w:val="000000"/>
                <w:sz w:val="22"/>
                <w:szCs w:val="22"/>
              </w:rPr>
              <w:t>800500589</w:t>
            </w:r>
          </w:p>
        </w:tc>
      </w:tr>
      <w:tr w:rsidR="00232B06" w14:paraId="54AA83CC" w14:textId="77777777" w:rsidTr="00534342">
        <w:trPr>
          <w:tblCellSpacing w:w="15" w:type="dxa"/>
        </w:trPr>
        <w:tc>
          <w:tcPr>
            <w:tcW w:w="4283" w:type="dxa"/>
            <w:tcBorders>
              <w:top w:val="nil"/>
              <w:left w:val="nil"/>
              <w:bottom w:val="nil"/>
              <w:right w:val="nil"/>
            </w:tcBorders>
            <w:hideMark/>
          </w:tcPr>
          <w:p w14:paraId="66D55336" w14:textId="77777777" w:rsidR="00232B06" w:rsidRDefault="00232B06" w:rsidP="00A519D3">
            <w:pPr>
              <w:pStyle w:val="NormalWeb"/>
              <w:rPr>
                <w:color w:val="000000"/>
                <w:sz w:val="22"/>
                <w:szCs w:val="22"/>
              </w:rPr>
            </w:pPr>
            <w:r>
              <w:rPr>
                <w:b/>
                <w:bCs/>
                <w:color w:val="000000"/>
                <w:sz w:val="22"/>
                <w:szCs w:val="22"/>
              </w:rPr>
              <w:t>Italia</w:t>
            </w:r>
            <w:r>
              <w:rPr>
                <w:color w:val="000000"/>
                <w:sz w:val="22"/>
                <w:szCs w:val="22"/>
              </w:rPr>
              <w:t xml:space="preserve"> </w:t>
            </w:r>
          </w:p>
          <w:p w14:paraId="20E6201A" w14:textId="77777777" w:rsidR="00232B06" w:rsidRDefault="00232B06" w:rsidP="00A519D3">
            <w:pPr>
              <w:pStyle w:val="NormalWeb"/>
              <w:rPr>
                <w:color w:val="000000"/>
                <w:sz w:val="22"/>
                <w:szCs w:val="22"/>
              </w:rPr>
            </w:pPr>
            <w:r>
              <w:rPr>
                <w:color w:val="000000"/>
                <w:sz w:val="22"/>
                <w:szCs w:val="22"/>
              </w:rPr>
              <w:t>GlaxoSmithKline S.p.A.</w:t>
            </w:r>
          </w:p>
          <w:p w14:paraId="376A44FC" w14:textId="77777777" w:rsidR="00232B06" w:rsidRDefault="00232B06" w:rsidP="00A519D3">
            <w:pPr>
              <w:pStyle w:val="NormalWeb"/>
              <w:rPr>
                <w:color w:val="000000"/>
                <w:sz w:val="22"/>
                <w:szCs w:val="22"/>
              </w:rPr>
            </w:pPr>
            <w:r>
              <w:rPr>
                <w:color w:val="000000"/>
                <w:sz w:val="22"/>
                <w:szCs w:val="22"/>
              </w:rPr>
              <w:lastRenderedPageBreak/>
              <w:t xml:space="preserve">Tel: + 39 (0)45 </w:t>
            </w:r>
            <w:r w:rsidR="00983375">
              <w:rPr>
                <w:color w:val="000000"/>
                <w:sz w:val="22"/>
                <w:szCs w:val="22"/>
              </w:rPr>
              <w:t xml:space="preserve">7741 </w:t>
            </w:r>
            <w:r>
              <w:rPr>
                <w:color w:val="000000"/>
                <w:sz w:val="22"/>
                <w:szCs w:val="22"/>
              </w:rPr>
              <w:t>111</w:t>
            </w:r>
          </w:p>
        </w:tc>
        <w:tc>
          <w:tcPr>
            <w:tcW w:w="0" w:type="auto"/>
            <w:tcBorders>
              <w:top w:val="nil"/>
              <w:left w:val="nil"/>
              <w:bottom w:val="nil"/>
              <w:right w:val="nil"/>
            </w:tcBorders>
            <w:hideMark/>
          </w:tcPr>
          <w:p w14:paraId="02E55297" w14:textId="77777777" w:rsidR="00232B06" w:rsidRDefault="00232B06" w:rsidP="00A519D3">
            <w:pPr>
              <w:pStyle w:val="NormalWeb"/>
              <w:rPr>
                <w:color w:val="000000"/>
                <w:sz w:val="22"/>
                <w:szCs w:val="22"/>
              </w:rPr>
            </w:pPr>
            <w:r>
              <w:rPr>
                <w:b/>
                <w:bCs/>
                <w:color w:val="000000"/>
                <w:sz w:val="22"/>
                <w:szCs w:val="22"/>
              </w:rPr>
              <w:lastRenderedPageBreak/>
              <w:t>Suomi/Finland</w:t>
            </w:r>
            <w:r>
              <w:rPr>
                <w:color w:val="000000"/>
                <w:sz w:val="22"/>
                <w:szCs w:val="22"/>
              </w:rPr>
              <w:t xml:space="preserve"> </w:t>
            </w:r>
          </w:p>
          <w:p w14:paraId="329E1292" w14:textId="77777777" w:rsidR="00232B06" w:rsidRDefault="00232B06" w:rsidP="00A519D3">
            <w:pPr>
              <w:pStyle w:val="NormalWeb"/>
              <w:rPr>
                <w:color w:val="000000"/>
                <w:sz w:val="22"/>
                <w:szCs w:val="22"/>
              </w:rPr>
            </w:pPr>
            <w:r>
              <w:rPr>
                <w:color w:val="000000"/>
                <w:sz w:val="22"/>
                <w:szCs w:val="22"/>
              </w:rPr>
              <w:t>GlaxoSmithKline Oy</w:t>
            </w:r>
          </w:p>
          <w:p w14:paraId="753B28DB" w14:textId="77777777" w:rsidR="00232B06" w:rsidRDefault="00232B06" w:rsidP="00A519D3">
            <w:pPr>
              <w:pStyle w:val="NormalWeb"/>
              <w:rPr>
                <w:color w:val="000000"/>
                <w:sz w:val="22"/>
                <w:szCs w:val="22"/>
              </w:rPr>
            </w:pPr>
            <w:r>
              <w:rPr>
                <w:color w:val="000000"/>
                <w:sz w:val="22"/>
                <w:szCs w:val="22"/>
              </w:rPr>
              <w:lastRenderedPageBreak/>
              <w:t>Puh/Tel: + 358 (0)10 30 30 30</w:t>
            </w:r>
          </w:p>
          <w:p w14:paraId="799B44C7" w14:textId="70766D68" w:rsidR="00232B06" w:rsidRPr="00192667" w:rsidRDefault="00232B06" w:rsidP="00A519D3">
            <w:pPr>
              <w:pStyle w:val="NormalWeb"/>
              <w:rPr>
                <w:color w:val="000000"/>
                <w:sz w:val="22"/>
                <w:szCs w:val="22"/>
                <w:lang w:val="sv-SE"/>
              </w:rPr>
            </w:pPr>
          </w:p>
        </w:tc>
      </w:tr>
      <w:tr w:rsidR="00232B06" w14:paraId="1CF3614E" w14:textId="77777777" w:rsidTr="00534342">
        <w:trPr>
          <w:tblCellSpacing w:w="15" w:type="dxa"/>
        </w:trPr>
        <w:tc>
          <w:tcPr>
            <w:tcW w:w="4283" w:type="dxa"/>
            <w:tcBorders>
              <w:top w:val="nil"/>
              <w:left w:val="nil"/>
              <w:bottom w:val="nil"/>
              <w:right w:val="nil"/>
            </w:tcBorders>
            <w:hideMark/>
          </w:tcPr>
          <w:p w14:paraId="2C8F0C8A" w14:textId="77777777" w:rsidR="00232B06" w:rsidRPr="008B3F39" w:rsidRDefault="00232B06" w:rsidP="00A519D3">
            <w:pPr>
              <w:pStyle w:val="NormalWeb"/>
              <w:rPr>
                <w:color w:val="000000"/>
                <w:sz w:val="22"/>
                <w:szCs w:val="22"/>
                <w:lang w:val="en-US"/>
              </w:rPr>
            </w:pPr>
            <w:r>
              <w:rPr>
                <w:b/>
                <w:bCs/>
                <w:color w:val="000000"/>
                <w:sz w:val="22"/>
                <w:szCs w:val="22"/>
              </w:rPr>
              <w:lastRenderedPageBreak/>
              <w:t>Κύπρος</w:t>
            </w:r>
            <w:r w:rsidRPr="008B3F39">
              <w:rPr>
                <w:color w:val="000000"/>
                <w:sz w:val="22"/>
                <w:szCs w:val="22"/>
                <w:lang w:val="en-US"/>
              </w:rPr>
              <w:t xml:space="preserve"> </w:t>
            </w:r>
          </w:p>
          <w:p w14:paraId="06E0E566" w14:textId="6F62FCEF" w:rsidR="00232B06" w:rsidRPr="008B3F39" w:rsidRDefault="00232B06" w:rsidP="00A519D3">
            <w:pPr>
              <w:pStyle w:val="NormalWeb"/>
              <w:rPr>
                <w:color w:val="000000"/>
                <w:sz w:val="22"/>
                <w:szCs w:val="22"/>
                <w:lang w:val="en-US"/>
              </w:rPr>
            </w:pPr>
            <w:r w:rsidRPr="008B3F39">
              <w:rPr>
                <w:color w:val="000000"/>
                <w:sz w:val="22"/>
                <w:szCs w:val="22"/>
                <w:lang w:val="en-US"/>
              </w:rPr>
              <w:t xml:space="preserve">GlaxoSmithKline </w:t>
            </w:r>
            <w:ins w:id="81" w:author="NF" w:date="2025-12-01T16:53:00Z" w16du:dateUtc="2025-12-01T15:53:00Z">
              <w:r w:rsidR="00385FA0" w:rsidRPr="00385FA0">
                <w:rPr>
                  <w:color w:val="000000"/>
                  <w:sz w:val="22"/>
                  <w:szCs w:val="22"/>
                  <w:lang w:val="en-US"/>
                </w:rPr>
                <w:t>Trading Services</w:t>
              </w:r>
            </w:ins>
            <w:del w:id="82" w:author="NF" w:date="2025-12-01T16:53:00Z" w16du:dateUtc="2025-12-01T15:53:00Z">
              <w:r w:rsidRPr="008B3F39" w:rsidDel="00385FA0">
                <w:rPr>
                  <w:color w:val="000000"/>
                  <w:sz w:val="22"/>
                  <w:szCs w:val="22"/>
                  <w:lang w:val="en-US"/>
                </w:rPr>
                <w:delText>(</w:delText>
              </w:r>
              <w:r w:rsidR="00207075" w:rsidRPr="008B3F39" w:rsidDel="00385FA0">
                <w:rPr>
                  <w:color w:val="000000"/>
                  <w:sz w:val="22"/>
                  <w:szCs w:val="22"/>
                  <w:lang w:val="en-US"/>
                </w:rPr>
                <w:delText>Ireland</w:delText>
              </w:r>
              <w:r w:rsidRPr="008B3F39" w:rsidDel="00385FA0">
                <w:rPr>
                  <w:color w:val="000000"/>
                  <w:sz w:val="22"/>
                  <w:szCs w:val="22"/>
                  <w:lang w:val="en-US"/>
                </w:rPr>
                <w:delText xml:space="preserve">) </w:delText>
              </w:r>
            </w:del>
            <w:ins w:id="83" w:author="NF" w:date="2025-12-01T16:53:00Z" w16du:dateUtc="2025-12-01T15:53:00Z">
              <w:r w:rsidR="00385FA0">
                <w:rPr>
                  <w:color w:val="000000"/>
                  <w:sz w:val="22"/>
                  <w:szCs w:val="22"/>
                  <w:lang w:val="en-US"/>
                </w:rPr>
                <w:t xml:space="preserve"> </w:t>
              </w:r>
            </w:ins>
            <w:r w:rsidRPr="008B3F39">
              <w:rPr>
                <w:color w:val="000000"/>
                <w:sz w:val="22"/>
                <w:szCs w:val="22"/>
                <w:lang w:val="en-US"/>
              </w:rPr>
              <w:t>L</w:t>
            </w:r>
            <w:r w:rsidR="00207075" w:rsidRPr="008B3F39">
              <w:rPr>
                <w:color w:val="000000"/>
                <w:sz w:val="22"/>
                <w:szCs w:val="22"/>
                <w:lang w:val="en-US"/>
              </w:rPr>
              <w:t>imited</w:t>
            </w:r>
          </w:p>
          <w:p w14:paraId="67B73C4C" w14:textId="0653E6CA" w:rsidR="00232B06" w:rsidRPr="008B3F39" w:rsidRDefault="00232B06" w:rsidP="00207075">
            <w:pPr>
              <w:pStyle w:val="NormalWeb"/>
              <w:rPr>
                <w:color w:val="000000"/>
                <w:sz w:val="22"/>
                <w:szCs w:val="22"/>
                <w:lang w:val="en-US"/>
              </w:rPr>
            </w:pPr>
            <w:r>
              <w:rPr>
                <w:color w:val="000000"/>
                <w:sz w:val="22"/>
                <w:szCs w:val="22"/>
              </w:rPr>
              <w:t>Τηλ</w:t>
            </w:r>
            <w:r w:rsidRPr="008B3F39">
              <w:rPr>
                <w:color w:val="000000"/>
                <w:szCs w:val="22"/>
                <w:lang w:val="en-US"/>
              </w:rPr>
              <w:t xml:space="preserve">: + 357 </w:t>
            </w:r>
            <w:r w:rsidR="00207075" w:rsidRPr="008B3F39">
              <w:rPr>
                <w:color w:val="000000"/>
                <w:szCs w:val="22"/>
                <w:lang w:val="en-US"/>
              </w:rPr>
              <w:t>80070017</w:t>
            </w:r>
          </w:p>
        </w:tc>
        <w:tc>
          <w:tcPr>
            <w:tcW w:w="0" w:type="auto"/>
            <w:tcBorders>
              <w:top w:val="nil"/>
              <w:left w:val="nil"/>
              <w:bottom w:val="nil"/>
              <w:right w:val="nil"/>
            </w:tcBorders>
            <w:hideMark/>
          </w:tcPr>
          <w:p w14:paraId="7B912B50" w14:textId="77777777" w:rsidR="00232B06" w:rsidRPr="00192667" w:rsidRDefault="00232B06" w:rsidP="00A519D3">
            <w:pPr>
              <w:pStyle w:val="NormalWeb"/>
              <w:rPr>
                <w:color w:val="000000"/>
                <w:sz w:val="22"/>
                <w:szCs w:val="22"/>
                <w:lang w:val="sv-SE"/>
              </w:rPr>
            </w:pPr>
            <w:r w:rsidRPr="00192667">
              <w:rPr>
                <w:b/>
                <w:bCs/>
                <w:color w:val="000000"/>
                <w:sz w:val="22"/>
                <w:szCs w:val="22"/>
                <w:lang w:val="sv-SE"/>
              </w:rPr>
              <w:t>Sverige</w:t>
            </w:r>
            <w:r w:rsidRPr="00192667">
              <w:rPr>
                <w:color w:val="000000"/>
                <w:sz w:val="22"/>
                <w:szCs w:val="22"/>
                <w:lang w:val="sv-SE"/>
              </w:rPr>
              <w:t xml:space="preserve"> </w:t>
            </w:r>
          </w:p>
          <w:p w14:paraId="0B3797FF" w14:textId="77777777" w:rsidR="00232B06" w:rsidRPr="00192667" w:rsidRDefault="00232B06" w:rsidP="00A519D3">
            <w:pPr>
              <w:pStyle w:val="NormalWeb"/>
              <w:rPr>
                <w:color w:val="000000"/>
                <w:sz w:val="22"/>
                <w:szCs w:val="22"/>
                <w:lang w:val="sv-SE"/>
              </w:rPr>
            </w:pPr>
            <w:r w:rsidRPr="00192667">
              <w:rPr>
                <w:color w:val="000000"/>
                <w:sz w:val="22"/>
                <w:szCs w:val="22"/>
                <w:lang w:val="sv-SE"/>
              </w:rPr>
              <w:t>GlaxoSmithKline AB</w:t>
            </w:r>
          </w:p>
          <w:p w14:paraId="6ECED5E5" w14:textId="77777777" w:rsidR="00232B06" w:rsidRPr="00192667" w:rsidRDefault="00232B06" w:rsidP="00A519D3">
            <w:pPr>
              <w:pStyle w:val="NormalWeb"/>
              <w:rPr>
                <w:color w:val="000000"/>
                <w:sz w:val="22"/>
                <w:szCs w:val="22"/>
                <w:lang w:val="sv-SE"/>
              </w:rPr>
            </w:pPr>
            <w:r w:rsidRPr="00192667">
              <w:rPr>
                <w:color w:val="000000"/>
                <w:sz w:val="22"/>
                <w:szCs w:val="22"/>
                <w:lang w:val="sv-SE"/>
              </w:rPr>
              <w:t>Tel: + 46 (0)8 638 93 00</w:t>
            </w:r>
          </w:p>
          <w:p w14:paraId="0FF09E3E" w14:textId="77777777" w:rsidR="00232B06" w:rsidRPr="000C51B8" w:rsidRDefault="00232B06" w:rsidP="00A519D3">
            <w:pPr>
              <w:pStyle w:val="NormalWeb"/>
              <w:rPr>
                <w:color w:val="000000"/>
                <w:sz w:val="22"/>
                <w:szCs w:val="22"/>
                <w:lang w:val="sv-SE"/>
              </w:rPr>
            </w:pPr>
            <w:r w:rsidRPr="00192667">
              <w:rPr>
                <w:color w:val="000000"/>
                <w:sz w:val="22"/>
                <w:szCs w:val="22"/>
                <w:lang w:val="sv-SE"/>
              </w:rPr>
              <w:t>info.produkt@gsk.com</w:t>
            </w:r>
          </w:p>
        </w:tc>
      </w:tr>
      <w:tr w:rsidR="00232B06" w14:paraId="09F195D0" w14:textId="77777777" w:rsidTr="00534342">
        <w:trPr>
          <w:tblCellSpacing w:w="15" w:type="dxa"/>
        </w:trPr>
        <w:tc>
          <w:tcPr>
            <w:tcW w:w="4283" w:type="dxa"/>
            <w:tcBorders>
              <w:top w:val="nil"/>
              <w:left w:val="nil"/>
              <w:bottom w:val="nil"/>
              <w:right w:val="nil"/>
            </w:tcBorders>
            <w:hideMark/>
          </w:tcPr>
          <w:p w14:paraId="3FE8AA54" w14:textId="77777777" w:rsidR="00232B06" w:rsidRDefault="00232B06" w:rsidP="00A519D3">
            <w:pPr>
              <w:pStyle w:val="NormalWeb"/>
              <w:rPr>
                <w:color w:val="000000"/>
                <w:sz w:val="22"/>
                <w:szCs w:val="22"/>
              </w:rPr>
            </w:pPr>
            <w:r>
              <w:rPr>
                <w:b/>
                <w:bCs/>
                <w:color w:val="000000"/>
                <w:sz w:val="22"/>
                <w:szCs w:val="22"/>
              </w:rPr>
              <w:t>Latvija</w:t>
            </w:r>
            <w:r>
              <w:rPr>
                <w:color w:val="000000"/>
                <w:sz w:val="22"/>
                <w:szCs w:val="22"/>
              </w:rPr>
              <w:t xml:space="preserve"> </w:t>
            </w:r>
          </w:p>
          <w:p w14:paraId="5BDB2CCF" w14:textId="7FC8DBF0" w:rsidR="00232B06" w:rsidRDefault="00232B06" w:rsidP="00A519D3">
            <w:pPr>
              <w:pStyle w:val="NormalWeb"/>
              <w:rPr>
                <w:color w:val="000000"/>
                <w:sz w:val="22"/>
                <w:szCs w:val="22"/>
              </w:rPr>
            </w:pPr>
            <w:r>
              <w:rPr>
                <w:color w:val="000000"/>
                <w:sz w:val="22"/>
                <w:szCs w:val="22"/>
              </w:rPr>
              <w:t>GlaxoSmithKline</w:t>
            </w:r>
            <w:r w:rsidR="00207075">
              <w:rPr>
                <w:color w:val="000000"/>
                <w:sz w:val="22"/>
                <w:szCs w:val="22"/>
              </w:rPr>
              <w:t xml:space="preserve"> </w:t>
            </w:r>
            <w:ins w:id="84" w:author="NF" w:date="2025-12-01T16:53:00Z" w16du:dateUtc="2025-12-01T15:53:00Z">
              <w:r w:rsidR="00385FA0" w:rsidRPr="00385FA0">
                <w:rPr>
                  <w:color w:val="000000"/>
                  <w:sz w:val="22"/>
                  <w:szCs w:val="22"/>
                </w:rPr>
                <w:t>Trading Services</w:t>
              </w:r>
            </w:ins>
            <w:del w:id="85" w:author="NF" w:date="2025-12-01T16:53:00Z" w16du:dateUtc="2025-12-01T15:53:00Z">
              <w:r w:rsidR="00207075" w:rsidDel="00385FA0">
                <w:rPr>
                  <w:color w:val="000000"/>
                  <w:sz w:val="22"/>
                  <w:szCs w:val="22"/>
                </w:rPr>
                <w:delText xml:space="preserve">(Ireland) </w:delText>
              </w:r>
            </w:del>
            <w:ins w:id="86" w:author="NF" w:date="2025-12-01T16:54:00Z" w16du:dateUtc="2025-12-01T15:54:00Z">
              <w:r w:rsidR="00385FA0">
                <w:rPr>
                  <w:color w:val="000000"/>
                  <w:sz w:val="22"/>
                  <w:szCs w:val="22"/>
                </w:rPr>
                <w:t xml:space="preserve"> </w:t>
              </w:r>
            </w:ins>
            <w:r w:rsidR="00207075">
              <w:rPr>
                <w:color w:val="000000"/>
                <w:sz w:val="22"/>
                <w:szCs w:val="22"/>
              </w:rPr>
              <w:t>Limited</w:t>
            </w:r>
          </w:p>
          <w:p w14:paraId="41A6A96A" w14:textId="4C2A9E09" w:rsidR="00232B06" w:rsidRDefault="00232B06" w:rsidP="00207075">
            <w:pPr>
              <w:pStyle w:val="NormalWeb"/>
              <w:rPr>
                <w:color w:val="000000"/>
                <w:sz w:val="22"/>
                <w:szCs w:val="22"/>
              </w:rPr>
            </w:pPr>
            <w:r>
              <w:rPr>
                <w:color w:val="000000"/>
                <w:sz w:val="22"/>
                <w:szCs w:val="22"/>
              </w:rPr>
              <w:t xml:space="preserve">Tel: + 371 </w:t>
            </w:r>
            <w:r w:rsidR="00207075">
              <w:rPr>
                <w:color w:val="000000"/>
                <w:sz w:val="22"/>
                <w:szCs w:val="22"/>
              </w:rPr>
              <w:t>80205045</w:t>
            </w:r>
          </w:p>
        </w:tc>
        <w:tc>
          <w:tcPr>
            <w:tcW w:w="0" w:type="auto"/>
            <w:tcBorders>
              <w:top w:val="nil"/>
              <w:left w:val="nil"/>
              <w:bottom w:val="nil"/>
              <w:right w:val="nil"/>
            </w:tcBorders>
            <w:hideMark/>
          </w:tcPr>
          <w:p w14:paraId="31BE2060" w14:textId="47B18496" w:rsidR="00232B06" w:rsidDel="00385FA0" w:rsidRDefault="00232B06" w:rsidP="00A519D3">
            <w:pPr>
              <w:pStyle w:val="NormalWeb"/>
              <w:rPr>
                <w:del w:id="87" w:author="NF" w:date="2025-12-01T16:54:00Z" w16du:dateUtc="2025-12-01T15:54:00Z"/>
                <w:color w:val="000000"/>
                <w:sz w:val="22"/>
                <w:szCs w:val="22"/>
              </w:rPr>
            </w:pPr>
            <w:del w:id="88" w:author="NF" w:date="2025-12-01T16:54:00Z" w16du:dateUtc="2025-12-01T15:54:00Z">
              <w:r w:rsidDel="00385FA0">
                <w:rPr>
                  <w:b/>
                  <w:bCs/>
                  <w:color w:val="000000"/>
                  <w:sz w:val="22"/>
                  <w:szCs w:val="22"/>
                </w:rPr>
                <w:delText>United Kingdom</w:delText>
              </w:r>
              <w:r w:rsidR="00207075" w:rsidDel="00385FA0">
                <w:rPr>
                  <w:b/>
                  <w:bCs/>
                  <w:color w:val="000000"/>
                  <w:sz w:val="22"/>
                  <w:szCs w:val="22"/>
                </w:rPr>
                <w:delText xml:space="preserve"> (Northern Ireland)</w:delText>
              </w:r>
              <w:r w:rsidDel="00385FA0">
                <w:rPr>
                  <w:color w:val="000000"/>
                  <w:sz w:val="22"/>
                  <w:szCs w:val="22"/>
                </w:rPr>
                <w:delText xml:space="preserve"> </w:delText>
              </w:r>
            </w:del>
          </w:p>
          <w:p w14:paraId="65ECDDB0" w14:textId="7E59014E" w:rsidR="00232B06" w:rsidDel="00385FA0" w:rsidRDefault="00232B06" w:rsidP="00A519D3">
            <w:pPr>
              <w:pStyle w:val="NormalWeb"/>
              <w:rPr>
                <w:del w:id="89" w:author="NF" w:date="2025-12-01T16:54:00Z" w16du:dateUtc="2025-12-01T15:54:00Z"/>
                <w:color w:val="000000"/>
                <w:sz w:val="22"/>
                <w:szCs w:val="22"/>
              </w:rPr>
            </w:pPr>
            <w:del w:id="90" w:author="NF" w:date="2025-12-01T16:54:00Z" w16du:dateUtc="2025-12-01T15:54:00Z">
              <w:r w:rsidDel="00385FA0">
                <w:rPr>
                  <w:color w:val="000000"/>
                  <w:sz w:val="22"/>
                  <w:szCs w:val="22"/>
                </w:rPr>
                <w:delText xml:space="preserve">GlaxoSmithKline </w:delText>
              </w:r>
              <w:r w:rsidR="00207075" w:rsidDel="00385FA0">
                <w:rPr>
                  <w:color w:val="000000"/>
                  <w:sz w:val="22"/>
                  <w:szCs w:val="22"/>
                </w:rPr>
                <w:delText>(Ireland) Limited</w:delText>
              </w:r>
            </w:del>
          </w:p>
          <w:p w14:paraId="4B018879" w14:textId="429EE20F" w:rsidR="00232B06" w:rsidDel="00385FA0" w:rsidRDefault="00232B06" w:rsidP="00A519D3">
            <w:pPr>
              <w:pStyle w:val="NormalWeb"/>
              <w:rPr>
                <w:del w:id="91" w:author="NF" w:date="2025-12-01T16:54:00Z" w16du:dateUtc="2025-12-01T15:54:00Z"/>
                <w:color w:val="000000"/>
                <w:sz w:val="22"/>
                <w:szCs w:val="22"/>
              </w:rPr>
            </w:pPr>
            <w:del w:id="92" w:author="NF" w:date="2025-12-01T16:54:00Z" w16du:dateUtc="2025-12-01T15:54:00Z">
              <w:r w:rsidDel="00385FA0">
                <w:rPr>
                  <w:color w:val="000000"/>
                  <w:sz w:val="22"/>
                  <w:szCs w:val="22"/>
                </w:rPr>
                <w:delText>Tel: + 44 (0)800 221441</w:delText>
              </w:r>
            </w:del>
          </w:p>
          <w:p w14:paraId="14DD5424" w14:textId="64533828" w:rsidR="00232B06" w:rsidRDefault="00EA2C80" w:rsidP="00A519D3">
            <w:pPr>
              <w:pStyle w:val="NormalWeb"/>
              <w:rPr>
                <w:color w:val="000000"/>
                <w:sz w:val="22"/>
                <w:szCs w:val="22"/>
              </w:rPr>
            </w:pPr>
            <w:del w:id="93" w:author="NF" w:date="2025-12-01T16:54:00Z" w16du:dateUtc="2025-12-01T15:54:00Z">
              <w:r w:rsidRPr="008B3F39" w:rsidDel="00385FA0">
                <w:rPr>
                  <w:color w:val="000000"/>
                </w:rPr>
                <w:delText>customercontactuk@gsk.com</w:delText>
              </w:r>
            </w:del>
          </w:p>
        </w:tc>
      </w:tr>
    </w:tbl>
    <w:p w14:paraId="5B8F0BF9" w14:textId="77777777" w:rsidR="00983799" w:rsidRDefault="00983799">
      <w:pPr>
        <w:suppressAutoHyphens/>
        <w:ind w:left="1" w:hanging="1"/>
        <w:rPr>
          <w:noProof/>
          <w:szCs w:val="22"/>
        </w:rPr>
      </w:pPr>
    </w:p>
    <w:p w14:paraId="19CB3FED" w14:textId="77777777" w:rsidR="00983799" w:rsidRDefault="00983799" w:rsidP="00C20B95">
      <w:pPr>
        <w:rPr>
          <w:color w:val="000000"/>
          <w:szCs w:val="22"/>
        </w:rPr>
      </w:pPr>
      <w:r>
        <w:rPr>
          <w:b/>
          <w:bCs/>
          <w:color w:val="000000"/>
          <w:szCs w:val="22"/>
        </w:rPr>
        <w:t xml:space="preserve">Denna bipacksedel </w:t>
      </w:r>
      <w:r w:rsidR="00734CA8">
        <w:rPr>
          <w:b/>
          <w:bCs/>
          <w:color w:val="000000"/>
          <w:szCs w:val="22"/>
        </w:rPr>
        <w:t>ändrades</w:t>
      </w:r>
      <w:r>
        <w:rPr>
          <w:b/>
          <w:bCs/>
          <w:color w:val="000000"/>
          <w:szCs w:val="22"/>
        </w:rPr>
        <w:t xml:space="preserve"> senast </w:t>
      </w:r>
    </w:p>
    <w:p w14:paraId="2560333A" w14:textId="77777777" w:rsidR="00983799" w:rsidRDefault="00983799" w:rsidP="00C20B95">
      <w:pPr>
        <w:rPr>
          <w:color w:val="000000"/>
          <w:szCs w:val="22"/>
        </w:rPr>
      </w:pPr>
    </w:p>
    <w:p w14:paraId="769A0086" w14:textId="77777777" w:rsidR="00C13FBA" w:rsidRDefault="00C13FBA" w:rsidP="00C20B95">
      <w:pPr>
        <w:suppressAutoHyphens/>
        <w:ind w:left="1" w:hanging="1"/>
        <w:rPr>
          <w:b/>
          <w:noProof/>
          <w:szCs w:val="22"/>
        </w:rPr>
      </w:pPr>
      <w:r w:rsidRPr="00EC09E3">
        <w:rPr>
          <w:b/>
          <w:noProof/>
          <w:szCs w:val="22"/>
        </w:rPr>
        <w:t>Övriga informationskällor</w:t>
      </w:r>
    </w:p>
    <w:p w14:paraId="0D130753" w14:textId="77777777" w:rsidR="00C13FBA" w:rsidRDefault="00C13FBA" w:rsidP="00C20B95">
      <w:pPr>
        <w:suppressAutoHyphens/>
        <w:ind w:left="1" w:hanging="1"/>
        <w:rPr>
          <w:color w:val="000000"/>
          <w:szCs w:val="22"/>
        </w:rPr>
      </w:pPr>
    </w:p>
    <w:p w14:paraId="2E0CAB55" w14:textId="77777777" w:rsidR="00983799" w:rsidRDefault="00734CA8" w:rsidP="00C20B95">
      <w:pPr>
        <w:suppressAutoHyphens/>
        <w:ind w:left="1" w:hanging="1"/>
        <w:rPr>
          <w:noProof/>
          <w:szCs w:val="22"/>
        </w:rPr>
      </w:pPr>
      <w:r>
        <w:rPr>
          <w:color w:val="000000"/>
          <w:szCs w:val="22"/>
        </w:rPr>
        <w:t>Ytterligare i</w:t>
      </w:r>
      <w:r w:rsidR="00983799">
        <w:rPr>
          <w:color w:val="000000"/>
          <w:szCs w:val="22"/>
        </w:rPr>
        <w:t xml:space="preserve">nformation om detta läkemedel finns tillgänglig på Europeiska läkemedelsmyndighetens </w:t>
      </w:r>
      <w:r>
        <w:rPr>
          <w:color w:val="000000"/>
          <w:szCs w:val="22"/>
        </w:rPr>
        <w:t>webbplats</w:t>
      </w:r>
      <w:r w:rsidR="00983799">
        <w:rPr>
          <w:color w:val="000000"/>
          <w:szCs w:val="22"/>
        </w:rPr>
        <w:t xml:space="preserve"> </w:t>
      </w:r>
      <w:r w:rsidR="00EC5069" w:rsidRPr="00EC5069">
        <w:rPr>
          <w:szCs w:val="22"/>
        </w:rPr>
        <w:t>http://www.ema.europa.eu/</w:t>
      </w:r>
      <w:r w:rsidR="00983799">
        <w:rPr>
          <w:color w:val="000000"/>
          <w:szCs w:val="22"/>
        </w:rPr>
        <w:t xml:space="preserve">. </w:t>
      </w:r>
      <w:r>
        <w:rPr>
          <w:color w:val="000000"/>
          <w:szCs w:val="22"/>
        </w:rPr>
        <w:t>Där finns också</w:t>
      </w:r>
      <w:r w:rsidR="00983799">
        <w:rPr>
          <w:color w:val="000000"/>
          <w:szCs w:val="22"/>
        </w:rPr>
        <w:t xml:space="preserve"> länkar till andra hemsidor rörande sällsynta sjukdomar och behandlingar</w:t>
      </w:r>
    </w:p>
    <w:sectPr w:rsidR="00983799" w:rsidSect="00B869CA">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1150" w14:textId="77777777" w:rsidR="00165408" w:rsidRDefault="00165408">
      <w:r>
        <w:separator/>
      </w:r>
    </w:p>
  </w:endnote>
  <w:endnote w:type="continuationSeparator" w:id="0">
    <w:p w14:paraId="291118A4" w14:textId="77777777" w:rsidR="00165408" w:rsidRDefault="0016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altName w:val="Arial"/>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8611" w14:textId="77777777" w:rsidR="00F64913" w:rsidRDefault="00F64913">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53</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9DBE" w14:textId="77777777" w:rsidR="00F64913" w:rsidRDefault="00F64913">
    <w:pPr>
      <w:pStyle w:val="Footer"/>
    </w:pPr>
  </w:p>
  <w:p w14:paraId="233363E2" w14:textId="77777777" w:rsidR="00F64913" w:rsidRDefault="00F64913">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058B911F" w14:textId="77777777" w:rsidR="00F64913" w:rsidRDefault="00F64913">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0AD15" w14:textId="77777777" w:rsidR="00165408" w:rsidRDefault="00165408">
      <w:r>
        <w:separator/>
      </w:r>
    </w:p>
  </w:footnote>
  <w:footnote w:type="continuationSeparator" w:id="0">
    <w:p w14:paraId="42C6A5C9" w14:textId="77777777" w:rsidR="00165408" w:rsidRDefault="0016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6C3A8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C66AE12"/>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F65F9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EB56ED6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8863D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B26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0A1B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6CA2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9CA424"/>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47304E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366D8D"/>
    <w:multiLevelType w:val="multilevel"/>
    <w:tmpl w:val="28F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1A0AD1"/>
    <w:multiLevelType w:val="hybridMultilevel"/>
    <w:tmpl w:val="39C46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964A08"/>
    <w:multiLevelType w:val="multilevel"/>
    <w:tmpl w:val="CAAE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86953"/>
    <w:multiLevelType w:val="hybridMultilevel"/>
    <w:tmpl w:val="9FEE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4E3F10"/>
    <w:multiLevelType w:val="hybridMultilevel"/>
    <w:tmpl w:val="FEA6E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A572DD1"/>
    <w:multiLevelType w:val="hybridMultilevel"/>
    <w:tmpl w:val="DB38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62267"/>
    <w:multiLevelType w:val="hybridMultilevel"/>
    <w:tmpl w:val="40765116"/>
    <w:lvl w:ilvl="0" w:tplc="500664CE">
      <w:start w:val="4"/>
      <w:numFmt w:val="upperLetter"/>
      <w:pStyle w:val="Title15"/>
      <w:lvlText w:val="%1."/>
      <w:lvlJc w:val="left"/>
      <w:pPr>
        <w:ind w:left="1077" w:hanging="360"/>
      </w:pPr>
      <w:rPr>
        <w:rFonts w:hint="default"/>
      </w:rPr>
    </w:lvl>
    <w:lvl w:ilvl="1" w:tplc="041D0019" w:tentative="1">
      <w:start w:val="1"/>
      <w:numFmt w:val="lowerLetter"/>
      <w:lvlText w:val="%2."/>
      <w:lvlJc w:val="left"/>
      <w:pPr>
        <w:ind w:left="1797" w:hanging="360"/>
      </w:pPr>
    </w:lvl>
    <w:lvl w:ilvl="2" w:tplc="041D001B" w:tentative="1">
      <w:start w:val="1"/>
      <w:numFmt w:val="lowerRoman"/>
      <w:lvlText w:val="%3."/>
      <w:lvlJc w:val="right"/>
      <w:pPr>
        <w:ind w:left="2517" w:hanging="180"/>
      </w:pPr>
    </w:lvl>
    <w:lvl w:ilvl="3" w:tplc="041D000F" w:tentative="1">
      <w:start w:val="1"/>
      <w:numFmt w:val="decimal"/>
      <w:lvlText w:val="%4."/>
      <w:lvlJc w:val="left"/>
      <w:pPr>
        <w:ind w:left="3237" w:hanging="360"/>
      </w:pPr>
    </w:lvl>
    <w:lvl w:ilvl="4" w:tplc="041D0019" w:tentative="1">
      <w:start w:val="1"/>
      <w:numFmt w:val="lowerLetter"/>
      <w:lvlText w:val="%5."/>
      <w:lvlJc w:val="left"/>
      <w:pPr>
        <w:ind w:left="3957" w:hanging="360"/>
      </w:pPr>
    </w:lvl>
    <w:lvl w:ilvl="5" w:tplc="041D001B" w:tentative="1">
      <w:start w:val="1"/>
      <w:numFmt w:val="lowerRoman"/>
      <w:lvlText w:val="%6."/>
      <w:lvlJc w:val="right"/>
      <w:pPr>
        <w:ind w:left="4677" w:hanging="180"/>
      </w:pPr>
    </w:lvl>
    <w:lvl w:ilvl="6" w:tplc="041D000F" w:tentative="1">
      <w:start w:val="1"/>
      <w:numFmt w:val="decimal"/>
      <w:lvlText w:val="%7."/>
      <w:lvlJc w:val="left"/>
      <w:pPr>
        <w:ind w:left="5397" w:hanging="360"/>
      </w:pPr>
    </w:lvl>
    <w:lvl w:ilvl="7" w:tplc="041D0019" w:tentative="1">
      <w:start w:val="1"/>
      <w:numFmt w:val="lowerLetter"/>
      <w:lvlText w:val="%8."/>
      <w:lvlJc w:val="left"/>
      <w:pPr>
        <w:ind w:left="6117" w:hanging="360"/>
      </w:pPr>
    </w:lvl>
    <w:lvl w:ilvl="8" w:tplc="041D001B" w:tentative="1">
      <w:start w:val="1"/>
      <w:numFmt w:val="lowerRoman"/>
      <w:lvlText w:val="%9."/>
      <w:lvlJc w:val="right"/>
      <w:pPr>
        <w:ind w:left="6837" w:hanging="180"/>
      </w:pPr>
    </w:lvl>
  </w:abstractNum>
  <w:abstractNum w:abstractNumId="19" w15:restartNumberingAfterBreak="0">
    <w:nsid w:val="24371997"/>
    <w:multiLevelType w:val="multilevel"/>
    <w:tmpl w:val="BFD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711EE"/>
    <w:multiLevelType w:val="multilevel"/>
    <w:tmpl w:val="F5F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E5D4A"/>
    <w:multiLevelType w:val="multilevel"/>
    <w:tmpl w:val="468C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257A1C"/>
    <w:multiLevelType w:val="multilevel"/>
    <w:tmpl w:val="BA0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92076"/>
    <w:multiLevelType w:val="multilevel"/>
    <w:tmpl w:val="2528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C78E3"/>
    <w:multiLevelType w:val="multilevel"/>
    <w:tmpl w:val="CDA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2015D9"/>
    <w:multiLevelType w:val="hybridMultilevel"/>
    <w:tmpl w:val="2828D882"/>
    <w:lvl w:ilvl="0" w:tplc="8DE4E3BC">
      <w:start w:val="8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03F2A2A"/>
    <w:multiLevelType w:val="hybridMultilevel"/>
    <w:tmpl w:val="A4EA3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981A0D"/>
    <w:multiLevelType w:val="multilevel"/>
    <w:tmpl w:val="0FB4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C77FF"/>
    <w:multiLevelType w:val="hybridMultilevel"/>
    <w:tmpl w:val="1E46A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5194CB0"/>
    <w:multiLevelType w:val="multilevel"/>
    <w:tmpl w:val="6A0E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811C0C"/>
    <w:multiLevelType w:val="hybridMultilevel"/>
    <w:tmpl w:val="6EB6A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8D7461C"/>
    <w:multiLevelType w:val="multilevel"/>
    <w:tmpl w:val="CA1E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D7228"/>
    <w:multiLevelType w:val="multilevel"/>
    <w:tmpl w:val="64E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22497"/>
    <w:multiLevelType w:val="multilevel"/>
    <w:tmpl w:val="EE4C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9378E5"/>
    <w:multiLevelType w:val="multilevel"/>
    <w:tmpl w:val="9122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1376F0"/>
    <w:multiLevelType w:val="hybridMultilevel"/>
    <w:tmpl w:val="A4E8C88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6" w15:restartNumberingAfterBreak="0">
    <w:nsid w:val="52E9016F"/>
    <w:multiLevelType w:val="multilevel"/>
    <w:tmpl w:val="5F8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FE0BE8"/>
    <w:multiLevelType w:val="hybridMultilevel"/>
    <w:tmpl w:val="D95AF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8770F1E"/>
    <w:multiLevelType w:val="multilevel"/>
    <w:tmpl w:val="38A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D22B7D"/>
    <w:multiLevelType w:val="multilevel"/>
    <w:tmpl w:val="1AA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746660"/>
    <w:multiLevelType w:val="multilevel"/>
    <w:tmpl w:val="7CCC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C0DBE"/>
    <w:multiLevelType w:val="hybridMultilevel"/>
    <w:tmpl w:val="949ED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B2A72B8"/>
    <w:multiLevelType w:val="multilevel"/>
    <w:tmpl w:val="BE94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3D3DD7"/>
    <w:multiLevelType w:val="hybridMultilevel"/>
    <w:tmpl w:val="54CA2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A4F7BED"/>
    <w:multiLevelType w:val="multilevel"/>
    <w:tmpl w:val="11AE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A4C82"/>
    <w:multiLevelType w:val="multilevel"/>
    <w:tmpl w:val="C9BE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70F19"/>
    <w:multiLevelType w:val="multilevel"/>
    <w:tmpl w:val="C79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97225">
    <w:abstractNumId w:val="10"/>
    <w:lvlOverride w:ilvl="0">
      <w:lvl w:ilvl="0">
        <w:start w:val="1"/>
        <w:numFmt w:val="bullet"/>
        <w:lvlText w:val="-"/>
        <w:legacy w:legacy="1" w:legacySpace="0" w:legacyIndent="360"/>
        <w:lvlJc w:val="left"/>
        <w:pPr>
          <w:ind w:left="360" w:hanging="360"/>
        </w:pPr>
      </w:lvl>
    </w:lvlOverride>
  </w:num>
  <w:num w:numId="2" w16cid:durableId="3488764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3507430">
    <w:abstractNumId w:val="28"/>
  </w:num>
  <w:num w:numId="4" w16cid:durableId="1121728049">
    <w:abstractNumId w:val="23"/>
  </w:num>
  <w:num w:numId="5" w16cid:durableId="829950910">
    <w:abstractNumId w:val="31"/>
  </w:num>
  <w:num w:numId="6" w16cid:durableId="528298372">
    <w:abstractNumId w:val="34"/>
  </w:num>
  <w:num w:numId="7" w16cid:durableId="1699701093">
    <w:abstractNumId w:val="14"/>
  </w:num>
  <w:num w:numId="8" w16cid:durableId="318576998">
    <w:abstractNumId w:val="42"/>
  </w:num>
  <w:num w:numId="9" w16cid:durableId="1812552910">
    <w:abstractNumId w:val="45"/>
  </w:num>
  <w:num w:numId="10" w16cid:durableId="1165366582">
    <w:abstractNumId w:val="12"/>
  </w:num>
  <w:num w:numId="11" w16cid:durableId="415249402">
    <w:abstractNumId w:val="46"/>
  </w:num>
  <w:num w:numId="12" w16cid:durableId="563679253">
    <w:abstractNumId w:val="21"/>
  </w:num>
  <w:num w:numId="13" w16cid:durableId="1595895022">
    <w:abstractNumId w:val="38"/>
  </w:num>
  <w:num w:numId="14" w16cid:durableId="1450586789">
    <w:abstractNumId w:val="20"/>
  </w:num>
  <w:num w:numId="15" w16cid:durableId="1664896991">
    <w:abstractNumId w:val="29"/>
  </w:num>
  <w:num w:numId="16" w16cid:durableId="1798982740">
    <w:abstractNumId w:val="33"/>
  </w:num>
  <w:num w:numId="17" w16cid:durableId="1429499015">
    <w:abstractNumId w:val="36"/>
  </w:num>
  <w:num w:numId="18" w16cid:durableId="1177034673">
    <w:abstractNumId w:val="17"/>
  </w:num>
  <w:num w:numId="19" w16cid:durableId="1921602686">
    <w:abstractNumId w:val="19"/>
  </w:num>
  <w:num w:numId="20" w16cid:durableId="2056932132">
    <w:abstractNumId w:val="32"/>
  </w:num>
  <w:num w:numId="21" w16cid:durableId="688458084">
    <w:abstractNumId w:val="39"/>
  </w:num>
  <w:num w:numId="22" w16cid:durableId="1016417980">
    <w:abstractNumId w:val="22"/>
  </w:num>
  <w:num w:numId="23" w16cid:durableId="490558481">
    <w:abstractNumId w:val="27"/>
  </w:num>
  <w:num w:numId="24" w16cid:durableId="924454722">
    <w:abstractNumId w:val="40"/>
  </w:num>
  <w:num w:numId="25" w16cid:durableId="985161663">
    <w:abstractNumId w:val="47"/>
  </w:num>
  <w:num w:numId="26" w16cid:durableId="314530216">
    <w:abstractNumId w:val="24"/>
  </w:num>
  <w:num w:numId="27" w16cid:durableId="415595902">
    <w:abstractNumId w:val="15"/>
  </w:num>
  <w:num w:numId="28" w16cid:durableId="1781141834">
    <w:abstractNumId w:val="9"/>
  </w:num>
  <w:num w:numId="29" w16cid:durableId="1996907491">
    <w:abstractNumId w:val="7"/>
  </w:num>
  <w:num w:numId="30" w16cid:durableId="539434773">
    <w:abstractNumId w:val="6"/>
  </w:num>
  <w:num w:numId="31" w16cid:durableId="1708023788">
    <w:abstractNumId w:val="5"/>
  </w:num>
  <w:num w:numId="32" w16cid:durableId="380520686">
    <w:abstractNumId w:val="4"/>
  </w:num>
  <w:num w:numId="33" w16cid:durableId="278075106">
    <w:abstractNumId w:val="8"/>
  </w:num>
  <w:num w:numId="34" w16cid:durableId="897738919">
    <w:abstractNumId w:val="3"/>
  </w:num>
  <w:num w:numId="35" w16cid:durableId="1313826202">
    <w:abstractNumId w:val="2"/>
  </w:num>
  <w:num w:numId="36" w16cid:durableId="1026636044">
    <w:abstractNumId w:val="1"/>
  </w:num>
  <w:num w:numId="37" w16cid:durableId="1081029740">
    <w:abstractNumId w:val="0"/>
  </w:num>
  <w:num w:numId="38" w16cid:durableId="932006898">
    <w:abstractNumId w:val="35"/>
  </w:num>
  <w:num w:numId="39" w16cid:durableId="1037269927">
    <w:abstractNumId w:val="13"/>
  </w:num>
  <w:num w:numId="40" w16cid:durableId="803500910">
    <w:abstractNumId w:val="44"/>
  </w:num>
  <w:num w:numId="41" w16cid:durableId="119416957">
    <w:abstractNumId w:val="18"/>
  </w:num>
  <w:num w:numId="42" w16cid:durableId="507326321">
    <w:abstractNumId w:val="41"/>
  </w:num>
  <w:num w:numId="43" w16cid:durableId="656032499">
    <w:abstractNumId w:val="11"/>
  </w:num>
  <w:num w:numId="44" w16cid:durableId="162978107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8676086">
    <w:abstractNumId w:val="25"/>
  </w:num>
  <w:num w:numId="46" w16cid:durableId="1044789950">
    <w:abstractNumId w:val="16"/>
  </w:num>
  <w:num w:numId="47" w16cid:durableId="1185364252">
    <w:abstractNumId w:val="37"/>
  </w:num>
  <w:num w:numId="48" w16cid:durableId="1563953800">
    <w:abstractNumId w:val="26"/>
  </w:num>
  <w:num w:numId="49" w16cid:durableId="1370305199">
    <w:abstractNumId w:val="3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390d83e-a1b5-4a8d-9b08-e603b8da7b5d" w:val=" "/>
    <w:docVar w:name="VAULT_ND_09fe8cb6-4d6e-4f79-9d28-c28faf2c2083" w:val=" "/>
    <w:docVar w:name="VAULT_ND_127d4b20-b359-4e03-86b9-9812b4c6bd14" w:val=" "/>
    <w:docVar w:name="VAULT_ND_5ec9a084-643d-4ef1-997a-78f4e3ffdece" w:val=" "/>
    <w:docVar w:name="VAULT_ND_8c8178b7-e467-4ec5-a4ab-84ae4709924d" w:val=" "/>
    <w:docVar w:name="VAULT_ND_94f92170-b6ac-4d6f-8185-3cceabd38a5d" w:val=" "/>
    <w:docVar w:name="VAULT_ND_cf86980a-eb4e-4751-a30b-dd0762ac85e6" w:val=" "/>
    <w:docVar w:name="VAULT_ND_f263937a-d9f4-4001-ba7f-5b04d8d0c0ce" w:val=" "/>
    <w:docVar w:name="Version" w:val="0"/>
  </w:docVars>
  <w:rsids>
    <w:rsidRoot w:val="00A3443C"/>
    <w:rsid w:val="00000D8F"/>
    <w:rsid w:val="00007FD8"/>
    <w:rsid w:val="00010FEE"/>
    <w:rsid w:val="00011A42"/>
    <w:rsid w:val="00012A65"/>
    <w:rsid w:val="0001464D"/>
    <w:rsid w:val="00015C00"/>
    <w:rsid w:val="000201F3"/>
    <w:rsid w:val="0002097C"/>
    <w:rsid w:val="00022017"/>
    <w:rsid w:val="000266E4"/>
    <w:rsid w:val="00037DC2"/>
    <w:rsid w:val="00043470"/>
    <w:rsid w:val="0004350B"/>
    <w:rsid w:val="00043A94"/>
    <w:rsid w:val="000460C5"/>
    <w:rsid w:val="00046276"/>
    <w:rsid w:val="0004683C"/>
    <w:rsid w:val="000472DE"/>
    <w:rsid w:val="00047686"/>
    <w:rsid w:val="00051ECD"/>
    <w:rsid w:val="00052CAE"/>
    <w:rsid w:val="000534DB"/>
    <w:rsid w:val="0005636D"/>
    <w:rsid w:val="00062BBA"/>
    <w:rsid w:val="0006693B"/>
    <w:rsid w:val="00071BCB"/>
    <w:rsid w:val="000735D4"/>
    <w:rsid w:val="000742DD"/>
    <w:rsid w:val="000747B5"/>
    <w:rsid w:val="0008358E"/>
    <w:rsid w:val="00083933"/>
    <w:rsid w:val="000852DA"/>
    <w:rsid w:val="0009731B"/>
    <w:rsid w:val="000A009A"/>
    <w:rsid w:val="000A0732"/>
    <w:rsid w:val="000A0CAD"/>
    <w:rsid w:val="000A1C43"/>
    <w:rsid w:val="000A7B9F"/>
    <w:rsid w:val="000B1DCE"/>
    <w:rsid w:val="000B4652"/>
    <w:rsid w:val="000B4DDE"/>
    <w:rsid w:val="000B4DEA"/>
    <w:rsid w:val="000B70C1"/>
    <w:rsid w:val="000C1CB6"/>
    <w:rsid w:val="000C51B8"/>
    <w:rsid w:val="000D0AA6"/>
    <w:rsid w:val="000D232A"/>
    <w:rsid w:val="000D59A0"/>
    <w:rsid w:val="000D5D52"/>
    <w:rsid w:val="000E20B4"/>
    <w:rsid w:val="000E373D"/>
    <w:rsid w:val="000F074F"/>
    <w:rsid w:val="000F3A61"/>
    <w:rsid w:val="000F3A8E"/>
    <w:rsid w:val="000F4AE6"/>
    <w:rsid w:val="000F5B0B"/>
    <w:rsid w:val="000F787F"/>
    <w:rsid w:val="00100AB7"/>
    <w:rsid w:val="00104835"/>
    <w:rsid w:val="001052A3"/>
    <w:rsid w:val="00111A61"/>
    <w:rsid w:val="001136A6"/>
    <w:rsid w:val="00115D12"/>
    <w:rsid w:val="00116502"/>
    <w:rsid w:val="00117741"/>
    <w:rsid w:val="0012045D"/>
    <w:rsid w:val="00123FE5"/>
    <w:rsid w:val="00131AEA"/>
    <w:rsid w:val="001346FC"/>
    <w:rsid w:val="00135194"/>
    <w:rsid w:val="00137241"/>
    <w:rsid w:val="00151253"/>
    <w:rsid w:val="001552FD"/>
    <w:rsid w:val="0015736A"/>
    <w:rsid w:val="00157F56"/>
    <w:rsid w:val="00161369"/>
    <w:rsid w:val="00161AED"/>
    <w:rsid w:val="00163B1C"/>
    <w:rsid w:val="001641B7"/>
    <w:rsid w:val="00165408"/>
    <w:rsid w:val="00165FEB"/>
    <w:rsid w:val="0016707F"/>
    <w:rsid w:val="0017103E"/>
    <w:rsid w:val="001746A7"/>
    <w:rsid w:val="00174F1F"/>
    <w:rsid w:val="00176E6C"/>
    <w:rsid w:val="001849A4"/>
    <w:rsid w:val="00184CB5"/>
    <w:rsid w:val="00186E64"/>
    <w:rsid w:val="001921E1"/>
    <w:rsid w:val="00192667"/>
    <w:rsid w:val="001964A7"/>
    <w:rsid w:val="001A2929"/>
    <w:rsid w:val="001A2D71"/>
    <w:rsid w:val="001A3235"/>
    <w:rsid w:val="001A350C"/>
    <w:rsid w:val="001B05C6"/>
    <w:rsid w:val="001B24E9"/>
    <w:rsid w:val="001B4B2E"/>
    <w:rsid w:val="001C4365"/>
    <w:rsid w:val="001C5C5E"/>
    <w:rsid w:val="001C637A"/>
    <w:rsid w:val="001C687B"/>
    <w:rsid w:val="001C733A"/>
    <w:rsid w:val="001C7490"/>
    <w:rsid w:val="001D1019"/>
    <w:rsid w:val="001D36FF"/>
    <w:rsid w:val="001D54BA"/>
    <w:rsid w:val="001D7259"/>
    <w:rsid w:val="001E06B3"/>
    <w:rsid w:val="001E1541"/>
    <w:rsid w:val="001E1F79"/>
    <w:rsid w:val="001E3458"/>
    <w:rsid w:val="001F3601"/>
    <w:rsid w:val="001F7FC0"/>
    <w:rsid w:val="0020372E"/>
    <w:rsid w:val="00207075"/>
    <w:rsid w:val="00212A3A"/>
    <w:rsid w:val="00220AC1"/>
    <w:rsid w:val="00221BE4"/>
    <w:rsid w:val="00225DAF"/>
    <w:rsid w:val="002322D1"/>
    <w:rsid w:val="00232B06"/>
    <w:rsid w:val="0023314E"/>
    <w:rsid w:val="00235612"/>
    <w:rsid w:val="002427BA"/>
    <w:rsid w:val="0024368A"/>
    <w:rsid w:val="00244330"/>
    <w:rsid w:val="002473F6"/>
    <w:rsid w:val="00252C86"/>
    <w:rsid w:val="00255DF5"/>
    <w:rsid w:val="00256E0C"/>
    <w:rsid w:val="00256F9A"/>
    <w:rsid w:val="00266146"/>
    <w:rsid w:val="0027271C"/>
    <w:rsid w:val="00274F00"/>
    <w:rsid w:val="00280BBB"/>
    <w:rsid w:val="00280CF8"/>
    <w:rsid w:val="00280F66"/>
    <w:rsid w:val="00281AE0"/>
    <w:rsid w:val="00281F84"/>
    <w:rsid w:val="00290672"/>
    <w:rsid w:val="0029120E"/>
    <w:rsid w:val="00291576"/>
    <w:rsid w:val="002930E3"/>
    <w:rsid w:val="002A0D46"/>
    <w:rsid w:val="002A19E6"/>
    <w:rsid w:val="002A47D0"/>
    <w:rsid w:val="002A4C31"/>
    <w:rsid w:val="002A4FD3"/>
    <w:rsid w:val="002A5534"/>
    <w:rsid w:val="002B0710"/>
    <w:rsid w:val="002B1362"/>
    <w:rsid w:val="002B18F3"/>
    <w:rsid w:val="002B1AD3"/>
    <w:rsid w:val="002B2E58"/>
    <w:rsid w:val="002B4553"/>
    <w:rsid w:val="002B5646"/>
    <w:rsid w:val="002C577F"/>
    <w:rsid w:val="002D4052"/>
    <w:rsid w:val="002D5E9F"/>
    <w:rsid w:val="002D5EFA"/>
    <w:rsid w:val="002D691C"/>
    <w:rsid w:val="002E6154"/>
    <w:rsid w:val="002E772D"/>
    <w:rsid w:val="002F083C"/>
    <w:rsid w:val="002F0DC8"/>
    <w:rsid w:val="002F541D"/>
    <w:rsid w:val="00300AAC"/>
    <w:rsid w:val="00303719"/>
    <w:rsid w:val="003042B1"/>
    <w:rsid w:val="0030599B"/>
    <w:rsid w:val="00312D5A"/>
    <w:rsid w:val="00316AF1"/>
    <w:rsid w:val="003207A8"/>
    <w:rsid w:val="00320B2A"/>
    <w:rsid w:val="00320DC9"/>
    <w:rsid w:val="00321573"/>
    <w:rsid w:val="003333EA"/>
    <w:rsid w:val="003350B0"/>
    <w:rsid w:val="003357A7"/>
    <w:rsid w:val="003379FF"/>
    <w:rsid w:val="003417B2"/>
    <w:rsid w:val="00342827"/>
    <w:rsid w:val="00347AA5"/>
    <w:rsid w:val="0035016A"/>
    <w:rsid w:val="0035440B"/>
    <w:rsid w:val="00356082"/>
    <w:rsid w:val="00361026"/>
    <w:rsid w:val="00361392"/>
    <w:rsid w:val="00363059"/>
    <w:rsid w:val="00363F1D"/>
    <w:rsid w:val="003702E6"/>
    <w:rsid w:val="00377524"/>
    <w:rsid w:val="0038250D"/>
    <w:rsid w:val="00383135"/>
    <w:rsid w:val="003831C0"/>
    <w:rsid w:val="00385FA0"/>
    <w:rsid w:val="00386E86"/>
    <w:rsid w:val="00387F6F"/>
    <w:rsid w:val="00393334"/>
    <w:rsid w:val="00395B0E"/>
    <w:rsid w:val="003A1546"/>
    <w:rsid w:val="003A3E7D"/>
    <w:rsid w:val="003A5079"/>
    <w:rsid w:val="003B03A7"/>
    <w:rsid w:val="003B210E"/>
    <w:rsid w:val="003B4CB0"/>
    <w:rsid w:val="003C22EB"/>
    <w:rsid w:val="003C4321"/>
    <w:rsid w:val="003C5ACD"/>
    <w:rsid w:val="003C71AA"/>
    <w:rsid w:val="003D0DC8"/>
    <w:rsid w:val="003D3F5B"/>
    <w:rsid w:val="003D589A"/>
    <w:rsid w:val="003E560C"/>
    <w:rsid w:val="003E65FB"/>
    <w:rsid w:val="003F320C"/>
    <w:rsid w:val="003F6159"/>
    <w:rsid w:val="003F6833"/>
    <w:rsid w:val="003F72FE"/>
    <w:rsid w:val="00402C69"/>
    <w:rsid w:val="00403B76"/>
    <w:rsid w:val="004106F2"/>
    <w:rsid w:val="0041207E"/>
    <w:rsid w:val="00416AA5"/>
    <w:rsid w:val="00417C38"/>
    <w:rsid w:val="00417ED5"/>
    <w:rsid w:val="0042086B"/>
    <w:rsid w:val="00421558"/>
    <w:rsid w:val="00421C83"/>
    <w:rsid w:val="00437069"/>
    <w:rsid w:val="0044289D"/>
    <w:rsid w:val="00444ED7"/>
    <w:rsid w:val="004453B0"/>
    <w:rsid w:val="00446F1F"/>
    <w:rsid w:val="00447CDB"/>
    <w:rsid w:val="00453C2E"/>
    <w:rsid w:val="00453F12"/>
    <w:rsid w:val="004542E1"/>
    <w:rsid w:val="00455F25"/>
    <w:rsid w:val="0045651C"/>
    <w:rsid w:val="00461C87"/>
    <w:rsid w:val="00464399"/>
    <w:rsid w:val="0046652C"/>
    <w:rsid w:val="004678D0"/>
    <w:rsid w:val="00470067"/>
    <w:rsid w:val="0047055A"/>
    <w:rsid w:val="00470C74"/>
    <w:rsid w:val="00470CA0"/>
    <w:rsid w:val="00480BD6"/>
    <w:rsid w:val="00485184"/>
    <w:rsid w:val="004901A9"/>
    <w:rsid w:val="00494C20"/>
    <w:rsid w:val="004A2214"/>
    <w:rsid w:val="004A249D"/>
    <w:rsid w:val="004A654B"/>
    <w:rsid w:val="004B5649"/>
    <w:rsid w:val="004B6968"/>
    <w:rsid w:val="004B6FE5"/>
    <w:rsid w:val="004C0FD2"/>
    <w:rsid w:val="004C1276"/>
    <w:rsid w:val="004C1E45"/>
    <w:rsid w:val="004C4EFB"/>
    <w:rsid w:val="004D1664"/>
    <w:rsid w:val="004D1AB2"/>
    <w:rsid w:val="004E07EC"/>
    <w:rsid w:val="004E11C8"/>
    <w:rsid w:val="004E24F7"/>
    <w:rsid w:val="004E5ADF"/>
    <w:rsid w:val="004E766C"/>
    <w:rsid w:val="004F1BA9"/>
    <w:rsid w:val="004F398B"/>
    <w:rsid w:val="004F4170"/>
    <w:rsid w:val="004F6E68"/>
    <w:rsid w:val="005019A4"/>
    <w:rsid w:val="00502324"/>
    <w:rsid w:val="00502E2E"/>
    <w:rsid w:val="00504CCA"/>
    <w:rsid w:val="00505257"/>
    <w:rsid w:val="0050544A"/>
    <w:rsid w:val="00505F62"/>
    <w:rsid w:val="00513C0F"/>
    <w:rsid w:val="00516C7F"/>
    <w:rsid w:val="00517E74"/>
    <w:rsid w:val="00530525"/>
    <w:rsid w:val="00531561"/>
    <w:rsid w:val="005334E5"/>
    <w:rsid w:val="00534199"/>
    <w:rsid w:val="00534342"/>
    <w:rsid w:val="00535D3B"/>
    <w:rsid w:val="00536375"/>
    <w:rsid w:val="00536A24"/>
    <w:rsid w:val="00536A77"/>
    <w:rsid w:val="005448D2"/>
    <w:rsid w:val="0054779C"/>
    <w:rsid w:val="0055757A"/>
    <w:rsid w:val="00563985"/>
    <w:rsid w:val="005672A7"/>
    <w:rsid w:val="00570CE0"/>
    <w:rsid w:val="00574F76"/>
    <w:rsid w:val="005763B8"/>
    <w:rsid w:val="0057700D"/>
    <w:rsid w:val="005816AF"/>
    <w:rsid w:val="00581EBC"/>
    <w:rsid w:val="00584CA8"/>
    <w:rsid w:val="00587AEA"/>
    <w:rsid w:val="00590734"/>
    <w:rsid w:val="00591494"/>
    <w:rsid w:val="00593BF3"/>
    <w:rsid w:val="0059414A"/>
    <w:rsid w:val="005A1106"/>
    <w:rsid w:val="005A3415"/>
    <w:rsid w:val="005A455F"/>
    <w:rsid w:val="005A49CD"/>
    <w:rsid w:val="005A6AA2"/>
    <w:rsid w:val="005B0BAF"/>
    <w:rsid w:val="005B5D5F"/>
    <w:rsid w:val="005B5F36"/>
    <w:rsid w:val="005B66AE"/>
    <w:rsid w:val="005B7223"/>
    <w:rsid w:val="005B7DF1"/>
    <w:rsid w:val="005C13F4"/>
    <w:rsid w:val="005C445C"/>
    <w:rsid w:val="005C4805"/>
    <w:rsid w:val="005C4E26"/>
    <w:rsid w:val="005C6922"/>
    <w:rsid w:val="005D16FC"/>
    <w:rsid w:val="005D2538"/>
    <w:rsid w:val="005D68D4"/>
    <w:rsid w:val="005E054B"/>
    <w:rsid w:val="005E0C97"/>
    <w:rsid w:val="005E1296"/>
    <w:rsid w:val="005E1C67"/>
    <w:rsid w:val="005F17FC"/>
    <w:rsid w:val="005F4268"/>
    <w:rsid w:val="00606CA5"/>
    <w:rsid w:val="0060700E"/>
    <w:rsid w:val="00607EE7"/>
    <w:rsid w:val="006102F3"/>
    <w:rsid w:val="0061030B"/>
    <w:rsid w:val="00620C83"/>
    <w:rsid w:val="006213A0"/>
    <w:rsid w:val="00621924"/>
    <w:rsid w:val="00627380"/>
    <w:rsid w:val="0063535C"/>
    <w:rsid w:val="00637254"/>
    <w:rsid w:val="006402A5"/>
    <w:rsid w:val="00641EA0"/>
    <w:rsid w:val="00643EA2"/>
    <w:rsid w:val="006447D9"/>
    <w:rsid w:val="00651B44"/>
    <w:rsid w:val="00651F2C"/>
    <w:rsid w:val="00653587"/>
    <w:rsid w:val="0065404A"/>
    <w:rsid w:val="006619C5"/>
    <w:rsid w:val="006631D8"/>
    <w:rsid w:val="006657B7"/>
    <w:rsid w:val="00676AEC"/>
    <w:rsid w:val="00677A1E"/>
    <w:rsid w:val="00677ED3"/>
    <w:rsid w:val="0068121B"/>
    <w:rsid w:val="0068600A"/>
    <w:rsid w:val="00686654"/>
    <w:rsid w:val="006A05E8"/>
    <w:rsid w:val="006A1808"/>
    <w:rsid w:val="006A35E7"/>
    <w:rsid w:val="006A61F2"/>
    <w:rsid w:val="006A6605"/>
    <w:rsid w:val="006A7529"/>
    <w:rsid w:val="006A7AFA"/>
    <w:rsid w:val="006B11FA"/>
    <w:rsid w:val="006B352D"/>
    <w:rsid w:val="006B42BE"/>
    <w:rsid w:val="006B4768"/>
    <w:rsid w:val="006B4B45"/>
    <w:rsid w:val="006B5DF7"/>
    <w:rsid w:val="006B7114"/>
    <w:rsid w:val="006C4DE7"/>
    <w:rsid w:val="006C5716"/>
    <w:rsid w:val="006C66E2"/>
    <w:rsid w:val="006C681E"/>
    <w:rsid w:val="006D08EF"/>
    <w:rsid w:val="006D4DE1"/>
    <w:rsid w:val="006E005B"/>
    <w:rsid w:val="006E29EB"/>
    <w:rsid w:val="006E3E53"/>
    <w:rsid w:val="006E5D23"/>
    <w:rsid w:val="006F2795"/>
    <w:rsid w:val="006F4C73"/>
    <w:rsid w:val="006F7A73"/>
    <w:rsid w:val="00701556"/>
    <w:rsid w:val="00702827"/>
    <w:rsid w:val="00710AFD"/>
    <w:rsid w:val="00710BD2"/>
    <w:rsid w:val="00712E2A"/>
    <w:rsid w:val="0071470C"/>
    <w:rsid w:val="00714F74"/>
    <w:rsid w:val="00724BF5"/>
    <w:rsid w:val="007314B5"/>
    <w:rsid w:val="00734CA8"/>
    <w:rsid w:val="0073511E"/>
    <w:rsid w:val="00736866"/>
    <w:rsid w:val="00737109"/>
    <w:rsid w:val="007444C1"/>
    <w:rsid w:val="00744A33"/>
    <w:rsid w:val="00745C90"/>
    <w:rsid w:val="007465B5"/>
    <w:rsid w:val="00746DB9"/>
    <w:rsid w:val="00746EAE"/>
    <w:rsid w:val="0075321C"/>
    <w:rsid w:val="00754C2A"/>
    <w:rsid w:val="00760A0C"/>
    <w:rsid w:val="00763AC7"/>
    <w:rsid w:val="007644FA"/>
    <w:rsid w:val="00766DD7"/>
    <w:rsid w:val="00767F45"/>
    <w:rsid w:val="007713E6"/>
    <w:rsid w:val="00772211"/>
    <w:rsid w:val="007736B8"/>
    <w:rsid w:val="007746E9"/>
    <w:rsid w:val="00784779"/>
    <w:rsid w:val="00785885"/>
    <w:rsid w:val="00786D23"/>
    <w:rsid w:val="00786D5B"/>
    <w:rsid w:val="007939F7"/>
    <w:rsid w:val="007941A4"/>
    <w:rsid w:val="007959DC"/>
    <w:rsid w:val="007973C4"/>
    <w:rsid w:val="007A20D1"/>
    <w:rsid w:val="007A3405"/>
    <w:rsid w:val="007A6FE0"/>
    <w:rsid w:val="007B0E39"/>
    <w:rsid w:val="007B16FF"/>
    <w:rsid w:val="007B7B6F"/>
    <w:rsid w:val="007C4033"/>
    <w:rsid w:val="007C4098"/>
    <w:rsid w:val="007C4E51"/>
    <w:rsid w:val="007C7D9D"/>
    <w:rsid w:val="007D06C0"/>
    <w:rsid w:val="007D4B32"/>
    <w:rsid w:val="007E6573"/>
    <w:rsid w:val="007F2343"/>
    <w:rsid w:val="00800A94"/>
    <w:rsid w:val="0080171B"/>
    <w:rsid w:val="00802BF9"/>
    <w:rsid w:val="00804448"/>
    <w:rsid w:val="00804B5F"/>
    <w:rsid w:val="0080600E"/>
    <w:rsid w:val="008103E3"/>
    <w:rsid w:val="00811E00"/>
    <w:rsid w:val="00813600"/>
    <w:rsid w:val="008140D7"/>
    <w:rsid w:val="00814997"/>
    <w:rsid w:val="008242C5"/>
    <w:rsid w:val="00826787"/>
    <w:rsid w:val="0082690B"/>
    <w:rsid w:val="00826E69"/>
    <w:rsid w:val="00830E1E"/>
    <w:rsid w:val="0083446B"/>
    <w:rsid w:val="00840523"/>
    <w:rsid w:val="00842A3D"/>
    <w:rsid w:val="00842A83"/>
    <w:rsid w:val="00843E2D"/>
    <w:rsid w:val="00862786"/>
    <w:rsid w:val="008645FD"/>
    <w:rsid w:val="00870706"/>
    <w:rsid w:val="00872589"/>
    <w:rsid w:val="0087775B"/>
    <w:rsid w:val="008859FD"/>
    <w:rsid w:val="0089513E"/>
    <w:rsid w:val="00895750"/>
    <w:rsid w:val="00895D21"/>
    <w:rsid w:val="00896CE2"/>
    <w:rsid w:val="008A089A"/>
    <w:rsid w:val="008A227C"/>
    <w:rsid w:val="008B3F39"/>
    <w:rsid w:val="008C108F"/>
    <w:rsid w:val="008C2613"/>
    <w:rsid w:val="008C559A"/>
    <w:rsid w:val="008D24B8"/>
    <w:rsid w:val="008D2945"/>
    <w:rsid w:val="008E1810"/>
    <w:rsid w:val="008E3823"/>
    <w:rsid w:val="008E5BAD"/>
    <w:rsid w:val="008F0004"/>
    <w:rsid w:val="008F0F63"/>
    <w:rsid w:val="00903188"/>
    <w:rsid w:val="009054BC"/>
    <w:rsid w:val="009057B9"/>
    <w:rsid w:val="00906954"/>
    <w:rsid w:val="00907368"/>
    <w:rsid w:val="00915288"/>
    <w:rsid w:val="009241B2"/>
    <w:rsid w:val="00926E05"/>
    <w:rsid w:val="00927CB9"/>
    <w:rsid w:val="0093084D"/>
    <w:rsid w:val="00943E43"/>
    <w:rsid w:val="009442A6"/>
    <w:rsid w:val="00947D61"/>
    <w:rsid w:val="00947FE9"/>
    <w:rsid w:val="00953A58"/>
    <w:rsid w:val="0095492C"/>
    <w:rsid w:val="00955C72"/>
    <w:rsid w:val="00965043"/>
    <w:rsid w:val="009720D5"/>
    <w:rsid w:val="009739F6"/>
    <w:rsid w:val="00975196"/>
    <w:rsid w:val="00977F62"/>
    <w:rsid w:val="00983375"/>
    <w:rsid w:val="00983799"/>
    <w:rsid w:val="009841FC"/>
    <w:rsid w:val="009853CC"/>
    <w:rsid w:val="00986B14"/>
    <w:rsid w:val="00987786"/>
    <w:rsid w:val="00987C71"/>
    <w:rsid w:val="009926E6"/>
    <w:rsid w:val="009B331D"/>
    <w:rsid w:val="009B550E"/>
    <w:rsid w:val="009B5C21"/>
    <w:rsid w:val="009C0712"/>
    <w:rsid w:val="009C289E"/>
    <w:rsid w:val="009D0131"/>
    <w:rsid w:val="009D3F81"/>
    <w:rsid w:val="009D6950"/>
    <w:rsid w:val="009E002F"/>
    <w:rsid w:val="009E05CE"/>
    <w:rsid w:val="009E0929"/>
    <w:rsid w:val="009F1A21"/>
    <w:rsid w:val="009F595C"/>
    <w:rsid w:val="009F6E8B"/>
    <w:rsid w:val="00A02DBE"/>
    <w:rsid w:val="00A0498E"/>
    <w:rsid w:val="00A07C60"/>
    <w:rsid w:val="00A1095E"/>
    <w:rsid w:val="00A11BA3"/>
    <w:rsid w:val="00A1262D"/>
    <w:rsid w:val="00A25472"/>
    <w:rsid w:val="00A25F37"/>
    <w:rsid w:val="00A32366"/>
    <w:rsid w:val="00A3443C"/>
    <w:rsid w:val="00A4234F"/>
    <w:rsid w:val="00A511D1"/>
    <w:rsid w:val="00A519D3"/>
    <w:rsid w:val="00A57769"/>
    <w:rsid w:val="00A6539F"/>
    <w:rsid w:val="00A66D23"/>
    <w:rsid w:val="00A71550"/>
    <w:rsid w:val="00A73F50"/>
    <w:rsid w:val="00A76446"/>
    <w:rsid w:val="00A77649"/>
    <w:rsid w:val="00A7786C"/>
    <w:rsid w:val="00A815E8"/>
    <w:rsid w:val="00A82B7C"/>
    <w:rsid w:val="00A85234"/>
    <w:rsid w:val="00A86521"/>
    <w:rsid w:val="00A9533E"/>
    <w:rsid w:val="00A97891"/>
    <w:rsid w:val="00AD5E26"/>
    <w:rsid w:val="00AE0D74"/>
    <w:rsid w:val="00AE1D1F"/>
    <w:rsid w:val="00AE2174"/>
    <w:rsid w:val="00AE23C4"/>
    <w:rsid w:val="00AF0E41"/>
    <w:rsid w:val="00AF3FC0"/>
    <w:rsid w:val="00AF4C67"/>
    <w:rsid w:val="00AF5B8C"/>
    <w:rsid w:val="00B03594"/>
    <w:rsid w:val="00B170B9"/>
    <w:rsid w:val="00B21D4C"/>
    <w:rsid w:val="00B22940"/>
    <w:rsid w:val="00B24E92"/>
    <w:rsid w:val="00B24F89"/>
    <w:rsid w:val="00B250FD"/>
    <w:rsid w:val="00B2518D"/>
    <w:rsid w:val="00B25558"/>
    <w:rsid w:val="00B32849"/>
    <w:rsid w:val="00B43FC4"/>
    <w:rsid w:val="00B44B0C"/>
    <w:rsid w:val="00B4729D"/>
    <w:rsid w:val="00B568D3"/>
    <w:rsid w:val="00B577BF"/>
    <w:rsid w:val="00B7025B"/>
    <w:rsid w:val="00B74DB5"/>
    <w:rsid w:val="00B75E5F"/>
    <w:rsid w:val="00B804A0"/>
    <w:rsid w:val="00B869CA"/>
    <w:rsid w:val="00B87F97"/>
    <w:rsid w:val="00B9019C"/>
    <w:rsid w:val="00B911A6"/>
    <w:rsid w:val="00B93C53"/>
    <w:rsid w:val="00B94CF6"/>
    <w:rsid w:val="00B96FAA"/>
    <w:rsid w:val="00BA0A55"/>
    <w:rsid w:val="00BA1AB9"/>
    <w:rsid w:val="00BA7709"/>
    <w:rsid w:val="00BB3170"/>
    <w:rsid w:val="00BB46B4"/>
    <w:rsid w:val="00BC08B4"/>
    <w:rsid w:val="00BC4761"/>
    <w:rsid w:val="00BD161E"/>
    <w:rsid w:val="00BD1F06"/>
    <w:rsid w:val="00BD20CF"/>
    <w:rsid w:val="00BD4F23"/>
    <w:rsid w:val="00BE1AD0"/>
    <w:rsid w:val="00BE1D61"/>
    <w:rsid w:val="00BE366C"/>
    <w:rsid w:val="00BF23DD"/>
    <w:rsid w:val="00BF2D89"/>
    <w:rsid w:val="00BF4065"/>
    <w:rsid w:val="00BF4472"/>
    <w:rsid w:val="00BF7382"/>
    <w:rsid w:val="00BF7F07"/>
    <w:rsid w:val="00C007A4"/>
    <w:rsid w:val="00C0332F"/>
    <w:rsid w:val="00C0352D"/>
    <w:rsid w:val="00C03BFC"/>
    <w:rsid w:val="00C04645"/>
    <w:rsid w:val="00C07953"/>
    <w:rsid w:val="00C13FBA"/>
    <w:rsid w:val="00C14989"/>
    <w:rsid w:val="00C165CA"/>
    <w:rsid w:val="00C16E8D"/>
    <w:rsid w:val="00C17955"/>
    <w:rsid w:val="00C20B95"/>
    <w:rsid w:val="00C223A5"/>
    <w:rsid w:val="00C23CDD"/>
    <w:rsid w:val="00C2414E"/>
    <w:rsid w:val="00C24D37"/>
    <w:rsid w:val="00C26F26"/>
    <w:rsid w:val="00C305BE"/>
    <w:rsid w:val="00C30D48"/>
    <w:rsid w:val="00C3117C"/>
    <w:rsid w:val="00C32DF7"/>
    <w:rsid w:val="00C34157"/>
    <w:rsid w:val="00C36DAF"/>
    <w:rsid w:val="00C37037"/>
    <w:rsid w:val="00C42812"/>
    <w:rsid w:val="00C44F1C"/>
    <w:rsid w:val="00C462F8"/>
    <w:rsid w:val="00C46F07"/>
    <w:rsid w:val="00C52496"/>
    <w:rsid w:val="00C52500"/>
    <w:rsid w:val="00C54207"/>
    <w:rsid w:val="00C5531D"/>
    <w:rsid w:val="00C554A4"/>
    <w:rsid w:val="00C55A3C"/>
    <w:rsid w:val="00C55EDB"/>
    <w:rsid w:val="00C56C65"/>
    <w:rsid w:val="00C56F91"/>
    <w:rsid w:val="00C640A9"/>
    <w:rsid w:val="00C663E4"/>
    <w:rsid w:val="00C6673D"/>
    <w:rsid w:val="00C6696B"/>
    <w:rsid w:val="00C709F2"/>
    <w:rsid w:val="00C70CC6"/>
    <w:rsid w:val="00C81674"/>
    <w:rsid w:val="00C830CE"/>
    <w:rsid w:val="00C84465"/>
    <w:rsid w:val="00C859C1"/>
    <w:rsid w:val="00C86B9A"/>
    <w:rsid w:val="00C87549"/>
    <w:rsid w:val="00C90627"/>
    <w:rsid w:val="00C96191"/>
    <w:rsid w:val="00CA18D5"/>
    <w:rsid w:val="00CA488F"/>
    <w:rsid w:val="00CB0009"/>
    <w:rsid w:val="00CB2527"/>
    <w:rsid w:val="00CB3AC8"/>
    <w:rsid w:val="00CB3B04"/>
    <w:rsid w:val="00CB586C"/>
    <w:rsid w:val="00CC370F"/>
    <w:rsid w:val="00CC3931"/>
    <w:rsid w:val="00CC6988"/>
    <w:rsid w:val="00CC769E"/>
    <w:rsid w:val="00CC7E0A"/>
    <w:rsid w:val="00CD1F7B"/>
    <w:rsid w:val="00CD6383"/>
    <w:rsid w:val="00CD75E9"/>
    <w:rsid w:val="00CE1C53"/>
    <w:rsid w:val="00CE54D4"/>
    <w:rsid w:val="00CE6B36"/>
    <w:rsid w:val="00CE74D1"/>
    <w:rsid w:val="00CF11DE"/>
    <w:rsid w:val="00CF1988"/>
    <w:rsid w:val="00CF4ABE"/>
    <w:rsid w:val="00CF6F40"/>
    <w:rsid w:val="00D018C1"/>
    <w:rsid w:val="00D028E1"/>
    <w:rsid w:val="00D033AF"/>
    <w:rsid w:val="00D1150D"/>
    <w:rsid w:val="00D11DA6"/>
    <w:rsid w:val="00D15B9F"/>
    <w:rsid w:val="00D17D28"/>
    <w:rsid w:val="00D2375E"/>
    <w:rsid w:val="00D23B52"/>
    <w:rsid w:val="00D2571F"/>
    <w:rsid w:val="00D275A7"/>
    <w:rsid w:val="00D30AC0"/>
    <w:rsid w:val="00D30BC4"/>
    <w:rsid w:val="00D32A62"/>
    <w:rsid w:val="00D34A80"/>
    <w:rsid w:val="00D357E0"/>
    <w:rsid w:val="00D4030D"/>
    <w:rsid w:val="00D4316F"/>
    <w:rsid w:val="00D434B2"/>
    <w:rsid w:val="00D44706"/>
    <w:rsid w:val="00D4614A"/>
    <w:rsid w:val="00D466CB"/>
    <w:rsid w:val="00D5600B"/>
    <w:rsid w:val="00D6154A"/>
    <w:rsid w:val="00D637E7"/>
    <w:rsid w:val="00D6651A"/>
    <w:rsid w:val="00D71CE9"/>
    <w:rsid w:val="00D720D3"/>
    <w:rsid w:val="00D736CC"/>
    <w:rsid w:val="00D80FA7"/>
    <w:rsid w:val="00D82C8C"/>
    <w:rsid w:val="00D84304"/>
    <w:rsid w:val="00D85B37"/>
    <w:rsid w:val="00D862BA"/>
    <w:rsid w:val="00D872EA"/>
    <w:rsid w:val="00D923CF"/>
    <w:rsid w:val="00D95776"/>
    <w:rsid w:val="00D96916"/>
    <w:rsid w:val="00DA1311"/>
    <w:rsid w:val="00DA493B"/>
    <w:rsid w:val="00DC1AF0"/>
    <w:rsid w:val="00DC2D96"/>
    <w:rsid w:val="00DC3004"/>
    <w:rsid w:val="00DC47E7"/>
    <w:rsid w:val="00DD0183"/>
    <w:rsid w:val="00DD2AB3"/>
    <w:rsid w:val="00DD2D59"/>
    <w:rsid w:val="00DD4F6A"/>
    <w:rsid w:val="00DD6159"/>
    <w:rsid w:val="00DE103A"/>
    <w:rsid w:val="00DE1D9E"/>
    <w:rsid w:val="00DF2972"/>
    <w:rsid w:val="00DF2EB3"/>
    <w:rsid w:val="00DF4D4E"/>
    <w:rsid w:val="00DF4F8B"/>
    <w:rsid w:val="00DF7040"/>
    <w:rsid w:val="00DF7509"/>
    <w:rsid w:val="00E009EC"/>
    <w:rsid w:val="00E01AAD"/>
    <w:rsid w:val="00E03AE3"/>
    <w:rsid w:val="00E0406D"/>
    <w:rsid w:val="00E10912"/>
    <w:rsid w:val="00E126B1"/>
    <w:rsid w:val="00E13699"/>
    <w:rsid w:val="00E162D3"/>
    <w:rsid w:val="00E16CBD"/>
    <w:rsid w:val="00E21E52"/>
    <w:rsid w:val="00E225C0"/>
    <w:rsid w:val="00E24713"/>
    <w:rsid w:val="00E32C62"/>
    <w:rsid w:val="00E3443D"/>
    <w:rsid w:val="00E4530F"/>
    <w:rsid w:val="00E522A8"/>
    <w:rsid w:val="00E53756"/>
    <w:rsid w:val="00E540DC"/>
    <w:rsid w:val="00E55A55"/>
    <w:rsid w:val="00E56B36"/>
    <w:rsid w:val="00E60A14"/>
    <w:rsid w:val="00E6241C"/>
    <w:rsid w:val="00E63AD4"/>
    <w:rsid w:val="00E63EC1"/>
    <w:rsid w:val="00E64D23"/>
    <w:rsid w:val="00E67377"/>
    <w:rsid w:val="00E72B2F"/>
    <w:rsid w:val="00E73E95"/>
    <w:rsid w:val="00E744BA"/>
    <w:rsid w:val="00E7464D"/>
    <w:rsid w:val="00E77442"/>
    <w:rsid w:val="00E77540"/>
    <w:rsid w:val="00E77B3D"/>
    <w:rsid w:val="00E80B16"/>
    <w:rsid w:val="00E8196E"/>
    <w:rsid w:val="00E81E1C"/>
    <w:rsid w:val="00E857E5"/>
    <w:rsid w:val="00E9559D"/>
    <w:rsid w:val="00E96948"/>
    <w:rsid w:val="00EA0BA5"/>
    <w:rsid w:val="00EA2C80"/>
    <w:rsid w:val="00EA345F"/>
    <w:rsid w:val="00EA3C13"/>
    <w:rsid w:val="00EA3DEC"/>
    <w:rsid w:val="00EA46FF"/>
    <w:rsid w:val="00EA588D"/>
    <w:rsid w:val="00EA6961"/>
    <w:rsid w:val="00EA6F43"/>
    <w:rsid w:val="00EB0DFC"/>
    <w:rsid w:val="00EB4C21"/>
    <w:rsid w:val="00EB5CE5"/>
    <w:rsid w:val="00EB5D77"/>
    <w:rsid w:val="00EC1165"/>
    <w:rsid w:val="00EC5069"/>
    <w:rsid w:val="00EC6BC1"/>
    <w:rsid w:val="00ED170B"/>
    <w:rsid w:val="00ED26E0"/>
    <w:rsid w:val="00ED37F6"/>
    <w:rsid w:val="00ED4889"/>
    <w:rsid w:val="00ED4AAD"/>
    <w:rsid w:val="00ED6DFD"/>
    <w:rsid w:val="00ED7140"/>
    <w:rsid w:val="00ED7D9D"/>
    <w:rsid w:val="00EE0F06"/>
    <w:rsid w:val="00EE6C83"/>
    <w:rsid w:val="00EE75E3"/>
    <w:rsid w:val="00EF152B"/>
    <w:rsid w:val="00EF4DAB"/>
    <w:rsid w:val="00F002E3"/>
    <w:rsid w:val="00F027E6"/>
    <w:rsid w:val="00F053C2"/>
    <w:rsid w:val="00F0735C"/>
    <w:rsid w:val="00F11ED6"/>
    <w:rsid w:val="00F12BBD"/>
    <w:rsid w:val="00F136CA"/>
    <w:rsid w:val="00F14492"/>
    <w:rsid w:val="00F14D2B"/>
    <w:rsid w:val="00F1543C"/>
    <w:rsid w:val="00F1574C"/>
    <w:rsid w:val="00F15BFE"/>
    <w:rsid w:val="00F171AA"/>
    <w:rsid w:val="00F17CEF"/>
    <w:rsid w:val="00F21A2E"/>
    <w:rsid w:val="00F257C2"/>
    <w:rsid w:val="00F276C6"/>
    <w:rsid w:val="00F30049"/>
    <w:rsid w:val="00F3193F"/>
    <w:rsid w:val="00F34379"/>
    <w:rsid w:val="00F3728D"/>
    <w:rsid w:val="00F4167E"/>
    <w:rsid w:val="00F43DD4"/>
    <w:rsid w:val="00F43F78"/>
    <w:rsid w:val="00F4514E"/>
    <w:rsid w:val="00F4528F"/>
    <w:rsid w:val="00F46122"/>
    <w:rsid w:val="00F47A7C"/>
    <w:rsid w:val="00F51D50"/>
    <w:rsid w:val="00F53DC7"/>
    <w:rsid w:val="00F54160"/>
    <w:rsid w:val="00F57215"/>
    <w:rsid w:val="00F608F4"/>
    <w:rsid w:val="00F64913"/>
    <w:rsid w:val="00F6630C"/>
    <w:rsid w:val="00F72787"/>
    <w:rsid w:val="00F74B44"/>
    <w:rsid w:val="00F74C6A"/>
    <w:rsid w:val="00F80633"/>
    <w:rsid w:val="00F82E9B"/>
    <w:rsid w:val="00F840A4"/>
    <w:rsid w:val="00F86DAD"/>
    <w:rsid w:val="00F938D0"/>
    <w:rsid w:val="00F93CF5"/>
    <w:rsid w:val="00FA2093"/>
    <w:rsid w:val="00FA4541"/>
    <w:rsid w:val="00FA6101"/>
    <w:rsid w:val="00FA724D"/>
    <w:rsid w:val="00FC070D"/>
    <w:rsid w:val="00FC1FEE"/>
    <w:rsid w:val="00FC5192"/>
    <w:rsid w:val="00FC64C9"/>
    <w:rsid w:val="00FC69A3"/>
    <w:rsid w:val="00FC6D7B"/>
    <w:rsid w:val="00FC7AB7"/>
    <w:rsid w:val="00FD00D3"/>
    <w:rsid w:val="00FE3CC5"/>
    <w:rsid w:val="00FE4589"/>
    <w:rsid w:val="00FE50C5"/>
    <w:rsid w:val="00FF26A8"/>
    <w:rsid w:val="00FF4D60"/>
    <w:rsid w:val="00FF56FC"/>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524397"/>
  <w15:chartTrackingRefBased/>
  <w15:docId w15:val="{8F626CE8-0EAA-4E85-AF86-EA3310CE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Date"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0B9"/>
    <w:rPr>
      <w:sz w:val="22"/>
      <w:lang w:eastAsia="en-US"/>
    </w:rPr>
  </w:style>
  <w:style w:type="paragraph" w:styleId="Heading1">
    <w:name w:val="heading 1"/>
    <w:basedOn w:val="Normal"/>
    <w:next w:val="Normal"/>
    <w:link w:val="Heading1Char"/>
    <w:uiPriority w:val="9"/>
    <w:qFormat/>
    <w:rsid w:val="002427BA"/>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link w:val="Heading2Char"/>
    <w:uiPriority w:val="9"/>
    <w:qFormat/>
    <w:rsid w:val="002427BA"/>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link w:val="Heading3Char"/>
    <w:uiPriority w:val="9"/>
    <w:qFormat/>
    <w:rsid w:val="002427BA"/>
    <w:pPr>
      <w:keepNext/>
      <w:tabs>
        <w:tab w:val="left" w:pos="-720"/>
      </w:tabs>
      <w:suppressAutoHyphens/>
      <w:spacing w:line="260" w:lineRule="exact"/>
      <w:outlineLvl w:val="2"/>
    </w:pPr>
    <w:rPr>
      <w:b/>
    </w:rPr>
  </w:style>
  <w:style w:type="paragraph" w:styleId="Heading4">
    <w:name w:val="heading 4"/>
    <w:basedOn w:val="Normal"/>
    <w:next w:val="Normal"/>
    <w:link w:val="Heading4Char"/>
    <w:uiPriority w:val="9"/>
    <w:qFormat/>
    <w:rsid w:val="002427BA"/>
    <w:pPr>
      <w:keepNext/>
      <w:tabs>
        <w:tab w:val="left" w:pos="567"/>
      </w:tabs>
      <w:spacing w:line="260" w:lineRule="exact"/>
      <w:jc w:val="both"/>
      <w:outlineLvl w:val="3"/>
    </w:pPr>
    <w:rPr>
      <w:b/>
      <w:noProof/>
    </w:rPr>
  </w:style>
  <w:style w:type="paragraph" w:styleId="Heading5">
    <w:name w:val="heading 5"/>
    <w:basedOn w:val="Normal"/>
    <w:next w:val="Normal"/>
    <w:link w:val="Heading5Char"/>
    <w:uiPriority w:val="9"/>
    <w:qFormat/>
    <w:rsid w:val="002427BA"/>
    <w:pPr>
      <w:keepNext/>
      <w:tabs>
        <w:tab w:val="left" w:pos="-720"/>
        <w:tab w:val="left" w:pos="0"/>
      </w:tabs>
      <w:suppressAutoHyphens/>
      <w:jc w:val="center"/>
      <w:outlineLvl w:val="4"/>
    </w:pPr>
    <w:rPr>
      <w:b/>
    </w:rPr>
  </w:style>
  <w:style w:type="paragraph" w:styleId="Heading6">
    <w:name w:val="heading 6"/>
    <w:basedOn w:val="Normal"/>
    <w:next w:val="Normal"/>
    <w:link w:val="Heading6Char"/>
    <w:uiPriority w:val="9"/>
    <w:qFormat/>
    <w:rsid w:val="002427BA"/>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
    <w:qFormat/>
    <w:rsid w:val="002427BA"/>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
    <w:qFormat/>
    <w:rsid w:val="002427BA"/>
    <w:pPr>
      <w:keepNext/>
      <w:suppressAutoHyphens/>
      <w:outlineLvl w:val="7"/>
    </w:pPr>
    <w:rPr>
      <w:u w:val="single"/>
    </w:rPr>
  </w:style>
  <w:style w:type="paragraph" w:styleId="Heading9">
    <w:name w:val="heading 9"/>
    <w:basedOn w:val="Normal"/>
    <w:next w:val="Normal"/>
    <w:link w:val="Heading9Char"/>
    <w:uiPriority w:val="9"/>
    <w:qFormat/>
    <w:rsid w:val="002427BA"/>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427BA"/>
    <w:rPr>
      <w:rFonts w:cs="Times New Roman"/>
      <w:noProof/>
      <w:sz w:val="22"/>
      <w:lang w:val="sv-SE" w:eastAsia="en-US"/>
    </w:rPr>
  </w:style>
  <w:style w:type="character" w:customStyle="1" w:styleId="Heading2Char">
    <w:name w:val="Heading 2 Char"/>
    <w:link w:val="Heading2"/>
    <w:uiPriority w:val="9"/>
    <w:semiHidden/>
    <w:locked/>
    <w:rsid w:val="003B4CB0"/>
    <w:rPr>
      <w:rFonts w:ascii="Cambria" w:hAnsi="Cambria" w:cs="Times New Roman"/>
      <w:b/>
      <w:bCs/>
      <w:i/>
      <w:iCs/>
      <w:sz w:val="28"/>
      <w:szCs w:val="28"/>
      <w:lang w:val="sv-SE" w:eastAsia="en-US"/>
    </w:rPr>
  </w:style>
  <w:style w:type="character" w:customStyle="1" w:styleId="Heading3Char">
    <w:name w:val="Heading 3 Char"/>
    <w:link w:val="Heading3"/>
    <w:uiPriority w:val="9"/>
    <w:semiHidden/>
    <w:locked/>
    <w:rsid w:val="003B4CB0"/>
    <w:rPr>
      <w:rFonts w:ascii="Cambria" w:hAnsi="Cambria" w:cs="Times New Roman"/>
      <w:b/>
      <w:bCs/>
      <w:sz w:val="26"/>
      <w:szCs w:val="26"/>
      <w:lang w:val="sv-SE" w:eastAsia="en-US"/>
    </w:rPr>
  </w:style>
  <w:style w:type="character" w:customStyle="1" w:styleId="Heading4Char">
    <w:name w:val="Heading 4 Char"/>
    <w:link w:val="Heading4"/>
    <w:uiPriority w:val="9"/>
    <w:semiHidden/>
    <w:locked/>
    <w:rsid w:val="003B4CB0"/>
    <w:rPr>
      <w:rFonts w:ascii="Calibri" w:hAnsi="Calibri" w:cs="Times New Roman"/>
      <w:b/>
      <w:bCs/>
      <w:sz w:val="28"/>
      <w:szCs w:val="28"/>
      <w:lang w:val="sv-SE" w:eastAsia="en-US"/>
    </w:rPr>
  </w:style>
  <w:style w:type="character" w:customStyle="1" w:styleId="Heading5Char">
    <w:name w:val="Heading 5 Char"/>
    <w:link w:val="Heading5"/>
    <w:uiPriority w:val="9"/>
    <w:semiHidden/>
    <w:locked/>
    <w:rsid w:val="003B4CB0"/>
    <w:rPr>
      <w:rFonts w:ascii="Calibri" w:hAnsi="Calibri" w:cs="Times New Roman"/>
      <w:b/>
      <w:bCs/>
      <w:i/>
      <w:iCs/>
      <w:sz w:val="26"/>
      <w:szCs w:val="26"/>
      <w:lang w:val="sv-SE" w:eastAsia="en-US"/>
    </w:rPr>
  </w:style>
  <w:style w:type="character" w:customStyle="1" w:styleId="Heading6Char">
    <w:name w:val="Heading 6 Char"/>
    <w:link w:val="Heading6"/>
    <w:uiPriority w:val="9"/>
    <w:semiHidden/>
    <w:locked/>
    <w:rsid w:val="003B4CB0"/>
    <w:rPr>
      <w:rFonts w:ascii="Calibri" w:hAnsi="Calibri" w:cs="Times New Roman"/>
      <w:b/>
      <w:bCs/>
      <w:sz w:val="22"/>
      <w:szCs w:val="22"/>
      <w:lang w:val="sv-SE" w:eastAsia="en-US"/>
    </w:rPr>
  </w:style>
  <w:style w:type="character" w:customStyle="1" w:styleId="Heading7Char">
    <w:name w:val="Heading 7 Char"/>
    <w:link w:val="Heading7"/>
    <w:uiPriority w:val="9"/>
    <w:semiHidden/>
    <w:locked/>
    <w:rsid w:val="003B4CB0"/>
    <w:rPr>
      <w:rFonts w:ascii="Calibri" w:hAnsi="Calibri" w:cs="Times New Roman"/>
      <w:sz w:val="24"/>
      <w:szCs w:val="24"/>
      <w:lang w:val="sv-SE" w:eastAsia="en-US"/>
    </w:rPr>
  </w:style>
  <w:style w:type="character" w:customStyle="1" w:styleId="Heading8Char">
    <w:name w:val="Heading 8 Char"/>
    <w:link w:val="Heading8"/>
    <w:uiPriority w:val="9"/>
    <w:semiHidden/>
    <w:locked/>
    <w:rsid w:val="003B4CB0"/>
    <w:rPr>
      <w:rFonts w:ascii="Calibri" w:hAnsi="Calibri" w:cs="Times New Roman"/>
      <w:i/>
      <w:iCs/>
      <w:sz w:val="24"/>
      <w:szCs w:val="24"/>
      <w:lang w:val="sv-SE" w:eastAsia="en-US"/>
    </w:rPr>
  </w:style>
  <w:style w:type="character" w:customStyle="1" w:styleId="Heading9Char">
    <w:name w:val="Heading 9 Char"/>
    <w:link w:val="Heading9"/>
    <w:uiPriority w:val="9"/>
    <w:semiHidden/>
    <w:locked/>
    <w:rsid w:val="003B4CB0"/>
    <w:rPr>
      <w:rFonts w:ascii="Cambria" w:hAnsi="Cambria" w:cs="Times New Roman"/>
      <w:sz w:val="22"/>
      <w:szCs w:val="22"/>
      <w:lang w:val="sv-SE" w:eastAsia="en-US"/>
    </w:rPr>
  </w:style>
  <w:style w:type="character" w:styleId="PageNumber">
    <w:name w:val="page number"/>
    <w:uiPriority w:val="99"/>
    <w:rsid w:val="002427BA"/>
    <w:rPr>
      <w:rFonts w:cs="Times New Roman"/>
    </w:rPr>
  </w:style>
  <w:style w:type="paragraph" w:styleId="Footer">
    <w:name w:val="footer"/>
    <w:basedOn w:val="Normal"/>
    <w:link w:val="FooterChar"/>
    <w:uiPriority w:val="99"/>
    <w:rsid w:val="002427BA"/>
    <w:pPr>
      <w:tabs>
        <w:tab w:val="center" w:pos="4536"/>
        <w:tab w:val="center" w:pos="8930"/>
      </w:tabs>
    </w:pPr>
    <w:rPr>
      <w:rFonts w:ascii="Helvetica" w:hAnsi="Helvetica"/>
      <w:sz w:val="16"/>
      <w:lang w:val="es-ES_tradnl"/>
    </w:rPr>
  </w:style>
  <w:style w:type="character" w:customStyle="1" w:styleId="FooterChar">
    <w:name w:val="Footer Char"/>
    <w:link w:val="Footer"/>
    <w:uiPriority w:val="99"/>
    <w:semiHidden/>
    <w:locked/>
    <w:rsid w:val="003B4CB0"/>
    <w:rPr>
      <w:rFonts w:cs="Times New Roman"/>
      <w:sz w:val="22"/>
      <w:lang w:val="sv-SE" w:eastAsia="en-US"/>
    </w:rPr>
  </w:style>
  <w:style w:type="paragraph" w:styleId="Header">
    <w:name w:val="header"/>
    <w:basedOn w:val="Normal"/>
    <w:link w:val="HeaderChar"/>
    <w:uiPriority w:val="99"/>
    <w:rsid w:val="002427BA"/>
    <w:pPr>
      <w:tabs>
        <w:tab w:val="center" w:pos="4320"/>
        <w:tab w:val="right" w:pos="8640"/>
      </w:tabs>
    </w:pPr>
  </w:style>
  <w:style w:type="character" w:customStyle="1" w:styleId="HeaderChar">
    <w:name w:val="Header Char"/>
    <w:link w:val="Header"/>
    <w:uiPriority w:val="99"/>
    <w:semiHidden/>
    <w:locked/>
    <w:rsid w:val="003B4CB0"/>
    <w:rPr>
      <w:rFonts w:cs="Times New Roman"/>
      <w:sz w:val="22"/>
      <w:lang w:val="sv-SE" w:eastAsia="en-US"/>
    </w:rPr>
  </w:style>
  <w:style w:type="paragraph" w:customStyle="1" w:styleId="Ballongtext1">
    <w:name w:val="Ballongtext1"/>
    <w:basedOn w:val="Normal"/>
    <w:semiHidden/>
    <w:rsid w:val="002427BA"/>
    <w:rPr>
      <w:rFonts w:ascii="Tahoma" w:hAnsi="Tahoma" w:cs="Tahoma"/>
      <w:sz w:val="16"/>
      <w:szCs w:val="16"/>
    </w:rPr>
  </w:style>
  <w:style w:type="character" w:styleId="CommentReference">
    <w:name w:val="annotation reference"/>
    <w:uiPriority w:val="99"/>
    <w:semiHidden/>
    <w:rsid w:val="002427BA"/>
    <w:rPr>
      <w:rFonts w:cs="Times New Roman"/>
      <w:sz w:val="16"/>
      <w:szCs w:val="16"/>
    </w:rPr>
  </w:style>
  <w:style w:type="paragraph" w:styleId="CommentText">
    <w:name w:val="annotation text"/>
    <w:basedOn w:val="Normal"/>
    <w:link w:val="CommentTextChar"/>
    <w:uiPriority w:val="99"/>
    <w:semiHidden/>
    <w:rsid w:val="002427BA"/>
    <w:rPr>
      <w:sz w:val="20"/>
    </w:rPr>
  </w:style>
  <w:style w:type="character" w:customStyle="1" w:styleId="CommentTextChar">
    <w:name w:val="Comment Text Char"/>
    <w:link w:val="CommentText"/>
    <w:uiPriority w:val="99"/>
    <w:semiHidden/>
    <w:locked/>
    <w:rsid w:val="003B4CB0"/>
    <w:rPr>
      <w:rFonts w:cs="Times New Roman"/>
      <w:lang w:val="sv-SE" w:eastAsia="en-US"/>
    </w:rPr>
  </w:style>
  <w:style w:type="paragraph" w:customStyle="1" w:styleId="Kommentarsmne1">
    <w:name w:val="Kommentarsämne1"/>
    <w:basedOn w:val="CommentText"/>
    <w:next w:val="CommentText"/>
    <w:semiHidden/>
    <w:rsid w:val="002427BA"/>
    <w:rPr>
      <w:b/>
      <w:bCs/>
    </w:rPr>
  </w:style>
  <w:style w:type="character" w:styleId="Hyperlink">
    <w:name w:val="Hyperlink"/>
    <w:uiPriority w:val="99"/>
    <w:rsid w:val="002427BA"/>
    <w:rPr>
      <w:rFonts w:cs="Times New Roman"/>
      <w:color w:val="0000FF"/>
      <w:u w:val="single"/>
    </w:rPr>
  </w:style>
  <w:style w:type="paragraph" w:styleId="BalloonText">
    <w:name w:val="Balloon Text"/>
    <w:basedOn w:val="Normal"/>
    <w:link w:val="BalloonTextChar"/>
    <w:uiPriority w:val="99"/>
    <w:semiHidden/>
    <w:rsid w:val="002427BA"/>
    <w:rPr>
      <w:rFonts w:ascii="Tahoma" w:hAnsi="Tahoma" w:cs="Tahoma"/>
      <w:sz w:val="16"/>
      <w:szCs w:val="16"/>
    </w:rPr>
  </w:style>
  <w:style w:type="character" w:customStyle="1" w:styleId="BalloonTextChar">
    <w:name w:val="Balloon Text Char"/>
    <w:link w:val="BalloonText"/>
    <w:uiPriority w:val="99"/>
    <w:semiHidden/>
    <w:locked/>
    <w:rsid w:val="003B4CB0"/>
    <w:rPr>
      <w:rFonts w:cs="Times New Roman"/>
      <w:sz w:val="2"/>
      <w:lang w:val="sv-SE" w:eastAsia="en-US"/>
    </w:rPr>
  </w:style>
  <w:style w:type="character" w:styleId="FollowedHyperlink">
    <w:name w:val="FollowedHyperlink"/>
    <w:uiPriority w:val="99"/>
    <w:rsid w:val="002427BA"/>
    <w:rPr>
      <w:rFonts w:cs="Times New Roman"/>
      <w:color w:val="800080"/>
      <w:u w:val="single"/>
    </w:rPr>
  </w:style>
  <w:style w:type="paragraph" w:styleId="Revision">
    <w:name w:val="Revision"/>
    <w:hidden/>
    <w:uiPriority w:val="99"/>
    <w:semiHidden/>
    <w:rsid w:val="002427BA"/>
    <w:rPr>
      <w:sz w:val="22"/>
      <w:lang w:eastAsia="en-US"/>
    </w:rPr>
  </w:style>
  <w:style w:type="paragraph" w:styleId="NormalWeb">
    <w:name w:val="Normal (Web)"/>
    <w:basedOn w:val="Normal"/>
    <w:uiPriority w:val="99"/>
    <w:unhideWhenUsed/>
    <w:rsid w:val="0089513E"/>
    <w:rPr>
      <w:sz w:val="24"/>
      <w:szCs w:val="24"/>
      <w:lang w:val="en-GB" w:eastAsia="en-GB"/>
    </w:rPr>
  </w:style>
  <w:style w:type="paragraph" w:styleId="Bibliography">
    <w:name w:val="Bibliography"/>
    <w:basedOn w:val="Normal"/>
    <w:next w:val="Normal"/>
    <w:uiPriority w:val="37"/>
    <w:semiHidden/>
    <w:unhideWhenUsed/>
    <w:rsid w:val="002A4FD3"/>
  </w:style>
  <w:style w:type="paragraph" w:styleId="BlockText">
    <w:name w:val="Block Text"/>
    <w:basedOn w:val="Normal"/>
    <w:uiPriority w:val="99"/>
    <w:rsid w:val="002A4FD3"/>
    <w:pPr>
      <w:spacing w:after="120"/>
      <w:ind w:left="1440" w:right="1440"/>
    </w:pPr>
  </w:style>
  <w:style w:type="paragraph" w:styleId="BodyText">
    <w:name w:val="Body Text"/>
    <w:basedOn w:val="Normal"/>
    <w:link w:val="BodyTextChar"/>
    <w:uiPriority w:val="99"/>
    <w:rsid w:val="002A4FD3"/>
    <w:pPr>
      <w:spacing w:after="120"/>
    </w:pPr>
  </w:style>
  <w:style w:type="character" w:customStyle="1" w:styleId="BodyTextChar">
    <w:name w:val="Body Text Char"/>
    <w:link w:val="BodyText"/>
    <w:uiPriority w:val="99"/>
    <w:locked/>
    <w:rsid w:val="002A4FD3"/>
    <w:rPr>
      <w:rFonts w:cs="Times New Roman"/>
      <w:sz w:val="22"/>
      <w:lang w:val="sv-SE" w:eastAsia="en-US"/>
    </w:rPr>
  </w:style>
  <w:style w:type="paragraph" w:styleId="BodyText2">
    <w:name w:val="Body Text 2"/>
    <w:basedOn w:val="Normal"/>
    <w:link w:val="BodyText2Char"/>
    <w:uiPriority w:val="99"/>
    <w:rsid w:val="002A4FD3"/>
    <w:pPr>
      <w:spacing w:after="120" w:line="480" w:lineRule="auto"/>
    </w:pPr>
  </w:style>
  <w:style w:type="character" w:customStyle="1" w:styleId="BodyText2Char">
    <w:name w:val="Body Text 2 Char"/>
    <w:link w:val="BodyText2"/>
    <w:uiPriority w:val="99"/>
    <w:locked/>
    <w:rsid w:val="002A4FD3"/>
    <w:rPr>
      <w:rFonts w:cs="Times New Roman"/>
      <w:sz w:val="22"/>
      <w:lang w:val="sv-SE" w:eastAsia="en-US"/>
    </w:rPr>
  </w:style>
  <w:style w:type="paragraph" w:styleId="BodyText3">
    <w:name w:val="Body Text 3"/>
    <w:basedOn w:val="Normal"/>
    <w:link w:val="BodyText3Char"/>
    <w:uiPriority w:val="99"/>
    <w:rsid w:val="002A4FD3"/>
    <w:pPr>
      <w:spacing w:after="120"/>
    </w:pPr>
    <w:rPr>
      <w:sz w:val="16"/>
      <w:szCs w:val="16"/>
    </w:rPr>
  </w:style>
  <w:style w:type="character" w:customStyle="1" w:styleId="BodyText3Char">
    <w:name w:val="Body Text 3 Char"/>
    <w:link w:val="BodyText3"/>
    <w:uiPriority w:val="99"/>
    <w:locked/>
    <w:rsid w:val="002A4FD3"/>
    <w:rPr>
      <w:rFonts w:cs="Times New Roman"/>
      <w:sz w:val="16"/>
      <w:szCs w:val="16"/>
      <w:lang w:val="sv-SE" w:eastAsia="en-US"/>
    </w:rPr>
  </w:style>
  <w:style w:type="paragraph" w:styleId="BodyTextFirstIndent">
    <w:name w:val="Body Text First Indent"/>
    <w:basedOn w:val="BodyText"/>
    <w:link w:val="BodyTextFirstIndentChar"/>
    <w:uiPriority w:val="99"/>
    <w:rsid w:val="002A4FD3"/>
    <w:pPr>
      <w:ind w:firstLine="210"/>
    </w:pPr>
  </w:style>
  <w:style w:type="character" w:customStyle="1" w:styleId="BodyTextFirstIndentChar">
    <w:name w:val="Body Text First Indent Char"/>
    <w:link w:val="BodyTextFirstIndent"/>
    <w:uiPriority w:val="99"/>
    <w:locked/>
    <w:rsid w:val="002A4FD3"/>
    <w:rPr>
      <w:rFonts w:cs="Times New Roman"/>
      <w:sz w:val="22"/>
      <w:lang w:val="sv-SE" w:eastAsia="en-US"/>
    </w:rPr>
  </w:style>
  <w:style w:type="paragraph" w:styleId="BodyTextIndent">
    <w:name w:val="Body Text Indent"/>
    <w:basedOn w:val="Normal"/>
    <w:link w:val="BodyTextIndentChar"/>
    <w:uiPriority w:val="99"/>
    <w:rsid w:val="002A4FD3"/>
    <w:pPr>
      <w:spacing w:after="120"/>
      <w:ind w:left="283"/>
    </w:pPr>
  </w:style>
  <w:style w:type="character" w:customStyle="1" w:styleId="BodyTextIndentChar">
    <w:name w:val="Body Text Indent Char"/>
    <w:link w:val="BodyTextIndent"/>
    <w:uiPriority w:val="99"/>
    <w:locked/>
    <w:rsid w:val="002A4FD3"/>
    <w:rPr>
      <w:rFonts w:cs="Times New Roman"/>
      <w:sz w:val="22"/>
      <w:lang w:val="sv-SE" w:eastAsia="en-US"/>
    </w:rPr>
  </w:style>
  <w:style w:type="paragraph" w:styleId="BodyTextFirstIndent2">
    <w:name w:val="Body Text First Indent 2"/>
    <w:basedOn w:val="BodyTextIndent"/>
    <w:link w:val="BodyTextFirstIndent2Char"/>
    <w:uiPriority w:val="99"/>
    <w:rsid w:val="002A4FD3"/>
    <w:pPr>
      <w:ind w:firstLine="210"/>
    </w:pPr>
  </w:style>
  <w:style w:type="character" w:customStyle="1" w:styleId="BodyTextFirstIndent2Char">
    <w:name w:val="Body Text First Indent 2 Char"/>
    <w:link w:val="BodyTextFirstIndent2"/>
    <w:uiPriority w:val="99"/>
    <w:locked/>
    <w:rsid w:val="002A4FD3"/>
    <w:rPr>
      <w:rFonts w:cs="Times New Roman"/>
      <w:sz w:val="22"/>
      <w:lang w:val="sv-SE" w:eastAsia="en-US"/>
    </w:rPr>
  </w:style>
  <w:style w:type="paragraph" w:styleId="BodyTextIndent2">
    <w:name w:val="Body Text Indent 2"/>
    <w:basedOn w:val="Normal"/>
    <w:link w:val="BodyTextIndent2Char"/>
    <w:uiPriority w:val="99"/>
    <w:rsid w:val="002A4FD3"/>
    <w:pPr>
      <w:spacing w:after="120" w:line="480" w:lineRule="auto"/>
      <w:ind w:left="283"/>
    </w:pPr>
  </w:style>
  <w:style w:type="character" w:customStyle="1" w:styleId="BodyTextIndent2Char">
    <w:name w:val="Body Text Indent 2 Char"/>
    <w:link w:val="BodyTextIndent2"/>
    <w:uiPriority w:val="99"/>
    <w:locked/>
    <w:rsid w:val="002A4FD3"/>
    <w:rPr>
      <w:rFonts w:cs="Times New Roman"/>
      <w:sz w:val="22"/>
      <w:lang w:val="sv-SE" w:eastAsia="en-US"/>
    </w:rPr>
  </w:style>
  <w:style w:type="paragraph" w:styleId="BodyTextIndent3">
    <w:name w:val="Body Text Indent 3"/>
    <w:basedOn w:val="Normal"/>
    <w:link w:val="BodyTextIndent3Char"/>
    <w:uiPriority w:val="99"/>
    <w:rsid w:val="002A4FD3"/>
    <w:pPr>
      <w:spacing w:after="120"/>
      <w:ind w:left="283"/>
    </w:pPr>
    <w:rPr>
      <w:sz w:val="16"/>
      <w:szCs w:val="16"/>
    </w:rPr>
  </w:style>
  <w:style w:type="character" w:customStyle="1" w:styleId="BodyTextIndent3Char">
    <w:name w:val="Body Text Indent 3 Char"/>
    <w:link w:val="BodyTextIndent3"/>
    <w:uiPriority w:val="99"/>
    <w:locked/>
    <w:rsid w:val="002A4FD3"/>
    <w:rPr>
      <w:rFonts w:cs="Times New Roman"/>
      <w:sz w:val="16"/>
      <w:szCs w:val="16"/>
      <w:lang w:val="sv-SE" w:eastAsia="en-US"/>
    </w:rPr>
  </w:style>
  <w:style w:type="paragraph" w:styleId="Caption">
    <w:name w:val="caption"/>
    <w:basedOn w:val="Normal"/>
    <w:next w:val="Normal"/>
    <w:uiPriority w:val="35"/>
    <w:semiHidden/>
    <w:unhideWhenUsed/>
    <w:qFormat/>
    <w:rsid w:val="002A4FD3"/>
    <w:rPr>
      <w:b/>
      <w:bCs/>
      <w:sz w:val="20"/>
    </w:rPr>
  </w:style>
  <w:style w:type="paragraph" w:styleId="Closing">
    <w:name w:val="Closing"/>
    <w:basedOn w:val="Normal"/>
    <w:link w:val="ClosingChar"/>
    <w:uiPriority w:val="99"/>
    <w:rsid w:val="002A4FD3"/>
    <w:pPr>
      <w:ind w:left="4252"/>
    </w:pPr>
  </w:style>
  <w:style w:type="character" w:customStyle="1" w:styleId="ClosingChar">
    <w:name w:val="Closing Char"/>
    <w:link w:val="Closing"/>
    <w:uiPriority w:val="99"/>
    <w:locked/>
    <w:rsid w:val="002A4FD3"/>
    <w:rPr>
      <w:rFonts w:cs="Times New Roman"/>
      <w:sz w:val="22"/>
      <w:lang w:val="sv-SE" w:eastAsia="en-US"/>
    </w:rPr>
  </w:style>
  <w:style w:type="paragraph" w:styleId="CommentSubject">
    <w:name w:val="annotation subject"/>
    <w:basedOn w:val="CommentText"/>
    <w:next w:val="CommentText"/>
    <w:link w:val="CommentSubjectChar"/>
    <w:uiPriority w:val="99"/>
    <w:rsid w:val="002A4FD3"/>
    <w:rPr>
      <w:b/>
      <w:bCs/>
    </w:rPr>
  </w:style>
  <w:style w:type="character" w:customStyle="1" w:styleId="CommentSubjectChar">
    <w:name w:val="Comment Subject Char"/>
    <w:link w:val="CommentSubject"/>
    <w:uiPriority w:val="99"/>
    <w:locked/>
    <w:rsid w:val="002A4FD3"/>
    <w:rPr>
      <w:rFonts w:cs="Times New Roman"/>
      <w:b/>
      <w:bCs/>
      <w:lang w:val="sv-SE" w:eastAsia="en-US"/>
    </w:rPr>
  </w:style>
  <w:style w:type="paragraph" w:styleId="Date">
    <w:name w:val="Date"/>
    <w:basedOn w:val="Normal"/>
    <w:next w:val="Normal"/>
    <w:link w:val="DateChar"/>
    <w:uiPriority w:val="99"/>
    <w:rsid w:val="002A4FD3"/>
  </w:style>
  <w:style w:type="character" w:customStyle="1" w:styleId="DateChar">
    <w:name w:val="Date Char"/>
    <w:link w:val="Date"/>
    <w:uiPriority w:val="99"/>
    <w:locked/>
    <w:rsid w:val="002A4FD3"/>
    <w:rPr>
      <w:rFonts w:cs="Times New Roman"/>
      <w:sz w:val="22"/>
      <w:lang w:val="sv-SE" w:eastAsia="en-US"/>
    </w:rPr>
  </w:style>
  <w:style w:type="paragraph" w:styleId="DocumentMap">
    <w:name w:val="Document Map"/>
    <w:basedOn w:val="Normal"/>
    <w:link w:val="DocumentMapChar"/>
    <w:uiPriority w:val="99"/>
    <w:rsid w:val="002A4FD3"/>
    <w:rPr>
      <w:rFonts w:ascii="Tahoma" w:hAnsi="Tahoma" w:cs="Tahoma"/>
      <w:sz w:val="16"/>
      <w:szCs w:val="16"/>
    </w:rPr>
  </w:style>
  <w:style w:type="character" w:customStyle="1" w:styleId="DocumentMapChar">
    <w:name w:val="Document Map Char"/>
    <w:link w:val="DocumentMap"/>
    <w:uiPriority w:val="99"/>
    <w:locked/>
    <w:rsid w:val="002A4FD3"/>
    <w:rPr>
      <w:rFonts w:ascii="Tahoma" w:hAnsi="Tahoma" w:cs="Tahoma"/>
      <w:sz w:val="16"/>
      <w:szCs w:val="16"/>
      <w:lang w:val="sv-SE" w:eastAsia="en-US"/>
    </w:rPr>
  </w:style>
  <w:style w:type="paragraph" w:styleId="E-mailSignature">
    <w:name w:val="E-mail Signature"/>
    <w:basedOn w:val="Normal"/>
    <w:link w:val="E-mailSignatureChar"/>
    <w:uiPriority w:val="99"/>
    <w:rsid w:val="002A4FD3"/>
  </w:style>
  <w:style w:type="character" w:customStyle="1" w:styleId="E-mailSignatureChar">
    <w:name w:val="E-mail Signature Char"/>
    <w:link w:val="E-mailSignature"/>
    <w:uiPriority w:val="99"/>
    <w:locked/>
    <w:rsid w:val="002A4FD3"/>
    <w:rPr>
      <w:rFonts w:cs="Times New Roman"/>
      <w:sz w:val="22"/>
      <w:lang w:val="sv-SE" w:eastAsia="en-US"/>
    </w:rPr>
  </w:style>
  <w:style w:type="paragraph" w:styleId="EndnoteText">
    <w:name w:val="endnote text"/>
    <w:basedOn w:val="Normal"/>
    <w:link w:val="EndnoteTextChar"/>
    <w:uiPriority w:val="99"/>
    <w:rsid w:val="002A4FD3"/>
    <w:rPr>
      <w:sz w:val="20"/>
    </w:rPr>
  </w:style>
  <w:style w:type="character" w:customStyle="1" w:styleId="EndnoteTextChar">
    <w:name w:val="Endnote Text Char"/>
    <w:link w:val="EndnoteText"/>
    <w:uiPriority w:val="99"/>
    <w:locked/>
    <w:rsid w:val="002A4FD3"/>
    <w:rPr>
      <w:rFonts w:cs="Times New Roman"/>
      <w:lang w:val="sv-SE" w:eastAsia="en-US"/>
    </w:rPr>
  </w:style>
  <w:style w:type="paragraph" w:styleId="EnvelopeAddress">
    <w:name w:val="envelope address"/>
    <w:basedOn w:val="Normal"/>
    <w:uiPriority w:val="99"/>
    <w:rsid w:val="002A4FD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rsid w:val="002A4FD3"/>
    <w:rPr>
      <w:rFonts w:ascii="Cambria" w:hAnsi="Cambria"/>
      <w:sz w:val="20"/>
    </w:rPr>
  </w:style>
  <w:style w:type="paragraph" w:styleId="FootnoteText">
    <w:name w:val="footnote text"/>
    <w:basedOn w:val="Normal"/>
    <w:link w:val="FootnoteTextChar"/>
    <w:uiPriority w:val="99"/>
    <w:rsid w:val="002A4FD3"/>
    <w:rPr>
      <w:sz w:val="20"/>
    </w:rPr>
  </w:style>
  <w:style w:type="character" w:customStyle="1" w:styleId="FootnoteTextChar">
    <w:name w:val="Footnote Text Char"/>
    <w:link w:val="FootnoteText"/>
    <w:uiPriority w:val="99"/>
    <w:locked/>
    <w:rsid w:val="002A4FD3"/>
    <w:rPr>
      <w:rFonts w:cs="Times New Roman"/>
      <w:lang w:val="sv-SE" w:eastAsia="en-US"/>
    </w:rPr>
  </w:style>
  <w:style w:type="paragraph" w:styleId="HTMLAddress">
    <w:name w:val="HTML Address"/>
    <w:basedOn w:val="Normal"/>
    <w:link w:val="HTMLAddressChar"/>
    <w:uiPriority w:val="99"/>
    <w:rsid w:val="002A4FD3"/>
    <w:rPr>
      <w:i/>
      <w:iCs/>
    </w:rPr>
  </w:style>
  <w:style w:type="character" w:customStyle="1" w:styleId="HTMLAddressChar">
    <w:name w:val="HTML Address Char"/>
    <w:link w:val="HTMLAddress"/>
    <w:uiPriority w:val="99"/>
    <w:locked/>
    <w:rsid w:val="002A4FD3"/>
    <w:rPr>
      <w:rFonts w:cs="Times New Roman"/>
      <w:i/>
      <w:iCs/>
      <w:sz w:val="22"/>
      <w:lang w:val="sv-SE" w:eastAsia="en-US"/>
    </w:rPr>
  </w:style>
  <w:style w:type="paragraph" w:styleId="HTMLPreformatted">
    <w:name w:val="HTML Preformatted"/>
    <w:basedOn w:val="Normal"/>
    <w:link w:val="HTMLPreformattedChar"/>
    <w:uiPriority w:val="99"/>
    <w:rsid w:val="002A4FD3"/>
    <w:rPr>
      <w:rFonts w:ascii="Courier New" w:hAnsi="Courier New" w:cs="Courier New"/>
      <w:sz w:val="20"/>
    </w:rPr>
  </w:style>
  <w:style w:type="character" w:customStyle="1" w:styleId="HTMLPreformattedChar">
    <w:name w:val="HTML Preformatted Char"/>
    <w:link w:val="HTMLPreformatted"/>
    <w:uiPriority w:val="99"/>
    <w:locked/>
    <w:rsid w:val="002A4FD3"/>
    <w:rPr>
      <w:rFonts w:ascii="Courier New" w:hAnsi="Courier New" w:cs="Courier New"/>
      <w:lang w:val="sv-SE" w:eastAsia="en-US"/>
    </w:rPr>
  </w:style>
  <w:style w:type="paragraph" w:styleId="Index1">
    <w:name w:val="index 1"/>
    <w:basedOn w:val="Normal"/>
    <w:next w:val="Normal"/>
    <w:autoRedefine/>
    <w:uiPriority w:val="99"/>
    <w:rsid w:val="002A4FD3"/>
    <w:pPr>
      <w:ind w:left="220" w:hanging="220"/>
    </w:pPr>
  </w:style>
  <w:style w:type="paragraph" w:styleId="Index2">
    <w:name w:val="index 2"/>
    <w:basedOn w:val="Normal"/>
    <w:next w:val="Normal"/>
    <w:autoRedefine/>
    <w:uiPriority w:val="99"/>
    <w:rsid w:val="002A4FD3"/>
    <w:pPr>
      <w:ind w:left="440" w:hanging="220"/>
    </w:pPr>
  </w:style>
  <w:style w:type="paragraph" w:styleId="Index3">
    <w:name w:val="index 3"/>
    <w:basedOn w:val="Normal"/>
    <w:next w:val="Normal"/>
    <w:autoRedefine/>
    <w:uiPriority w:val="99"/>
    <w:rsid w:val="002A4FD3"/>
    <w:pPr>
      <w:ind w:left="660" w:hanging="220"/>
    </w:pPr>
  </w:style>
  <w:style w:type="paragraph" w:styleId="Index4">
    <w:name w:val="index 4"/>
    <w:basedOn w:val="Normal"/>
    <w:next w:val="Normal"/>
    <w:autoRedefine/>
    <w:uiPriority w:val="99"/>
    <w:rsid w:val="002A4FD3"/>
    <w:pPr>
      <w:ind w:left="880" w:hanging="220"/>
    </w:pPr>
  </w:style>
  <w:style w:type="paragraph" w:styleId="Index5">
    <w:name w:val="index 5"/>
    <w:basedOn w:val="Normal"/>
    <w:next w:val="Normal"/>
    <w:autoRedefine/>
    <w:uiPriority w:val="99"/>
    <w:rsid w:val="002A4FD3"/>
    <w:pPr>
      <w:ind w:left="1100" w:hanging="220"/>
    </w:pPr>
  </w:style>
  <w:style w:type="paragraph" w:styleId="Index6">
    <w:name w:val="index 6"/>
    <w:basedOn w:val="Normal"/>
    <w:next w:val="Normal"/>
    <w:autoRedefine/>
    <w:uiPriority w:val="99"/>
    <w:rsid w:val="002A4FD3"/>
    <w:pPr>
      <w:ind w:left="1320" w:hanging="220"/>
    </w:pPr>
  </w:style>
  <w:style w:type="paragraph" w:styleId="Index7">
    <w:name w:val="index 7"/>
    <w:basedOn w:val="Normal"/>
    <w:next w:val="Normal"/>
    <w:autoRedefine/>
    <w:uiPriority w:val="99"/>
    <w:rsid w:val="002A4FD3"/>
    <w:pPr>
      <w:ind w:left="1540" w:hanging="220"/>
    </w:pPr>
  </w:style>
  <w:style w:type="paragraph" w:styleId="Index8">
    <w:name w:val="index 8"/>
    <w:basedOn w:val="Normal"/>
    <w:next w:val="Normal"/>
    <w:autoRedefine/>
    <w:uiPriority w:val="99"/>
    <w:rsid w:val="002A4FD3"/>
    <w:pPr>
      <w:ind w:left="1760" w:hanging="220"/>
    </w:pPr>
  </w:style>
  <w:style w:type="paragraph" w:styleId="Index9">
    <w:name w:val="index 9"/>
    <w:basedOn w:val="Normal"/>
    <w:next w:val="Normal"/>
    <w:autoRedefine/>
    <w:uiPriority w:val="99"/>
    <w:rsid w:val="002A4FD3"/>
    <w:pPr>
      <w:ind w:left="1980" w:hanging="220"/>
    </w:pPr>
  </w:style>
  <w:style w:type="paragraph" w:styleId="IndexHeading">
    <w:name w:val="index heading"/>
    <w:basedOn w:val="Normal"/>
    <w:next w:val="Index1"/>
    <w:uiPriority w:val="99"/>
    <w:rsid w:val="002A4FD3"/>
    <w:rPr>
      <w:rFonts w:ascii="Cambria" w:hAnsi="Cambria"/>
      <w:b/>
      <w:bCs/>
    </w:rPr>
  </w:style>
  <w:style w:type="paragraph" w:styleId="IntenseQuote">
    <w:name w:val="Intense Quote"/>
    <w:basedOn w:val="Normal"/>
    <w:next w:val="Normal"/>
    <w:link w:val="IntenseQuoteChar"/>
    <w:uiPriority w:val="30"/>
    <w:qFormat/>
    <w:rsid w:val="002A4F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2A4FD3"/>
    <w:rPr>
      <w:rFonts w:cs="Times New Roman"/>
      <w:b/>
      <w:bCs/>
      <w:i/>
      <w:iCs/>
      <w:color w:val="4F81BD"/>
      <w:sz w:val="22"/>
      <w:lang w:val="sv-SE" w:eastAsia="en-US"/>
    </w:rPr>
  </w:style>
  <w:style w:type="paragraph" w:styleId="List">
    <w:name w:val="List"/>
    <w:basedOn w:val="Normal"/>
    <w:uiPriority w:val="99"/>
    <w:rsid w:val="002A4FD3"/>
    <w:pPr>
      <w:ind w:left="283" w:hanging="283"/>
      <w:contextualSpacing/>
    </w:pPr>
  </w:style>
  <w:style w:type="paragraph" w:styleId="List2">
    <w:name w:val="List 2"/>
    <w:basedOn w:val="Normal"/>
    <w:uiPriority w:val="99"/>
    <w:rsid w:val="002A4FD3"/>
    <w:pPr>
      <w:ind w:left="566" w:hanging="283"/>
      <w:contextualSpacing/>
    </w:pPr>
  </w:style>
  <w:style w:type="paragraph" w:styleId="List3">
    <w:name w:val="List 3"/>
    <w:basedOn w:val="Normal"/>
    <w:uiPriority w:val="99"/>
    <w:rsid w:val="002A4FD3"/>
    <w:pPr>
      <w:ind w:left="849" w:hanging="283"/>
      <w:contextualSpacing/>
    </w:pPr>
  </w:style>
  <w:style w:type="paragraph" w:styleId="List4">
    <w:name w:val="List 4"/>
    <w:basedOn w:val="Normal"/>
    <w:uiPriority w:val="99"/>
    <w:rsid w:val="002A4FD3"/>
    <w:pPr>
      <w:ind w:left="1132" w:hanging="283"/>
      <w:contextualSpacing/>
    </w:pPr>
  </w:style>
  <w:style w:type="paragraph" w:styleId="List5">
    <w:name w:val="List 5"/>
    <w:basedOn w:val="Normal"/>
    <w:uiPriority w:val="99"/>
    <w:rsid w:val="002A4FD3"/>
    <w:pPr>
      <w:ind w:left="1415" w:hanging="283"/>
      <w:contextualSpacing/>
    </w:pPr>
  </w:style>
  <w:style w:type="paragraph" w:styleId="ListBullet">
    <w:name w:val="List Bullet"/>
    <w:basedOn w:val="Normal"/>
    <w:uiPriority w:val="99"/>
    <w:rsid w:val="002A4FD3"/>
    <w:pPr>
      <w:numPr>
        <w:numId w:val="28"/>
      </w:numPr>
      <w:contextualSpacing/>
    </w:pPr>
  </w:style>
  <w:style w:type="paragraph" w:styleId="ListBullet2">
    <w:name w:val="List Bullet 2"/>
    <w:basedOn w:val="Normal"/>
    <w:uiPriority w:val="99"/>
    <w:rsid w:val="002A4FD3"/>
    <w:pPr>
      <w:numPr>
        <w:numId w:val="29"/>
      </w:numPr>
      <w:contextualSpacing/>
    </w:pPr>
  </w:style>
  <w:style w:type="paragraph" w:styleId="ListBullet3">
    <w:name w:val="List Bullet 3"/>
    <w:basedOn w:val="Normal"/>
    <w:uiPriority w:val="99"/>
    <w:rsid w:val="002A4FD3"/>
    <w:pPr>
      <w:numPr>
        <w:numId w:val="30"/>
      </w:numPr>
      <w:contextualSpacing/>
    </w:pPr>
  </w:style>
  <w:style w:type="paragraph" w:styleId="ListBullet4">
    <w:name w:val="List Bullet 4"/>
    <w:basedOn w:val="Normal"/>
    <w:uiPriority w:val="99"/>
    <w:rsid w:val="002A4FD3"/>
    <w:pPr>
      <w:numPr>
        <w:numId w:val="31"/>
      </w:numPr>
      <w:contextualSpacing/>
    </w:pPr>
  </w:style>
  <w:style w:type="paragraph" w:styleId="ListBullet5">
    <w:name w:val="List Bullet 5"/>
    <w:basedOn w:val="Normal"/>
    <w:uiPriority w:val="99"/>
    <w:rsid w:val="002A4FD3"/>
    <w:pPr>
      <w:numPr>
        <w:numId w:val="32"/>
      </w:numPr>
      <w:contextualSpacing/>
    </w:pPr>
  </w:style>
  <w:style w:type="paragraph" w:styleId="ListContinue">
    <w:name w:val="List Continue"/>
    <w:basedOn w:val="Normal"/>
    <w:uiPriority w:val="99"/>
    <w:rsid w:val="002A4FD3"/>
    <w:pPr>
      <w:spacing w:after="120"/>
      <w:ind w:left="283"/>
      <w:contextualSpacing/>
    </w:pPr>
  </w:style>
  <w:style w:type="paragraph" w:styleId="ListContinue2">
    <w:name w:val="List Continue 2"/>
    <w:basedOn w:val="Normal"/>
    <w:uiPriority w:val="99"/>
    <w:rsid w:val="002A4FD3"/>
    <w:pPr>
      <w:spacing w:after="120"/>
      <w:ind w:left="566"/>
      <w:contextualSpacing/>
    </w:pPr>
  </w:style>
  <w:style w:type="paragraph" w:styleId="ListContinue3">
    <w:name w:val="List Continue 3"/>
    <w:basedOn w:val="Normal"/>
    <w:uiPriority w:val="99"/>
    <w:rsid w:val="002A4FD3"/>
    <w:pPr>
      <w:spacing w:after="120"/>
      <w:ind w:left="849"/>
      <w:contextualSpacing/>
    </w:pPr>
  </w:style>
  <w:style w:type="paragraph" w:styleId="ListContinue4">
    <w:name w:val="List Continue 4"/>
    <w:basedOn w:val="Normal"/>
    <w:uiPriority w:val="99"/>
    <w:rsid w:val="002A4FD3"/>
    <w:pPr>
      <w:spacing w:after="120"/>
      <w:ind w:left="1132"/>
      <w:contextualSpacing/>
    </w:pPr>
  </w:style>
  <w:style w:type="paragraph" w:styleId="ListContinue5">
    <w:name w:val="List Continue 5"/>
    <w:basedOn w:val="Normal"/>
    <w:uiPriority w:val="99"/>
    <w:rsid w:val="002A4FD3"/>
    <w:pPr>
      <w:spacing w:after="120"/>
      <w:ind w:left="1415"/>
      <w:contextualSpacing/>
    </w:pPr>
  </w:style>
  <w:style w:type="paragraph" w:styleId="ListNumber">
    <w:name w:val="List Number"/>
    <w:basedOn w:val="Normal"/>
    <w:uiPriority w:val="99"/>
    <w:rsid w:val="002A4FD3"/>
    <w:pPr>
      <w:numPr>
        <w:numId w:val="33"/>
      </w:numPr>
      <w:contextualSpacing/>
    </w:pPr>
  </w:style>
  <w:style w:type="paragraph" w:styleId="ListNumber2">
    <w:name w:val="List Number 2"/>
    <w:basedOn w:val="Normal"/>
    <w:uiPriority w:val="99"/>
    <w:rsid w:val="002A4FD3"/>
    <w:pPr>
      <w:numPr>
        <w:numId w:val="34"/>
      </w:numPr>
      <w:contextualSpacing/>
    </w:pPr>
  </w:style>
  <w:style w:type="paragraph" w:styleId="ListNumber3">
    <w:name w:val="List Number 3"/>
    <w:basedOn w:val="Normal"/>
    <w:uiPriority w:val="99"/>
    <w:rsid w:val="002A4FD3"/>
    <w:pPr>
      <w:numPr>
        <w:numId w:val="35"/>
      </w:numPr>
      <w:contextualSpacing/>
    </w:pPr>
  </w:style>
  <w:style w:type="paragraph" w:styleId="ListNumber4">
    <w:name w:val="List Number 4"/>
    <w:basedOn w:val="Normal"/>
    <w:uiPriority w:val="99"/>
    <w:rsid w:val="002A4FD3"/>
    <w:pPr>
      <w:numPr>
        <w:numId w:val="36"/>
      </w:numPr>
      <w:contextualSpacing/>
    </w:pPr>
  </w:style>
  <w:style w:type="paragraph" w:styleId="ListNumber5">
    <w:name w:val="List Number 5"/>
    <w:basedOn w:val="Normal"/>
    <w:uiPriority w:val="99"/>
    <w:rsid w:val="002A4FD3"/>
    <w:pPr>
      <w:numPr>
        <w:numId w:val="37"/>
      </w:numPr>
      <w:contextualSpacing/>
    </w:pPr>
  </w:style>
  <w:style w:type="paragraph" w:styleId="ListParagraph">
    <w:name w:val="List Paragraph"/>
    <w:basedOn w:val="Normal"/>
    <w:uiPriority w:val="34"/>
    <w:qFormat/>
    <w:rsid w:val="002A4FD3"/>
    <w:pPr>
      <w:ind w:left="720"/>
    </w:pPr>
  </w:style>
  <w:style w:type="paragraph" w:styleId="MacroText">
    <w:name w:val="macro"/>
    <w:link w:val="MacroTextChar"/>
    <w:uiPriority w:val="99"/>
    <w:rsid w:val="002A4F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locked/>
    <w:rsid w:val="002A4FD3"/>
    <w:rPr>
      <w:rFonts w:ascii="Courier New" w:hAnsi="Courier New" w:cs="Courier New"/>
      <w:lang w:val="sv-SE" w:eastAsia="en-US" w:bidi="ar-SA"/>
    </w:rPr>
  </w:style>
  <w:style w:type="paragraph" w:styleId="MessageHeader">
    <w:name w:val="Message Header"/>
    <w:basedOn w:val="Normal"/>
    <w:link w:val="MessageHeaderChar"/>
    <w:uiPriority w:val="99"/>
    <w:rsid w:val="002A4F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locked/>
    <w:rsid w:val="002A4FD3"/>
    <w:rPr>
      <w:rFonts w:ascii="Cambria" w:hAnsi="Cambria" w:cs="Times New Roman"/>
      <w:sz w:val="24"/>
      <w:szCs w:val="24"/>
      <w:shd w:val="pct20" w:color="auto" w:fill="auto"/>
      <w:lang w:val="sv-SE" w:eastAsia="en-US"/>
    </w:rPr>
  </w:style>
  <w:style w:type="paragraph" w:styleId="NoSpacing">
    <w:name w:val="No Spacing"/>
    <w:uiPriority w:val="1"/>
    <w:qFormat/>
    <w:rsid w:val="002A4FD3"/>
    <w:rPr>
      <w:sz w:val="22"/>
      <w:lang w:eastAsia="en-US"/>
    </w:rPr>
  </w:style>
  <w:style w:type="paragraph" w:styleId="NormalIndent">
    <w:name w:val="Normal Indent"/>
    <w:basedOn w:val="Normal"/>
    <w:uiPriority w:val="99"/>
    <w:rsid w:val="002A4FD3"/>
    <w:pPr>
      <w:ind w:left="720"/>
    </w:pPr>
  </w:style>
  <w:style w:type="paragraph" w:styleId="NoteHeading">
    <w:name w:val="Note Heading"/>
    <w:basedOn w:val="Normal"/>
    <w:next w:val="Normal"/>
    <w:link w:val="NoteHeadingChar"/>
    <w:uiPriority w:val="99"/>
    <w:rsid w:val="002A4FD3"/>
  </w:style>
  <w:style w:type="character" w:customStyle="1" w:styleId="NoteHeadingChar">
    <w:name w:val="Note Heading Char"/>
    <w:link w:val="NoteHeading"/>
    <w:uiPriority w:val="99"/>
    <w:locked/>
    <w:rsid w:val="002A4FD3"/>
    <w:rPr>
      <w:rFonts w:cs="Times New Roman"/>
      <w:sz w:val="22"/>
      <w:lang w:val="sv-SE" w:eastAsia="en-US"/>
    </w:rPr>
  </w:style>
  <w:style w:type="paragraph" w:styleId="PlainText">
    <w:name w:val="Plain Text"/>
    <w:basedOn w:val="Normal"/>
    <w:link w:val="PlainTextChar"/>
    <w:uiPriority w:val="99"/>
    <w:rsid w:val="002A4FD3"/>
    <w:rPr>
      <w:rFonts w:ascii="Courier New" w:hAnsi="Courier New" w:cs="Courier New"/>
      <w:sz w:val="20"/>
    </w:rPr>
  </w:style>
  <w:style w:type="character" w:customStyle="1" w:styleId="PlainTextChar">
    <w:name w:val="Plain Text Char"/>
    <w:link w:val="PlainText"/>
    <w:uiPriority w:val="99"/>
    <w:locked/>
    <w:rsid w:val="002A4FD3"/>
    <w:rPr>
      <w:rFonts w:ascii="Courier New" w:hAnsi="Courier New" w:cs="Courier New"/>
      <w:lang w:val="sv-SE" w:eastAsia="en-US"/>
    </w:rPr>
  </w:style>
  <w:style w:type="paragraph" w:styleId="Quote">
    <w:name w:val="Quote"/>
    <w:basedOn w:val="Normal"/>
    <w:next w:val="Normal"/>
    <w:link w:val="QuoteChar"/>
    <w:uiPriority w:val="29"/>
    <w:qFormat/>
    <w:rsid w:val="002A4FD3"/>
    <w:rPr>
      <w:i/>
      <w:iCs/>
      <w:color w:val="000000"/>
    </w:rPr>
  </w:style>
  <w:style w:type="character" w:customStyle="1" w:styleId="QuoteChar">
    <w:name w:val="Quote Char"/>
    <w:link w:val="Quote"/>
    <w:uiPriority w:val="29"/>
    <w:locked/>
    <w:rsid w:val="002A4FD3"/>
    <w:rPr>
      <w:rFonts w:cs="Times New Roman"/>
      <w:i/>
      <w:iCs/>
      <w:color w:val="000000"/>
      <w:sz w:val="22"/>
      <w:lang w:val="sv-SE" w:eastAsia="en-US"/>
    </w:rPr>
  </w:style>
  <w:style w:type="paragraph" w:styleId="Salutation">
    <w:name w:val="Salutation"/>
    <w:basedOn w:val="Normal"/>
    <w:next w:val="Normal"/>
    <w:link w:val="SalutationChar"/>
    <w:uiPriority w:val="99"/>
    <w:rsid w:val="002A4FD3"/>
  </w:style>
  <w:style w:type="character" w:customStyle="1" w:styleId="SalutationChar">
    <w:name w:val="Salutation Char"/>
    <w:link w:val="Salutation"/>
    <w:uiPriority w:val="99"/>
    <w:locked/>
    <w:rsid w:val="002A4FD3"/>
    <w:rPr>
      <w:rFonts w:cs="Times New Roman"/>
      <w:sz w:val="22"/>
      <w:lang w:val="sv-SE" w:eastAsia="en-US"/>
    </w:rPr>
  </w:style>
  <w:style w:type="paragraph" w:styleId="Signature">
    <w:name w:val="Signature"/>
    <w:basedOn w:val="Normal"/>
    <w:link w:val="SignatureChar"/>
    <w:uiPriority w:val="99"/>
    <w:rsid w:val="002A4FD3"/>
    <w:pPr>
      <w:ind w:left="4252"/>
    </w:pPr>
  </w:style>
  <w:style w:type="character" w:customStyle="1" w:styleId="SignatureChar">
    <w:name w:val="Signature Char"/>
    <w:link w:val="Signature"/>
    <w:uiPriority w:val="99"/>
    <w:locked/>
    <w:rsid w:val="002A4FD3"/>
    <w:rPr>
      <w:rFonts w:cs="Times New Roman"/>
      <w:sz w:val="22"/>
      <w:lang w:val="sv-SE" w:eastAsia="en-US"/>
    </w:rPr>
  </w:style>
  <w:style w:type="paragraph" w:styleId="Subtitle">
    <w:name w:val="Subtitle"/>
    <w:basedOn w:val="Normal"/>
    <w:next w:val="Normal"/>
    <w:link w:val="SubtitleChar"/>
    <w:uiPriority w:val="11"/>
    <w:qFormat/>
    <w:rsid w:val="002A4FD3"/>
    <w:pPr>
      <w:spacing w:after="60"/>
      <w:jc w:val="center"/>
      <w:outlineLvl w:val="1"/>
    </w:pPr>
    <w:rPr>
      <w:rFonts w:ascii="Cambria" w:hAnsi="Cambria"/>
      <w:sz w:val="24"/>
      <w:szCs w:val="24"/>
    </w:rPr>
  </w:style>
  <w:style w:type="character" w:customStyle="1" w:styleId="SubtitleChar">
    <w:name w:val="Subtitle Char"/>
    <w:link w:val="Subtitle"/>
    <w:uiPriority w:val="11"/>
    <w:locked/>
    <w:rsid w:val="002A4FD3"/>
    <w:rPr>
      <w:rFonts w:ascii="Cambria" w:hAnsi="Cambria" w:cs="Times New Roman"/>
      <w:sz w:val="24"/>
      <w:szCs w:val="24"/>
      <w:lang w:val="sv-SE" w:eastAsia="en-US"/>
    </w:rPr>
  </w:style>
  <w:style w:type="paragraph" w:styleId="TableofAuthorities">
    <w:name w:val="table of authorities"/>
    <w:basedOn w:val="Normal"/>
    <w:next w:val="Normal"/>
    <w:uiPriority w:val="99"/>
    <w:rsid w:val="002A4FD3"/>
    <w:pPr>
      <w:ind w:left="220" w:hanging="220"/>
    </w:pPr>
  </w:style>
  <w:style w:type="paragraph" w:styleId="TableofFigures">
    <w:name w:val="table of figures"/>
    <w:basedOn w:val="Normal"/>
    <w:next w:val="Normal"/>
    <w:uiPriority w:val="99"/>
    <w:rsid w:val="002A4FD3"/>
  </w:style>
  <w:style w:type="paragraph" w:styleId="Title">
    <w:name w:val="Title"/>
    <w:basedOn w:val="Normal"/>
    <w:next w:val="Normal"/>
    <w:link w:val="TitleChar"/>
    <w:uiPriority w:val="10"/>
    <w:qFormat/>
    <w:rsid w:val="002A4FD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2A4FD3"/>
    <w:rPr>
      <w:rFonts w:ascii="Cambria" w:hAnsi="Cambria" w:cs="Times New Roman"/>
      <w:b/>
      <w:bCs/>
      <w:kern w:val="28"/>
      <w:sz w:val="32"/>
      <w:szCs w:val="32"/>
      <w:lang w:val="sv-SE" w:eastAsia="en-US"/>
    </w:rPr>
  </w:style>
  <w:style w:type="paragraph" w:styleId="TOAHeading">
    <w:name w:val="toa heading"/>
    <w:basedOn w:val="Normal"/>
    <w:next w:val="Normal"/>
    <w:uiPriority w:val="99"/>
    <w:rsid w:val="002A4FD3"/>
    <w:pPr>
      <w:spacing w:before="120"/>
    </w:pPr>
    <w:rPr>
      <w:rFonts w:ascii="Cambria" w:hAnsi="Cambria"/>
      <w:b/>
      <w:bCs/>
      <w:sz w:val="24"/>
      <w:szCs w:val="24"/>
    </w:rPr>
  </w:style>
  <w:style w:type="paragraph" w:styleId="TOC1">
    <w:name w:val="toc 1"/>
    <w:basedOn w:val="Normal"/>
    <w:next w:val="Normal"/>
    <w:autoRedefine/>
    <w:uiPriority w:val="39"/>
    <w:rsid w:val="002A4FD3"/>
  </w:style>
  <w:style w:type="paragraph" w:styleId="TOC2">
    <w:name w:val="toc 2"/>
    <w:basedOn w:val="Normal"/>
    <w:next w:val="Normal"/>
    <w:autoRedefine/>
    <w:uiPriority w:val="39"/>
    <w:rsid w:val="002A4FD3"/>
    <w:pPr>
      <w:ind w:left="220"/>
    </w:pPr>
  </w:style>
  <w:style w:type="paragraph" w:styleId="TOC3">
    <w:name w:val="toc 3"/>
    <w:basedOn w:val="Normal"/>
    <w:next w:val="Normal"/>
    <w:autoRedefine/>
    <w:uiPriority w:val="39"/>
    <w:rsid w:val="002A4FD3"/>
    <w:pPr>
      <w:ind w:left="440"/>
    </w:pPr>
  </w:style>
  <w:style w:type="paragraph" w:styleId="TOC4">
    <w:name w:val="toc 4"/>
    <w:basedOn w:val="Normal"/>
    <w:next w:val="Normal"/>
    <w:autoRedefine/>
    <w:uiPriority w:val="39"/>
    <w:rsid w:val="002A4FD3"/>
    <w:pPr>
      <w:ind w:left="660"/>
    </w:pPr>
  </w:style>
  <w:style w:type="paragraph" w:styleId="TOC5">
    <w:name w:val="toc 5"/>
    <w:basedOn w:val="Normal"/>
    <w:next w:val="Normal"/>
    <w:autoRedefine/>
    <w:uiPriority w:val="39"/>
    <w:rsid w:val="002A4FD3"/>
    <w:pPr>
      <w:ind w:left="880"/>
    </w:pPr>
  </w:style>
  <w:style w:type="paragraph" w:styleId="TOC6">
    <w:name w:val="toc 6"/>
    <w:basedOn w:val="Normal"/>
    <w:next w:val="Normal"/>
    <w:autoRedefine/>
    <w:uiPriority w:val="39"/>
    <w:rsid w:val="002A4FD3"/>
    <w:pPr>
      <w:ind w:left="1100"/>
    </w:pPr>
  </w:style>
  <w:style w:type="paragraph" w:styleId="TOC7">
    <w:name w:val="toc 7"/>
    <w:basedOn w:val="Normal"/>
    <w:next w:val="Normal"/>
    <w:autoRedefine/>
    <w:uiPriority w:val="39"/>
    <w:rsid w:val="002A4FD3"/>
    <w:pPr>
      <w:ind w:left="1320"/>
    </w:pPr>
  </w:style>
  <w:style w:type="paragraph" w:styleId="TOC8">
    <w:name w:val="toc 8"/>
    <w:basedOn w:val="Normal"/>
    <w:next w:val="Normal"/>
    <w:autoRedefine/>
    <w:uiPriority w:val="39"/>
    <w:rsid w:val="002A4FD3"/>
    <w:pPr>
      <w:ind w:left="1540"/>
    </w:pPr>
  </w:style>
  <w:style w:type="paragraph" w:styleId="TOC9">
    <w:name w:val="toc 9"/>
    <w:basedOn w:val="Normal"/>
    <w:next w:val="Normal"/>
    <w:autoRedefine/>
    <w:uiPriority w:val="39"/>
    <w:rsid w:val="002A4FD3"/>
    <w:pPr>
      <w:ind w:left="1760"/>
    </w:pPr>
  </w:style>
  <w:style w:type="paragraph" w:styleId="TOCHeading">
    <w:name w:val="TOC Heading"/>
    <w:basedOn w:val="Heading1"/>
    <w:next w:val="Normal"/>
    <w:uiPriority w:val="39"/>
    <w:semiHidden/>
    <w:unhideWhenUsed/>
    <w:qFormat/>
    <w:rsid w:val="002A4FD3"/>
    <w:pPr>
      <w:tabs>
        <w:tab w:val="clear" w:pos="-720"/>
        <w:tab w:val="clear" w:pos="0"/>
      </w:tabs>
      <w:suppressAutoHyphens w:val="0"/>
      <w:spacing w:before="240" w:after="60" w:line="240" w:lineRule="auto"/>
      <w:ind w:left="0" w:firstLine="0"/>
      <w:jc w:val="left"/>
      <w:outlineLvl w:val="9"/>
    </w:pPr>
    <w:rPr>
      <w:rFonts w:ascii="Cambria" w:hAnsi="Cambria"/>
      <w:b/>
      <w:bCs/>
      <w:noProof w:val="0"/>
      <w:kern w:val="32"/>
      <w:sz w:val="32"/>
      <w:szCs w:val="32"/>
    </w:rPr>
  </w:style>
  <w:style w:type="paragraph" w:customStyle="1" w:styleId="TitleA">
    <w:name w:val="Title A"/>
    <w:basedOn w:val="Normal"/>
    <w:link w:val="TitleAChar"/>
    <w:qFormat/>
    <w:rsid w:val="002A4FD3"/>
    <w:pPr>
      <w:suppressAutoHyphens/>
      <w:jc w:val="center"/>
    </w:pPr>
    <w:rPr>
      <w:b/>
      <w:noProof/>
      <w:szCs w:val="22"/>
    </w:rPr>
  </w:style>
  <w:style w:type="paragraph" w:customStyle="1" w:styleId="TitleB">
    <w:name w:val="Title B"/>
    <w:basedOn w:val="Normal"/>
    <w:link w:val="TitleBChar"/>
    <w:qFormat/>
    <w:rsid w:val="002A4FD3"/>
    <w:pPr>
      <w:ind w:left="567" w:hanging="567"/>
    </w:pPr>
    <w:rPr>
      <w:b/>
      <w:noProof/>
      <w:szCs w:val="22"/>
    </w:rPr>
  </w:style>
  <w:style w:type="character" w:customStyle="1" w:styleId="TitleAChar">
    <w:name w:val="Title A Char"/>
    <w:link w:val="TitleA"/>
    <w:locked/>
    <w:rsid w:val="002A4FD3"/>
    <w:rPr>
      <w:rFonts w:cs="Times New Roman"/>
      <w:b/>
      <w:noProof/>
      <w:sz w:val="22"/>
      <w:szCs w:val="22"/>
      <w:lang w:val="sv-SE" w:eastAsia="en-US"/>
    </w:rPr>
  </w:style>
  <w:style w:type="character" w:customStyle="1" w:styleId="TitleBChar">
    <w:name w:val="Title B Char"/>
    <w:link w:val="TitleB"/>
    <w:locked/>
    <w:rsid w:val="002A4FD3"/>
    <w:rPr>
      <w:rFonts w:cs="Times New Roman"/>
      <w:b/>
      <w:noProof/>
      <w:sz w:val="22"/>
      <w:szCs w:val="22"/>
      <w:lang w:val="sv-SE" w:eastAsia="en-US"/>
    </w:rPr>
  </w:style>
  <w:style w:type="character" w:customStyle="1" w:styleId="hps">
    <w:name w:val="hps"/>
    <w:basedOn w:val="DefaultParagraphFont"/>
    <w:rsid w:val="007746E9"/>
  </w:style>
  <w:style w:type="character" w:customStyle="1" w:styleId="atn">
    <w:name w:val="atn"/>
    <w:basedOn w:val="DefaultParagraphFont"/>
    <w:rsid w:val="007746E9"/>
  </w:style>
  <w:style w:type="paragraph" w:customStyle="1" w:styleId="TOCC">
    <w:name w:val="TOC C"/>
    <w:basedOn w:val="NormalWeb"/>
    <w:qFormat/>
    <w:rsid w:val="003B03A7"/>
    <w:rPr>
      <w:b/>
      <w:color w:val="000000"/>
      <w:szCs w:val="22"/>
      <w:lang w:val="sv-SE"/>
    </w:rPr>
  </w:style>
  <w:style w:type="paragraph" w:customStyle="1" w:styleId="TitleC">
    <w:name w:val="Title C"/>
    <w:basedOn w:val="TOCC"/>
    <w:qFormat/>
    <w:rsid w:val="001964A7"/>
  </w:style>
  <w:style w:type="character" w:customStyle="1" w:styleId="tw4winMark">
    <w:name w:val="tw4winMark"/>
    <w:uiPriority w:val="99"/>
    <w:rsid w:val="003357A7"/>
    <w:rPr>
      <w:rFonts w:ascii="Courier New" w:hAnsi="Courier New"/>
      <w:vanish/>
      <w:color w:val="800080"/>
      <w:vertAlign w:val="subscript"/>
    </w:rPr>
  </w:style>
  <w:style w:type="character" w:customStyle="1" w:styleId="shorttext">
    <w:name w:val="short_text"/>
    <w:basedOn w:val="DefaultParagraphFont"/>
    <w:rsid w:val="00C663E4"/>
  </w:style>
  <w:style w:type="character" w:styleId="Emphasis">
    <w:name w:val="Emphasis"/>
    <w:uiPriority w:val="20"/>
    <w:qFormat/>
    <w:rsid w:val="00F43F78"/>
    <w:rPr>
      <w:b/>
      <w:bCs/>
      <w:i w:val="0"/>
      <w:iCs w:val="0"/>
    </w:rPr>
  </w:style>
  <w:style w:type="character" w:customStyle="1" w:styleId="st1">
    <w:name w:val="st1"/>
    <w:basedOn w:val="DefaultParagraphFont"/>
    <w:rsid w:val="00F43F78"/>
  </w:style>
  <w:style w:type="character" w:customStyle="1" w:styleId="CSI">
    <w:name w:val="CSI"/>
    <w:uiPriority w:val="1"/>
    <w:qFormat/>
    <w:rsid w:val="00EC5069"/>
    <w:rPr>
      <w:shd w:val="clear" w:color="auto" w:fill="BFBFBF"/>
    </w:rPr>
  </w:style>
  <w:style w:type="paragraph" w:customStyle="1" w:styleId="BoxHeading">
    <w:name w:val="Box Heading"/>
    <w:next w:val="Normal"/>
    <w:rsid w:val="00EC5069"/>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lang w:val="en-US" w:eastAsia="en-US"/>
    </w:rPr>
  </w:style>
  <w:style w:type="paragraph" w:customStyle="1" w:styleId="Title1">
    <w:name w:val="Title 1"/>
    <w:basedOn w:val="TitleA"/>
    <w:qFormat/>
    <w:rsid w:val="00BB46B4"/>
  </w:style>
  <w:style w:type="paragraph" w:customStyle="1" w:styleId="Title2">
    <w:name w:val="Title 2"/>
    <w:basedOn w:val="Normal"/>
    <w:qFormat/>
    <w:rsid w:val="007736B8"/>
    <w:pPr>
      <w:tabs>
        <w:tab w:val="left" w:pos="1701"/>
      </w:tabs>
      <w:suppressAutoHyphens/>
      <w:ind w:left="1701" w:right="1126" w:hanging="567"/>
    </w:pPr>
    <w:rPr>
      <w:b/>
      <w:noProof/>
      <w:szCs w:val="22"/>
    </w:rPr>
  </w:style>
  <w:style w:type="paragraph" w:customStyle="1" w:styleId="Title3">
    <w:name w:val="Title 3"/>
    <w:basedOn w:val="Normal"/>
    <w:qFormat/>
    <w:rsid w:val="007736B8"/>
    <w:pPr>
      <w:tabs>
        <w:tab w:val="left" w:pos="1701"/>
      </w:tabs>
      <w:suppressAutoHyphens/>
      <w:ind w:left="1701" w:right="1126" w:hanging="567"/>
    </w:pPr>
    <w:rPr>
      <w:b/>
      <w:noProof/>
      <w:szCs w:val="22"/>
    </w:rPr>
  </w:style>
  <w:style w:type="paragraph" w:customStyle="1" w:styleId="Title4">
    <w:name w:val="Title 4"/>
    <w:basedOn w:val="Normal"/>
    <w:qFormat/>
    <w:rsid w:val="007736B8"/>
    <w:pPr>
      <w:tabs>
        <w:tab w:val="left" w:pos="1701"/>
      </w:tabs>
      <w:suppressAutoHyphens/>
      <w:ind w:left="1701" w:right="1126" w:hanging="567"/>
    </w:pPr>
    <w:rPr>
      <w:b/>
      <w:noProof/>
      <w:szCs w:val="22"/>
    </w:rPr>
  </w:style>
  <w:style w:type="paragraph" w:customStyle="1" w:styleId="Title5">
    <w:name w:val="Title 5"/>
    <w:basedOn w:val="Normal"/>
    <w:qFormat/>
    <w:rsid w:val="007736B8"/>
    <w:pPr>
      <w:suppressLineNumbers/>
      <w:tabs>
        <w:tab w:val="left" w:pos="1701"/>
      </w:tabs>
      <w:ind w:left="1701" w:right="567" w:hanging="567"/>
    </w:pPr>
    <w:rPr>
      <w:b/>
      <w:noProof/>
      <w:szCs w:val="22"/>
    </w:rPr>
  </w:style>
  <w:style w:type="paragraph" w:customStyle="1" w:styleId="Title6">
    <w:name w:val="Title 6"/>
    <w:basedOn w:val="TitleA"/>
    <w:qFormat/>
    <w:rsid w:val="007736B8"/>
  </w:style>
  <w:style w:type="paragraph" w:customStyle="1" w:styleId="Title7">
    <w:name w:val="Title 7"/>
    <w:basedOn w:val="TitleA"/>
    <w:link w:val="Title7Char"/>
    <w:qFormat/>
    <w:rsid w:val="007736B8"/>
  </w:style>
  <w:style w:type="paragraph" w:customStyle="1" w:styleId="Title12">
    <w:name w:val="Title 12"/>
    <w:basedOn w:val="TitleB"/>
    <w:qFormat/>
    <w:rsid w:val="003B210E"/>
  </w:style>
  <w:style w:type="paragraph" w:customStyle="1" w:styleId="Title13">
    <w:name w:val="Title 13"/>
    <w:basedOn w:val="TitleB"/>
    <w:qFormat/>
    <w:rsid w:val="003B210E"/>
  </w:style>
  <w:style w:type="paragraph" w:customStyle="1" w:styleId="Title14">
    <w:name w:val="Title 14"/>
    <w:basedOn w:val="TitleB"/>
    <w:qFormat/>
    <w:rsid w:val="003B210E"/>
  </w:style>
  <w:style w:type="paragraph" w:customStyle="1" w:styleId="Title15">
    <w:name w:val="Title 15"/>
    <w:basedOn w:val="Normal"/>
    <w:qFormat/>
    <w:rsid w:val="003B210E"/>
    <w:pPr>
      <w:numPr>
        <w:numId w:val="41"/>
      </w:numPr>
      <w:ind w:left="567" w:hanging="567"/>
    </w:pPr>
    <w:rPr>
      <w:b/>
      <w:szCs w:val="22"/>
    </w:rPr>
  </w:style>
  <w:style w:type="paragraph" w:customStyle="1" w:styleId="Title16">
    <w:name w:val="Title 16"/>
    <w:basedOn w:val="Title6"/>
    <w:qFormat/>
    <w:rsid w:val="003B210E"/>
  </w:style>
  <w:style w:type="paragraph" w:customStyle="1" w:styleId="Title17">
    <w:name w:val="Title 17"/>
    <w:basedOn w:val="Title7"/>
    <w:link w:val="Title17Char"/>
    <w:qFormat/>
    <w:rsid w:val="003B210E"/>
  </w:style>
  <w:style w:type="paragraph" w:customStyle="1" w:styleId="Style1">
    <w:name w:val="Style1"/>
    <w:basedOn w:val="Title17"/>
    <w:link w:val="Style1Char"/>
    <w:qFormat/>
    <w:rsid w:val="006619C5"/>
  </w:style>
  <w:style w:type="paragraph" w:customStyle="1" w:styleId="Style2">
    <w:name w:val="Style2"/>
    <w:basedOn w:val="Style1"/>
    <w:qFormat/>
    <w:rsid w:val="006619C5"/>
  </w:style>
  <w:style w:type="character" w:customStyle="1" w:styleId="Title7Char">
    <w:name w:val="Title 7 Char"/>
    <w:basedOn w:val="TitleAChar"/>
    <w:link w:val="Title7"/>
    <w:rsid w:val="006619C5"/>
    <w:rPr>
      <w:rFonts w:cs="Times New Roman"/>
      <w:b/>
      <w:noProof/>
      <w:sz w:val="22"/>
      <w:szCs w:val="22"/>
      <w:lang w:val="sv-SE" w:eastAsia="en-US"/>
    </w:rPr>
  </w:style>
  <w:style w:type="character" w:customStyle="1" w:styleId="Title17Char">
    <w:name w:val="Title 17 Char"/>
    <w:basedOn w:val="Title7Char"/>
    <w:link w:val="Title17"/>
    <w:rsid w:val="006619C5"/>
    <w:rPr>
      <w:rFonts w:cs="Times New Roman"/>
      <w:b/>
      <w:noProof/>
      <w:sz w:val="22"/>
      <w:szCs w:val="22"/>
      <w:lang w:val="sv-SE" w:eastAsia="en-US"/>
    </w:rPr>
  </w:style>
  <w:style w:type="character" w:customStyle="1" w:styleId="Style1Char">
    <w:name w:val="Style1 Char"/>
    <w:basedOn w:val="Title17Char"/>
    <w:link w:val="Style1"/>
    <w:rsid w:val="006619C5"/>
    <w:rPr>
      <w:rFonts w:cs="Times New Roman"/>
      <w:b/>
      <w:noProof/>
      <w:sz w:val="22"/>
      <w:szCs w:val="22"/>
      <w:lang w:val="sv-SE" w:eastAsia="en-US"/>
    </w:rPr>
  </w:style>
  <w:style w:type="paragraph" w:customStyle="1" w:styleId="Default">
    <w:name w:val="Default"/>
    <w:rsid w:val="005A6AA2"/>
    <w:pPr>
      <w:autoSpaceDE w:val="0"/>
      <w:autoSpaceDN w:val="0"/>
      <w:adjustRightInd w:val="0"/>
    </w:pPr>
    <w:rPr>
      <w:color w:val="000000"/>
      <w:sz w:val="24"/>
      <w:szCs w:val="24"/>
      <w:lang w:val="en-GB" w:eastAsia="en-GB"/>
    </w:rPr>
  </w:style>
  <w:style w:type="paragraph" w:customStyle="1" w:styleId="tabletextNS">
    <w:name w:val="table:textNS"/>
    <w:basedOn w:val="Normal"/>
    <w:rsid w:val="005A6AA2"/>
    <w:rPr>
      <w:rFonts w:ascii="Arial Narrow" w:eastAsia="Calibri" w:hAnsi="Arial Narrow" w:cs="Calibri"/>
      <w:sz w:val="24"/>
      <w:szCs w:val="24"/>
      <w:lang w:val="en-GB" w:eastAsia="en-GB"/>
    </w:rPr>
  </w:style>
  <w:style w:type="character" w:customStyle="1" w:styleId="Text1Char">
    <w:name w:val="Text 1 Char"/>
    <w:link w:val="Text1"/>
    <w:locked/>
    <w:rsid w:val="00244330"/>
    <w:rPr>
      <w:sz w:val="24"/>
    </w:rPr>
  </w:style>
  <w:style w:type="paragraph" w:customStyle="1" w:styleId="Text1">
    <w:name w:val="Text 1"/>
    <w:basedOn w:val="Normal"/>
    <w:link w:val="Text1Char"/>
    <w:rsid w:val="00244330"/>
    <w:pPr>
      <w:widowControl w:val="0"/>
      <w:adjustRightInd w:val="0"/>
      <w:spacing w:after="240"/>
    </w:pPr>
    <w:rPr>
      <w:sz w:val="24"/>
      <w:lang w:eastAsia="sv-SE"/>
    </w:rPr>
  </w:style>
  <w:style w:type="character" w:styleId="UnresolvedMention">
    <w:name w:val="Unresolved Mention"/>
    <w:uiPriority w:val="99"/>
    <w:semiHidden/>
    <w:unhideWhenUsed/>
    <w:rsid w:val="00207075"/>
    <w:rPr>
      <w:color w:val="605E5C"/>
      <w:shd w:val="clear" w:color="auto" w:fill="E1DFDD"/>
    </w:rPr>
  </w:style>
  <w:style w:type="character" w:customStyle="1" w:styleId="y2iqfc">
    <w:name w:val="y2iqfc"/>
    <w:rsid w:val="00F3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4656">
      <w:bodyDiv w:val="1"/>
      <w:marLeft w:val="0"/>
      <w:marRight w:val="0"/>
      <w:marTop w:val="0"/>
      <w:marBottom w:val="0"/>
      <w:divBdr>
        <w:top w:val="none" w:sz="0" w:space="0" w:color="auto"/>
        <w:left w:val="none" w:sz="0" w:space="0" w:color="auto"/>
        <w:bottom w:val="none" w:sz="0" w:space="0" w:color="auto"/>
        <w:right w:val="none" w:sz="0" w:space="0" w:color="auto"/>
      </w:divBdr>
      <w:divsChild>
        <w:div w:id="1086340060">
          <w:marLeft w:val="0"/>
          <w:marRight w:val="0"/>
          <w:marTop w:val="0"/>
          <w:marBottom w:val="0"/>
          <w:divBdr>
            <w:top w:val="none" w:sz="0" w:space="0" w:color="auto"/>
            <w:left w:val="none" w:sz="0" w:space="0" w:color="auto"/>
            <w:bottom w:val="none" w:sz="0" w:space="0" w:color="auto"/>
            <w:right w:val="none" w:sz="0" w:space="0" w:color="auto"/>
          </w:divBdr>
          <w:divsChild>
            <w:div w:id="1001274187">
              <w:marLeft w:val="0"/>
              <w:marRight w:val="0"/>
              <w:marTop w:val="0"/>
              <w:marBottom w:val="0"/>
              <w:divBdr>
                <w:top w:val="none" w:sz="0" w:space="0" w:color="auto"/>
                <w:left w:val="none" w:sz="0" w:space="0" w:color="auto"/>
                <w:bottom w:val="none" w:sz="0" w:space="0" w:color="auto"/>
                <w:right w:val="none" w:sz="0" w:space="0" w:color="auto"/>
              </w:divBdr>
              <w:divsChild>
                <w:div w:id="1307006490">
                  <w:marLeft w:val="0"/>
                  <w:marRight w:val="0"/>
                  <w:marTop w:val="0"/>
                  <w:marBottom w:val="0"/>
                  <w:divBdr>
                    <w:top w:val="none" w:sz="0" w:space="0" w:color="auto"/>
                    <w:left w:val="none" w:sz="0" w:space="0" w:color="auto"/>
                    <w:bottom w:val="none" w:sz="0" w:space="0" w:color="auto"/>
                    <w:right w:val="none" w:sz="0" w:space="0" w:color="auto"/>
                  </w:divBdr>
                  <w:divsChild>
                    <w:div w:id="1292402282">
                      <w:marLeft w:val="0"/>
                      <w:marRight w:val="0"/>
                      <w:marTop w:val="0"/>
                      <w:marBottom w:val="0"/>
                      <w:divBdr>
                        <w:top w:val="none" w:sz="0" w:space="0" w:color="auto"/>
                        <w:left w:val="none" w:sz="0" w:space="0" w:color="auto"/>
                        <w:bottom w:val="none" w:sz="0" w:space="0" w:color="auto"/>
                        <w:right w:val="none" w:sz="0" w:space="0" w:color="auto"/>
                      </w:divBdr>
                      <w:divsChild>
                        <w:div w:id="217515494">
                          <w:marLeft w:val="0"/>
                          <w:marRight w:val="0"/>
                          <w:marTop w:val="0"/>
                          <w:marBottom w:val="0"/>
                          <w:divBdr>
                            <w:top w:val="none" w:sz="0" w:space="0" w:color="auto"/>
                            <w:left w:val="none" w:sz="0" w:space="0" w:color="auto"/>
                            <w:bottom w:val="none" w:sz="0" w:space="0" w:color="auto"/>
                            <w:right w:val="none" w:sz="0" w:space="0" w:color="auto"/>
                          </w:divBdr>
                          <w:divsChild>
                            <w:div w:id="401291799">
                              <w:marLeft w:val="0"/>
                              <w:marRight w:val="0"/>
                              <w:marTop w:val="0"/>
                              <w:marBottom w:val="0"/>
                              <w:divBdr>
                                <w:top w:val="none" w:sz="0" w:space="0" w:color="auto"/>
                                <w:left w:val="none" w:sz="0" w:space="0" w:color="auto"/>
                                <w:bottom w:val="none" w:sz="0" w:space="0" w:color="auto"/>
                                <w:right w:val="none" w:sz="0" w:space="0" w:color="auto"/>
                              </w:divBdr>
                              <w:divsChild>
                                <w:div w:id="1100833996">
                                  <w:marLeft w:val="0"/>
                                  <w:marRight w:val="0"/>
                                  <w:marTop w:val="0"/>
                                  <w:marBottom w:val="0"/>
                                  <w:divBdr>
                                    <w:top w:val="none" w:sz="0" w:space="0" w:color="auto"/>
                                    <w:left w:val="none" w:sz="0" w:space="0" w:color="auto"/>
                                    <w:bottom w:val="none" w:sz="0" w:space="0" w:color="auto"/>
                                    <w:right w:val="none" w:sz="0" w:space="0" w:color="auto"/>
                                  </w:divBdr>
                                  <w:divsChild>
                                    <w:div w:id="1032999406">
                                      <w:marLeft w:val="0"/>
                                      <w:marRight w:val="0"/>
                                      <w:marTop w:val="0"/>
                                      <w:marBottom w:val="0"/>
                                      <w:divBdr>
                                        <w:top w:val="single" w:sz="6" w:space="0" w:color="F5F5F5"/>
                                        <w:left w:val="single" w:sz="6" w:space="0" w:color="F5F5F5"/>
                                        <w:bottom w:val="single" w:sz="6" w:space="0" w:color="F5F5F5"/>
                                        <w:right w:val="single" w:sz="6" w:space="0" w:color="F5F5F5"/>
                                      </w:divBdr>
                                      <w:divsChild>
                                        <w:div w:id="1539468360">
                                          <w:marLeft w:val="0"/>
                                          <w:marRight w:val="0"/>
                                          <w:marTop w:val="0"/>
                                          <w:marBottom w:val="0"/>
                                          <w:divBdr>
                                            <w:top w:val="none" w:sz="0" w:space="0" w:color="auto"/>
                                            <w:left w:val="none" w:sz="0" w:space="0" w:color="auto"/>
                                            <w:bottom w:val="none" w:sz="0" w:space="0" w:color="auto"/>
                                            <w:right w:val="none" w:sz="0" w:space="0" w:color="auto"/>
                                          </w:divBdr>
                                          <w:divsChild>
                                            <w:div w:id="944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5537331">
      <w:bodyDiv w:val="1"/>
      <w:marLeft w:val="0"/>
      <w:marRight w:val="0"/>
      <w:marTop w:val="0"/>
      <w:marBottom w:val="0"/>
      <w:divBdr>
        <w:top w:val="none" w:sz="0" w:space="0" w:color="auto"/>
        <w:left w:val="none" w:sz="0" w:space="0" w:color="auto"/>
        <w:bottom w:val="none" w:sz="0" w:space="0" w:color="auto"/>
        <w:right w:val="none" w:sz="0" w:space="0" w:color="auto"/>
      </w:divBdr>
    </w:div>
    <w:div w:id="526604453">
      <w:bodyDiv w:val="1"/>
      <w:marLeft w:val="0"/>
      <w:marRight w:val="0"/>
      <w:marTop w:val="0"/>
      <w:marBottom w:val="0"/>
      <w:divBdr>
        <w:top w:val="none" w:sz="0" w:space="0" w:color="auto"/>
        <w:left w:val="none" w:sz="0" w:space="0" w:color="auto"/>
        <w:bottom w:val="none" w:sz="0" w:space="0" w:color="auto"/>
        <w:right w:val="none" w:sz="0" w:space="0" w:color="auto"/>
      </w:divBdr>
      <w:divsChild>
        <w:div w:id="1304040540">
          <w:marLeft w:val="0"/>
          <w:marRight w:val="0"/>
          <w:marTop w:val="0"/>
          <w:marBottom w:val="0"/>
          <w:divBdr>
            <w:top w:val="none" w:sz="0" w:space="0" w:color="auto"/>
            <w:left w:val="none" w:sz="0" w:space="0" w:color="auto"/>
            <w:bottom w:val="none" w:sz="0" w:space="0" w:color="auto"/>
            <w:right w:val="none" w:sz="0" w:space="0" w:color="auto"/>
          </w:divBdr>
          <w:divsChild>
            <w:div w:id="389574999">
              <w:marLeft w:val="0"/>
              <w:marRight w:val="0"/>
              <w:marTop w:val="0"/>
              <w:marBottom w:val="0"/>
              <w:divBdr>
                <w:top w:val="none" w:sz="0" w:space="0" w:color="auto"/>
                <w:left w:val="none" w:sz="0" w:space="0" w:color="auto"/>
                <w:bottom w:val="none" w:sz="0" w:space="0" w:color="auto"/>
                <w:right w:val="none" w:sz="0" w:space="0" w:color="auto"/>
              </w:divBdr>
              <w:divsChild>
                <w:div w:id="1127816912">
                  <w:marLeft w:val="0"/>
                  <w:marRight w:val="0"/>
                  <w:marTop w:val="0"/>
                  <w:marBottom w:val="0"/>
                  <w:divBdr>
                    <w:top w:val="none" w:sz="0" w:space="0" w:color="auto"/>
                    <w:left w:val="none" w:sz="0" w:space="0" w:color="auto"/>
                    <w:bottom w:val="none" w:sz="0" w:space="0" w:color="auto"/>
                    <w:right w:val="none" w:sz="0" w:space="0" w:color="auto"/>
                  </w:divBdr>
                  <w:divsChild>
                    <w:div w:id="835339144">
                      <w:marLeft w:val="0"/>
                      <w:marRight w:val="0"/>
                      <w:marTop w:val="0"/>
                      <w:marBottom w:val="0"/>
                      <w:divBdr>
                        <w:top w:val="none" w:sz="0" w:space="0" w:color="auto"/>
                        <w:left w:val="none" w:sz="0" w:space="0" w:color="auto"/>
                        <w:bottom w:val="none" w:sz="0" w:space="0" w:color="auto"/>
                        <w:right w:val="none" w:sz="0" w:space="0" w:color="auto"/>
                      </w:divBdr>
                      <w:divsChild>
                        <w:div w:id="1364331068">
                          <w:marLeft w:val="0"/>
                          <w:marRight w:val="0"/>
                          <w:marTop w:val="0"/>
                          <w:marBottom w:val="0"/>
                          <w:divBdr>
                            <w:top w:val="none" w:sz="0" w:space="0" w:color="auto"/>
                            <w:left w:val="none" w:sz="0" w:space="0" w:color="auto"/>
                            <w:bottom w:val="none" w:sz="0" w:space="0" w:color="auto"/>
                            <w:right w:val="none" w:sz="0" w:space="0" w:color="auto"/>
                          </w:divBdr>
                          <w:divsChild>
                            <w:div w:id="750352528">
                              <w:marLeft w:val="0"/>
                              <w:marRight w:val="0"/>
                              <w:marTop w:val="0"/>
                              <w:marBottom w:val="0"/>
                              <w:divBdr>
                                <w:top w:val="none" w:sz="0" w:space="0" w:color="auto"/>
                                <w:left w:val="none" w:sz="0" w:space="0" w:color="auto"/>
                                <w:bottom w:val="none" w:sz="0" w:space="0" w:color="auto"/>
                                <w:right w:val="none" w:sz="0" w:space="0" w:color="auto"/>
                              </w:divBdr>
                              <w:divsChild>
                                <w:div w:id="577835104">
                                  <w:marLeft w:val="0"/>
                                  <w:marRight w:val="0"/>
                                  <w:marTop w:val="0"/>
                                  <w:marBottom w:val="0"/>
                                  <w:divBdr>
                                    <w:top w:val="none" w:sz="0" w:space="0" w:color="auto"/>
                                    <w:left w:val="none" w:sz="0" w:space="0" w:color="auto"/>
                                    <w:bottom w:val="none" w:sz="0" w:space="0" w:color="auto"/>
                                    <w:right w:val="none" w:sz="0" w:space="0" w:color="auto"/>
                                  </w:divBdr>
                                  <w:divsChild>
                                    <w:div w:id="1746024509">
                                      <w:marLeft w:val="0"/>
                                      <w:marRight w:val="0"/>
                                      <w:marTop w:val="0"/>
                                      <w:marBottom w:val="0"/>
                                      <w:divBdr>
                                        <w:top w:val="single" w:sz="4" w:space="0" w:color="F5F5F5"/>
                                        <w:left w:val="single" w:sz="4" w:space="0" w:color="F5F5F5"/>
                                        <w:bottom w:val="single" w:sz="4" w:space="0" w:color="F5F5F5"/>
                                        <w:right w:val="single" w:sz="4" w:space="0" w:color="F5F5F5"/>
                                      </w:divBdr>
                                      <w:divsChild>
                                        <w:div w:id="1800999256">
                                          <w:marLeft w:val="0"/>
                                          <w:marRight w:val="0"/>
                                          <w:marTop w:val="0"/>
                                          <w:marBottom w:val="0"/>
                                          <w:divBdr>
                                            <w:top w:val="none" w:sz="0" w:space="0" w:color="auto"/>
                                            <w:left w:val="none" w:sz="0" w:space="0" w:color="auto"/>
                                            <w:bottom w:val="none" w:sz="0" w:space="0" w:color="auto"/>
                                            <w:right w:val="none" w:sz="0" w:space="0" w:color="auto"/>
                                          </w:divBdr>
                                          <w:divsChild>
                                            <w:div w:id="1737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9706">
      <w:bodyDiv w:val="1"/>
      <w:marLeft w:val="0"/>
      <w:marRight w:val="0"/>
      <w:marTop w:val="0"/>
      <w:marBottom w:val="0"/>
      <w:divBdr>
        <w:top w:val="none" w:sz="0" w:space="0" w:color="auto"/>
        <w:left w:val="none" w:sz="0" w:space="0" w:color="auto"/>
        <w:bottom w:val="none" w:sz="0" w:space="0" w:color="auto"/>
        <w:right w:val="none" w:sz="0" w:space="0" w:color="auto"/>
      </w:divBdr>
    </w:div>
    <w:div w:id="765734144">
      <w:bodyDiv w:val="1"/>
      <w:marLeft w:val="0"/>
      <w:marRight w:val="0"/>
      <w:marTop w:val="0"/>
      <w:marBottom w:val="0"/>
      <w:divBdr>
        <w:top w:val="none" w:sz="0" w:space="0" w:color="auto"/>
        <w:left w:val="none" w:sz="0" w:space="0" w:color="auto"/>
        <w:bottom w:val="none" w:sz="0" w:space="0" w:color="auto"/>
        <w:right w:val="none" w:sz="0" w:space="0" w:color="auto"/>
      </w:divBdr>
      <w:divsChild>
        <w:div w:id="1758092209">
          <w:marLeft w:val="0"/>
          <w:marRight w:val="0"/>
          <w:marTop w:val="0"/>
          <w:marBottom w:val="0"/>
          <w:divBdr>
            <w:top w:val="none" w:sz="0" w:space="0" w:color="auto"/>
            <w:left w:val="none" w:sz="0" w:space="0" w:color="auto"/>
            <w:bottom w:val="none" w:sz="0" w:space="0" w:color="auto"/>
            <w:right w:val="none" w:sz="0" w:space="0" w:color="auto"/>
          </w:divBdr>
          <w:divsChild>
            <w:div w:id="1097139780">
              <w:marLeft w:val="0"/>
              <w:marRight w:val="0"/>
              <w:marTop w:val="0"/>
              <w:marBottom w:val="0"/>
              <w:divBdr>
                <w:top w:val="none" w:sz="0" w:space="0" w:color="auto"/>
                <w:left w:val="none" w:sz="0" w:space="0" w:color="auto"/>
                <w:bottom w:val="none" w:sz="0" w:space="0" w:color="auto"/>
                <w:right w:val="none" w:sz="0" w:space="0" w:color="auto"/>
              </w:divBdr>
              <w:divsChild>
                <w:div w:id="1308168602">
                  <w:marLeft w:val="0"/>
                  <w:marRight w:val="0"/>
                  <w:marTop w:val="0"/>
                  <w:marBottom w:val="0"/>
                  <w:divBdr>
                    <w:top w:val="none" w:sz="0" w:space="0" w:color="auto"/>
                    <w:left w:val="none" w:sz="0" w:space="0" w:color="auto"/>
                    <w:bottom w:val="none" w:sz="0" w:space="0" w:color="auto"/>
                    <w:right w:val="none" w:sz="0" w:space="0" w:color="auto"/>
                  </w:divBdr>
                  <w:divsChild>
                    <w:div w:id="369427285">
                      <w:marLeft w:val="0"/>
                      <w:marRight w:val="0"/>
                      <w:marTop w:val="0"/>
                      <w:marBottom w:val="0"/>
                      <w:divBdr>
                        <w:top w:val="none" w:sz="0" w:space="0" w:color="auto"/>
                        <w:left w:val="none" w:sz="0" w:space="0" w:color="auto"/>
                        <w:bottom w:val="none" w:sz="0" w:space="0" w:color="auto"/>
                        <w:right w:val="none" w:sz="0" w:space="0" w:color="auto"/>
                      </w:divBdr>
                      <w:divsChild>
                        <w:div w:id="1242253307">
                          <w:marLeft w:val="0"/>
                          <w:marRight w:val="0"/>
                          <w:marTop w:val="0"/>
                          <w:marBottom w:val="0"/>
                          <w:divBdr>
                            <w:top w:val="none" w:sz="0" w:space="0" w:color="auto"/>
                            <w:left w:val="none" w:sz="0" w:space="0" w:color="auto"/>
                            <w:bottom w:val="none" w:sz="0" w:space="0" w:color="auto"/>
                            <w:right w:val="none" w:sz="0" w:space="0" w:color="auto"/>
                          </w:divBdr>
                          <w:divsChild>
                            <w:div w:id="823205358">
                              <w:marLeft w:val="0"/>
                              <w:marRight w:val="0"/>
                              <w:marTop w:val="0"/>
                              <w:marBottom w:val="0"/>
                              <w:divBdr>
                                <w:top w:val="none" w:sz="0" w:space="0" w:color="auto"/>
                                <w:left w:val="none" w:sz="0" w:space="0" w:color="auto"/>
                                <w:bottom w:val="none" w:sz="0" w:space="0" w:color="auto"/>
                                <w:right w:val="none" w:sz="0" w:space="0" w:color="auto"/>
                              </w:divBdr>
                              <w:divsChild>
                                <w:div w:id="1840384709">
                                  <w:marLeft w:val="0"/>
                                  <w:marRight w:val="0"/>
                                  <w:marTop w:val="0"/>
                                  <w:marBottom w:val="0"/>
                                  <w:divBdr>
                                    <w:top w:val="none" w:sz="0" w:space="0" w:color="auto"/>
                                    <w:left w:val="none" w:sz="0" w:space="0" w:color="auto"/>
                                    <w:bottom w:val="none" w:sz="0" w:space="0" w:color="auto"/>
                                    <w:right w:val="none" w:sz="0" w:space="0" w:color="auto"/>
                                  </w:divBdr>
                                  <w:divsChild>
                                    <w:div w:id="1364788103">
                                      <w:marLeft w:val="0"/>
                                      <w:marRight w:val="0"/>
                                      <w:marTop w:val="0"/>
                                      <w:marBottom w:val="0"/>
                                      <w:divBdr>
                                        <w:top w:val="single" w:sz="6" w:space="0" w:color="F5F5F5"/>
                                        <w:left w:val="single" w:sz="6" w:space="0" w:color="F5F5F5"/>
                                        <w:bottom w:val="single" w:sz="6" w:space="0" w:color="F5F5F5"/>
                                        <w:right w:val="single" w:sz="6" w:space="0" w:color="F5F5F5"/>
                                      </w:divBdr>
                                      <w:divsChild>
                                        <w:div w:id="1625189239">
                                          <w:marLeft w:val="0"/>
                                          <w:marRight w:val="0"/>
                                          <w:marTop w:val="0"/>
                                          <w:marBottom w:val="0"/>
                                          <w:divBdr>
                                            <w:top w:val="none" w:sz="0" w:space="0" w:color="auto"/>
                                            <w:left w:val="none" w:sz="0" w:space="0" w:color="auto"/>
                                            <w:bottom w:val="none" w:sz="0" w:space="0" w:color="auto"/>
                                            <w:right w:val="none" w:sz="0" w:space="0" w:color="auto"/>
                                          </w:divBdr>
                                          <w:divsChild>
                                            <w:div w:id="538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269803">
      <w:marLeft w:val="0"/>
      <w:marRight w:val="0"/>
      <w:marTop w:val="0"/>
      <w:marBottom w:val="0"/>
      <w:divBdr>
        <w:top w:val="none" w:sz="0" w:space="0" w:color="auto"/>
        <w:left w:val="none" w:sz="0" w:space="0" w:color="auto"/>
        <w:bottom w:val="none" w:sz="0" w:space="0" w:color="auto"/>
        <w:right w:val="none" w:sz="0" w:space="0" w:color="auto"/>
      </w:divBdr>
    </w:div>
    <w:div w:id="1904874823">
      <w:bodyDiv w:val="1"/>
      <w:marLeft w:val="0"/>
      <w:marRight w:val="0"/>
      <w:marTop w:val="0"/>
      <w:marBottom w:val="0"/>
      <w:divBdr>
        <w:top w:val="none" w:sz="0" w:space="0" w:color="auto"/>
        <w:left w:val="none" w:sz="0" w:space="0" w:color="auto"/>
        <w:bottom w:val="none" w:sz="0" w:space="0" w:color="auto"/>
        <w:right w:val="none" w:sz="0" w:space="0" w:color="auto"/>
      </w:divBdr>
    </w:div>
    <w:div w:id="19525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libris"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EMADOC-1700519818-3026038</_dlc_DocId>
    <_dlc_DocIdUrl xmlns="a034c160-bfb7-45f5-8632-2eb7e0508071">
      <Url>https://euema.sharepoint.com/sites/CRM/_layouts/15/DocIdRedir.aspx?ID=EMADOC-1700519818-3026038</Url>
      <Description>EMADOC-1700519818-3026038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A7BB0D-445F-4203-A026-22B3CFF0C33E}">
  <ds:schemaRefs>
    <ds:schemaRef ds:uri="http://schemas.microsoft.com/office/2006/metadata/properties"/>
    <ds:schemaRef ds:uri="http://schemas.microsoft.com/office/infopath/2007/PartnerControls"/>
    <ds:schemaRef ds:uri="9ab13f10-ea91-4ae4-b716-2fc6226f5bbf"/>
  </ds:schemaRefs>
</ds:datastoreItem>
</file>

<file path=customXml/itemProps2.xml><?xml version="1.0" encoding="utf-8"?>
<ds:datastoreItem xmlns:ds="http://schemas.openxmlformats.org/officeDocument/2006/customXml" ds:itemID="{94E6AC5A-672B-48BE-8E30-C76BA512EBF6}">
  <ds:schemaRefs>
    <ds:schemaRef ds:uri="http://schemas.openxmlformats.org/officeDocument/2006/bibliography"/>
  </ds:schemaRefs>
</ds:datastoreItem>
</file>

<file path=customXml/itemProps3.xml><?xml version="1.0" encoding="utf-8"?>
<ds:datastoreItem xmlns:ds="http://schemas.openxmlformats.org/officeDocument/2006/customXml" ds:itemID="{E710F491-AA1D-4D0C-BCC6-69518E9FA407}">
  <ds:schemaRefs>
    <ds:schemaRef ds:uri="http://schemas.microsoft.com/sharepoint/v3/contenttype/forms"/>
  </ds:schemaRefs>
</ds:datastoreItem>
</file>

<file path=customXml/itemProps4.xml><?xml version="1.0" encoding="utf-8"?>
<ds:datastoreItem xmlns:ds="http://schemas.openxmlformats.org/officeDocument/2006/customXml" ds:itemID="{2C03200B-DD7B-475B-86B8-63D5151F6666}"/>
</file>

<file path=customXml/itemProps5.xml><?xml version="1.0" encoding="utf-8"?>
<ds:datastoreItem xmlns:ds="http://schemas.openxmlformats.org/officeDocument/2006/customXml" ds:itemID="{DE117A98-EC06-48F1-88EB-5239D44ACD42}"/>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15</TotalTime>
  <Pages>47</Pages>
  <Words>12282</Words>
  <Characters>73698</Characters>
  <Application>Microsoft Office Word</Application>
  <DocSecurity>0</DocSecurity>
  <Lines>614</Lines>
  <Paragraphs>171</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Volibris, INN-ambrisentan</vt:lpstr>
      <vt:lpstr>Volibris, INN-ambrisentan</vt:lpstr>
      <vt:lpstr>17. UNIK IDENTITETSBETECKNING – tVÅDIMENSIONELL STRECKKOD </vt:lpstr>
      <vt:lpstr>18. UNIK IDENTITETSBETECKNING – I ETT FORMAT LÄSBART FÖR MÄNSKLIGT ÖGA </vt:lpstr>
      <vt:lpstr>17.	UNIK IDENTITETSBETECKNING – tVÅDIMENSIONELL STRECKKOD </vt:lpstr>
      <vt:lpstr>18.	UNIK IDENTITETSBETECKNING – I ETT FORMAT LÄSBART FÖR MÄNSKLIGT ÖGA </vt:lpstr>
      <vt:lpstr>17. UNIK IDENTITETSBETECKNING – tVÅDIMENSIONELL STRECKKOD </vt:lpstr>
      <vt:lpstr>18. UNIK IDENTITETSBETECKNING – I ETT FORMAT LÄSBART FÖR MÄNSKLIGT ÖGA </vt:lpstr>
      <vt:lpstr>17. UNIK IDENTITETSBETECKNING – tVÅDIMENSIONELL STRECKKOD </vt:lpstr>
      <vt:lpstr>18. UNIK IDENTITETSBETECKNING – I ETT FORMAT LÄSBART FÖR MÄNSKLIGT ÖGA </vt:lpstr>
    </vt:vector>
  </TitlesOfParts>
  <Company/>
  <LinksUpToDate>false</LinksUpToDate>
  <CharactersWithSpaces>85809</CharactersWithSpaces>
  <SharedDoc>false</SharedDoc>
  <HLinks>
    <vt:vector size="12" baseType="variant">
      <vt:variant>
        <vt:i4>589867</vt:i4>
      </vt:variant>
      <vt:variant>
        <vt:i4>3</vt:i4>
      </vt:variant>
      <vt:variant>
        <vt:i4>0</vt:i4>
      </vt:variant>
      <vt:variant>
        <vt:i4>5</vt:i4>
      </vt:variant>
      <vt:variant>
        <vt:lpwstr>mailto:customercontactuk@gsk.com</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9</cp:revision>
  <dcterms:created xsi:type="dcterms:W3CDTF">2024-03-16T00:17:00Z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18/03/2010 15:11:46</vt:lpwstr>
  </property>
  <property fmtid="{D5CDD505-2E9C-101B-9397-08002B2CF9AE}" pid="3" name="DM_emea_cc">
    <vt:lpwstr/>
  </property>
  <property fmtid="{D5CDD505-2E9C-101B-9397-08002B2CF9AE}" pid="4" name="DM_Authors">
    <vt:lpwstr/>
  </property>
  <property fmtid="{D5CDD505-2E9C-101B-9397-08002B2CF9AE}" pid="5" name="DM_emea_year">
    <vt:lpwstr>2009</vt:lpwstr>
  </property>
  <property fmtid="{D5CDD505-2E9C-101B-9397-08002B2CF9AE}" pid="6" name="DM_Modifer_Name">
    <vt:lpwstr>Espinasse Claire</vt:lpwstr>
  </property>
  <property fmtid="{D5CDD505-2E9C-101B-9397-08002B2CF9AE}" pid="7" name="DM_emea_meeting_flags">
    <vt:lpwstr/>
  </property>
  <property fmtid="{D5CDD505-2E9C-101B-9397-08002B2CF9AE}" pid="8" name="DM_emea_bcc">
    <vt:lpwstr/>
  </property>
  <property fmtid="{D5CDD505-2E9C-101B-9397-08002B2CF9AE}" pid="9" name="DM_Title">
    <vt:lpwstr/>
  </property>
  <property fmtid="{D5CDD505-2E9C-101B-9397-08002B2CF9AE}" pid="10" name="DM_emea_message_subject">
    <vt:lpwstr/>
  </property>
  <property fmtid="{D5CDD505-2E9C-101B-9397-08002B2CF9AE}" pid="11" name="ContentTypeId">
    <vt:lpwstr>0x0101000DA6AD19014FF648A49316945EE786F90200176DED4FF78CD74995F64A0F46B59E48</vt:lpwstr>
  </property>
  <property fmtid="{D5CDD505-2E9C-101B-9397-08002B2CF9AE}" pid="12" name="DM_emea_internal_label">
    <vt:lpwstr>EMA</vt:lpwstr>
  </property>
  <property fmtid="{D5CDD505-2E9C-101B-9397-08002B2CF9AE}" pid="13" name="DM_emea_resp_body">
    <vt:lpwstr/>
  </property>
  <property fmtid="{D5CDD505-2E9C-101B-9397-08002B2CF9AE}" pid="14" name="DM_emea_meeting_action">
    <vt:lpwstr/>
  </property>
  <property fmtid="{D5CDD505-2E9C-101B-9397-08002B2CF9AE}" pid="15" name="DM_Subject">
    <vt:lpwstr>General-EMA/217163/2009</vt:lpwstr>
  </property>
  <property fmtid="{D5CDD505-2E9C-101B-9397-08002B2CF9AE}" pid="16" name="DM_emea_meeting_ref">
    <vt:lpwstr/>
  </property>
  <property fmtid="{D5CDD505-2E9C-101B-9397-08002B2CF9AE}" pid="17" name="DM_emea_to">
    <vt:lpwstr/>
  </property>
  <property fmtid="{D5CDD505-2E9C-101B-9397-08002B2CF9AE}" pid="18" name="DM_emea_meeting_title">
    <vt:lpwstr/>
  </property>
  <property fmtid="{D5CDD505-2E9C-101B-9397-08002B2CF9AE}" pid="19" name="DM_emea_doc_lang">
    <vt:lpwstr/>
  </property>
  <property fmtid="{D5CDD505-2E9C-101B-9397-08002B2CF9AE}" pid="20" name="DM_Creation_Date">
    <vt:lpwstr>18/03/2010 15:11:46</vt:lpwstr>
  </property>
  <property fmtid="{D5CDD505-2E9C-101B-9397-08002B2CF9AE}" pid="21" name="DM_Type">
    <vt:lpwstr>emea_document</vt:lpwstr>
  </property>
  <property fmtid="{D5CDD505-2E9C-101B-9397-08002B2CF9AE}" pid="22" name="DM_emea_sent_date">
    <vt:lpwstr>nulldate</vt:lpwstr>
  </property>
  <property fmtid="{D5CDD505-2E9C-101B-9397-08002B2CF9AE}" pid="23" name="DM_emea_received_date">
    <vt:lpwstr>nulldate</vt:lpwstr>
  </property>
  <property fmtid="{D5CDD505-2E9C-101B-9397-08002B2CF9AE}" pid="24" name="DM_Status">
    <vt:lpwstr/>
  </property>
  <property fmtid="{D5CDD505-2E9C-101B-9397-08002B2CF9AE}" pid="25" name="DM_emea_legal_date">
    <vt:lpwstr>nulldate</vt:lpwstr>
  </property>
  <property fmtid="{D5CDD505-2E9C-101B-9397-08002B2CF9AE}" pid="26" name="DM_Owner">
    <vt:lpwstr>Espinasse Claire</vt:lpwstr>
  </property>
  <property fmtid="{D5CDD505-2E9C-101B-9397-08002B2CF9AE}" pid="27" name="DM_Name">
    <vt:lpwstr>Hqrdtemplatesv</vt:lpwstr>
  </property>
  <property fmtid="{D5CDD505-2E9C-101B-9397-08002B2CF9AE}" pid="28" name="DM_emea_revision_label">
    <vt:lpwstr/>
  </property>
  <property fmtid="{D5CDD505-2E9C-101B-9397-08002B2CF9AE}" pid="29" name="DM_Creator_Name">
    <vt:lpwstr>Espinasse Claire</vt:lpwstr>
  </property>
  <property fmtid="{D5CDD505-2E9C-101B-9397-08002B2CF9AE}" pid="30" name="DM_emea_doc_category">
    <vt:lpwstr>General</vt:lpwstr>
  </property>
  <property fmtid="{D5CDD505-2E9C-101B-9397-08002B2CF9AE}" pid="31" name="DM_Language">
    <vt:lpwstr/>
  </property>
  <property fmtid="{D5CDD505-2E9C-101B-9397-08002B2CF9AE}" pid="32" name="DM_emea_meeting_hyperlink">
    <vt:lpwstr/>
  </property>
  <property fmtid="{D5CDD505-2E9C-101B-9397-08002B2CF9AE}" pid="33" name="DM_Keywords">
    <vt:lpwstr/>
  </property>
  <property fmtid="{D5CDD505-2E9C-101B-9397-08002B2CF9AE}" pid="34" name="DM_emea_doc_number">
    <vt:lpwstr>217163</vt:lpwstr>
  </property>
  <property fmtid="{D5CDD505-2E9C-101B-9397-08002B2CF9AE}" pid="35" name="DM_Version">
    <vt:lpwstr>0.11, CURRENT</vt:lpwstr>
  </property>
  <property fmtid="{D5CDD505-2E9C-101B-9397-08002B2CF9AE}" pid="36" name="DM_emea_from">
    <vt:lpwstr/>
  </property>
  <property fmtid="{D5CDD505-2E9C-101B-9397-08002B2CF9AE}" pid="37" name="DM_emea_doc_ref_id">
    <vt:lpwstr>EMA/217163/2009</vt:lpwstr>
  </property>
  <property fmtid="{D5CDD505-2E9C-101B-9397-08002B2CF9AE}" pid="38" name="DM_emea_meeting_status">
    <vt:lpwstr/>
  </property>
  <property fmtid="{D5CDD505-2E9C-101B-9397-08002B2CF9AE}" pid="39" name="MSIP_Label_bea66b2b-af80-48b6-873b-d341d3035cfa_Enabled">
    <vt:lpwstr>true</vt:lpwstr>
  </property>
  <property fmtid="{D5CDD505-2E9C-101B-9397-08002B2CF9AE}" pid="40" name="MSIP_Label_bea66b2b-af80-48b6-873b-d341d3035cfa_SetDate">
    <vt:lpwstr>2024-03-06T09:17:15Z</vt:lpwstr>
  </property>
  <property fmtid="{D5CDD505-2E9C-101B-9397-08002B2CF9AE}" pid="41" name="MSIP_Label_bea66b2b-af80-48b6-873b-d341d3035cfa_Method">
    <vt:lpwstr>Standard</vt:lpwstr>
  </property>
  <property fmtid="{D5CDD505-2E9C-101B-9397-08002B2CF9AE}" pid="42" name="MSIP_Label_bea66b2b-af80-48b6-873b-d341d3035cfa_Name">
    <vt:lpwstr>Proprietary</vt:lpwstr>
  </property>
  <property fmtid="{D5CDD505-2E9C-101B-9397-08002B2CF9AE}" pid="43" name="MSIP_Label_bea66b2b-af80-48b6-873b-d341d3035cfa_SiteId">
    <vt:lpwstr>63982aff-fb6c-4c22-973b-70e4acfb63e6</vt:lpwstr>
  </property>
  <property fmtid="{D5CDD505-2E9C-101B-9397-08002B2CF9AE}" pid="44" name="MSIP_Label_bea66b2b-af80-48b6-873b-d341d3035cfa_ActionId">
    <vt:lpwstr>d8496692-dc25-49f6-8cdb-4288a60cb81f</vt:lpwstr>
  </property>
  <property fmtid="{D5CDD505-2E9C-101B-9397-08002B2CF9AE}" pid="45" name="MSIP_Label_bea66b2b-af80-48b6-873b-d341d3035cfa_ContentBits">
    <vt:lpwstr>0</vt:lpwstr>
  </property>
  <property fmtid="{D5CDD505-2E9C-101B-9397-08002B2CF9AE}" pid="46" name="_dlc_DocIdItemGuid">
    <vt:lpwstr>acd7b2de-1439-4a51-a736-e10e2b73e1fa</vt:lpwstr>
  </property>
</Properties>
</file>