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6FEFDC" w14:textId="196EDFB1" w:rsidR="00825BEC" w:rsidRPr="004038EE" w:rsidRDefault="00E140E3" w:rsidP="00825BEC">
      <w:pPr>
        <w:widowControl w:val="0"/>
        <w:rPr>
          <w:sz w:val="22"/>
          <w:szCs w:val="22"/>
          <w:lang w:val="sv-SE"/>
        </w:rPr>
      </w:pPr>
      <w:r>
        <w:rPr>
          <w:noProof/>
          <w:sz w:val="22"/>
          <w:szCs w:val="22"/>
          <w:lang w:val="en-IN" w:eastAsia="en-IN"/>
        </w:rPr>
        <mc:AlternateContent>
          <mc:Choice Requires="wps">
            <w:drawing>
              <wp:anchor distT="0" distB="0" distL="114300" distR="114300" simplePos="0" relativeHeight="251659264" behindDoc="0" locked="0" layoutInCell="1" allowOverlap="1" wp14:anchorId="4D88508F" wp14:editId="4DB5D487">
                <wp:simplePos x="0" y="0"/>
                <wp:positionH relativeFrom="column">
                  <wp:posOffset>-24130</wp:posOffset>
                </wp:positionH>
                <wp:positionV relativeFrom="paragraph">
                  <wp:posOffset>-24765</wp:posOffset>
                </wp:positionV>
                <wp:extent cx="5838825" cy="10477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38825" cy="10477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502FD2" id="Rectangle 1" o:spid="_x0000_s1026" style="position:absolute;margin-left:-1.9pt;margin-top:-1.95pt;width:459.7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" filled="f" strokecolor="black [3213]" strokeweight="1pt"/>
            </w:pict>
          </mc:Fallback>
        </mc:AlternateContent>
      </w:r>
      <w:r w:rsidR="00825BEC" w:rsidRPr="004038EE">
        <w:rPr>
          <w:sz w:val="22"/>
          <w:szCs w:val="22"/>
          <w:lang w:val="sv-SE"/>
        </w:rPr>
        <w:t xml:space="preserve">Detta dokument är den godkända produktinformationen för </w:t>
      </w:r>
      <w:r w:rsidR="00825BEC" w:rsidRPr="00CD5831">
        <w:rPr>
          <w:sz w:val="22"/>
          <w:szCs w:val="22"/>
          <w:lang w:val="sv-SE"/>
        </w:rPr>
        <w:t>Voriconazole Accord</w:t>
      </w:r>
      <w:r w:rsidR="00825BEC" w:rsidRPr="001941E1">
        <w:rPr>
          <w:sz w:val="22"/>
          <w:szCs w:val="22"/>
          <w:lang w:val="sv-SE"/>
        </w:rPr>
        <w:t xml:space="preserve">. </w:t>
      </w:r>
      <w:r w:rsidR="00825BEC" w:rsidRPr="004038EE">
        <w:rPr>
          <w:sz w:val="22"/>
          <w:szCs w:val="22"/>
          <w:lang w:val="sv-SE"/>
        </w:rPr>
        <w:t>De ändringar som gjorts sedan det tidigare förfarandet och som rör produktinformationen (</w:t>
      </w:r>
      <w:r w:rsidR="00205A18" w:rsidRPr="00E140E3">
        <w:rPr>
          <w:bCs/>
          <w:sz w:val="22"/>
          <w:szCs w:val="22"/>
          <w:lang w:val="sv-SE"/>
        </w:rPr>
        <w:t>EMA/N/0000269325</w:t>
      </w:r>
      <w:r w:rsidR="00825BEC" w:rsidRPr="004038EE">
        <w:rPr>
          <w:sz w:val="22"/>
          <w:szCs w:val="22"/>
          <w:lang w:val="sv-SE"/>
        </w:rPr>
        <w:t>) har markerats.</w:t>
      </w:r>
    </w:p>
    <w:p w14:paraId="78518E94" w14:textId="77777777" w:rsidR="00825BEC" w:rsidRPr="004038EE" w:rsidRDefault="00825BEC" w:rsidP="00825BEC">
      <w:pPr>
        <w:widowControl w:val="0"/>
        <w:rPr>
          <w:sz w:val="22"/>
          <w:szCs w:val="22"/>
          <w:lang w:val="sv-SE"/>
        </w:rPr>
      </w:pPr>
    </w:p>
    <w:p w14:paraId="3308369E" w14:textId="692B9B29" w:rsidR="00D274B4" w:rsidRDefault="00825BEC" w:rsidP="00E140E3">
      <w:pPr>
        <w:suppressAutoHyphens/>
        <w:rPr>
          <w:b/>
          <w:sz w:val="22"/>
          <w:szCs w:val="22"/>
          <w:lang w:val="sv-SE"/>
        </w:rPr>
      </w:pPr>
      <w:r w:rsidRPr="004038EE">
        <w:rPr>
          <w:sz w:val="22"/>
          <w:szCs w:val="22"/>
          <w:lang w:val="sv-SE"/>
        </w:rPr>
        <w:t xml:space="preserve">Mer information finns på Europeiska läkemedelsmyndighetens webbplats: </w:t>
      </w:r>
    </w:p>
    <w:p w14:paraId="74B245ED" w14:textId="78B6394C" w:rsidR="00624E58" w:rsidRPr="00E42DF7" w:rsidRDefault="00245990" w:rsidP="00624E58">
      <w:pPr>
        <w:jc w:val="both"/>
        <w:rPr>
          <w:color w:val="0000FF"/>
          <w:sz w:val="22"/>
          <w:szCs w:val="22"/>
          <w:u w:val="single"/>
          <w:lang w:val="cs-CZ" w:eastAsia="ar-SA"/>
        </w:rPr>
      </w:pPr>
      <w:hyperlink r:id="rId10" w:history="1">
        <w:r w:rsidRPr="00245990">
          <w:rPr>
            <w:rStyle w:val="Hyperlink"/>
            <w:sz w:val="22"/>
            <w:szCs w:val="22"/>
            <w:lang w:val="cs-CZ" w:eastAsia="ar-SA"/>
          </w:rPr>
          <w:t>https://www.ema.europa.eu/en/medicines/human/EPAR/voriconazole-accord</w:t>
        </w:r>
      </w:hyperlink>
    </w:p>
    <w:p w14:paraId="4027B2D8" w14:textId="77777777" w:rsidR="00D274B4" w:rsidRPr="00E140E3" w:rsidRDefault="00D274B4" w:rsidP="00E140E3">
      <w:pPr>
        <w:suppressAutoHyphens/>
        <w:rPr>
          <w:b/>
          <w:sz w:val="22"/>
          <w:szCs w:val="22"/>
          <w:lang w:val="cs-CZ"/>
        </w:rPr>
      </w:pPr>
    </w:p>
    <w:p w14:paraId="33969490" w14:textId="77777777" w:rsidR="00D274B4" w:rsidRDefault="00D274B4" w:rsidP="000A1831">
      <w:pPr>
        <w:suppressAutoHyphens/>
        <w:jc w:val="center"/>
        <w:rPr>
          <w:b/>
          <w:sz w:val="22"/>
          <w:szCs w:val="22"/>
          <w:lang w:val="sv-SE"/>
        </w:rPr>
      </w:pPr>
    </w:p>
    <w:p w14:paraId="2AE299CA" w14:textId="77777777" w:rsidR="00D274B4" w:rsidRDefault="00D274B4" w:rsidP="000A1831">
      <w:pPr>
        <w:suppressAutoHyphens/>
        <w:jc w:val="center"/>
        <w:rPr>
          <w:b/>
          <w:sz w:val="22"/>
          <w:szCs w:val="22"/>
          <w:lang w:val="sv-SE"/>
        </w:rPr>
      </w:pPr>
    </w:p>
    <w:p w14:paraId="7DD14508" w14:textId="77777777" w:rsidR="00D274B4" w:rsidRDefault="00D274B4" w:rsidP="000A1831">
      <w:pPr>
        <w:suppressAutoHyphens/>
        <w:jc w:val="center"/>
        <w:rPr>
          <w:b/>
          <w:sz w:val="22"/>
          <w:szCs w:val="22"/>
          <w:lang w:val="sv-SE"/>
        </w:rPr>
      </w:pPr>
    </w:p>
    <w:p w14:paraId="4E37017D" w14:textId="77777777" w:rsidR="00D274B4" w:rsidRDefault="00D274B4" w:rsidP="000A1831">
      <w:pPr>
        <w:suppressAutoHyphens/>
        <w:jc w:val="center"/>
        <w:rPr>
          <w:b/>
          <w:sz w:val="22"/>
          <w:szCs w:val="22"/>
          <w:lang w:val="sv-SE"/>
        </w:rPr>
      </w:pPr>
    </w:p>
    <w:p w14:paraId="6A49AB08" w14:textId="77777777" w:rsidR="00D274B4" w:rsidRDefault="00D274B4" w:rsidP="000A1831">
      <w:pPr>
        <w:suppressAutoHyphens/>
        <w:jc w:val="center"/>
        <w:rPr>
          <w:b/>
          <w:sz w:val="22"/>
          <w:szCs w:val="22"/>
          <w:lang w:val="sv-SE"/>
        </w:rPr>
      </w:pPr>
    </w:p>
    <w:p w14:paraId="73A31337" w14:textId="77777777" w:rsidR="00D274B4" w:rsidRDefault="00D274B4" w:rsidP="000A1831">
      <w:pPr>
        <w:suppressAutoHyphens/>
        <w:jc w:val="center"/>
        <w:rPr>
          <w:b/>
          <w:sz w:val="22"/>
          <w:szCs w:val="22"/>
          <w:lang w:val="sv-SE"/>
        </w:rPr>
      </w:pPr>
    </w:p>
    <w:p w14:paraId="76412B8B" w14:textId="77777777" w:rsidR="00D274B4" w:rsidRDefault="00D274B4" w:rsidP="000A1831">
      <w:pPr>
        <w:suppressAutoHyphens/>
        <w:jc w:val="center"/>
        <w:rPr>
          <w:b/>
          <w:sz w:val="22"/>
          <w:szCs w:val="22"/>
          <w:lang w:val="sv-SE"/>
        </w:rPr>
      </w:pPr>
    </w:p>
    <w:p w14:paraId="07C2011E" w14:textId="77777777" w:rsidR="00D274B4" w:rsidRDefault="00D274B4" w:rsidP="000A1831">
      <w:pPr>
        <w:suppressAutoHyphens/>
        <w:jc w:val="center"/>
        <w:rPr>
          <w:b/>
          <w:sz w:val="22"/>
          <w:szCs w:val="22"/>
          <w:lang w:val="sv-SE"/>
        </w:rPr>
      </w:pPr>
    </w:p>
    <w:p w14:paraId="11572AB6" w14:textId="77777777" w:rsidR="00D274B4" w:rsidRDefault="00D274B4" w:rsidP="000A1831">
      <w:pPr>
        <w:suppressAutoHyphens/>
        <w:jc w:val="center"/>
        <w:rPr>
          <w:b/>
          <w:sz w:val="22"/>
          <w:szCs w:val="22"/>
          <w:lang w:val="sv-SE"/>
        </w:rPr>
      </w:pPr>
    </w:p>
    <w:p w14:paraId="402DF217" w14:textId="77777777" w:rsidR="00D274B4" w:rsidRPr="00CD5831" w:rsidRDefault="00D274B4" w:rsidP="000A1831">
      <w:pPr>
        <w:suppressAutoHyphens/>
        <w:jc w:val="center"/>
        <w:rPr>
          <w:b/>
          <w:sz w:val="22"/>
          <w:szCs w:val="22"/>
          <w:lang w:val="sv-SE"/>
        </w:rPr>
      </w:pPr>
    </w:p>
    <w:p w14:paraId="7DB29AAE" w14:textId="77777777" w:rsidR="00BB61F2" w:rsidRPr="00CD5831" w:rsidRDefault="00BB61F2" w:rsidP="000A1831">
      <w:pPr>
        <w:suppressAutoHyphens/>
        <w:jc w:val="center"/>
        <w:rPr>
          <w:b/>
          <w:sz w:val="22"/>
          <w:szCs w:val="22"/>
          <w:lang w:val="sv-SE"/>
        </w:rPr>
      </w:pPr>
    </w:p>
    <w:p w14:paraId="7DB29AAF" w14:textId="77777777" w:rsidR="00BB61F2" w:rsidRPr="00CD5831" w:rsidRDefault="00BB61F2" w:rsidP="000A1831">
      <w:pPr>
        <w:suppressAutoHyphens/>
        <w:jc w:val="center"/>
        <w:rPr>
          <w:b/>
          <w:sz w:val="22"/>
          <w:szCs w:val="22"/>
          <w:lang w:val="sv-SE"/>
        </w:rPr>
      </w:pPr>
    </w:p>
    <w:p w14:paraId="7DB29AB0" w14:textId="77777777" w:rsidR="00BB61F2" w:rsidRPr="00CD5831" w:rsidRDefault="00BB61F2" w:rsidP="000A1831">
      <w:pPr>
        <w:suppressAutoHyphens/>
        <w:jc w:val="center"/>
        <w:rPr>
          <w:b/>
          <w:sz w:val="22"/>
          <w:szCs w:val="22"/>
          <w:lang w:val="sv-SE"/>
        </w:rPr>
      </w:pPr>
    </w:p>
    <w:p w14:paraId="7DB29AB1" w14:textId="77777777" w:rsidR="00BB61F2" w:rsidRPr="00CD5831" w:rsidRDefault="00BB61F2" w:rsidP="000A1831">
      <w:pPr>
        <w:suppressAutoHyphens/>
        <w:jc w:val="center"/>
        <w:rPr>
          <w:b/>
          <w:sz w:val="22"/>
          <w:szCs w:val="22"/>
          <w:lang w:val="sv-SE"/>
        </w:rPr>
      </w:pPr>
    </w:p>
    <w:p w14:paraId="7DB29AB2" w14:textId="77777777" w:rsidR="00BB61F2" w:rsidRPr="00CD5831" w:rsidRDefault="00BB61F2" w:rsidP="000A1831">
      <w:pPr>
        <w:suppressAutoHyphens/>
        <w:jc w:val="center"/>
        <w:rPr>
          <w:b/>
          <w:sz w:val="22"/>
          <w:szCs w:val="22"/>
          <w:lang w:val="sv-SE"/>
        </w:rPr>
      </w:pPr>
    </w:p>
    <w:p w14:paraId="7DB29AB3" w14:textId="77777777" w:rsidR="00BB61F2" w:rsidRPr="00CD5831" w:rsidRDefault="00BB61F2" w:rsidP="000A1831">
      <w:pPr>
        <w:suppressAutoHyphens/>
        <w:jc w:val="center"/>
        <w:rPr>
          <w:b/>
          <w:sz w:val="22"/>
          <w:szCs w:val="22"/>
          <w:lang w:val="sv-SE"/>
        </w:rPr>
      </w:pPr>
    </w:p>
    <w:p w14:paraId="7DB29AB4" w14:textId="77777777" w:rsidR="00BB61F2" w:rsidRDefault="00BB61F2" w:rsidP="000A1831">
      <w:pPr>
        <w:suppressAutoHyphens/>
        <w:jc w:val="center"/>
        <w:rPr>
          <w:b/>
          <w:sz w:val="22"/>
          <w:szCs w:val="22"/>
          <w:lang w:val="sv-SE"/>
        </w:rPr>
      </w:pPr>
    </w:p>
    <w:p w14:paraId="7DB29AB5" w14:textId="77777777" w:rsidR="00BB61F2" w:rsidRPr="00CD5831" w:rsidRDefault="00BB61F2" w:rsidP="000A1831">
      <w:pPr>
        <w:suppressAutoHyphens/>
        <w:jc w:val="center"/>
        <w:rPr>
          <w:b/>
          <w:sz w:val="22"/>
          <w:szCs w:val="22"/>
          <w:lang w:val="sv-SE"/>
        </w:rPr>
      </w:pPr>
      <w:r w:rsidRPr="00CD5831">
        <w:rPr>
          <w:b/>
          <w:sz w:val="22"/>
          <w:szCs w:val="22"/>
          <w:lang w:val="sv-SE"/>
        </w:rPr>
        <w:t>BILAGA I</w:t>
      </w:r>
    </w:p>
    <w:p w14:paraId="7DB29AB6" w14:textId="77777777" w:rsidR="00BB61F2" w:rsidRPr="00CD5831" w:rsidRDefault="00BB61F2" w:rsidP="000A1831">
      <w:pPr>
        <w:suppressAutoHyphens/>
        <w:jc w:val="center"/>
        <w:rPr>
          <w:b/>
          <w:sz w:val="22"/>
          <w:szCs w:val="22"/>
          <w:lang w:val="sv-SE"/>
        </w:rPr>
      </w:pPr>
    </w:p>
    <w:p w14:paraId="7DB29AB7" w14:textId="77777777" w:rsidR="00BB61F2" w:rsidRPr="00CD5831" w:rsidRDefault="00BB61F2" w:rsidP="008415C5">
      <w:pPr>
        <w:pStyle w:val="11"/>
      </w:pPr>
      <w:r w:rsidRPr="00CD5831">
        <w:t>PRODUKTRESUMÉ</w:t>
      </w:r>
    </w:p>
    <w:p w14:paraId="7DB29AB8" w14:textId="77777777" w:rsidR="00BB61F2" w:rsidRPr="00CD5831" w:rsidRDefault="00BB61F2" w:rsidP="000A1831">
      <w:pPr>
        <w:jc w:val="center"/>
        <w:rPr>
          <w:sz w:val="22"/>
          <w:szCs w:val="22"/>
          <w:lang w:val="sv-SE"/>
        </w:rPr>
      </w:pPr>
    </w:p>
    <w:p w14:paraId="7DB29AB9" w14:textId="77777777" w:rsidR="00BB61F2" w:rsidRPr="00CD5831" w:rsidRDefault="00BB61F2" w:rsidP="000A1831">
      <w:pPr>
        <w:suppressAutoHyphens/>
        <w:ind w:left="567" w:hanging="567"/>
        <w:rPr>
          <w:sz w:val="22"/>
          <w:szCs w:val="22"/>
          <w:lang w:val="sv-SE"/>
        </w:rPr>
      </w:pPr>
      <w:r w:rsidRPr="00CD5831">
        <w:rPr>
          <w:sz w:val="22"/>
          <w:szCs w:val="22"/>
          <w:lang w:val="sv-SE"/>
        </w:rPr>
        <w:br w:type="page"/>
      </w:r>
      <w:r w:rsidRPr="00CD5831">
        <w:rPr>
          <w:b/>
          <w:sz w:val="22"/>
          <w:szCs w:val="22"/>
          <w:lang w:val="sv-SE"/>
        </w:rPr>
        <w:lastRenderedPageBreak/>
        <w:t>1.</w:t>
      </w:r>
      <w:r w:rsidRPr="00CD5831">
        <w:rPr>
          <w:b/>
          <w:sz w:val="22"/>
          <w:szCs w:val="22"/>
          <w:lang w:val="sv-SE"/>
        </w:rPr>
        <w:tab/>
        <w:t>LÄKEMEDLETS NAMN</w:t>
      </w:r>
    </w:p>
    <w:p w14:paraId="7DB29ABA" w14:textId="77777777" w:rsidR="00BB61F2" w:rsidRPr="00CD5831" w:rsidRDefault="00BB61F2" w:rsidP="000A1831">
      <w:pPr>
        <w:suppressAutoHyphens/>
        <w:rPr>
          <w:sz w:val="22"/>
          <w:szCs w:val="22"/>
          <w:lang w:val="sv-SE"/>
        </w:rPr>
      </w:pPr>
    </w:p>
    <w:p w14:paraId="7DB29ABB" w14:textId="77777777" w:rsidR="00BB61F2" w:rsidRPr="00CD5831" w:rsidRDefault="001347C1" w:rsidP="000A1831">
      <w:pPr>
        <w:suppressAutoHyphens/>
        <w:rPr>
          <w:sz w:val="22"/>
          <w:szCs w:val="22"/>
          <w:lang w:val="sv-SE"/>
        </w:rPr>
      </w:pPr>
      <w:r w:rsidRPr="00CD5831">
        <w:rPr>
          <w:sz w:val="22"/>
          <w:szCs w:val="22"/>
          <w:lang w:val="sv-SE"/>
        </w:rPr>
        <w:t xml:space="preserve">Voriconazole Accord </w:t>
      </w:r>
      <w:r w:rsidR="00BB61F2" w:rsidRPr="00CD5831">
        <w:rPr>
          <w:sz w:val="22"/>
          <w:szCs w:val="22"/>
          <w:lang w:val="sv-SE"/>
        </w:rPr>
        <w:t>50</w:t>
      </w:r>
      <w:r w:rsidR="00D475C2" w:rsidRPr="00CD5831">
        <w:rPr>
          <w:sz w:val="22"/>
          <w:szCs w:val="22"/>
          <w:lang w:val="sv-SE"/>
        </w:rPr>
        <w:t> mg filmdragerade tabletter</w:t>
      </w:r>
    </w:p>
    <w:p w14:paraId="7DB29ABC" w14:textId="77777777" w:rsidR="00632EA1" w:rsidRPr="00CD5831" w:rsidRDefault="00632EA1" w:rsidP="000A1831">
      <w:pPr>
        <w:suppressAutoHyphens/>
        <w:rPr>
          <w:sz w:val="22"/>
          <w:szCs w:val="22"/>
          <w:lang w:val="sv-SE"/>
        </w:rPr>
      </w:pPr>
      <w:r w:rsidRPr="00CD5831">
        <w:rPr>
          <w:sz w:val="22"/>
          <w:szCs w:val="22"/>
          <w:lang w:val="sv-SE"/>
        </w:rPr>
        <w:t xml:space="preserve">Voriconazole Accord </w:t>
      </w:r>
      <w:r w:rsidRPr="00CD5831">
        <w:rPr>
          <w:sz w:val="22"/>
          <w:szCs w:val="22"/>
          <w:lang w:val="sv-SE" w:eastAsia="en-GB"/>
        </w:rPr>
        <w:t>200 mg filmdragerade tabletter</w:t>
      </w:r>
    </w:p>
    <w:p w14:paraId="7DB29ABD" w14:textId="77777777" w:rsidR="00BB61F2" w:rsidRDefault="00BB61F2" w:rsidP="000A1831">
      <w:pPr>
        <w:suppressAutoHyphens/>
        <w:rPr>
          <w:sz w:val="22"/>
          <w:szCs w:val="22"/>
          <w:lang w:val="sv-SE"/>
        </w:rPr>
      </w:pPr>
    </w:p>
    <w:p w14:paraId="7DB29ABE" w14:textId="77777777" w:rsidR="00AA7C39" w:rsidRPr="00CD5831" w:rsidRDefault="00AA7C39" w:rsidP="000A1831">
      <w:pPr>
        <w:suppressAutoHyphens/>
        <w:rPr>
          <w:sz w:val="22"/>
          <w:szCs w:val="22"/>
          <w:lang w:val="sv-SE"/>
        </w:rPr>
      </w:pPr>
    </w:p>
    <w:p w14:paraId="7DB29ABF" w14:textId="77777777" w:rsidR="00BB61F2" w:rsidRPr="00CD5831" w:rsidRDefault="002D4662" w:rsidP="000A1831">
      <w:pPr>
        <w:suppressAutoHyphens/>
        <w:ind w:left="567" w:hanging="567"/>
        <w:rPr>
          <w:sz w:val="22"/>
          <w:szCs w:val="22"/>
          <w:lang w:val="sv-SE"/>
        </w:rPr>
      </w:pPr>
      <w:r w:rsidRPr="00CD5831">
        <w:rPr>
          <w:b/>
          <w:sz w:val="22"/>
          <w:szCs w:val="22"/>
          <w:lang w:val="sv-SE"/>
        </w:rPr>
        <w:t>2.</w:t>
      </w:r>
      <w:r w:rsidRPr="00CD5831">
        <w:rPr>
          <w:b/>
          <w:sz w:val="22"/>
          <w:szCs w:val="22"/>
          <w:lang w:val="sv-SE"/>
        </w:rPr>
        <w:tab/>
        <w:t>KVALITATIV OCH KVANTITATIV SAMMANSÄTTNING</w:t>
      </w:r>
    </w:p>
    <w:p w14:paraId="7DB29AC0" w14:textId="77777777" w:rsidR="00BB61F2" w:rsidRPr="00CD5831" w:rsidRDefault="00BB61F2" w:rsidP="000A1831">
      <w:pPr>
        <w:suppressAutoHyphens/>
        <w:rPr>
          <w:sz w:val="22"/>
          <w:szCs w:val="22"/>
          <w:lang w:val="sv-SE"/>
        </w:rPr>
      </w:pPr>
    </w:p>
    <w:p w14:paraId="7DB29AC1" w14:textId="77777777" w:rsidR="00080622" w:rsidRPr="00EB5733" w:rsidRDefault="00080622" w:rsidP="000A1831">
      <w:pPr>
        <w:suppressAutoHyphens/>
        <w:rPr>
          <w:sz w:val="22"/>
          <w:szCs w:val="22"/>
          <w:u w:val="single"/>
          <w:lang w:val="sv-SE"/>
        </w:rPr>
      </w:pPr>
      <w:r w:rsidRPr="00EB5733">
        <w:rPr>
          <w:sz w:val="22"/>
          <w:szCs w:val="22"/>
          <w:u w:val="single"/>
          <w:lang w:val="sv-SE"/>
        </w:rPr>
        <w:t xml:space="preserve">Voriconazole Accord 50 mg filmdragerade tabletter </w:t>
      </w:r>
    </w:p>
    <w:p w14:paraId="7DB29AC2" w14:textId="77777777" w:rsidR="00BB61F2" w:rsidRPr="00CD5831" w:rsidRDefault="002D4662" w:rsidP="000A1831">
      <w:pPr>
        <w:suppressAutoHyphens/>
        <w:rPr>
          <w:sz w:val="22"/>
          <w:szCs w:val="22"/>
          <w:lang w:val="sv-SE"/>
        </w:rPr>
      </w:pPr>
      <w:r w:rsidRPr="00CD5831">
        <w:rPr>
          <w:sz w:val="22"/>
          <w:szCs w:val="22"/>
          <w:lang w:val="sv-SE"/>
        </w:rPr>
        <w:t xml:space="preserve">Varje tablett innehåller 50 mg </w:t>
      </w:r>
      <w:r w:rsidR="00486969" w:rsidRPr="00CD5831">
        <w:rPr>
          <w:sz w:val="22"/>
          <w:szCs w:val="22"/>
          <w:lang w:val="sv-SE"/>
        </w:rPr>
        <w:t>vorikonazol</w:t>
      </w:r>
      <w:r w:rsidR="004A12DA" w:rsidRPr="00CD5831">
        <w:rPr>
          <w:sz w:val="22"/>
          <w:szCs w:val="22"/>
          <w:lang w:val="sv-SE"/>
        </w:rPr>
        <w:t>.</w:t>
      </w:r>
    </w:p>
    <w:p w14:paraId="7DB29AC3" w14:textId="77777777" w:rsidR="00780B5C" w:rsidRDefault="00780B5C" w:rsidP="000A1831">
      <w:pPr>
        <w:suppressAutoHyphens/>
        <w:rPr>
          <w:sz w:val="22"/>
          <w:szCs w:val="22"/>
          <w:lang w:val="sv-SE"/>
        </w:rPr>
      </w:pPr>
    </w:p>
    <w:p w14:paraId="7DB29AC4" w14:textId="77777777" w:rsidR="00080622" w:rsidRPr="00CD5831" w:rsidRDefault="00080622" w:rsidP="00080622">
      <w:pPr>
        <w:suppressAutoHyphens/>
        <w:rPr>
          <w:sz w:val="22"/>
          <w:szCs w:val="22"/>
          <w:lang w:val="sv-SE"/>
        </w:rPr>
      </w:pPr>
      <w:r w:rsidRPr="00CD5831">
        <w:rPr>
          <w:sz w:val="22"/>
          <w:szCs w:val="22"/>
          <w:u w:val="single"/>
          <w:lang w:val="sv-SE"/>
        </w:rPr>
        <w:t>Hjälpämne med känd effekt</w:t>
      </w:r>
    </w:p>
    <w:p w14:paraId="7DB29AC5" w14:textId="77777777" w:rsidR="00080622" w:rsidRPr="00CD5831" w:rsidRDefault="00080622" w:rsidP="00080622">
      <w:pPr>
        <w:suppressAutoHyphens/>
        <w:rPr>
          <w:sz w:val="22"/>
          <w:szCs w:val="22"/>
          <w:lang w:val="sv-SE"/>
        </w:rPr>
      </w:pPr>
      <w:r w:rsidRPr="00CD5831">
        <w:rPr>
          <w:sz w:val="22"/>
          <w:szCs w:val="22"/>
          <w:lang w:val="sv-SE"/>
        </w:rPr>
        <w:t>Varje tablett innehåller 63 mg laktos (som monohydrat)</w:t>
      </w:r>
      <w:r w:rsidR="008942F0">
        <w:rPr>
          <w:sz w:val="22"/>
          <w:szCs w:val="22"/>
          <w:lang w:val="sv-SE"/>
        </w:rPr>
        <w:t>.</w:t>
      </w:r>
    </w:p>
    <w:p w14:paraId="7DB29AC6" w14:textId="77777777" w:rsidR="00080622" w:rsidRDefault="00080622" w:rsidP="000A1831">
      <w:pPr>
        <w:suppressAutoHyphens/>
        <w:rPr>
          <w:sz w:val="22"/>
          <w:szCs w:val="22"/>
          <w:lang w:val="sv-SE"/>
        </w:rPr>
      </w:pPr>
    </w:p>
    <w:p w14:paraId="7DB29AC7" w14:textId="77777777" w:rsidR="00080622" w:rsidRPr="00EB5733" w:rsidRDefault="00080622" w:rsidP="00080622">
      <w:pPr>
        <w:suppressAutoHyphens/>
        <w:rPr>
          <w:sz w:val="22"/>
          <w:szCs w:val="22"/>
          <w:u w:val="single"/>
          <w:lang w:val="sv-SE"/>
        </w:rPr>
      </w:pPr>
      <w:r w:rsidRPr="00EB5733">
        <w:rPr>
          <w:sz w:val="22"/>
          <w:szCs w:val="22"/>
          <w:u w:val="single"/>
          <w:lang w:val="sv-SE"/>
        </w:rPr>
        <w:t xml:space="preserve">Voriconazole Accord 200 mg filmdragerade tabletter </w:t>
      </w:r>
    </w:p>
    <w:p w14:paraId="7DB29AC8" w14:textId="77777777" w:rsidR="00080622" w:rsidRPr="00CD5831" w:rsidRDefault="00080622" w:rsidP="00080622">
      <w:pPr>
        <w:suppressAutoHyphens/>
        <w:rPr>
          <w:sz w:val="22"/>
          <w:szCs w:val="22"/>
          <w:lang w:val="sv-SE"/>
        </w:rPr>
      </w:pPr>
      <w:r w:rsidRPr="00CD5831">
        <w:rPr>
          <w:sz w:val="22"/>
          <w:szCs w:val="22"/>
          <w:lang w:val="sv-SE"/>
        </w:rPr>
        <w:t xml:space="preserve">Varje tablett innehåller </w:t>
      </w:r>
      <w:r>
        <w:rPr>
          <w:sz w:val="22"/>
          <w:szCs w:val="22"/>
          <w:lang w:val="sv-SE"/>
        </w:rPr>
        <w:t>20</w:t>
      </w:r>
      <w:r w:rsidRPr="00CD5831">
        <w:rPr>
          <w:sz w:val="22"/>
          <w:szCs w:val="22"/>
          <w:lang w:val="sv-SE"/>
        </w:rPr>
        <w:t>0 mg vorikonazol.</w:t>
      </w:r>
    </w:p>
    <w:p w14:paraId="7DB29AC9" w14:textId="77777777" w:rsidR="00080622" w:rsidRPr="00CD5831" w:rsidRDefault="00080622" w:rsidP="000A1831">
      <w:pPr>
        <w:suppressAutoHyphens/>
        <w:rPr>
          <w:sz w:val="22"/>
          <w:szCs w:val="22"/>
          <w:lang w:val="sv-SE"/>
        </w:rPr>
      </w:pPr>
    </w:p>
    <w:p w14:paraId="7DB29ACA" w14:textId="77777777" w:rsidR="00877B3D" w:rsidRPr="00CD5831" w:rsidRDefault="002D4662" w:rsidP="000A1831">
      <w:pPr>
        <w:suppressAutoHyphens/>
        <w:rPr>
          <w:sz w:val="22"/>
          <w:szCs w:val="22"/>
          <w:lang w:val="sv-SE"/>
        </w:rPr>
      </w:pPr>
      <w:r w:rsidRPr="00CD5831">
        <w:rPr>
          <w:sz w:val="22"/>
          <w:szCs w:val="22"/>
          <w:u w:val="single"/>
          <w:lang w:val="sv-SE"/>
        </w:rPr>
        <w:t>Hjälpämne med känd effekt</w:t>
      </w:r>
    </w:p>
    <w:p w14:paraId="7DB29ACB" w14:textId="77777777" w:rsidR="003230E4" w:rsidRPr="00CD5831" w:rsidRDefault="003230E4" w:rsidP="000A1831">
      <w:pPr>
        <w:suppressAutoHyphens/>
        <w:rPr>
          <w:sz w:val="22"/>
          <w:szCs w:val="22"/>
          <w:lang w:val="sv-SE"/>
        </w:rPr>
      </w:pPr>
      <w:r w:rsidRPr="00CD5831">
        <w:rPr>
          <w:sz w:val="22"/>
          <w:szCs w:val="22"/>
          <w:lang w:val="sv-SE" w:eastAsia="en-GB"/>
        </w:rPr>
        <w:t>Varje tablett innehåller 251 mg laktos</w:t>
      </w:r>
      <w:r w:rsidR="00AE39A9" w:rsidRPr="00CD5831">
        <w:rPr>
          <w:sz w:val="22"/>
          <w:szCs w:val="22"/>
          <w:lang w:val="sv-SE" w:eastAsia="en-GB"/>
        </w:rPr>
        <w:t xml:space="preserve"> (som </w:t>
      </w:r>
      <w:r w:rsidRPr="00CD5831">
        <w:rPr>
          <w:sz w:val="22"/>
          <w:szCs w:val="22"/>
          <w:lang w:val="sv-SE" w:eastAsia="en-GB"/>
        </w:rPr>
        <w:t>monohydrat</w:t>
      </w:r>
      <w:r w:rsidR="00AE39A9" w:rsidRPr="00CD5831">
        <w:rPr>
          <w:sz w:val="22"/>
          <w:szCs w:val="22"/>
          <w:lang w:val="sv-SE" w:eastAsia="en-GB"/>
        </w:rPr>
        <w:t>)</w:t>
      </w:r>
      <w:r w:rsidR="008942F0">
        <w:rPr>
          <w:sz w:val="22"/>
          <w:szCs w:val="22"/>
          <w:lang w:val="sv-SE" w:eastAsia="en-GB"/>
        </w:rPr>
        <w:t>.</w:t>
      </w:r>
    </w:p>
    <w:p w14:paraId="7DB29ACC" w14:textId="77777777" w:rsidR="003230E4" w:rsidRPr="00CD5831" w:rsidRDefault="003230E4" w:rsidP="000A1831">
      <w:pPr>
        <w:suppressAutoHyphens/>
        <w:rPr>
          <w:sz w:val="22"/>
          <w:szCs w:val="22"/>
          <w:lang w:val="sv-SE"/>
        </w:rPr>
      </w:pPr>
    </w:p>
    <w:p w14:paraId="7DB29ACD" w14:textId="77777777" w:rsidR="00BB61F2" w:rsidRPr="00CD5831" w:rsidRDefault="002D4662" w:rsidP="000A1831">
      <w:pPr>
        <w:suppressAutoHyphens/>
        <w:rPr>
          <w:sz w:val="22"/>
          <w:szCs w:val="22"/>
          <w:lang w:val="sv-SE"/>
        </w:rPr>
      </w:pPr>
      <w:r w:rsidRPr="00CD5831">
        <w:rPr>
          <w:sz w:val="22"/>
          <w:szCs w:val="22"/>
          <w:lang w:val="sv-SE"/>
        </w:rPr>
        <w:t>För fullständig förteckning över hjälpämnen, se avsnitt</w:t>
      </w:r>
      <w:r w:rsidR="00E71F60">
        <w:rPr>
          <w:sz w:val="22"/>
          <w:szCs w:val="22"/>
          <w:lang w:val="sv-SE"/>
        </w:rPr>
        <w:t> </w:t>
      </w:r>
      <w:r w:rsidRPr="00CD5831">
        <w:rPr>
          <w:sz w:val="22"/>
          <w:szCs w:val="22"/>
          <w:lang w:val="sv-SE"/>
        </w:rPr>
        <w:t>6.1.</w:t>
      </w:r>
    </w:p>
    <w:p w14:paraId="7DB29ACE" w14:textId="77777777" w:rsidR="00BB61F2" w:rsidRPr="00CD5831" w:rsidRDefault="00BB61F2" w:rsidP="000A1831">
      <w:pPr>
        <w:suppressAutoHyphens/>
        <w:rPr>
          <w:sz w:val="22"/>
          <w:szCs w:val="22"/>
          <w:lang w:val="sv-SE"/>
        </w:rPr>
      </w:pPr>
    </w:p>
    <w:p w14:paraId="7DB29ACF" w14:textId="77777777" w:rsidR="00BB61F2" w:rsidRPr="00CD5831" w:rsidRDefault="00BB61F2" w:rsidP="000A1831">
      <w:pPr>
        <w:suppressAutoHyphens/>
        <w:rPr>
          <w:sz w:val="22"/>
          <w:szCs w:val="22"/>
          <w:lang w:val="sv-SE"/>
        </w:rPr>
      </w:pPr>
    </w:p>
    <w:p w14:paraId="7DB29AD0" w14:textId="77777777" w:rsidR="00BB61F2" w:rsidRPr="00CD5831" w:rsidRDefault="002D4662" w:rsidP="000A1831">
      <w:pPr>
        <w:suppressAutoHyphens/>
        <w:ind w:left="567" w:hanging="567"/>
        <w:rPr>
          <w:sz w:val="22"/>
          <w:szCs w:val="22"/>
          <w:lang w:val="sv-SE"/>
        </w:rPr>
      </w:pPr>
      <w:r w:rsidRPr="00CD5831">
        <w:rPr>
          <w:b/>
          <w:sz w:val="22"/>
          <w:szCs w:val="22"/>
          <w:lang w:val="sv-SE"/>
        </w:rPr>
        <w:t>3.</w:t>
      </w:r>
      <w:r w:rsidRPr="00CD5831">
        <w:rPr>
          <w:b/>
          <w:sz w:val="22"/>
          <w:szCs w:val="22"/>
          <w:lang w:val="sv-SE"/>
        </w:rPr>
        <w:tab/>
        <w:t>LÄKEMEDELSFORM</w:t>
      </w:r>
    </w:p>
    <w:p w14:paraId="7DB29AD1" w14:textId="77777777" w:rsidR="00BB61F2" w:rsidRPr="00CD5831" w:rsidRDefault="00BB61F2" w:rsidP="000A1831">
      <w:pPr>
        <w:suppressAutoHyphens/>
        <w:rPr>
          <w:sz w:val="22"/>
          <w:szCs w:val="22"/>
          <w:lang w:val="sv-SE"/>
        </w:rPr>
      </w:pPr>
    </w:p>
    <w:p w14:paraId="7DB29AD2" w14:textId="77777777" w:rsidR="007E572D" w:rsidRDefault="007E572D" w:rsidP="000A1831">
      <w:pPr>
        <w:suppressAutoHyphens/>
        <w:rPr>
          <w:sz w:val="22"/>
          <w:szCs w:val="22"/>
          <w:u w:val="single"/>
          <w:lang w:val="sv-SE"/>
        </w:rPr>
      </w:pPr>
      <w:r w:rsidRPr="00826EFF">
        <w:rPr>
          <w:sz w:val="22"/>
          <w:szCs w:val="22"/>
          <w:u w:val="single"/>
          <w:lang w:val="sv-SE"/>
        </w:rPr>
        <w:t xml:space="preserve">Voriconazole </w:t>
      </w:r>
      <w:r w:rsidR="00615F5F" w:rsidRPr="00826EFF">
        <w:rPr>
          <w:sz w:val="22"/>
          <w:szCs w:val="22"/>
          <w:u w:val="single"/>
          <w:lang w:val="sv-SE"/>
        </w:rPr>
        <w:t xml:space="preserve">Accord </w:t>
      </w:r>
      <w:r w:rsidRPr="00826EFF">
        <w:rPr>
          <w:sz w:val="22"/>
          <w:szCs w:val="22"/>
          <w:u w:val="single"/>
          <w:lang w:val="sv-SE"/>
        </w:rPr>
        <w:t>50 mg filmdragerade tabletter</w:t>
      </w:r>
    </w:p>
    <w:p w14:paraId="7DB29AD3" w14:textId="77777777" w:rsidR="00080622" w:rsidRPr="00826EFF" w:rsidRDefault="00080622" w:rsidP="000A1831">
      <w:pPr>
        <w:suppressAutoHyphens/>
        <w:rPr>
          <w:sz w:val="22"/>
          <w:szCs w:val="22"/>
          <w:u w:val="single"/>
          <w:lang w:val="sv-SE"/>
        </w:rPr>
      </w:pPr>
    </w:p>
    <w:p w14:paraId="7DB29AD4" w14:textId="77777777" w:rsidR="00BB61F2" w:rsidRPr="00CD5831" w:rsidRDefault="002D4662" w:rsidP="000A1831">
      <w:pPr>
        <w:pStyle w:val="BodyText3"/>
        <w:suppressAutoHyphens/>
        <w:rPr>
          <w:color w:val="auto"/>
          <w:sz w:val="22"/>
          <w:szCs w:val="22"/>
          <w:u w:val="none"/>
          <w:lang w:val="sv-SE"/>
        </w:rPr>
      </w:pPr>
      <w:r w:rsidRPr="00CD5831">
        <w:rPr>
          <w:color w:val="auto"/>
          <w:sz w:val="22"/>
          <w:szCs w:val="22"/>
          <w:u w:val="none"/>
          <w:lang w:val="sv-SE"/>
        </w:rPr>
        <w:t xml:space="preserve">Vita till benvita, runda </w:t>
      </w:r>
      <w:r w:rsidR="001347C1" w:rsidRPr="00CD5831">
        <w:rPr>
          <w:color w:val="auto"/>
          <w:sz w:val="22"/>
          <w:szCs w:val="22"/>
          <w:u w:val="none"/>
          <w:lang w:val="sv-SE"/>
        </w:rPr>
        <w:t xml:space="preserve">filmdragerade </w:t>
      </w:r>
      <w:r w:rsidRPr="00CD5831">
        <w:rPr>
          <w:color w:val="auto"/>
          <w:sz w:val="22"/>
          <w:szCs w:val="22"/>
          <w:u w:val="none"/>
          <w:lang w:val="sv-SE"/>
        </w:rPr>
        <w:t xml:space="preserve">tabletter, </w:t>
      </w:r>
      <w:r w:rsidR="001347C1" w:rsidRPr="00CD5831">
        <w:rPr>
          <w:color w:val="auto"/>
          <w:sz w:val="22"/>
          <w:szCs w:val="22"/>
          <w:u w:val="none"/>
          <w:lang w:val="sv-SE"/>
        </w:rPr>
        <w:t>ca 7</w:t>
      </w:r>
      <w:r w:rsidR="00735C33">
        <w:rPr>
          <w:color w:val="auto"/>
          <w:sz w:val="22"/>
          <w:szCs w:val="22"/>
          <w:u w:val="none"/>
          <w:lang w:val="sv-SE"/>
        </w:rPr>
        <w:t> </w:t>
      </w:r>
      <w:r w:rsidR="001347C1" w:rsidRPr="00CD5831">
        <w:rPr>
          <w:color w:val="auto"/>
          <w:sz w:val="22"/>
          <w:szCs w:val="22"/>
          <w:u w:val="none"/>
          <w:lang w:val="sv-SE"/>
        </w:rPr>
        <w:t>mm i diam</w:t>
      </w:r>
      <w:r w:rsidR="002F368B" w:rsidRPr="00CD5831">
        <w:rPr>
          <w:color w:val="auto"/>
          <w:sz w:val="22"/>
          <w:szCs w:val="22"/>
          <w:u w:val="none"/>
          <w:lang w:val="sv-SE"/>
        </w:rPr>
        <w:t>e</w:t>
      </w:r>
      <w:r w:rsidR="001347C1" w:rsidRPr="00CD5831">
        <w:rPr>
          <w:color w:val="auto"/>
          <w:sz w:val="22"/>
          <w:szCs w:val="22"/>
          <w:u w:val="none"/>
          <w:lang w:val="sv-SE"/>
        </w:rPr>
        <w:t xml:space="preserve">ter, </w:t>
      </w:r>
      <w:r w:rsidRPr="00CD5831">
        <w:rPr>
          <w:color w:val="auto"/>
          <w:sz w:val="22"/>
          <w:szCs w:val="22"/>
          <w:u w:val="none"/>
          <w:lang w:val="sv-SE"/>
        </w:rPr>
        <w:t xml:space="preserve">märkta </w:t>
      </w:r>
      <w:r w:rsidR="001347C1" w:rsidRPr="00CD5831">
        <w:rPr>
          <w:color w:val="auto"/>
          <w:sz w:val="22"/>
          <w:szCs w:val="22"/>
          <w:u w:val="none"/>
          <w:lang w:val="sv-SE"/>
        </w:rPr>
        <w:t xml:space="preserve">med </w:t>
      </w:r>
      <w:r w:rsidRPr="00CD5831">
        <w:rPr>
          <w:color w:val="auto"/>
          <w:sz w:val="22"/>
          <w:szCs w:val="22"/>
          <w:u w:val="none"/>
          <w:lang w:val="sv-SE"/>
        </w:rPr>
        <w:t>”</w:t>
      </w:r>
      <w:r w:rsidR="001347C1" w:rsidRPr="00CD5831">
        <w:rPr>
          <w:color w:val="auto"/>
          <w:sz w:val="22"/>
          <w:szCs w:val="22"/>
          <w:u w:val="none"/>
          <w:lang w:val="sv-SE"/>
        </w:rPr>
        <w:t>V50</w:t>
      </w:r>
      <w:r w:rsidRPr="00CD5831">
        <w:rPr>
          <w:color w:val="auto"/>
          <w:sz w:val="22"/>
          <w:szCs w:val="22"/>
          <w:u w:val="none"/>
          <w:lang w:val="sv-SE"/>
        </w:rPr>
        <w:t xml:space="preserve">” på ena sidan och </w:t>
      </w:r>
      <w:r w:rsidR="001347C1" w:rsidRPr="00CD5831">
        <w:rPr>
          <w:color w:val="auto"/>
          <w:sz w:val="22"/>
          <w:szCs w:val="22"/>
          <w:u w:val="none"/>
          <w:lang w:val="sv-SE"/>
        </w:rPr>
        <w:t>omärkta</w:t>
      </w:r>
      <w:r w:rsidRPr="00CD5831">
        <w:rPr>
          <w:color w:val="auto"/>
          <w:sz w:val="22"/>
          <w:szCs w:val="22"/>
          <w:u w:val="none"/>
          <w:lang w:val="sv-SE"/>
        </w:rPr>
        <w:t xml:space="preserve"> på andra</w:t>
      </w:r>
      <w:r w:rsidR="001347C1" w:rsidRPr="00CD5831">
        <w:rPr>
          <w:color w:val="auto"/>
          <w:sz w:val="22"/>
          <w:szCs w:val="22"/>
          <w:u w:val="none"/>
          <w:lang w:val="sv-SE"/>
        </w:rPr>
        <w:t xml:space="preserve"> sidan</w:t>
      </w:r>
      <w:r w:rsidRPr="00CD5831">
        <w:rPr>
          <w:color w:val="auto"/>
          <w:sz w:val="22"/>
          <w:szCs w:val="22"/>
          <w:u w:val="none"/>
          <w:lang w:val="sv-SE"/>
        </w:rPr>
        <w:t>.</w:t>
      </w:r>
    </w:p>
    <w:p w14:paraId="7DB29AD5" w14:textId="77777777" w:rsidR="00BB61F2" w:rsidRPr="00CD5831" w:rsidRDefault="00BB61F2" w:rsidP="000A1831">
      <w:pPr>
        <w:suppressAutoHyphens/>
        <w:rPr>
          <w:sz w:val="22"/>
          <w:szCs w:val="22"/>
          <w:lang w:val="sv-SE"/>
        </w:rPr>
      </w:pPr>
    </w:p>
    <w:p w14:paraId="7DB29AD6" w14:textId="77777777" w:rsidR="00BB61F2" w:rsidRDefault="00AC1A84" w:rsidP="000A1831">
      <w:pPr>
        <w:suppressAutoHyphens/>
        <w:rPr>
          <w:sz w:val="22"/>
          <w:szCs w:val="22"/>
          <w:u w:val="single"/>
          <w:lang w:val="sv-SE" w:eastAsia="en-GB"/>
        </w:rPr>
      </w:pPr>
      <w:r w:rsidRPr="00826EFF">
        <w:rPr>
          <w:sz w:val="22"/>
          <w:szCs w:val="22"/>
          <w:u w:val="single"/>
          <w:lang w:val="sv-SE"/>
        </w:rPr>
        <w:t xml:space="preserve">Voriconazole </w:t>
      </w:r>
      <w:r w:rsidR="00615F5F" w:rsidRPr="00826EFF">
        <w:rPr>
          <w:sz w:val="22"/>
          <w:szCs w:val="22"/>
          <w:u w:val="single"/>
          <w:lang w:val="sv-SE"/>
        </w:rPr>
        <w:t xml:space="preserve">Accord </w:t>
      </w:r>
      <w:r w:rsidRPr="00826EFF">
        <w:rPr>
          <w:sz w:val="22"/>
          <w:szCs w:val="22"/>
          <w:u w:val="single"/>
          <w:lang w:val="sv-SE" w:eastAsia="en-GB"/>
        </w:rPr>
        <w:t>200 mg filmdragerade tabletter</w:t>
      </w:r>
    </w:p>
    <w:p w14:paraId="7DB29AD7" w14:textId="77777777" w:rsidR="00080622" w:rsidRPr="00826EFF" w:rsidRDefault="00080622" w:rsidP="000A1831">
      <w:pPr>
        <w:suppressAutoHyphens/>
        <w:rPr>
          <w:sz w:val="22"/>
          <w:szCs w:val="22"/>
          <w:u w:val="single"/>
          <w:lang w:val="sv-SE" w:eastAsia="en-GB"/>
        </w:rPr>
      </w:pPr>
    </w:p>
    <w:p w14:paraId="7DB29AD8" w14:textId="77777777" w:rsidR="0033176D" w:rsidRPr="00CD5831" w:rsidRDefault="0033176D" w:rsidP="0033176D">
      <w:pPr>
        <w:suppressAutoHyphens/>
        <w:rPr>
          <w:sz w:val="22"/>
          <w:szCs w:val="22"/>
          <w:lang w:val="sv-SE"/>
        </w:rPr>
      </w:pPr>
      <w:r w:rsidRPr="00CD5831">
        <w:rPr>
          <w:sz w:val="22"/>
          <w:szCs w:val="22"/>
          <w:lang w:val="sv-SE"/>
        </w:rPr>
        <w:t xml:space="preserve">Vita till benvita, ovala filmdragerade </w:t>
      </w:r>
      <w:r w:rsidR="007F3232" w:rsidRPr="00CD5831">
        <w:rPr>
          <w:sz w:val="22"/>
          <w:szCs w:val="22"/>
          <w:lang w:val="sv-SE"/>
        </w:rPr>
        <w:t>tabletter</w:t>
      </w:r>
      <w:r w:rsidR="009C331A" w:rsidRPr="00CD5831">
        <w:rPr>
          <w:sz w:val="22"/>
          <w:szCs w:val="22"/>
          <w:lang w:val="sv-SE"/>
        </w:rPr>
        <w:t xml:space="preserve">, </w:t>
      </w:r>
      <w:r w:rsidRPr="00CD5831">
        <w:rPr>
          <w:sz w:val="22"/>
          <w:szCs w:val="22"/>
          <w:lang w:val="sv-SE"/>
        </w:rPr>
        <w:t>ca 15,6 mm</w:t>
      </w:r>
      <w:r w:rsidR="00540FD6" w:rsidRPr="00CD5831">
        <w:rPr>
          <w:sz w:val="22"/>
          <w:szCs w:val="22"/>
          <w:lang w:val="sv-SE"/>
        </w:rPr>
        <w:t xml:space="preserve"> långa och</w:t>
      </w:r>
      <w:r w:rsidR="007F3232" w:rsidRPr="00CD5831">
        <w:rPr>
          <w:sz w:val="22"/>
          <w:szCs w:val="22"/>
          <w:lang w:val="sv-SE"/>
        </w:rPr>
        <w:t xml:space="preserve"> 7,8 mm</w:t>
      </w:r>
      <w:r w:rsidR="009C331A" w:rsidRPr="00CD5831">
        <w:rPr>
          <w:sz w:val="22"/>
          <w:szCs w:val="22"/>
          <w:lang w:val="sv-SE"/>
        </w:rPr>
        <w:t xml:space="preserve"> breda</w:t>
      </w:r>
      <w:r w:rsidR="007F3232" w:rsidRPr="00CD5831">
        <w:rPr>
          <w:sz w:val="22"/>
          <w:szCs w:val="22"/>
          <w:lang w:val="sv-SE"/>
        </w:rPr>
        <w:t>,</w:t>
      </w:r>
      <w:r w:rsidRPr="00CD5831">
        <w:rPr>
          <w:sz w:val="22"/>
          <w:szCs w:val="22"/>
          <w:lang w:val="sv-SE"/>
        </w:rPr>
        <w:t xml:space="preserve"> märkta </w:t>
      </w:r>
      <w:r w:rsidR="00A13768" w:rsidRPr="00CD5831">
        <w:rPr>
          <w:sz w:val="22"/>
          <w:szCs w:val="22"/>
          <w:lang w:val="sv-SE"/>
        </w:rPr>
        <w:t xml:space="preserve">med </w:t>
      </w:r>
      <w:r w:rsidRPr="00CD5831">
        <w:rPr>
          <w:sz w:val="22"/>
          <w:szCs w:val="22"/>
          <w:lang w:val="sv-SE"/>
        </w:rPr>
        <w:t>”V200” på ena sidan och omärkta på andra sidan.</w:t>
      </w:r>
    </w:p>
    <w:p w14:paraId="7DB29AD9" w14:textId="77777777" w:rsidR="0033176D" w:rsidRPr="00CD5831" w:rsidRDefault="0033176D" w:rsidP="000A1831">
      <w:pPr>
        <w:suppressAutoHyphens/>
        <w:ind w:left="567" w:hanging="567"/>
        <w:rPr>
          <w:b/>
          <w:sz w:val="22"/>
          <w:szCs w:val="22"/>
          <w:lang w:val="sv-SE"/>
        </w:rPr>
      </w:pPr>
    </w:p>
    <w:p w14:paraId="7DB29ADA" w14:textId="77777777" w:rsidR="0033176D" w:rsidRPr="00CD5831" w:rsidRDefault="0033176D" w:rsidP="000A1831">
      <w:pPr>
        <w:suppressAutoHyphens/>
        <w:ind w:left="567" w:hanging="567"/>
        <w:rPr>
          <w:b/>
          <w:sz w:val="22"/>
          <w:szCs w:val="22"/>
          <w:lang w:val="sv-SE"/>
        </w:rPr>
      </w:pPr>
    </w:p>
    <w:p w14:paraId="7DB29ADB" w14:textId="77777777" w:rsidR="00BB61F2" w:rsidRPr="00CD5831" w:rsidRDefault="002D4662" w:rsidP="000A1831">
      <w:pPr>
        <w:suppressAutoHyphens/>
        <w:ind w:left="567" w:hanging="567"/>
        <w:rPr>
          <w:b/>
          <w:sz w:val="22"/>
          <w:szCs w:val="22"/>
          <w:lang w:val="sv-SE"/>
        </w:rPr>
      </w:pPr>
      <w:r w:rsidRPr="00CD5831">
        <w:rPr>
          <w:b/>
          <w:sz w:val="22"/>
          <w:szCs w:val="22"/>
          <w:lang w:val="sv-SE"/>
        </w:rPr>
        <w:t>4.</w:t>
      </w:r>
      <w:r w:rsidRPr="00CD5831">
        <w:rPr>
          <w:b/>
          <w:sz w:val="22"/>
          <w:szCs w:val="22"/>
          <w:lang w:val="sv-SE"/>
        </w:rPr>
        <w:tab/>
        <w:t>KLINISKA UPPGIFTER</w:t>
      </w:r>
    </w:p>
    <w:p w14:paraId="7DB29ADC" w14:textId="77777777" w:rsidR="00BB61F2" w:rsidRPr="00CD5831" w:rsidRDefault="00BB61F2" w:rsidP="000A1831">
      <w:pPr>
        <w:suppressAutoHyphens/>
        <w:rPr>
          <w:sz w:val="22"/>
          <w:szCs w:val="22"/>
          <w:lang w:val="sv-SE"/>
        </w:rPr>
      </w:pPr>
    </w:p>
    <w:p w14:paraId="7DB29ADD" w14:textId="77777777" w:rsidR="00BB61F2" w:rsidRPr="00CD5831" w:rsidRDefault="002D4662" w:rsidP="000A1831">
      <w:pPr>
        <w:suppressAutoHyphens/>
        <w:ind w:left="567" w:hanging="567"/>
        <w:rPr>
          <w:sz w:val="22"/>
          <w:szCs w:val="22"/>
          <w:lang w:val="sv-SE"/>
        </w:rPr>
      </w:pPr>
      <w:r w:rsidRPr="00CD5831">
        <w:rPr>
          <w:b/>
          <w:sz w:val="22"/>
          <w:szCs w:val="22"/>
          <w:lang w:val="sv-SE"/>
        </w:rPr>
        <w:t>4.1</w:t>
      </w:r>
      <w:r w:rsidRPr="00CD5831">
        <w:rPr>
          <w:b/>
          <w:sz w:val="22"/>
          <w:szCs w:val="22"/>
          <w:lang w:val="sv-SE"/>
        </w:rPr>
        <w:tab/>
        <w:t>Terapeutiska indikationer</w:t>
      </w:r>
    </w:p>
    <w:p w14:paraId="7DB29ADE" w14:textId="77777777" w:rsidR="00BB61F2" w:rsidRPr="00CD5831" w:rsidRDefault="00BB61F2" w:rsidP="000A1831">
      <w:pPr>
        <w:suppressAutoHyphens/>
        <w:rPr>
          <w:sz w:val="22"/>
          <w:szCs w:val="22"/>
          <w:lang w:val="sv-SE"/>
        </w:rPr>
      </w:pPr>
    </w:p>
    <w:p w14:paraId="7DB29ADF" w14:textId="77777777" w:rsidR="00BB61F2" w:rsidRPr="00CD5831" w:rsidRDefault="00486969" w:rsidP="000A1831">
      <w:pPr>
        <w:suppressAutoHyphens/>
        <w:rPr>
          <w:sz w:val="22"/>
          <w:szCs w:val="22"/>
          <w:lang w:val="sv-SE"/>
        </w:rPr>
      </w:pPr>
      <w:r w:rsidRPr="00CD5831">
        <w:rPr>
          <w:sz w:val="22"/>
          <w:szCs w:val="22"/>
          <w:lang w:val="sv-SE"/>
        </w:rPr>
        <w:t>Vorikonazol</w:t>
      </w:r>
      <w:r w:rsidR="00141A85" w:rsidRPr="00CD5831">
        <w:rPr>
          <w:sz w:val="22"/>
          <w:szCs w:val="22"/>
          <w:lang w:val="sv-SE"/>
        </w:rPr>
        <w:t>e</w:t>
      </w:r>
      <w:r w:rsidR="00C6247C" w:rsidRPr="00CD5831">
        <w:rPr>
          <w:sz w:val="22"/>
          <w:szCs w:val="22"/>
          <w:lang w:val="sv-SE"/>
        </w:rPr>
        <w:t xml:space="preserve"> Accord</w:t>
      </w:r>
      <w:r w:rsidR="004A12DA" w:rsidRPr="00CD5831">
        <w:rPr>
          <w:sz w:val="22"/>
          <w:szCs w:val="22"/>
          <w:lang w:val="sv-SE"/>
        </w:rPr>
        <w:t xml:space="preserve">, är ett bredspektrumantimykotikum av triazoltyp, och är indicerat </w:t>
      </w:r>
      <w:r w:rsidR="002D4662" w:rsidRPr="00CD5831">
        <w:rPr>
          <w:sz w:val="22"/>
          <w:szCs w:val="22"/>
          <w:lang w:val="sv-SE"/>
        </w:rPr>
        <w:t>till vuxna och barn från 2 års ålder enligt följande:</w:t>
      </w:r>
    </w:p>
    <w:p w14:paraId="7DB29AE0" w14:textId="77777777" w:rsidR="00BB61F2" w:rsidRPr="00CD5831" w:rsidRDefault="00BB61F2" w:rsidP="000A1831">
      <w:pPr>
        <w:suppressAutoHyphens/>
        <w:rPr>
          <w:sz w:val="22"/>
          <w:szCs w:val="22"/>
          <w:lang w:val="sv-SE"/>
        </w:rPr>
      </w:pPr>
    </w:p>
    <w:p w14:paraId="7DB29AE1" w14:textId="77777777" w:rsidR="00BB61F2" w:rsidRPr="00CD5831" w:rsidRDefault="002D4662" w:rsidP="000A1831">
      <w:pPr>
        <w:suppressAutoHyphens/>
        <w:rPr>
          <w:sz w:val="22"/>
          <w:szCs w:val="22"/>
          <w:lang w:val="sv-SE"/>
        </w:rPr>
      </w:pPr>
      <w:r w:rsidRPr="00CD5831">
        <w:rPr>
          <w:sz w:val="22"/>
          <w:szCs w:val="22"/>
          <w:lang w:val="sv-SE"/>
        </w:rPr>
        <w:t>Behandling av invasiv aspergillos.</w:t>
      </w:r>
    </w:p>
    <w:p w14:paraId="7DB29AE2" w14:textId="77777777" w:rsidR="00BB61F2" w:rsidRPr="00CD5831" w:rsidRDefault="00BB61F2" w:rsidP="000A1831">
      <w:pPr>
        <w:suppressAutoHyphens/>
        <w:rPr>
          <w:sz w:val="22"/>
          <w:szCs w:val="22"/>
          <w:lang w:val="sv-SE"/>
        </w:rPr>
      </w:pPr>
    </w:p>
    <w:p w14:paraId="7DB29AE3" w14:textId="77777777" w:rsidR="00BB61F2" w:rsidRPr="00CD5831" w:rsidRDefault="002D4662" w:rsidP="000A1831">
      <w:pPr>
        <w:suppressAutoHyphens/>
        <w:rPr>
          <w:sz w:val="22"/>
          <w:szCs w:val="22"/>
          <w:lang w:val="sv-SE"/>
        </w:rPr>
      </w:pPr>
      <w:r w:rsidRPr="00CD5831">
        <w:rPr>
          <w:sz w:val="22"/>
          <w:szCs w:val="22"/>
          <w:lang w:val="sv-SE"/>
        </w:rPr>
        <w:t>Behandling av candidemi hos patienter utan neutropeni.</w:t>
      </w:r>
    </w:p>
    <w:p w14:paraId="7DB29AE4" w14:textId="77777777" w:rsidR="00BB61F2" w:rsidRPr="00CD5831" w:rsidRDefault="00BB61F2" w:rsidP="000A1831">
      <w:pPr>
        <w:suppressAutoHyphens/>
        <w:rPr>
          <w:sz w:val="22"/>
          <w:szCs w:val="22"/>
          <w:lang w:val="sv-SE"/>
        </w:rPr>
      </w:pPr>
    </w:p>
    <w:p w14:paraId="7DB29AE5" w14:textId="77777777" w:rsidR="00BB61F2" w:rsidRPr="00CD5831" w:rsidRDefault="002D4662" w:rsidP="000A1831">
      <w:pPr>
        <w:suppressAutoHyphens/>
        <w:rPr>
          <w:sz w:val="22"/>
          <w:szCs w:val="22"/>
          <w:lang w:val="sv-SE"/>
        </w:rPr>
      </w:pPr>
      <w:r w:rsidRPr="00CD5831">
        <w:rPr>
          <w:sz w:val="22"/>
          <w:szCs w:val="22"/>
          <w:lang w:val="sv-SE"/>
        </w:rPr>
        <w:t xml:space="preserve">Behandling av flukonazol-resistenta allvarliga invasiva </w:t>
      </w:r>
      <w:r w:rsidRPr="00CD5831">
        <w:rPr>
          <w:i/>
          <w:sz w:val="22"/>
          <w:szCs w:val="22"/>
          <w:lang w:val="sv-SE"/>
        </w:rPr>
        <w:t xml:space="preserve">Candida </w:t>
      </w:r>
      <w:r w:rsidRPr="00CD5831">
        <w:rPr>
          <w:sz w:val="22"/>
          <w:szCs w:val="22"/>
          <w:lang w:val="sv-SE"/>
        </w:rPr>
        <w:t xml:space="preserve">infektioner (inklusive </w:t>
      </w:r>
      <w:r w:rsidRPr="00CD5831">
        <w:rPr>
          <w:i/>
          <w:sz w:val="22"/>
          <w:szCs w:val="22"/>
          <w:lang w:val="sv-SE"/>
        </w:rPr>
        <w:t>C. krusei</w:t>
      </w:r>
      <w:r w:rsidRPr="00CD5831">
        <w:rPr>
          <w:sz w:val="22"/>
          <w:szCs w:val="22"/>
          <w:lang w:val="sv-SE"/>
        </w:rPr>
        <w:t xml:space="preserve">). </w:t>
      </w:r>
    </w:p>
    <w:p w14:paraId="7DB29AE6" w14:textId="77777777" w:rsidR="00BB61F2" w:rsidRPr="00CD5831" w:rsidRDefault="00BB61F2" w:rsidP="000A1831">
      <w:pPr>
        <w:pStyle w:val="Header"/>
        <w:tabs>
          <w:tab w:val="clear" w:pos="4320"/>
          <w:tab w:val="clear" w:pos="8640"/>
        </w:tabs>
        <w:suppressAutoHyphens/>
        <w:rPr>
          <w:sz w:val="22"/>
          <w:szCs w:val="22"/>
          <w:lang w:val="sv-SE"/>
        </w:rPr>
      </w:pPr>
    </w:p>
    <w:p w14:paraId="7DB29AE7" w14:textId="77777777" w:rsidR="00BB61F2" w:rsidRPr="00CD5831" w:rsidRDefault="002D4662" w:rsidP="000A1831">
      <w:pPr>
        <w:suppressAutoHyphens/>
        <w:rPr>
          <w:sz w:val="22"/>
          <w:szCs w:val="22"/>
          <w:lang w:val="sv-SE"/>
        </w:rPr>
      </w:pPr>
      <w:r w:rsidRPr="00CD5831">
        <w:rPr>
          <w:sz w:val="22"/>
          <w:szCs w:val="22"/>
          <w:lang w:val="sv-SE"/>
        </w:rPr>
        <w:t xml:space="preserve">Behandling av allvarliga svampinfektioner orsakade av </w:t>
      </w:r>
      <w:r w:rsidRPr="00CD5831">
        <w:rPr>
          <w:i/>
          <w:sz w:val="22"/>
          <w:szCs w:val="22"/>
          <w:lang w:val="sv-SE"/>
        </w:rPr>
        <w:t>Scedosporium</w:t>
      </w:r>
      <w:r w:rsidRPr="00CD5831">
        <w:rPr>
          <w:sz w:val="22"/>
          <w:szCs w:val="22"/>
          <w:lang w:val="sv-SE"/>
        </w:rPr>
        <w:t xml:space="preserve"> spp och </w:t>
      </w:r>
      <w:r w:rsidRPr="00CD5831">
        <w:rPr>
          <w:i/>
          <w:sz w:val="22"/>
          <w:szCs w:val="22"/>
          <w:lang w:val="sv-SE"/>
        </w:rPr>
        <w:t>Fusarium</w:t>
      </w:r>
      <w:r w:rsidRPr="00CD5831">
        <w:rPr>
          <w:sz w:val="22"/>
          <w:szCs w:val="22"/>
          <w:lang w:val="sv-SE"/>
        </w:rPr>
        <w:t xml:space="preserve"> spp. </w:t>
      </w:r>
    </w:p>
    <w:p w14:paraId="7DB29AE8" w14:textId="77777777" w:rsidR="00BB61F2" w:rsidRPr="00CD5831" w:rsidRDefault="00BB61F2" w:rsidP="000A1831">
      <w:pPr>
        <w:suppressAutoHyphens/>
        <w:rPr>
          <w:sz w:val="22"/>
          <w:szCs w:val="22"/>
          <w:lang w:val="sv-SE"/>
        </w:rPr>
      </w:pPr>
    </w:p>
    <w:p w14:paraId="7DB29AE9" w14:textId="77777777" w:rsidR="00BB61F2" w:rsidRPr="00CD5831" w:rsidRDefault="009B204F" w:rsidP="000A1831">
      <w:pPr>
        <w:suppressAutoHyphens/>
        <w:rPr>
          <w:sz w:val="22"/>
          <w:szCs w:val="22"/>
          <w:lang w:val="sv-SE"/>
        </w:rPr>
      </w:pPr>
      <w:r w:rsidRPr="00CD5831">
        <w:rPr>
          <w:sz w:val="22"/>
          <w:szCs w:val="22"/>
          <w:lang w:val="sv-SE"/>
        </w:rPr>
        <w:t>Voriconazole Accord</w:t>
      </w:r>
      <w:r w:rsidR="002D4662" w:rsidRPr="00CD5831">
        <w:rPr>
          <w:sz w:val="22"/>
          <w:szCs w:val="22"/>
          <w:lang w:val="sv-SE"/>
        </w:rPr>
        <w:t xml:space="preserve"> bör i första hand administreras till patienter med progressiva, möjligen livshotande infektioner.</w:t>
      </w:r>
    </w:p>
    <w:p w14:paraId="7DB29AEA" w14:textId="77777777" w:rsidR="00BB61F2" w:rsidRPr="00CD5831" w:rsidRDefault="00BB61F2" w:rsidP="000A1831">
      <w:pPr>
        <w:suppressAutoHyphens/>
        <w:rPr>
          <w:sz w:val="22"/>
          <w:szCs w:val="22"/>
          <w:lang w:val="sv-SE"/>
        </w:rPr>
      </w:pPr>
    </w:p>
    <w:p w14:paraId="7DB29AEB" w14:textId="77777777" w:rsidR="0080762B" w:rsidRPr="00CD5831" w:rsidRDefault="0080762B" w:rsidP="0080762B">
      <w:pPr>
        <w:rPr>
          <w:sz w:val="22"/>
          <w:szCs w:val="22"/>
          <w:lang w:val="sv-SE"/>
        </w:rPr>
      </w:pPr>
      <w:r w:rsidRPr="00CD5831">
        <w:rPr>
          <w:sz w:val="22"/>
          <w:szCs w:val="22"/>
          <w:lang w:val="sv-SE"/>
        </w:rPr>
        <w:t>Som profylax till stamcellstransplanterade patienter med hög risk för att utveckla invasiv svampinfektion.</w:t>
      </w:r>
    </w:p>
    <w:p w14:paraId="7DB29AEC" w14:textId="77777777" w:rsidR="0080762B" w:rsidRPr="00CD5831" w:rsidRDefault="0080762B" w:rsidP="000A1831">
      <w:pPr>
        <w:suppressAutoHyphens/>
        <w:rPr>
          <w:sz w:val="22"/>
          <w:szCs w:val="22"/>
          <w:lang w:val="sv-SE"/>
        </w:rPr>
      </w:pPr>
    </w:p>
    <w:p w14:paraId="7DB29AED" w14:textId="77777777" w:rsidR="00BB61F2" w:rsidRPr="00CD5831" w:rsidRDefault="002D4662" w:rsidP="000A1831">
      <w:pPr>
        <w:suppressAutoHyphens/>
        <w:rPr>
          <w:sz w:val="22"/>
          <w:szCs w:val="22"/>
          <w:lang w:val="sv-SE"/>
        </w:rPr>
      </w:pPr>
      <w:r w:rsidRPr="00CD5831">
        <w:rPr>
          <w:b/>
          <w:sz w:val="22"/>
          <w:szCs w:val="22"/>
          <w:lang w:val="sv-SE"/>
        </w:rPr>
        <w:t>4.2</w:t>
      </w:r>
      <w:r w:rsidRPr="00CD5831">
        <w:rPr>
          <w:b/>
          <w:sz w:val="22"/>
          <w:szCs w:val="22"/>
          <w:lang w:val="sv-SE"/>
        </w:rPr>
        <w:tab/>
        <w:t>Dosering och administreringssätt</w:t>
      </w:r>
    </w:p>
    <w:p w14:paraId="7DB29AEE" w14:textId="77777777" w:rsidR="00BB61F2" w:rsidRPr="00CD5831" w:rsidRDefault="00BB61F2" w:rsidP="000A1831">
      <w:pPr>
        <w:suppressAutoHyphens/>
        <w:rPr>
          <w:sz w:val="22"/>
          <w:szCs w:val="22"/>
          <w:lang w:val="sv-SE"/>
        </w:rPr>
      </w:pPr>
    </w:p>
    <w:p w14:paraId="7DB29AEF" w14:textId="77777777" w:rsidR="007036E2" w:rsidRPr="00CD5831" w:rsidRDefault="002D4662" w:rsidP="000A1831">
      <w:pPr>
        <w:suppressAutoHyphens/>
        <w:rPr>
          <w:sz w:val="22"/>
          <w:szCs w:val="22"/>
          <w:u w:val="single"/>
          <w:lang w:val="sv-SE"/>
        </w:rPr>
      </w:pPr>
      <w:r w:rsidRPr="00CD5831">
        <w:rPr>
          <w:sz w:val="22"/>
          <w:szCs w:val="22"/>
          <w:u w:val="single"/>
          <w:lang w:val="sv-SE"/>
        </w:rPr>
        <w:t>Dosering</w:t>
      </w:r>
    </w:p>
    <w:p w14:paraId="7DB29AF0" w14:textId="77777777" w:rsidR="00BB61F2" w:rsidRPr="00CD5831" w:rsidRDefault="00BB61F2" w:rsidP="000A1831">
      <w:pPr>
        <w:suppressAutoHyphens/>
        <w:rPr>
          <w:sz w:val="22"/>
          <w:szCs w:val="22"/>
          <w:lang w:val="sv-SE"/>
        </w:rPr>
      </w:pPr>
    </w:p>
    <w:p w14:paraId="7DB29AF1" w14:textId="77777777" w:rsidR="00BB61F2" w:rsidRPr="00CD5831" w:rsidRDefault="00D475C2" w:rsidP="000A1831">
      <w:pPr>
        <w:pStyle w:val="BodyText3"/>
        <w:rPr>
          <w:color w:val="auto"/>
          <w:sz w:val="22"/>
          <w:szCs w:val="22"/>
          <w:u w:val="none"/>
          <w:lang w:val="sv-SE"/>
        </w:rPr>
      </w:pPr>
      <w:r w:rsidRPr="00CD5831">
        <w:rPr>
          <w:color w:val="auto"/>
          <w:sz w:val="22"/>
          <w:szCs w:val="22"/>
          <w:u w:val="none"/>
          <w:lang w:val="sv-SE"/>
        </w:rPr>
        <w:t>Elektrolytrubbningar såsom hypokalemi, hypomagnesemi och</w:t>
      </w:r>
      <w:r w:rsidR="002D4662" w:rsidRPr="00CD5831">
        <w:rPr>
          <w:color w:val="auto"/>
          <w:sz w:val="22"/>
          <w:szCs w:val="22"/>
          <w:u w:val="none"/>
          <w:lang w:val="sv-SE"/>
        </w:rPr>
        <w:t xml:space="preserve"> hypokalcemi ska följas och korrigeras, om nödvändigt, innan man påbörjar samt under behandling med </w:t>
      </w:r>
      <w:r w:rsidR="00486969" w:rsidRPr="00CD5831">
        <w:rPr>
          <w:color w:val="auto"/>
          <w:sz w:val="22"/>
          <w:szCs w:val="22"/>
          <w:u w:val="none"/>
          <w:lang w:val="sv-SE"/>
        </w:rPr>
        <w:t>vorikonazol</w:t>
      </w:r>
      <w:r w:rsidR="004A12DA" w:rsidRPr="00CD5831">
        <w:rPr>
          <w:color w:val="auto"/>
          <w:sz w:val="22"/>
          <w:szCs w:val="22"/>
          <w:u w:val="none"/>
          <w:lang w:val="sv-SE"/>
        </w:rPr>
        <w:t xml:space="preserve"> (se avsnitt</w:t>
      </w:r>
      <w:r w:rsidR="00E71F60">
        <w:rPr>
          <w:color w:val="auto"/>
          <w:sz w:val="22"/>
          <w:szCs w:val="22"/>
          <w:u w:val="none"/>
          <w:lang w:val="sv-SE"/>
        </w:rPr>
        <w:t> </w:t>
      </w:r>
      <w:r w:rsidR="004A12DA" w:rsidRPr="00CD5831">
        <w:rPr>
          <w:color w:val="auto"/>
          <w:sz w:val="22"/>
          <w:szCs w:val="22"/>
          <w:u w:val="none"/>
          <w:lang w:val="sv-SE"/>
        </w:rPr>
        <w:t>4.4).</w:t>
      </w:r>
    </w:p>
    <w:p w14:paraId="7DB29AF2" w14:textId="77777777" w:rsidR="00BB61F2" w:rsidRDefault="00BB61F2" w:rsidP="000A1831">
      <w:pPr>
        <w:pStyle w:val="Heading3"/>
        <w:tabs>
          <w:tab w:val="clear" w:pos="-720"/>
        </w:tabs>
        <w:spacing w:line="240" w:lineRule="auto"/>
        <w:rPr>
          <w:b w:val="0"/>
          <w:szCs w:val="22"/>
        </w:rPr>
      </w:pPr>
    </w:p>
    <w:p w14:paraId="7DB29AF3" w14:textId="77777777" w:rsidR="002E1C4A" w:rsidRDefault="002E1C4A" w:rsidP="00826EFF">
      <w:pPr>
        <w:rPr>
          <w:sz w:val="22"/>
          <w:szCs w:val="22"/>
          <w:lang w:val="sv-SE"/>
        </w:rPr>
      </w:pPr>
      <w:r w:rsidRPr="00826EFF">
        <w:rPr>
          <w:sz w:val="22"/>
          <w:szCs w:val="22"/>
          <w:lang w:val="sv-SE"/>
        </w:rPr>
        <w:t>Vori</w:t>
      </w:r>
      <w:r w:rsidR="00A37CAC">
        <w:rPr>
          <w:sz w:val="22"/>
          <w:szCs w:val="22"/>
          <w:lang w:val="sv-SE"/>
        </w:rPr>
        <w:t>k</w:t>
      </w:r>
      <w:r w:rsidRPr="00826EFF">
        <w:rPr>
          <w:sz w:val="22"/>
          <w:szCs w:val="22"/>
          <w:lang w:val="sv-SE"/>
        </w:rPr>
        <w:t xml:space="preserve">onazol </w:t>
      </w:r>
      <w:r>
        <w:rPr>
          <w:sz w:val="22"/>
          <w:szCs w:val="22"/>
          <w:lang w:val="sv-SE"/>
        </w:rPr>
        <w:t>kan också finnas</w:t>
      </w:r>
      <w:r w:rsidR="00496D2F">
        <w:rPr>
          <w:sz w:val="22"/>
          <w:szCs w:val="22"/>
          <w:lang w:val="sv-SE"/>
        </w:rPr>
        <w:t xml:space="preserve"> tillgänglig</w:t>
      </w:r>
      <w:r>
        <w:rPr>
          <w:sz w:val="22"/>
          <w:szCs w:val="22"/>
          <w:lang w:val="sv-SE"/>
        </w:rPr>
        <w:t xml:space="preserve"> som pulver till infusionsvätska, lösning, pulver och </w:t>
      </w:r>
      <w:r w:rsidR="00E71F60">
        <w:rPr>
          <w:sz w:val="22"/>
          <w:szCs w:val="22"/>
          <w:lang w:val="sv-SE"/>
        </w:rPr>
        <w:t xml:space="preserve">vätska till infusionslösning </w:t>
      </w:r>
      <w:r>
        <w:rPr>
          <w:sz w:val="22"/>
          <w:szCs w:val="22"/>
          <w:lang w:val="sv-SE"/>
        </w:rPr>
        <w:t>och pulver till oral suspension, men inte under detta varunamn.</w:t>
      </w:r>
    </w:p>
    <w:p w14:paraId="7DB29AF4" w14:textId="77777777" w:rsidR="002E1C4A" w:rsidRPr="00826EFF" w:rsidRDefault="002E1C4A" w:rsidP="00826EFF">
      <w:pPr>
        <w:rPr>
          <w:sz w:val="22"/>
          <w:szCs w:val="22"/>
          <w:lang w:val="sv-SE"/>
        </w:rPr>
      </w:pPr>
    </w:p>
    <w:p w14:paraId="7DB29AF5" w14:textId="77777777" w:rsidR="0080762B" w:rsidRPr="00CD5831" w:rsidRDefault="0080762B" w:rsidP="0080762B">
      <w:pPr>
        <w:pStyle w:val="Heading3"/>
        <w:tabs>
          <w:tab w:val="clear" w:pos="-720"/>
        </w:tabs>
        <w:spacing w:line="240" w:lineRule="auto"/>
        <w:rPr>
          <w:b w:val="0"/>
          <w:szCs w:val="22"/>
          <w:u w:val="single"/>
        </w:rPr>
      </w:pPr>
      <w:r w:rsidRPr="00CD5831">
        <w:rPr>
          <w:b w:val="0"/>
          <w:szCs w:val="22"/>
          <w:u w:val="single"/>
        </w:rPr>
        <w:t>Behandling</w:t>
      </w:r>
    </w:p>
    <w:p w14:paraId="7DB29AF6" w14:textId="77777777" w:rsidR="0080762B" w:rsidRPr="00CD5831" w:rsidRDefault="0080762B" w:rsidP="0080762B">
      <w:pPr>
        <w:pStyle w:val="Heading3"/>
        <w:tabs>
          <w:tab w:val="clear" w:pos="-720"/>
        </w:tabs>
        <w:spacing w:line="240" w:lineRule="auto"/>
        <w:rPr>
          <w:b w:val="0"/>
          <w:i/>
          <w:szCs w:val="22"/>
        </w:rPr>
      </w:pPr>
    </w:p>
    <w:p w14:paraId="7DB29AF7" w14:textId="77777777" w:rsidR="0080762B" w:rsidRPr="00CD5831" w:rsidRDefault="0080762B" w:rsidP="0080762B">
      <w:pPr>
        <w:pStyle w:val="Heading3"/>
        <w:tabs>
          <w:tab w:val="clear" w:pos="-720"/>
        </w:tabs>
        <w:spacing w:line="240" w:lineRule="auto"/>
        <w:rPr>
          <w:b w:val="0"/>
          <w:i/>
          <w:szCs w:val="22"/>
        </w:rPr>
      </w:pPr>
      <w:r w:rsidRPr="00CD5831">
        <w:rPr>
          <w:b w:val="0"/>
          <w:i/>
          <w:szCs w:val="22"/>
        </w:rPr>
        <w:t xml:space="preserve">Vuxna </w:t>
      </w:r>
    </w:p>
    <w:p w14:paraId="7DB29AF8" w14:textId="77777777" w:rsidR="009B204F" w:rsidRPr="00CD5831" w:rsidRDefault="009B204F" w:rsidP="000A1831">
      <w:pPr>
        <w:pStyle w:val="BodyText3"/>
        <w:suppressAutoHyphens/>
        <w:rPr>
          <w:color w:val="auto"/>
          <w:sz w:val="22"/>
          <w:szCs w:val="22"/>
          <w:u w:val="none"/>
          <w:lang w:val="sv-SE"/>
        </w:rPr>
      </w:pPr>
    </w:p>
    <w:p w14:paraId="7DB29AF9" w14:textId="77777777" w:rsidR="00BB61F2" w:rsidRPr="00CD5831" w:rsidRDefault="00BB61F2" w:rsidP="000A1831">
      <w:pPr>
        <w:pStyle w:val="BodyText3"/>
        <w:suppressAutoHyphens/>
        <w:rPr>
          <w:color w:val="auto"/>
          <w:sz w:val="22"/>
          <w:szCs w:val="22"/>
          <w:u w:val="none"/>
          <w:lang w:val="sv-SE"/>
        </w:rPr>
      </w:pPr>
      <w:r w:rsidRPr="00CD5831">
        <w:rPr>
          <w:color w:val="auto"/>
          <w:sz w:val="22"/>
          <w:szCs w:val="22"/>
          <w:u w:val="none"/>
          <w:lang w:val="sv-SE"/>
        </w:rPr>
        <w:t>Behandlingen ska inledas med den föreskrivna laddningsdoseringen av antingen intravenöst eller peroralt</w:t>
      </w:r>
      <w:r w:rsidR="004D047A" w:rsidRPr="00CD5831">
        <w:rPr>
          <w:color w:val="auto"/>
          <w:sz w:val="22"/>
          <w:szCs w:val="22"/>
          <w:u w:val="none"/>
          <w:lang w:val="sv-SE"/>
        </w:rPr>
        <w:t xml:space="preserve"> </w:t>
      </w:r>
      <w:r w:rsidR="009B204F" w:rsidRPr="00CD5831">
        <w:rPr>
          <w:color w:val="auto"/>
          <w:sz w:val="22"/>
          <w:szCs w:val="22"/>
          <w:lang w:val="sv-SE"/>
        </w:rPr>
        <w:t>vorikonazol</w:t>
      </w:r>
      <w:r w:rsidR="009B204F" w:rsidRPr="00CD5831">
        <w:rPr>
          <w:color w:val="auto"/>
          <w:sz w:val="22"/>
          <w:szCs w:val="22"/>
          <w:u w:val="none"/>
          <w:lang w:val="sv-SE"/>
        </w:rPr>
        <w:t xml:space="preserve"> </w:t>
      </w:r>
      <w:r w:rsidRPr="00CD5831">
        <w:rPr>
          <w:color w:val="auto"/>
          <w:sz w:val="22"/>
          <w:szCs w:val="22"/>
          <w:u w:val="none"/>
          <w:lang w:val="sv-SE"/>
        </w:rPr>
        <w:t>för att uppnå plasmakoncentrationer nära steady-state dag</w:t>
      </w:r>
      <w:r w:rsidR="00E71F60">
        <w:rPr>
          <w:color w:val="auto"/>
          <w:sz w:val="22"/>
          <w:szCs w:val="22"/>
          <w:u w:val="none"/>
          <w:lang w:val="sv-SE"/>
        </w:rPr>
        <w:t> </w:t>
      </w:r>
      <w:r w:rsidRPr="00CD5831">
        <w:rPr>
          <w:color w:val="auto"/>
          <w:sz w:val="22"/>
          <w:szCs w:val="22"/>
          <w:u w:val="none"/>
          <w:lang w:val="sv-SE"/>
        </w:rPr>
        <w:t>1. Baserat på den h</w:t>
      </w:r>
      <w:r w:rsidR="00D475C2" w:rsidRPr="00CD5831">
        <w:rPr>
          <w:color w:val="auto"/>
          <w:sz w:val="22"/>
          <w:szCs w:val="22"/>
          <w:u w:val="none"/>
          <w:lang w:val="sv-SE"/>
        </w:rPr>
        <w:t>öga orala biotillgängligheten (96</w:t>
      </w:r>
      <w:r w:rsidR="00E71F60">
        <w:rPr>
          <w:color w:val="auto"/>
          <w:sz w:val="22"/>
          <w:szCs w:val="22"/>
          <w:u w:val="none"/>
          <w:lang w:val="sv-SE"/>
        </w:rPr>
        <w:t> </w:t>
      </w:r>
      <w:r w:rsidR="00D475C2" w:rsidRPr="00CD5831">
        <w:rPr>
          <w:color w:val="auto"/>
          <w:sz w:val="22"/>
          <w:szCs w:val="22"/>
          <w:u w:val="none"/>
          <w:lang w:val="sv-SE"/>
        </w:rPr>
        <w:t>%, se avsnitt</w:t>
      </w:r>
      <w:r w:rsidR="00E71F60">
        <w:rPr>
          <w:color w:val="auto"/>
          <w:sz w:val="22"/>
          <w:szCs w:val="22"/>
          <w:u w:val="none"/>
          <w:lang w:val="sv-SE"/>
        </w:rPr>
        <w:t> </w:t>
      </w:r>
      <w:r w:rsidR="00D475C2" w:rsidRPr="00CD5831">
        <w:rPr>
          <w:color w:val="auto"/>
          <w:sz w:val="22"/>
          <w:szCs w:val="22"/>
          <w:u w:val="none"/>
          <w:lang w:val="sv-SE"/>
        </w:rPr>
        <w:t xml:space="preserve">5.2) kan byte mellan intravenös och peroral behandling göras efter kliniskt behov. </w:t>
      </w:r>
    </w:p>
    <w:p w14:paraId="7DB29AFA" w14:textId="77777777" w:rsidR="00BB61F2" w:rsidRPr="00CD5831" w:rsidRDefault="00BB61F2" w:rsidP="000A1831">
      <w:pPr>
        <w:pStyle w:val="BodyText3"/>
        <w:suppressAutoHyphens/>
        <w:rPr>
          <w:color w:val="auto"/>
          <w:sz w:val="22"/>
          <w:szCs w:val="22"/>
          <w:u w:val="none"/>
          <w:lang w:val="sv-SE"/>
        </w:rPr>
      </w:pPr>
    </w:p>
    <w:p w14:paraId="7DB29AFB" w14:textId="77777777" w:rsidR="00BB61F2" w:rsidRPr="00CD5831" w:rsidRDefault="002D4662" w:rsidP="002D4560">
      <w:pPr>
        <w:rPr>
          <w:sz w:val="22"/>
          <w:szCs w:val="22"/>
          <w:lang w:val="sv-SE"/>
        </w:rPr>
      </w:pPr>
      <w:r w:rsidRPr="00CD5831">
        <w:rPr>
          <w:sz w:val="22"/>
          <w:szCs w:val="22"/>
          <w:lang w:val="sv-SE"/>
        </w:rPr>
        <w:t>Detaljerad information om doseringsrekommendationer ges i följande tabell:</w:t>
      </w:r>
    </w:p>
    <w:p w14:paraId="7DB29AFC" w14:textId="77777777" w:rsidR="00BB61F2" w:rsidRPr="00CD5831" w:rsidRDefault="00BB61F2" w:rsidP="002D4560">
      <w:pPr>
        <w:rPr>
          <w:sz w:val="22"/>
          <w:szCs w:val="22"/>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2340"/>
        <w:gridCol w:w="2340"/>
        <w:gridCol w:w="2340"/>
      </w:tblGrid>
      <w:tr w:rsidR="002D4560" w:rsidRPr="00CD5831" w14:paraId="7DB29B00" w14:textId="77777777" w:rsidTr="002D4560">
        <w:trPr>
          <w:cantSplit/>
        </w:trPr>
        <w:tc>
          <w:tcPr>
            <w:tcW w:w="2070" w:type="dxa"/>
            <w:vMerge w:val="restart"/>
          </w:tcPr>
          <w:p w14:paraId="7DB29AFD" w14:textId="77777777" w:rsidR="002D4560" w:rsidRPr="00CD5831" w:rsidRDefault="002D4560" w:rsidP="002D4560">
            <w:pPr>
              <w:rPr>
                <w:sz w:val="22"/>
                <w:szCs w:val="22"/>
                <w:lang w:val="sv-SE"/>
              </w:rPr>
            </w:pPr>
          </w:p>
        </w:tc>
        <w:tc>
          <w:tcPr>
            <w:tcW w:w="2340" w:type="dxa"/>
            <w:vMerge w:val="restart"/>
          </w:tcPr>
          <w:p w14:paraId="7DB29AFE" w14:textId="77777777" w:rsidR="002D4560" w:rsidRPr="00CD5831" w:rsidRDefault="002D4560" w:rsidP="002D4560">
            <w:pPr>
              <w:jc w:val="center"/>
              <w:rPr>
                <w:b/>
                <w:sz w:val="22"/>
                <w:szCs w:val="22"/>
                <w:lang w:val="sv-SE"/>
              </w:rPr>
            </w:pPr>
            <w:r w:rsidRPr="00CD5831">
              <w:rPr>
                <w:b/>
                <w:sz w:val="22"/>
                <w:szCs w:val="22"/>
                <w:lang w:val="sv-SE"/>
              </w:rPr>
              <w:t>Intravenös</w:t>
            </w:r>
          </w:p>
        </w:tc>
        <w:tc>
          <w:tcPr>
            <w:tcW w:w="4680" w:type="dxa"/>
            <w:gridSpan w:val="2"/>
          </w:tcPr>
          <w:p w14:paraId="7DB29AFF" w14:textId="77777777" w:rsidR="002D4560" w:rsidRPr="00CD5831" w:rsidRDefault="002D4560" w:rsidP="002D4560">
            <w:pPr>
              <w:jc w:val="center"/>
              <w:rPr>
                <w:b/>
                <w:sz w:val="22"/>
                <w:szCs w:val="22"/>
                <w:lang w:val="sv-SE"/>
              </w:rPr>
            </w:pPr>
            <w:r w:rsidRPr="00CD5831">
              <w:rPr>
                <w:b/>
                <w:sz w:val="22"/>
                <w:szCs w:val="22"/>
                <w:lang w:val="sv-SE"/>
              </w:rPr>
              <w:t>Peroral</w:t>
            </w:r>
          </w:p>
        </w:tc>
      </w:tr>
      <w:tr w:rsidR="002D4560" w:rsidRPr="00CD5831" w14:paraId="7DB29B05" w14:textId="77777777" w:rsidTr="002D4560">
        <w:tc>
          <w:tcPr>
            <w:tcW w:w="2070" w:type="dxa"/>
            <w:vMerge/>
          </w:tcPr>
          <w:p w14:paraId="7DB29B01" w14:textId="77777777" w:rsidR="002D4560" w:rsidRPr="00CD5831" w:rsidRDefault="002D4560" w:rsidP="002D4560">
            <w:pPr>
              <w:rPr>
                <w:sz w:val="22"/>
                <w:szCs w:val="22"/>
                <w:lang w:val="sv-SE"/>
              </w:rPr>
            </w:pPr>
          </w:p>
        </w:tc>
        <w:tc>
          <w:tcPr>
            <w:tcW w:w="2340" w:type="dxa"/>
            <w:vMerge/>
          </w:tcPr>
          <w:p w14:paraId="7DB29B02" w14:textId="77777777" w:rsidR="002D4560" w:rsidRPr="00CD5831" w:rsidRDefault="002D4560" w:rsidP="002D4560">
            <w:pPr>
              <w:rPr>
                <w:sz w:val="22"/>
                <w:szCs w:val="22"/>
                <w:lang w:val="sv-SE"/>
              </w:rPr>
            </w:pPr>
          </w:p>
        </w:tc>
        <w:tc>
          <w:tcPr>
            <w:tcW w:w="2340" w:type="dxa"/>
          </w:tcPr>
          <w:p w14:paraId="7DB29B03" w14:textId="77777777" w:rsidR="002D4560" w:rsidRPr="00CD5831" w:rsidRDefault="002D4560" w:rsidP="002D4560">
            <w:pPr>
              <w:rPr>
                <w:sz w:val="22"/>
                <w:szCs w:val="22"/>
                <w:lang w:val="sv-SE"/>
              </w:rPr>
            </w:pPr>
            <w:r w:rsidRPr="00CD5831">
              <w:rPr>
                <w:sz w:val="22"/>
                <w:szCs w:val="22"/>
                <w:lang w:val="sv-SE"/>
              </w:rPr>
              <w:t>Patienter &gt;40 kg</w:t>
            </w:r>
            <w:r w:rsidR="0080762B" w:rsidRPr="00CD5831">
              <w:rPr>
                <w:sz w:val="22"/>
                <w:szCs w:val="22"/>
                <w:lang w:val="sv-SE"/>
              </w:rPr>
              <w:t>*</w:t>
            </w:r>
            <w:r w:rsidRPr="00CD5831">
              <w:rPr>
                <w:sz w:val="22"/>
                <w:szCs w:val="22"/>
                <w:lang w:val="sv-SE"/>
              </w:rPr>
              <w:t xml:space="preserve"> </w:t>
            </w:r>
          </w:p>
        </w:tc>
        <w:tc>
          <w:tcPr>
            <w:tcW w:w="2340" w:type="dxa"/>
          </w:tcPr>
          <w:p w14:paraId="7DB29B04" w14:textId="77777777" w:rsidR="002D4560" w:rsidRPr="00CD5831" w:rsidRDefault="002D4560" w:rsidP="002D4560">
            <w:pPr>
              <w:rPr>
                <w:sz w:val="22"/>
                <w:szCs w:val="22"/>
                <w:lang w:val="sv-SE"/>
              </w:rPr>
            </w:pPr>
            <w:r w:rsidRPr="00CD5831">
              <w:rPr>
                <w:sz w:val="22"/>
                <w:szCs w:val="22"/>
                <w:lang w:val="sv-SE"/>
              </w:rPr>
              <w:t>Patienter &lt; 40 kg*</w:t>
            </w:r>
          </w:p>
        </w:tc>
      </w:tr>
      <w:tr w:rsidR="00BB61F2" w:rsidRPr="00CD5831" w14:paraId="7DB29B0B" w14:textId="77777777" w:rsidTr="002D4560">
        <w:tc>
          <w:tcPr>
            <w:tcW w:w="2070" w:type="dxa"/>
          </w:tcPr>
          <w:p w14:paraId="7DB29B06" w14:textId="77777777" w:rsidR="00BB61F2" w:rsidRPr="00CD5831" w:rsidRDefault="00BB61F2" w:rsidP="002D4560">
            <w:pPr>
              <w:rPr>
                <w:b/>
                <w:sz w:val="22"/>
                <w:szCs w:val="22"/>
                <w:lang w:val="sv-SE"/>
              </w:rPr>
            </w:pPr>
            <w:r w:rsidRPr="00CD5831">
              <w:rPr>
                <w:b/>
                <w:sz w:val="22"/>
                <w:szCs w:val="22"/>
                <w:lang w:val="sv-SE"/>
              </w:rPr>
              <w:t xml:space="preserve">Laddningsdosering </w:t>
            </w:r>
          </w:p>
          <w:p w14:paraId="7DB29B07" w14:textId="77777777" w:rsidR="00BB61F2" w:rsidRPr="00CD5831" w:rsidRDefault="000D76A7" w:rsidP="002D4560">
            <w:pPr>
              <w:rPr>
                <w:b/>
                <w:sz w:val="22"/>
                <w:szCs w:val="22"/>
                <w:lang w:val="sv-SE"/>
              </w:rPr>
            </w:pPr>
            <w:r w:rsidRPr="00CD5831">
              <w:rPr>
                <w:b/>
                <w:sz w:val="22"/>
                <w:szCs w:val="22"/>
                <w:lang w:val="sv-SE"/>
              </w:rPr>
              <w:t>(de första 24 timmarna)</w:t>
            </w:r>
          </w:p>
        </w:tc>
        <w:tc>
          <w:tcPr>
            <w:tcW w:w="2340" w:type="dxa"/>
          </w:tcPr>
          <w:p w14:paraId="7DB29B08" w14:textId="77777777" w:rsidR="00BB61F2" w:rsidRPr="00CD5831" w:rsidRDefault="0039298F" w:rsidP="002D4560">
            <w:pPr>
              <w:rPr>
                <w:sz w:val="22"/>
                <w:szCs w:val="22"/>
                <w:lang w:val="sv-SE"/>
              </w:rPr>
            </w:pPr>
            <w:r w:rsidRPr="00CD5831">
              <w:rPr>
                <w:sz w:val="22"/>
                <w:szCs w:val="22"/>
                <w:lang w:val="sv-SE"/>
              </w:rPr>
              <w:t xml:space="preserve">6 mg/kg var 12:e timme </w:t>
            </w:r>
          </w:p>
        </w:tc>
        <w:tc>
          <w:tcPr>
            <w:tcW w:w="2340" w:type="dxa"/>
          </w:tcPr>
          <w:p w14:paraId="7DB29B09" w14:textId="77777777" w:rsidR="00BB61F2" w:rsidRPr="00CD5831" w:rsidRDefault="002D4560" w:rsidP="002D4560">
            <w:pPr>
              <w:rPr>
                <w:sz w:val="22"/>
                <w:szCs w:val="22"/>
                <w:lang w:val="sv-SE"/>
              </w:rPr>
            </w:pPr>
            <w:r w:rsidRPr="00CD5831">
              <w:rPr>
                <w:sz w:val="22"/>
                <w:szCs w:val="22"/>
                <w:lang w:val="sv-SE"/>
              </w:rPr>
              <w:t xml:space="preserve">400 mg var 12:e </w:t>
            </w:r>
            <w:r w:rsidR="0039298F" w:rsidRPr="00CD5831">
              <w:rPr>
                <w:sz w:val="22"/>
                <w:szCs w:val="22"/>
                <w:lang w:val="sv-SE"/>
              </w:rPr>
              <w:t>timme</w:t>
            </w:r>
          </w:p>
        </w:tc>
        <w:tc>
          <w:tcPr>
            <w:tcW w:w="2340" w:type="dxa"/>
          </w:tcPr>
          <w:p w14:paraId="7DB29B0A" w14:textId="77777777" w:rsidR="00BB61F2" w:rsidRPr="00CD5831" w:rsidRDefault="0039298F" w:rsidP="002D4560">
            <w:pPr>
              <w:rPr>
                <w:sz w:val="22"/>
                <w:szCs w:val="22"/>
                <w:lang w:val="sv-SE"/>
              </w:rPr>
            </w:pPr>
            <w:r w:rsidRPr="00CD5831">
              <w:rPr>
                <w:sz w:val="22"/>
                <w:szCs w:val="22"/>
                <w:lang w:val="sv-SE"/>
              </w:rPr>
              <w:t>200 mg var 12:e timme</w:t>
            </w:r>
          </w:p>
        </w:tc>
      </w:tr>
      <w:tr w:rsidR="00BB61F2" w:rsidRPr="00CD5831" w14:paraId="7DB29B13" w14:textId="77777777" w:rsidTr="002D4560">
        <w:tc>
          <w:tcPr>
            <w:tcW w:w="2070" w:type="dxa"/>
          </w:tcPr>
          <w:p w14:paraId="7DB29B0C" w14:textId="77777777" w:rsidR="00BB61F2" w:rsidRPr="00CD5831" w:rsidRDefault="00BB61F2" w:rsidP="002D4560">
            <w:pPr>
              <w:rPr>
                <w:b/>
                <w:sz w:val="22"/>
                <w:szCs w:val="22"/>
                <w:lang w:val="sv-SE"/>
              </w:rPr>
            </w:pPr>
            <w:r w:rsidRPr="00CD5831">
              <w:rPr>
                <w:b/>
                <w:sz w:val="22"/>
                <w:szCs w:val="22"/>
                <w:lang w:val="sv-SE"/>
              </w:rPr>
              <w:t xml:space="preserve">Underhållsdos </w:t>
            </w:r>
          </w:p>
          <w:p w14:paraId="7DB29B0D" w14:textId="77777777" w:rsidR="00BB61F2" w:rsidRPr="00CD5831" w:rsidRDefault="000D76A7" w:rsidP="002D4560">
            <w:pPr>
              <w:rPr>
                <w:b/>
                <w:sz w:val="22"/>
                <w:szCs w:val="22"/>
                <w:lang w:val="sv-SE"/>
              </w:rPr>
            </w:pPr>
            <w:r w:rsidRPr="00CD5831">
              <w:rPr>
                <w:b/>
                <w:sz w:val="22"/>
                <w:szCs w:val="22"/>
                <w:lang w:val="sv-SE"/>
              </w:rPr>
              <w:t>(efter de första 24 timmarna)</w:t>
            </w:r>
          </w:p>
        </w:tc>
        <w:tc>
          <w:tcPr>
            <w:tcW w:w="2340" w:type="dxa"/>
          </w:tcPr>
          <w:p w14:paraId="7DB29B0E" w14:textId="77777777" w:rsidR="00BB61F2" w:rsidRPr="00CD5831" w:rsidRDefault="0039298F" w:rsidP="002D4560">
            <w:pPr>
              <w:rPr>
                <w:sz w:val="22"/>
                <w:szCs w:val="22"/>
                <w:lang w:val="sv-SE"/>
              </w:rPr>
            </w:pPr>
            <w:r w:rsidRPr="00CD5831">
              <w:rPr>
                <w:sz w:val="22"/>
                <w:szCs w:val="22"/>
                <w:lang w:val="sv-SE"/>
              </w:rPr>
              <w:t>4 mg/kg två gånger dagligen</w:t>
            </w:r>
          </w:p>
        </w:tc>
        <w:tc>
          <w:tcPr>
            <w:tcW w:w="2340" w:type="dxa"/>
          </w:tcPr>
          <w:p w14:paraId="7DB29B0F" w14:textId="77777777" w:rsidR="007D2B1C" w:rsidRPr="005A6279" w:rsidRDefault="0039298F" w:rsidP="007D2B1C">
            <w:pPr>
              <w:rPr>
                <w:sz w:val="22"/>
                <w:szCs w:val="22"/>
                <w:lang w:val="sv-SE"/>
              </w:rPr>
            </w:pPr>
            <w:r w:rsidRPr="00CD5831">
              <w:rPr>
                <w:sz w:val="22"/>
                <w:szCs w:val="22"/>
                <w:lang w:val="sv-SE"/>
              </w:rPr>
              <w:t xml:space="preserve">200 mg </w:t>
            </w:r>
            <w:r w:rsidR="007D2B1C" w:rsidRPr="005A6279">
              <w:rPr>
                <w:sz w:val="22"/>
                <w:szCs w:val="22"/>
                <w:lang w:val="sv-SE"/>
              </w:rPr>
              <w:t>två gånger</w:t>
            </w:r>
          </w:p>
          <w:p w14:paraId="7DB29B10" w14:textId="77777777" w:rsidR="00BB61F2" w:rsidRPr="00CD5831" w:rsidRDefault="007D2B1C" w:rsidP="007D2B1C">
            <w:pPr>
              <w:rPr>
                <w:sz w:val="22"/>
                <w:szCs w:val="22"/>
                <w:lang w:val="sv-SE"/>
              </w:rPr>
            </w:pPr>
            <w:r w:rsidRPr="005A6279">
              <w:rPr>
                <w:sz w:val="22"/>
                <w:szCs w:val="22"/>
                <w:lang w:val="sv-SE"/>
              </w:rPr>
              <w:t>dagligen</w:t>
            </w:r>
          </w:p>
        </w:tc>
        <w:tc>
          <w:tcPr>
            <w:tcW w:w="2340" w:type="dxa"/>
          </w:tcPr>
          <w:p w14:paraId="7DB29B11" w14:textId="77777777" w:rsidR="007D2B1C" w:rsidRPr="005A6279" w:rsidRDefault="0039298F" w:rsidP="007D2B1C">
            <w:pPr>
              <w:rPr>
                <w:sz w:val="22"/>
                <w:szCs w:val="22"/>
                <w:lang w:val="sv-SE"/>
              </w:rPr>
            </w:pPr>
            <w:r w:rsidRPr="00CD5831">
              <w:rPr>
                <w:sz w:val="22"/>
                <w:szCs w:val="22"/>
                <w:lang w:val="sv-SE"/>
              </w:rPr>
              <w:t xml:space="preserve">100 mg </w:t>
            </w:r>
            <w:r w:rsidR="007D2B1C" w:rsidRPr="005A6279">
              <w:rPr>
                <w:sz w:val="22"/>
                <w:szCs w:val="22"/>
                <w:lang w:val="sv-SE"/>
              </w:rPr>
              <w:t>två gånger</w:t>
            </w:r>
          </w:p>
          <w:p w14:paraId="7DB29B12" w14:textId="77777777" w:rsidR="00BB61F2" w:rsidRPr="00CD5831" w:rsidRDefault="007D2B1C" w:rsidP="007D2B1C">
            <w:pPr>
              <w:rPr>
                <w:sz w:val="22"/>
                <w:szCs w:val="22"/>
                <w:lang w:val="sv-SE"/>
              </w:rPr>
            </w:pPr>
            <w:r w:rsidRPr="005A6279">
              <w:rPr>
                <w:sz w:val="22"/>
                <w:szCs w:val="22"/>
                <w:lang w:val="sv-SE"/>
              </w:rPr>
              <w:t>dagligen</w:t>
            </w:r>
          </w:p>
        </w:tc>
      </w:tr>
    </w:tbl>
    <w:p w14:paraId="7DB29B14" w14:textId="77777777" w:rsidR="00BB61F2" w:rsidRPr="00CD5831" w:rsidRDefault="00A474D7" w:rsidP="000A1831">
      <w:pPr>
        <w:pStyle w:val="BodyText3"/>
        <w:suppressAutoHyphens/>
        <w:rPr>
          <w:color w:val="auto"/>
          <w:sz w:val="22"/>
          <w:szCs w:val="22"/>
          <w:u w:val="none"/>
          <w:lang w:val="sv-SE"/>
        </w:rPr>
      </w:pPr>
      <w:r w:rsidRPr="00CD5831">
        <w:rPr>
          <w:color w:val="auto"/>
          <w:sz w:val="22"/>
          <w:szCs w:val="22"/>
          <w:u w:val="none"/>
          <w:lang w:val="sv-SE"/>
        </w:rPr>
        <w:t>*</w:t>
      </w:r>
      <w:r w:rsidR="0080762B" w:rsidRPr="00CD5831">
        <w:rPr>
          <w:color w:val="auto"/>
          <w:sz w:val="22"/>
          <w:szCs w:val="22"/>
          <w:u w:val="none"/>
          <w:lang w:val="sv-SE"/>
        </w:rPr>
        <w:t>Detta g</w:t>
      </w:r>
      <w:r w:rsidRPr="00CD5831">
        <w:rPr>
          <w:color w:val="auto"/>
          <w:sz w:val="22"/>
          <w:szCs w:val="22"/>
          <w:u w:val="none"/>
          <w:lang w:val="sv-SE"/>
        </w:rPr>
        <w:t>äller</w:t>
      </w:r>
      <w:r w:rsidR="0041529F" w:rsidRPr="00CD5831">
        <w:rPr>
          <w:color w:val="auto"/>
          <w:sz w:val="22"/>
          <w:szCs w:val="22"/>
          <w:u w:val="none"/>
          <w:lang w:val="sv-SE"/>
        </w:rPr>
        <w:t xml:space="preserve"> </w:t>
      </w:r>
      <w:r w:rsidR="0080762B" w:rsidRPr="00CD5831">
        <w:rPr>
          <w:color w:val="auto"/>
          <w:sz w:val="22"/>
          <w:szCs w:val="22"/>
          <w:u w:val="none"/>
          <w:lang w:val="sv-SE"/>
        </w:rPr>
        <w:t xml:space="preserve">även </w:t>
      </w:r>
      <w:r w:rsidR="0041529F" w:rsidRPr="00CD5831">
        <w:rPr>
          <w:color w:val="auto"/>
          <w:sz w:val="22"/>
          <w:szCs w:val="22"/>
          <w:u w:val="none"/>
          <w:lang w:val="sv-SE"/>
        </w:rPr>
        <w:t>patienter 15 år och äldre.</w:t>
      </w:r>
    </w:p>
    <w:p w14:paraId="7DB29B15" w14:textId="77777777" w:rsidR="0041529F" w:rsidRPr="00CD5831" w:rsidRDefault="0041529F" w:rsidP="000A1831">
      <w:pPr>
        <w:pStyle w:val="BodyText3"/>
        <w:suppressAutoHyphens/>
        <w:rPr>
          <w:color w:val="auto"/>
          <w:sz w:val="22"/>
          <w:szCs w:val="22"/>
          <w:u w:val="none"/>
          <w:lang w:val="sv-SE"/>
        </w:rPr>
      </w:pPr>
    </w:p>
    <w:p w14:paraId="7DB29B16" w14:textId="77777777" w:rsidR="0080762B" w:rsidRPr="00CD5831" w:rsidRDefault="0080762B" w:rsidP="0080762B">
      <w:pPr>
        <w:rPr>
          <w:sz w:val="22"/>
          <w:szCs w:val="22"/>
          <w:lang w:val="sv-SE"/>
        </w:rPr>
      </w:pPr>
      <w:r w:rsidRPr="00CD5831">
        <w:rPr>
          <w:i/>
          <w:sz w:val="22"/>
          <w:szCs w:val="22"/>
          <w:lang w:val="sv-SE"/>
        </w:rPr>
        <w:t>Behandlingstid</w:t>
      </w:r>
    </w:p>
    <w:p w14:paraId="7DB29B17" w14:textId="77777777" w:rsidR="0080762B" w:rsidRPr="00CD5831" w:rsidRDefault="0080762B" w:rsidP="0080762B">
      <w:pPr>
        <w:pStyle w:val="BodyText3"/>
        <w:suppressAutoHyphens/>
        <w:rPr>
          <w:color w:val="auto"/>
          <w:sz w:val="22"/>
          <w:szCs w:val="22"/>
          <w:u w:val="none"/>
          <w:lang w:val="sv-SE"/>
        </w:rPr>
      </w:pPr>
      <w:r w:rsidRPr="00CD5831">
        <w:rPr>
          <w:color w:val="auto"/>
          <w:sz w:val="22"/>
          <w:szCs w:val="22"/>
          <w:u w:val="none"/>
          <w:lang w:val="sv-SE"/>
        </w:rPr>
        <w:t>Behandlingstiden ska vara så kort som möjligt beroende på patientens kliniska och mykologiska behandlingssvar. Långvarig exponering för vorikonazol under mer än 180 dagar (6 månader) kräver en noggrann bedömning av risk-nyttabalansen (se avsnitt 4.4 och 5.1).</w:t>
      </w:r>
    </w:p>
    <w:p w14:paraId="7DB29B18" w14:textId="77777777" w:rsidR="0080762B" w:rsidRPr="00CD5831" w:rsidRDefault="0080762B" w:rsidP="000A1831">
      <w:pPr>
        <w:pStyle w:val="BodyText3"/>
        <w:suppressAutoHyphens/>
        <w:rPr>
          <w:color w:val="auto"/>
          <w:sz w:val="22"/>
          <w:szCs w:val="22"/>
          <w:u w:val="none"/>
          <w:lang w:val="sv-SE"/>
        </w:rPr>
      </w:pPr>
    </w:p>
    <w:p w14:paraId="7DB29B19" w14:textId="77777777" w:rsidR="00BB61F2" w:rsidRPr="00CD5831" w:rsidRDefault="0039298F" w:rsidP="000A1831">
      <w:pPr>
        <w:pStyle w:val="BodyText3"/>
        <w:suppressAutoHyphens/>
        <w:rPr>
          <w:i/>
          <w:color w:val="auto"/>
          <w:sz w:val="22"/>
          <w:szCs w:val="22"/>
          <w:u w:val="none"/>
          <w:lang w:val="sv-SE"/>
        </w:rPr>
      </w:pPr>
      <w:r w:rsidRPr="00CD5831">
        <w:rPr>
          <w:i/>
          <w:color w:val="auto"/>
          <w:sz w:val="22"/>
          <w:szCs w:val="22"/>
          <w:u w:val="none"/>
          <w:lang w:val="sv-SE"/>
        </w:rPr>
        <w:t>Dosjustering</w:t>
      </w:r>
      <w:r w:rsidR="0080762B" w:rsidRPr="00CD5831">
        <w:rPr>
          <w:i/>
          <w:color w:val="auto"/>
          <w:sz w:val="22"/>
          <w:szCs w:val="22"/>
          <w:u w:val="none"/>
          <w:lang w:val="sv-SE"/>
        </w:rPr>
        <w:t xml:space="preserve"> (vuxna)</w:t>
      </w:r>
    </w:p>
    <w:p w14:paraId="7DB29B1A" w14:textId="77777777" w:rsidR="00BB61F2" w:rsidRPr="00CD5831" w:rsidRDefault="0039298F" w:rsidP="000A1831">
      <w:pPr>
        <w:suppressAutoHyphens/>
        <w:rPr>
          <w:sz w:val="22"/>
          <w:szCs w:val="22"/>
          <w:lang w:val="sv-SE"/>
        </w:rPr>
      </w:pPr>
      <w:r w:rsidRPr="00CD5831">
        <w:rPr>
          <w:sz w:val="22"/>
          <w:szCs w:val="22"/>
          <w:lang w:val="sv-SE"/>
        </w:rPr>
        <w:t xml:space="preserve">Om patientens svar på behandlingen är otillräckligt kan underhållsdosen ökas till 300 mg två gånger dagligen per </w:t>
      </w:r>
      <w:r w:rsidR="00652273" w:rsidRPr="00CD5831">
        <w:rPr>
          <w:sz w:val="22"/>
          <w:szCs w:val="22"/>
          <w:lang w:val="sv-SE"/>
        </w:rPr>
        <w:t>d</w:t>
      </w:r>
      <w:r w:rsidRPr="00CD5831">
        <w:rPr>
          <w:sz w:val="22"/>
          <w:szCs w:val="22"/>
          <w:lang w:val="sv-SE"/>
        </w:rPr>
        <w:t xml:space="preserve">os. För patienter under </w:t>
      </w:r>
      <w:smartTag w:uri="urn:schemas-microsoft-com:office:smarttags" w:element="metricconverter">
        <w:smartTagPr>
          <w:attr w:name="ProductID" w:val="40ﾠkg"/>
        </w:smartTagPr>
        <w:r w:rsidRPr="00CD5831">
          <w:rPr>
            <w:sz w:val="22"/>
            <w:szCs w:val="22"/>
            <w:lang w:val="sv-SE"/>
          </w:rPr>
          <w:t>40 kg</w:t>
        </w:r>
      </w:smartTag>
      <w:r w:rsidRPr="00CD5831">
        <w:rPr>
          <w:sz w:val="22"/>
          <w:szCs w:val="22"/>
          <w:lang w:val="sv-SE"/>
        </w:rPr>
        <w:t xml:space="preserve"> kan den perorala dosen ökas till 150 mg två gånger dagligen.</w:t>
      </w:r>
    </w:p>
    <w:p w14:paraId="7DB29B1B" w14:textId="77777777" w:rsidR="00BB61F2" w:rsidRPr="00CD5831" w:rsidRDefault="00BB61F2" w:rsidP="000A1831">
      <w:pPr>
        <w:suppressAutoHyphens/>
        <w:rPr>
          <w:sz w:val="22"/>
          <w:szCs w:val="22"/>
          <w:lang w:val="sv-SE"/>
        </w:rPr>
      </w:pPr>
    </w:p>
    <w:p w14:paraId="7DB29B1C" w14:textId="77777777" w:rsidR="00BB61F2" w:rsidRPr="00CD5831" w:rsidRDefault="0039298F" w:rsidP="000A1831">
      <w:pPr>
        <w:suppressAutoHyphens/>
        <w:rPr>
          <w:sz w:val="22"/>
          <w:szCs w:val="22"/>
          <w:lang w:val="sv-SE"/>
        </w:rPr>
      </w:pPr>
      <w:r w:rsidRPr="00CD5831">
        <w:rPr>
          <w:sz w:val="22"/>
          <w:szCs w:val="22"/>
          <w:lang w:val="sv-SE"/>
        </w:rPr>
        <w:t xml:space="preserve">Om patienten inte tolererar behandling med </w:t>
      </w:r>
      <w:r w:rsidR="0080762B" w:rsidRPr="00CD5831">
        <w:rPr>
          <w:sz w:val="22"/>
          <w:szCs w:val="22"/>
          <w:lang w:val="sv-SE"/>
        </w:rPr>
        <w:t>en</w:t>
      </w:r>
      <w:r w:rsidRPr="00CD5831">
        <w:rPr>
          <w:sz w:val="22"/>
          <w:szCs w:val="22"/>
          <w:lang w:val="sv-SE"/>
        </w:rPr>
        <w:t xml:space="preserve"> högre dos minskas den perorala dosen i steg om 50 mg tillbaka till underhållsdosen 200 mg två gånger dagligen (eller 100 mg två gånger dagligen till patienter under </w:t>
      </w:r>
      <w:smartTag w:uri="urn:schemas-microsoft-com:office:smarttags" w:element="metricconverter">
        <w:smartTagPr>
          <w:attr w:name="ProductID" w:val="40ﾠkg"/>
        </w:smartTagPr>
        <w:r w:rsidRPr="00CD5831">
          <w:rPr>
            <w:sz w:val="22"/>
            <w:szCs w:val="22"/>
            <w:lang w:val="sv-SE"/>
          </w:rPr>
          <w:t>40 kg</w:t>
        </w:r>
      </w:smartTag>
      <w:r w:rsidRPr="00CD5831">
        <w:rPr>
          <w:sz w:val="22"/>
          <w:szCs w:val="22"/>
          <w:lang w:val="sv-SE"/>
        </w:rPr>
        <w:t>).</w:t>
      </w:r>
    </w:p>
    <w:p w14:paraId="7DB29B1D" w14:textId="77777777" w:rsidR="00BB61F2" w:rsidRPr="00CD5831" w:rsidRDefault="00BB61F2" w:rsidP="000A1831">
      <w:pPr>
        <w:suppressAutoHyphens/>
        <w:rPr>
          <w:sz w:val="22"/>
          <w:szCs w:val="22"/>
          <w:lang w:val="sv-SE"/>
        </w:rPr>
      </w:pPr>
    </w:p>
    <w:p w14:paraId="7DB29B1E" w14:textId="77777777" w:rsidR="0080762B" w:rsidRPr="00CD5831" w:rsidRDefault="0080762B" w:rsidP="0080762B">
      <w:pPr>
        <w:suppressAutoHyphens/>
        <w:rPr>
          <w:sz w:val="22"/>
          <w:szCs w:val="22"/>
          <w:lang w:val="sv-SE"/>
        </w:rPr>
      </w:pPr>
      <w:r w:rsidRPr="00CD5831">
        <w:rPr>
          <w:sz w:val="22"/>
          <w:szCs w:val="22"/>
          <w:lang w:val="sv-SE"/>
        </w:rPr>
        <w:t>Vid användning som profylax, se nedan.</w:t>
      </w:r>
    </w:p>
    <w:p w14:paraId="7DB29B1F" w14:textId="77777777" w:rsidR="0080762B" w:rsidRPr="00CD5831" w:rsidRDefault="0080762B" w:rsidP="0080762B">
      <w:pPr>
        <w:suppressAutoHyphens/>
        <w:rPr>
          <w:sz w:val="22"/>
          <w:szCs w:val="22"/>
          <w:lang w:val="sv-SE"/>
        </w:rPr>
      </w:pPr>
    </w:p>
    <w:p w14:paraId="7DB29B20" w14:textId="77777777" w:rsidR="0080762B" w:rsidRPr="00CD5831" w:rsidRDefault="0080762B" w:rsidP="0080762B">
      <w:pPr>
        <w:pStyle w:val="Default"/>
        <w:rPr>
          <w:i/>
          <w:color w:val="auto"/>
          <w:sz w:val="22"/>
          <w:szCs w:val="22"/>
          <w:lang w:val="sv-SE"/>
        </w:rPr>
      </w:pPr>
      <w:r w:rsidRPr="00CD5831">
        <w:rPr>
          <w:i/>
          <w:color w:val="auto"/>
          <w:sz w:val="22"/>
          <w:szCs w:val="22"/>
          <w:lang w:val="sv-SE"/>
        </w:rPr>
        <w:t>Barn (2 till &lt;12 år) och ungdomar med låg kroppsvikt (12</w:t>
      </w:r>
      <w:r w:rsidRPr="00CD5831">
        <w:rPr>
          <w:i/>
          <w:color w:val="auto"/>
          <w:sz w:val="22"/>
          <w:szCs w:val="22"/>
          <w:lang w:val="sv-SE"/>
        </w:rPr>
        <w:noBreakHyphen/>
        <w:t>14 år och &lt;</w:t>
      </w:r>
      <w:smartTag w:uri="urn:schemas-microsoft-com:office:smarttags" w:element="metricconverter">
        <w:smartTagPr>
          <w:attr w:name="ProductID" w:val="50ﾠkg"/>
        </w:smartTagPr>
        <w:r w:rsidRPr="00CD5831">
          <w:rPr>
            <w:i/>
            <w:color w:val="auto"/>
            <w:sz w:val="22"/>
            <w:szCs w:val="22"/>
            <w:lang w:val="sv-SE"/>
          </w:rPr>
          <w:t>50 kg</w:t>
        </w:r>
      </w:smartTag>
      <w:r w:rsidRPr="00CD5831">
        <w:rPr>
          <w:i/>
          <w:color w:val="auto"/>
          <w:sz w:val="22"/>
          <w:szCs w:val="22"/>
          <w:lang w:val="sv-SE"/>
        </w:rPr>
        <w:t>)</w:t>
      </w:r>
    </w:p>
    <w:p w14:paraId="7DB29B21" w14:textId="77777777" w:rsidR="0080762B" w:rsidRPr="00CD5831" w:rsidRDefault="0080762B" w:rsidP="0080762B">
      <w:pPr>
        <w:pStyle w:val="Default"/>
        <w:rPr>
          <w:color w:val="auto"/>
          <w:sz w:val="22"/>
          <w:szCs w:val="22"/>
          <w:lang w:val="sv-SE"/>
        </w:rPr>
      </w:pPr>
      <w:r w:rsidRPr="00CD5831">
        <w:rPr>
          <w:sz w:val="22"/>
          <w:szCs w:val="22"/>
          <w:lang w:val="sv-SE"/>
        </w:rPr>
        <w:t>Eftersom ungdomar i lägre åldrar förväntas metabolisera vorikonazol mer likt barn än vuxna ska doseringen ske som hos barn.</w:t>
      </w:r>
    </w:p>
    <w:p w14:paraId="7DB29B22" w14:textId="77777777" w:rsidR="0080762B" w:rsidRPr="00CD5831" w:rsidRDefault="0080762B" w:rsidP="0080762B">
      <w:pPr>
        <w:pStyle w:val="Default"/>
        <w:rPr>
          <w:color w:val="auto"/>
          <w:sz w:val="22"/>
          <w:szCs w:val="22"/>
          <w:lang w:val="sv-SE"/>
        </w:rPr>
      </w:pPr>
    </w:p>
    <w:p w14:paraId="7DB29B23" w14:textId="77777777" w:rsidR="0080762B" w:rsidRPr="00CD5831" w:rsidRDefault="0080762B" w:rsidP="0080762B">
      <w:pPr>
        <w:pStyle w:val="Default"/>
        <w:rPr>
          <w:color w:val="auto"/>
          <w:sz w:val="22"/>
          <w:szCs w:val="22"/>
          <w:lang w:val="sv-SE"/>
        </w:rPr>
      </w:pPr>
      <w:r w:rsidRPr="00CD5831">
        <w:rPr>
          <w:color w:val="auto"/>
          <w:sz w:val="22"/>
          <w:szCs w:val="22"/>
          <w:lang w:val="sv-SE"/>
        </w:rPr>
        <w:t>Den rekommenderade doseringen är följande:</w:t>
      </w:r>
    </w:p>
    <w:p w14:paraId="7DB29B24" w14:textId="77777777" w:rsidR="0080762B" w:rsidRPr="00CD5831" w:rsidRDefault="0080762B" w:rsidP="0080762B">
      <w:pPr>
        <w:pStyle w:val="Default"/>
        <w:rPr>
          <w:color w:val="auto"/>
          <w:sz w:val="22"/>
          <w:szCs w:val="22"/>
          <w:lang w:val="sv-SE"/>
        </w:rPr>
      </w:pPr>
    </w:p>
    <w:tbl>
      <w:tblPr>
        <w:tblW w:w="9000" w:type="dxa"/>
        <w:tblInd w:w="108" w:type="dxa"/>
        <w:tblLook w:val="0000" w:firstRow="0" w:lastRow="0" w:firstColumn="0" w:lastColumn="0" w:noHBand="0" w:noVBand="0"/>
      </w:tblPr>
      <w:tblGrid>
        <w:gridCol w:w="2864"/>
        <w:gridCol w:w="2992"/>
        <w:gridCol w:w="3144"/>
      </w:tblGrid>
      <w:tr w:rsidR="0080762B" w:rsidRPr="00CD5831" w14:paraId="7DB29B28" w14:textId="77777777" w:rsidTr="00422A60">
        <w:tc>
          <w:tcPr>
            <w:tcW w:w="2864" w:type="dxa"/>
            <w:tcBorders>
              <w:top w:val="single" w:sz="12" w:space="0" w:color="000000"/>
              <w:left w:val="single" w:sz="12" w:space="0" w:color="000000"/>
              <w:bottom w:val="single" w:sz="6" w:space="0" w:color="000000"/>
              <w:right w:val="single" w:sz="4" w:space="0" w:color="auto"/>
            </w:tcBorders>
          </w:tcPr>
          <w:p w14:paraId="7DB29B25" w14:textId="77777777" w:rsidR="0080762B" w:rsidRPr="00CD5831" w:rsidRDefault="0080762B" w:rsidP="00422A60">
            <w:pPr>
              <w:keepNext/>
              <w:rPr>
                <w:sz w:val="22"/>
                <w:szCs w:val="22"/>
                <w:lang w:val="sv-SE"/>
              </w:rPr>
            </w:pPr>
          </w:p>
        </w:tc>
        <w:tc>
          <w:tcPr>
            <w:tcW w:w="2992" w:type="dxa"/>
            <w:tcBorders>
              <w:top w:val="single" w:sz="12" w:space="0" w:color="000000"/>
              <w:left w:val="single" w:sz="4" w:space="0" w:color="auto"/>
              <w:bottom w:val="single" w:sz="4" w:space="0" w:color="auto"/>
              <w:right w:val="single" w:sz="6" w:space="0" w:color="000000"/>
            </w:tcBorders>
            <w:vAlign w:val="center"/>
          </w:tcPr>
          <w:p w14:paraId="7DB29B26" w14:textId="77777777" w:rsidR="0080762B" w:rsidRPr="00CD5831" w:rsidRDefault="0080762B" w:rsidP="00422A60">
            <w:pPr>
              <w:keepNext/>
              <w:rPr>
                <w:b/>
                <w:sz w:val="22"/>
                <w:szCs w:val="22"/>
                <w:lang w:val="sv-SE"/>
              </w:rPr>
            </w:pPr>
            <w:r w:rsidRPr="00CD5831">
              <w:rPr>
                <w:b/>
                <w:bCs/>
                <w:sz w:val="22"/>
                <w:szCs w:val="22"/>
                <w:lang w:val="sv-SE"/>
              </w:rPr>
              <w:t xml:space="preserve">Intravenös </w:t>
            </w:r>
          </w:p>
        </w:tc>
        <w:tc>
          <w:tcPr>
            <w:tcW w:w="3144" w:type="dxa"/>
            <w:tcBorders>
              <w:top w:val="single" w:sz="12" w:space="0" w:color="000000"/>
              <w:left w:val="single" w:sz="6" w:space="0" w:color="000000"/>
              <w:bottom w:val="single" w:sz="6" w:space="0" w:color="000000"/>
              <w:right w:val="single" w:sz="12" w:space="0" w:color="000000"/>
            </w:tcBorders>
            <w:vAlign w:val="center"/>
          </w:tcPr>
          <w:p w14:paraId="7DB29B27" w14:textId="77777777" w:rsidR="0080762B" w:rsidRPr="00CD5831" w:rsidRDefault="0080762B" w:rsidP="00422A60">
            <w:pPr>
              <w:keepNext/>
              <w:rPr>
                <w:b/>
                <w:sz w:val="22"/>
                <w:szCs w:val="22"/>
                <w:lang w:val="sv-SE"/>
              </w:rPr>
            </w:pPr>
            <w:r w:rsidRPr="00CD5831">
              <w:rPr>
                <w:b/>
                <w:bCs/>
                <w:sz w:val="22"/>
                <w:szCs w:val="22"/>
                <w:lang w:val="sv-SE"/>
              </w:rPr>
              <w:t>Peroral</w:t>
            </w:r>
          </w:p>
        </w:tc>
      </w:tr>
      <w:tr w:rsidR="0080762B" w:rsidRPr="00CD5831" w14:paraId="7DB29B2D" w14:textId="77777777" w:rsidTr="00422A60">
        <w:tc>
          <w:tcPr>
            <w:tcW w:w="2864" w:type="dxa"/>
            <w:tcBorders>
              <w:top w:val="single" w:sz="6" w:space="0" w:color="000000"/>
              <w:left w:val="single" w:sz="12" w:space="0" w:color="000000"/>
              <w:bottom w:val="single" w:sz="6" w:space="0" w:color="000000"/>
              <w:right w:val="single" w:sz="4" w:space="0" w:color="auto"/>
            </w:tcBorders>
          </w:tcPr>
          <w:p w14:paraId="7DB29B29" w14:textId="77777777" w:rsidR="0080762B" w:rsidRPr="00CD5831" w:rsidRDefault="0080762B" w:rsidP="00422A60">
            <w:pPr>
              <w:pStyle w:val="BodyText3"/>
              <w:keepNext/>
              <w:suppressAutoHyphens/>
              <w:rPr>
                <w:b/>
                <w:color w:val="auto"/>
                <w:sz w:val="22"/>
                <w:szCs w:val="22"/>
                <w:u w:val="none"/>
                <w:lang w:val="sv-SE"/>
              </w:rPr>
            </w:pPr>
            <w:r w:rsidRPr="00CD5831">
              <w:rPr>
                <w:b/>
                <w:color w:val="auto"/>
                <w:sz w:val="22"/>
                <w:szCs w:val="22"/>
                <w:u w:val="none"/>
                <w:lang w:val="sv-SE"/>
              </w:rPr>
              <w:t xml:space="preserve">Laddningsdosering </w:t>
            </w:r>
          </w:p>
          <w:p w14:paraId="7DB29B2A" w14:textId="77777777" w:rsidR="0080762B" w:rsidRPr="00CD5831" w:rsidRDefault="0080762B" w:rsidP="00456DA2">
            <w:pPr>
              <w:keepNext/>
              <w:rPr>
                <w:b/>
                <w:sz w:val="22"/>
                <w:szCs w:val="22"/>
                <w:lang w:val="sv-SE"/>
              </w:rPr>
            </w:pPr>
            <w:r w:rsidRPr="00CD5831">
              <w:rPr>
                <w:b/>
                <w:sz w:val="22"/>
                <w:szCs w:val="22"/>
                <w:lang w:val="sv-SE"/>
              </w:rPr>
              <w:t>(de första 24</w:t>
            </w:r>
            <w:r w:rsidR="00456DA2" w:rsidRPr="00CD5831">
              <w:rPr>
                <w:b/>
                <w:sz w:val="22"/>
                <w:szCs w:val="22"/>
                <w:lang w:val="sv-SE"/>
              </w:rPr>
              <w:t> </w:t>
            </w:r>
            <w:r w:rsidRPr="00CD5831">
              <w:rPr>
                <w:b/>
                <w:sz w:val="22"/>
                <w:szCs w:val="22"/>
                <w:lang w:val="sv-SE"/>
              </w:rPr>
              <w:t>timmarna)</w:t>
            </w:r>
          </w:p>
        </w:tc>
        <w:tc>
          <w:tcPr>
            <w:tcW w:w="2992" w:type="dxa"/>
            <w:tcBorders>
              <w:top w:val="single" w:sz="4" w:space="0" w:color="auto"/>
              <w:left w:val="single" w:sz="4" w:space="0" w:color="auto"/>
              <w:bottom w:val="single" w:sz="4" w:space="0" w:color="auto"/>
              <w:right w:val="single" w:sz="4" w:space="0" w:color="auto"/>
            </w:tcBorders>
          </w:tcPr>
          <w:p w14:paraId="7DB29B2B" w14:textId="77777777" w:rsidR="0080762B" w:rsidRPr="00CD5831" w:rsidRDefault="0080762B" w:rsidP="00422A60">
            <w:pPr>
              <w:keepNext/>
              <w:rPr>
                <w:sz w:val="22"/>
                <w:szCs w:val="22"/>
                <w:lang w:val="sv-SE"/>
              </w:rPr>
            </w:pPr>
            <w:r w:rsidRPr="00CD5831">
              <w:rPr>
                <w:sz w:val="22"/>
                <w:szCs w:val="22"/>
                <w:lang w:val="sv-SE"/>
              </w:rPr>
              <w:t>9 mg/kg var 12:e timme</w:t>
            </w:r>
          </w:p>
        </w:tc>
        <w:tc>
          <w:tcPr>
            <w:tcW w:w="3144" w:type="dxa"/>
            <w:tcBorders>
              <w:top w:val="single" w:sz="6" w:space="0" w:color="000000"/>
              <w:left w:val="single" w:sz="4" w:space="0" w:color="auto"/>
              <w:bottom w:val="single" w:sz="6" w:space="0" w:color="000000"/>
              <w:right w:val="single" w:sz="12" w:space="0" w:color="000000"/>
            </w:tcBorders>
          </w:tcPr>
          <w:p w14:paraId="7DB29B2C" w14:textId="77777777" w:rsidR="0080762B" w:rsidRPr="00CD5831" w:rsidRDefault="0080762B" w:rsidP="00422A60">
            <w:pPr>
              <w:keepNext/>
              <w:rPr>
                <w:sz w:val="22"/>
                <w:szCs w:val="22"/>
                <w:lang w:val="sv-SE"/>
              </w:rPr>
            </w:pPr>
            <w:r w:rsidRPr="00CD5831">
              <w:rPr>
                <w:sz w:val="22"/>
                <w:szCs w:val="22"/>
                <w:lang w:val="sv-SE"/>
              </w:rPr>
              <w:t>Rekommenderas ej</w:t>
            </w:r>
          </w:p>
        </w:tc>
      </w:tr>
      <w:tr w:rsidR="0080762B" w:rsidRPr="00245990" w14:paraId="7DB29B32" w14:textId="77777777" w:rsidTr="00422A60">
        <w:tc>
          <w:tcPr>
            <w:tcW w:w="2864" w:type="dxa"/>
            <w:tcBorders>
              <w:top w:val="single" w:sz="6" w:space="0" w:color="000000"/>
              <w:left w:val="single" w:sz="12" w:space="0" w:color="000000"/>
              <w:bottom w:val="single" w:sz="12" w:space="0" w:color="auto"/>
              <w:right w:val="single" w:sz="4" w:space="0" w:color="auto"/>
            </w:tcBorders>
            <w:vAlign w:val="center"/>
          </w:tcPr>
          <w:p w14:paraId="7DB29B2E" w14:textId="77777777" w:rsidR="0080762B" w:rsidRPr="00CD5831" w:rsidRDefault="0080762B" w:rsidP="00422A60">
            <w:pPr>
              <w:pStyle w:val="BodyText3"/>
              <w:suppressAutoHyphens/>
              <w:rPr>
                <w:b/>
                <w:color w:val="auto"/>
                <w:sz w:val="22"/>
                <w:szCs w:val="22"/>
                <w:u w:val="none"/>
                <w:lang w:val="sv-SE"/>
              </w:rPr>
            </w:pPr>
            <w:r w:rsidRPr="00CD5831">
              <w:rPr>
                <w:b/>
                <w:color w:val="auto"/>
                <w:sz w:val="22"/>
                <w:szCs w:val="22"/>
                <w:u w:val="none"/>
                <w:lang w:val="sv-SE"/>
              </w:rPr>
              <w:t xml:space="preserve">Underhållsdos </w:t>
            </w:r>
          </w:p>
          <w:p w14:paraId="7DB29B2F" w14:textId="77777777" w:rsidR="0080762B" w:rsidRPr="00CD5831" w:rsidRDefault="0080762B" w:rsidP="00456DA2">
            <w:pPr>
              <w:keepNext/>
              <w:rPr>
                <w:b/>
                <w:sz w:val="22"/>
                <w:szCs w:val="22"/>
                <w:lang w:val="sv-SE"/>
              </w:rPr>
            </w:pPr>
            <w:r w:rsidRPr="00CD5831">
              <w:rPr>
                <w:b/>
                <w:sz w:val="22"/>
                <w:szCs w:val="22"/>
                <w:lang w:val="sv-SE"/>
              </w:rPr>
              <w:t>(efter de första 24</w:t>
            </w:r>
            <w:r w:rsidR="00456DA2" w:rsidRPr="00CD5831">
              <w:rPr>
                <w:b/>
                <w:sz w:val="22"/>
                <w:szCs w:val="22"/>
                <w:lang w:val="sv-SE"/>
              </w:rPr>
              <w:t> </w:t>
            </w:r>
            <w:r w:rsidRPr="00CD5831">
              <w:rPr>
                <w:b/>
                <w:sz w:val="22"/>
                <w:szCs w:val="22"/>
                <w:lang w:val="sv-SE"/>
              </w:rPr>
              <w:t>timmarna)</w:t>
            </w:r>
          </w:p>
        </w:tc>
        <w:tc>
          <w:tcPr>
            <w:tcW w:w="2992" w:type="dxa"/>
            <w:tcBorders>
              <w:top w:val="single" w:sz="4" w:space="0" w:color="auto"/>
              <w:left w:val="single" w:sz="4" w:space="0" w:color="auto"/>
              <w:bottom w:val="single" w:sz="12" w:space="0" w:color="auto"/>
              <w:right w:val="single" w:sz="6" w:space="0" w:color="000000"/>
            </w:tcBorders>
            <w:vAlign w:val="center"/>
          </w:tcPr>
          <w:p w14:paraId="7DB29B30" w14:textId="77777777" w:rsidR="0080762B" w:rsidRPr="00CD5831" w:rsidRDefault="0080762B" w:rsidP="00422A60">
            <w:pPr>
              <w:keepNext/>
              <w:rPr>
                <w:sz w:val="22"/>
                <w:szCs w:val="22"/>
                <w:lang w:val="sv-SE"/>
              </w:rPr>
            </w:pPr>
            <w:r w:rsidRPr="00CD5831">
              <w:rPr>
                <w:sz w:val="22"/>
                <w:szCs w:val="22"/>
                <w:lang w:val="sv-SE"/>
              </w:rPr>
              <w:t xml:space="preserve">8 mg/kg två gånger dagligen </w:t>
            </w:r>
          </w:p>
        </w:tc>
        <w:tc>
          <w:tcPr>
            <w:tcW w:w="3144" w:type="dxa"/>
            <w:tcBorders>
              <w:top w:val="single" w:sz="6" w:space="0" w:color="000000"/>
              <w:left w:val="single" w:sz="6" w:space="0" w:color="000000"/>
              <w:bottom w:val="single" w:sz="12" w:space="0" w:color="auto"/>
              <w:right w:val="single" w:sz="12" w:space="0" w:color="000000"/>
            </w:tcBorders>
          </w:tcPr>
          <w:p w14:paraId="7DB29B31" w14:textId="77777777" w:rsidR="0080762B" w:rsidRPr="00CD5831" w:rsidRDefault="0080762B" w:rsidP="00422A60">
            <w:pPr>
              <w:keepNext/>
              <w:rPr>
                <w:sz w:val="22"/>
                <w:szCs w:val="22"/>
                <w:lang w:val="sv-SE"/>
              </w:rPr>
            </w:pPr>
            <w:r w:rsidRPr="00CD5831">
              <w:rPr>
                <w:sz w:val="22"/>
                <w:szCs w:val="22"/>
                <w:lang w:val="sv-SE"/>
              </w:rPr>
              <w:t>9 mg/kg två gånger dagligen</w:t>
            </w:r>
            <w:r w:rsidRPr="00CD5831">
              <w:rPr>
                <w:sz w:val="22"/>
                <w:szCs w:val="22"/>
                <w:lang w:val="sv-SE"/>
              </w:rPr>
              <w:br/>
              <w:t>(en maxdos på 350 mg två gånger dagligen)</w:t>
            </w:r>
          </w:p>
        </w:tc>
      </w:tr>
    </w:tbl>
    <w:p w14:paraId="7DB29B33" w14:textId="77777777" w:rsidR="0080762B" w:rsidRPr="00CD5831" w:rsidRDefault="0080762B" w:rsidP="0080762B">
      <w:pPr>
        <w:rPr>
          <w:sz w:val="22"/>
          <w:szCs w:val="22"/>
          <w:lang w:val="sv-SE"/>
        </w:rPr>
      </w:pPr>
    </w:p>
    <w:p w14:paraId="7DB29B34" w14:textId="77777777" w:rsidR="0080762B" w:rsidRPr="00CD5831" w:rsidRDefault="0080762B" w:rsidP="0080762B">
      <w:pPr>
        <w:rPr>
          <w:sz w:val="22"/>
          <w:szCs w:val="22"/>
          <w:lang w:val="sv-SE"/>
        </w:rPr>
      </w:pPr>
      <w:r w:rsidRPr="00CD5831">
        <w:rPr>
          <w:sz w:val="22"/>
          <w:szCs w:val="22"/>
          <w:lang w:val="sv-SE"/>
        </w:rPr>
        <w:t>Obs!</w:t>
      </w:r>
      <w:r w:rsidRPr="00CD5831">
        <w:rPr>
          <w:sz w:val="22"/>
          <w:szCs w:val="22"/>
          <w:lang w:val="sv-SE"/>
        </w:rPr>
        <w:tab/>
        <w:t>Baserat på en farmakokinetisk analys omfattande 112</w:t>
      </w:r>
      <w:r w:rsidR="00456DA2" w:rsidRPr="00CD5831">
        <w:rPr>
          <w:sz w:val="22"/>
          <w:szCs w:val="22"/>
          <w:lang w:val="sv-SE"/>
        </w:rPr>
        <w:t> </w:t>
      </w:r>
      <w:r w:rsidRPr="00CD5831">
        <w:rPr>
          <w:sz w:val="22"/>
          <w:szCs w:val="22"/>
          <w:lang w:val="sv-SE"/>
        </w:rPr>
        <w:t>immunsupprimerade pediatriska patienter 2 till &lt; 12 år och 26</w:t>
      </w:r>
      <w:r w:rsidR="00735C33">
        <w:rPr>
          <w:sz w:val="22"/>
          <w:szCs w:val="22"/>
          <w:lang w:val="sv-SE"/>
        </w:rPr>
        <w:t> </w:t>
      </w:r>
      <w:r w:rsidRPr="00CD5831">
        <w:rPr>
          <w:sz w:val="22"/>
          <w:szCs w:val="22"/>
          <w:lang w:val="sv-SE"/>
        </w:rPr>
        <w:t>immunsupprimerade ungdomar 12 till &lt; 17 år.</w:t>
      </w:r>
    </w:p>
    <w:p w14:paraId="7DB29B35" w14:textId="77777777" w:rsidR="0080762B" w:rsidRPr="00CD5831" w:rsidRDefault="0080762B" w:rsidP="0080762B">
      <w:pPr>
        <w:ind w:left="577" w:hanging="577"/>
        <w:rPr>
          <w:sz w:val="22"/>
          <w:szCs w:val="22"/>
          <w:lang w:val="sv-SE"/>
        </w:rPr>
      </w:pPr>
    </w:p>
    <w:p w14:paraId="7DB29B36" w14:textId="77777777" w:rsidR="0080762B" w:rsidRPr="00CD5831" w:rsidRDefault="0080762B" w:rsidP="0080762B">
      <w:pPr>
        <w:rPr>
          <w:rStyle w:val="hps"/>
          <w:sz w:val="22"/>
          <w:szCs w:val="22"/>
          <w:lang w:val="sv-SE"/>
        </w:rPr>
      </w:pPr>
      <w:r w:rsidRPr="00CD5831">
        <w:rPr>
          <w:rStyle w:val="hps"/>
          <w:sz w:val="22"/>
          <w:szCs w:val="22"/>
          <w:lang w:val="sv-SE"/>
        </w:rPr>
        <w:t>Det rekommenderas</w:t>
      </w:r>
      <w:r w:rsidRPr="00CD5831">
        <w:rPr>
          <w:sz w:val="22"/>
          <w:szCs w:val="22"/>
          <w:lang w:val="sv-SE"/>
        </w:rPr>
        <w:t xml:space="preserve"> </w:t>
      </w:r>
      <w:r w:rsidRPr="00CD5831">
        <w:rPr>
          <w:rStyle w:val="hps"/>
          <w:sz w:val="22"/>
          <w:szCs w:val="22"/>
          <w:lang w:val="sv-SE"/>
        </w:rPr>
        <w:t>att behandlingen inleds med intravenös</w:t>
      </w:r>
      <w:r w:rsidRPr="00CD5831">
        <w:rPr>
          <w:sz w:val="22"/>
          <w:szCs w:val="22"/>
          <w:lang w:val="sv-SE"/>
        </w:rPr>
        <w:t xml:space="preserve"> </w:t>
      </w:r>
      <w:r w:rsidRPr="00CD5831">
        <w:rPr>
          <w:rStyle w:val="hps"/>
          <w:sz w:val="22"/>
          <w:szCs w:val="22"/>
          <w:lang w:val="sv-SE"/>
        </w:rPr>
        <w:t>dosering</w:t>
      </w:r>
      <w:r w:rsidRPr="00CD5831">
        <w:rPr>
          <w:sz w:val="22"/>
          <w:szCs w:val="22"/>
          <w:lang w:val="sv-SE"/>
        </w:rPr>
        <w:t xml:space="preserve">, och </w:t>
      </w:r>
      <w:r w:rsidRPr="00CD5831">
        <w:rPr>
          <w:rStyle w:val="hps"/>
          <w:sz w:val="22"/>
          <w:szCs w:val="22"/>
          <w:lang w:val="sv-SE"/>
        </w:rPr>
        <w:t>oral</w:t>
      </w:r>
      <w:r w:rsidRPr="00CD5831">
        <w:rPr>
          <w:sz w:val="22"/>
          <w:szCs w:val="22"/>
          <w:lang w:val="sv-SE"/>
        </w:rPr>
        <w:t xml:space="preserve"> </w:t>
      </w:r>
      <w:r w:rsidRPr="00CD5831">
        <w:rPr>
          <w:rStyle w:val="hps"/>
          <w:sz w:val="22"/>
          <w:szCs w:val="22"/>
          <w:lang w:val="sv-SE"/>
        </w:rPr>
        <w:t>behandling skall övervägas</w:t>
      </w:r>
      <w:r w:rsidRPr="00CD5831">
        <w:rPr>
          <w:sz w:val="22"/>
          <w:szCs w:val="22"/>
          <w:lang w:val="sv-SE"/>
        </w:rPr>
        <w:t xml:space="preserve"> </w:t>
      </w:r>
      <w:r w:rsidRPr="00CD5831">
        <w:rPr>
          <w:rStyle w:val="hps"/>
          <w:sz w:val="22"/>
          <w:szCs w:val="22"/>
          <w:lang w:val="sv-SE"/>
        </w:rPr>
        <w:t>först efter</w:t>
      </w:r>
      <w:r w:rsidRPr="00CD5831">
        <w:rPr>
          <w:sz w:val="22"/>
          <w:szCs w:val="22"/>
          <w:lang w:val="sv-SE"/>
        </w:rPr>
        <w:t xml:space="preserve"> </w:t>
      </w:r>
      <w:r w:rsidRPr="00CD5831">
        <w:rPr>
          <w:rStyle w:val="hps"/>
          <w:sz w:val="22"/>
          <w:szCs w:val="22"/>
          <w:lang w:val="sv-SE"/>
        </w:rPr>
        <w:t>signifikant klinisk</w:t>
      </w:r>
      <w:r w:rsidRPr="00CD5831">
        <w:rPr>
          <w:sz w:val="22"/>
          <w:szCs w:val="22"/>
          <w:lang w:val="sv-SE"/>
        </w:rPr>
        <w:t xml:space="preserve"> </w:t>
      </w:r>
      <w:r w:rsidRPr="00CD5831">
        <w:rPr>
          <w:rStyle w:val="hps"/>
          <w:sz w:val="22"/>
          <w:szCs w:val="22"/>
          <w:lang w:val="sv-SE"/>
        </w:rPr>
        <w:t>förbättring.</w:t>
      </w:r>
      <w:r w:rsidRPr="00CD5831">
        <w:rPr>
          <w:sz w:val="22"/>
          <w:szCs w:val="22"/>
          <w:lang w:val="sv-SE"/>
        </w:rPr>
        <w:t xml:space="preserve"> </w:t>
      </w:r>
      <w:r w:rsidRPr="00CD5831">
        <w:rPr>
          <w:rStyle w:val="hps"/>
          <w:sz w:val="22"/>
          <w:szCs w:val="22"/>
          <w:lang w:val="sv-SE"/>
        </w:rPr>
        <w:t>Det</w:t>
      </w:r>
      <w:r w:rsidRPr="00CD5831">
        <w:rPr>
          <w:sz w:val="22"/>
          <w:szCs w:val="22"/>
          <w:lang w:val="sv-SE"/>
        </w:rPr>
        <w:t xml:space="preserve"> </w:t>
      </w:r>
      <w:r w:rsidRPr="00CD5831">
        <w:rPr>
          <w:rStyle w:val="hps"/>
          <w:sz w:val="22"/>
          <w:szCs w:val="22"/>
          <w:lang w:val="sv-SE"/>
        </w:rPr>
        <w:t>bör noteras att</w:t>
      </w:r>
      <w:r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8 mg/kg</w:t>
      </w:r>
      <w:r w:rsidRPr="00CD5831">
        <w:rPr>
          <w:sz w:val="22"/>
          <w:szCs w:val="22"/>
          <w:lang w:val="sv-SE"/>
        </w:rPr>
        <w:t xml:space="preserve"> </w:t>
      </w:r>
      <w:r w:rsidRPr="00CD5831">
        <w:rPr>
          <w:rStyle w:val="hps"/>
          <w:sz w:val="22"/>
          <w:szCs w:val="22"/>
          <w:lang w:val="sv-SE"/>
        </w:rPr>
        <w:t>intravenös dos</w:t>
      </w:r>
      <w:r w:rsidRPr="00CD5831">
        <w:rPr>
          <w:sz w:val="22"/>
          <w:szCs w:val="22"/>
          <w:lang w:val="sv-SE"/>
        </w:rPr>
        <w:t xml:space="preserve"> </w:t>
      </w:r>
      <w:r w:rsidRPr="00CD5831">
        <w:rPr>
          <w:rStyle w:val="hps"/>
          <w:sz w:val="22"/>
          <w:szCs w:val="22"/>
          <w:lang w:val="sv-SE"/>
        </w:rPr>
        <w:t>ger</w:t>
      </w:r>
      <w:r w:rsidRPr="00CD5831">
        <w:rPr>
          <w:sz w:val="22"/>
          <w:szCs w:val="22"/>
          <w:lang w:val="sv-SE"/>
        </w:rPr>
        <w:t xml:space="preserve"> en </w:t>
      </w:r>
      <w:r w:rsidRPr="00CD5831">
        <w:rPr>
          <w:rStyle w:val="hps"/>
          <w:sz w:val="22"/>
          <w:szCs w:val="22"/>
          <w:lang w:val="sv-SE"/>
        </w:rPr>
        <w:t>exponering av vorikonazol</w:t>
      </w:r>
      <w:r w:rsidRPr="00CD5831">
        <w:rPr>
          <w:sz w:val="22"/>
          <w:szCs w:val="22"/>
          <w:lang w:val="sv-SE"/>
        </w:rPr>
        <w:t xml:space="preserve"> som är </w:t>
      </w:r>
      <w:r w:rsidRPr="00CD5831">
        <w:rPr>
          <w:rStyle w:val="hps"/>
          <w:sz w:val="22"/>
          <w:szCs w:val="22"/>
          <w:lang w:val="sv-SE"/>
        </w:rPr>
        <w:t>cirka</w:t>
      </w:r>
      <w:r w:rsidRPr="00CD5831">
        <w:rPr>
          <w:sz w:val="22"/>
          <w:szCs w:val="22"/>
          <w:lang w:val="sv-SE"/>
        </w:rPr>
        <w:t xml:space="preserve"> </w:t>
      </w:r>
      <w:r w:rsidRPr="00CD5831">
        <w:rPr>
          <w:rStyle w:val="hps"/>
          <w:sz w:val="22"/>
          <w:szCs w:val="22"/>
          <w:lang w:val="sv-SE"/>
        </w:rPr>
        <w:t>två</w:t>
      </w:r>
      <w:r w:rsidRPr="00CD5831">
        <w:rPr>
          <w:sz w:val="22"/>
          <w:szCs w:val="22"/>
          <w:lang w:val="sv-SE"/>
        </w:rPr>
        <w:t xml:space="preserve"> </w:t>
      </w:r>
      <w:r w:rsidRPr="00CD5831">
        <w:rPr>
          <w:rStyle w:val="hps"/>
          <w:sz w:val="22"/>
          <w:szCs w:val="22"/>
          <w:lang w:val="sv-SE"/>
        </w:rPr>
        <w:t>gånger högre än</w:t>
      </w:r>
      <w:r w:rsidRPr="00CD5831">
        <w:rPr>
          <w:sz w:val="22"/>
          <w:szCs w:val="22"/>
          <w:lang w:val="sv-SE"/>
        </w:rPr>
        <w:t xml:space="preserve"> </w:t>
      </w:r>
      <w:r w:rsidRPr="00CD5831">
        <w:rPr>
          <w:rStyle w:val="hps"/>
          <w:sz w:val="22"/>
          <w:szCs w:val="22"/>
          <w:lang w:val="sv-SE"/>
        </w:rPr>
        <w:t>en 9</w:t>
      </w:r>
      <w:r w:rsidRPr="00CD5831">
        <w:rPr>
          <w:sz w:val="22"/>
          <w:szCs w:val="22"/>
          <w:lang w:val="sv-SE"/>
        </w:rPr>
        <w:t> </w:t>
      </w:r>
      <w:r w:rsidRPr="00CD5831">
        <w:rPr>
          <w:rStyle w:val="hps"/>
          <w:sz w:val="22"/>
          <w:szCs w:val="22"/>
          <w:lang w:val="sv-SE"/>
        </w:rPr>
        <w:t>mg/kg</w:t>
      </w:r>
      <w:r w:rsidRPr="00CD5831">
        <w:rPr>
          <w:sz w:val="22"/>
          <w:szCs w:val="22"/>
          <w:lang w:val="sv-SE"/>
        </w:rPr>
        <w:t xml:space="preserve"> </w:t>
      </w:r>
      <w:r w:rsidRPr="00CD5831">
        <w:rPr>
          <w:rStyle w:val="hps"/>
          <w:sz w:val="22"/>
          <w:szCs w:val="22"/>
          <w:lang w:val="sv-SE"/>
        </w:rPr>
        <w:t>oral dos.</w:t>
      </w:r>
    </w:p>
    <w:p w14:paraId="7DB29B37" w14:textId="77777777" w:rsidR="0080762B" w:rsidRPr="00CD5831" w:rsidRDefault="0080762B" w:rsidP="0080762B">
      <w:pPr>
        <w:rPr>
          <w:rStyle w:val="hps"/>
          <w:sz w:val="22"/>
          <w:szCs w:val="22"/>
          <w:lang w:val="sv-SE"/>
        </w:rPr>
      </w:pPr>
    </w:p>
    <w:p w14:paraId="7DB29B38" w14:textId="77777777" w:rsidR="0080762B" w:rsidRPr="00CD5831" w:rsidRDefault="0080762B" w:rsidP="0080762B">
      <w:pPr>
        <w:rPr>
          <w:sz w:val="22"/>
          <w:szCs w:val="22"/>
          <w:lang w:val="sv-SE"/>
        </w:rPr>
      </w:pPr>
      <w:r w:rsidRPr="00CD5831">
        <w:rPr>
          <w:sz w:val="22"/>
          <w:szCs w:val="22"/>
          <w:lang w:val="sv-SE"/>
        </w:rPr>
        <w:t>Dessa orala doseringsrekommendationer till barn är baserade på studier där vorikonazol pulver till oral suspension använts. Bioekvivalens mellan pulver till oral suspension och tabletter har inte undersökts hos barn. Med tanke på den förmodat begränsade gastroenterala passagetiden hos barn kan det finnas en skillnad i absorption av tabletter hos barn jämfört med hos vuxna. Den orala suspensionen rekommenderas därför till barn 2 till &lt; 12 år gamla.</w:t>
      </w:r>
    </w:p>
    <w:p w14:paraId="7DB29B39" w14:textId="77777777" w:rsidR="0080762B" w:rsidRPr="00CD5831" w:rsidRDefault="0080762B" w:rsidP="0080762B">
      <w:pPr>
        <w:tabs>
          <w:tab w:val="left" w:pos="1965"/>
        </w:tabs>
        <w:rPr>
          <w:sz w:val="22"/>
          <w:szCs w:val="22"/>
          <w:lang w:val="sv-SE"/>
        </w:rPr>
      </w:pPr>
    </w:p>
    <w:p w14:paraId="7DB29B3A" w14:textId="77777777" w:rsidR="0080762B" w:rsidRPr="00CD5831" w:rsidRDefault="0080762B" w:rsidP="0080762B">
      <w:pPr>
        <w:tabs>
          <w:tab w:val="left" w:pos="1965"/>
        </w:tabs>
        <w:rPr>
          <w:i/>
          <w:sz w:val="22"/>
          <w:szCs w:val="22"/>
          <w:lang w:val="sv-SE"/>
        </w:rPr>
      </w:pPr>
      <w:r w:rsidRPr="00CD5831">
        <w:rPr>
          <w:i/>
          <w:sz w:val="22"/>
          <w:szCs w:val="22"/>
          <w:lang w:val="sv-SE"/>
        </w:rPr>
        <w:t>Övriga ungdomar (12</w:t>
      </w:r>
      <w:r w:rsidR="0075338D" w:rsidRPr="00CD5831">
        <w:rPr>
          <w:i/>
          <w:sz w:val="22"/>
          <w:szCs w:val="22"/>
          <w:lang w:val="sv-SE"/>
        </w:rPr>
        <w:noBreakHyphen/>
      </w:r>
      <w:r w:rsidRPr="00CD5831">
        <w:rPr>
          <w:i/>
          <w:sz w:val="22"/>
          <w:szCs w:val="22"/>
          <w:lang w:val="sv-SE"/>
        </w:rPr>
        <w:t>14</w:t>
      </w:r>
      <w:r w:rsidR="0075338D" w:rsidRPr="00CD5831">
        <w:rPr>
          <w:i/>
          <w:sz w:val="22"/>
          <w:szCs w:val="22"/>
          <w:lang w:val="sv-SE"/>
        </w:rPr>
        <w:t> </w:t>
      </w:r>
      <w:r w:rsidRPr="00CD5831">
        <w:rPr>
          <w:i/>
          <w:sz w:val="22"/>
          <w:szCs w:val="22"/>
          <w:lang w:val="sv-SE"/>
        </w:rPr>
        <w:t>år och ≥</w:t>
      </w:r>
      <w:r w:rsidR="0075338D" w:rsidRPr="00CD5831">
        <w:rPr>
          <w:i/>
          <w:sz w:val="22"/>
          <w:szCs w:val="22"/>
          <w:lang w:val="sv-SE"/>
        </w:rPr>
        <w:t> </w:t>
      </w:r>
      <w:r w:rsidRPr="00CD5831">
        <w:rPr>
          <w:i/>
          <w:sz w:val="22"/>
          <w:szCs w:val="22"/>
          <w:lang w:val="sv-SE"/>
        </w:rPr>
        <w:t>50</w:t>
      </w:r>
      <w:r w:rsidR="0075338D" w:rsidRPr="00CD5831">
        <w:rPr>
          <w:i/>
          <w:sz w:val="22"/>
          <w:szCs w:val="22"/>
          <w:lang w:val="sv-SE"/>
        </w:rPr>
        <w:t> </w:t>
      </w:r>
      <w:r w:rsidRPr="00CD5831">
        <w:rPr>
          <w:i/>
          <w:sz w:val="22"/>
          <w:szCs w:val="22"/>
          <w:lang w:val="sv-SE"/>
        </w:rPr>
        <w:t>kg; 15</w:t>
      </w:r>
      <w:r w:rsidR="0075338D" w:rsidRPr="00CD5831">
        <w:rPr>
          <w:i/>
          <w:sz w:val="22"/>
          <w:szCs w:val="22"/>
          <w:lang w:val="sv-SE"/>
        </w:rPr>
        <w:noBreakHyphen/>
      </w:r>
      <w:r w:rsidRPr="00CD5831">
        <w:rPr>
          <w:i/>
          <w:sz w:val="22"/>
          <w:szCs w:val="22"/>
          <w:lang w:val="sv-SE"/>
        </w:rPr>
        <w:t>17</w:t>
      </w:r>
      <w:r w:rsidR="0075338D" w:rsidRPr="00CD5831">
        <w:rPr>
          <w:i/>
          <w:sz w:val="22"/>
          <w:szCs w:val="22"/>
          <w:lang w:val="sv-SE"/>
        </w:rPr>
        <w:t> </w:t>
      </w:r>
      <w:r w:rsidRPr="00CD5831">
        <w:rPr>
          <w:i/>
          <w:sz w:val="22"/>
          <w:szCs w:val="22"/>
          <w:lang w:val="sv-SE"/>
        </w:rPr>
        <w:t>år oavsett kroppsvikt)</w:t>
      </w:r>
      <w:r w:rsidRPr="00CD5831">
        <w:rPr>
          <w:sz w:val="22"/>
          <w:szCs w:val="22"/>
          <w:lang w:val="sv-SE"/>
        </w:rPr>
        <w:t xml:space="preserve"> </w:t>
      </w:r>
    </w:p>
    <w:p w14:paraId="7DB29B3B" w14:textId="77777777" w:rsidR="0080762B" w:rsidRPr="00CD5831" w:rsidRDefault="0080762B" w:rsidP="0080762B">
      <w:pPr>
        <w:tabs>
          <w:tab w:val="left" w:pos="1965"/>
        </w:tabs>
        <w:rPr>
          <w:sz w:val="22"/>
          <w:szCs w:val="22"/>
          <w:lang w:val="sv-SE"/>
        </w:rPr>
      </w:pPr>
      <w:r w:rsidRPr="00CD5831">
        <w:rPr>
          <w:sz w:val="22"/>
          <w:szCs w:val="22"/>
          <w:lang w:val="sv-SE"/>
        </w:rPr>
        <w:t>Vorikonazol ska doseras som hos vuxna.</w:t>
      </w:r>
    </w:p>
    <w:p w14:paraId="7DB29B3C" w14:textId="77777777" w:rsidR="0080762B" w:rsidRPr="00CD5831" w:rsidRDefault="0080762B" w:rsidP="0080762B">
      <w:pPr>
        <w:rPr>
          <w:sz w:val="22"/>
          <w:szCs w:val="22"/>
          <w:lang w:val="sv-SE"/>
        </w:rPr>
      </w:pPr>
    </w:p>
    <w:p w14:paraId="7DB29B3D" w14:textId="77777777" w:rsidR="0080762B" w:rsidRPr="00CD5831" w:rsidRDefault="0080762B" w:rsidP="0080762B">
      <w:pPr>
        <w:suppressAutoHyphens/>
        <w:rPr>
          <w:i/>
          <w:sz w:val="22"/>
          <w:szCs w:val="22"/>
          <w:lang w:val="sv-SE"/>
        </w:rPr>
      </w:pPr>
      <w:r w:rsidRPr="00CD5831">
        <w:rPr>
          <w:i/>
          <w:sz w:val="22"/>
          <w:szCs w:val="22"/>
          <w:lang w:val="sv-SE"/>
        </w:rPr>
        <w:t>Dosjustering (barn [2 till &lt; 12 år] och yngre ungdomar med låg kroppsvikt [12 till 14 år och &lt; 50 kg])</w:t>
      </w:r>
    </w:p>
    <w:p w14:paraId="7DB29B3E" w14:textId="77777777" w:rsidR="0080762B" w:rsidRPr="00CD5831" w:rsidRDefault="0080762B" w:rsidP="0080762B">
      <w:pPr>
        <w:textAlignment w:val="top"/>
        <w:rPr>
          <w:sz w:val="22"/>
          <w:szCs w:val="22"/>
          <w:lang w:val="sv-SE"/>
        </w:rPr>
      </w:pPr>
      <w:r w:rsidRPr="00CD5831">
        <w:rPr>
          <w:rStyle w:val="hps"/>
          <w:sz w:val="22"/>
          <w:szCs w:val="22"/>
          <w:lang w:val="sv-SE"/>
        </w:rPr>
        <w:t>Om</w:t>
      </w:r>
      <w:r w:rsidRPr="00CD5831">
        <w:rPr>
          <w:sz w:val="22"/>
          <w:szCs w:val="22"/>
          <w:lang w:val="sv-SE"/>
        </w:rPr>
        <w:t xml:space="preserve"> </w:t>
      </w:r>
      <w:r w:rsidRPr="00CD5831">
        <w:rPr>
          <w:rStyle w:val="hps"/>
          <w:sz w:val="22"/>
          <w:szCs w:val="22"/>
          <w:lang w:val="sv-SE"/>
        </w:rPr>
        <w:t>patientens svar</w:t>
      </w:r>
      <w:r w:rsidRPr="00CD5831">
        <w:rPr>
          <w:sz w:val="22"/>
          <w:szCs w:val="22"/>
          <w:lang w:val="sv-SE"/>
        </w:rPr>
        <w:t xml:space="preserve"> på behandlingen </w:t>
      </w:r>
      <w:r w:rsidRPr="00CD5831">
        <w:rPr>
          <w:rStyle w:val="hps"/>
          <w:sz w:val="22"/>
          <w:szCs w:val="22"/>
          <w:lang w:val="sv-SE"/>
        </w:rPr>
        <w:t>är otillräckligt</w:t>
      </w:r>
      <w:r w:rsidRPr="00CD5831">
        <w:rPr>
          <w:sz w:val="22"/>
          <w:szCs w:val="22"/>
          <w:lang w:val="sv-SE"/>
        </w:rPr>
        <w:t xml:space="preserve">, </w:t>
      </w:r>
      <w:r w:rsidRPr="00CD5831">
        <w:rPr>
          <w:rStyle w:val="hps"/>
          <w:sz w:val="22"/>
          <w:szCs w:val="22"/>
          <w:lang w:val="sv-SE"/>
        </w:rPr>
        <w:t>kan dosen</w:t>
      </w:r>
      <w:r w:rsidRPr="00CD5831">
        <w:rPr>
          <w:sz w:val="22"/>
          <w:szCs w:val="22"/>
          <w:lang w:val="sv-SE"/>
        </w:rPr>
        <w:t xml:space="preserve"> </w:t>
      </w:r>
      <w:r w:rsidRPr="00CD5831">
        <w:rPr>
          <w:rStyle w:val="hps"/>
          <w:sz w:val="22"/>
          <w:szCs w:val="22"/>
          <w:lang w:val="sv-SE"/>
        </w:rPr>
        <w:t>ökas stegvis med</w:t>
      </w:r>
      <w:r w:rsidRPr="00CD5831">
        <w:rPr>
          <w:sz w:val="22"/>
          <w:szCs w:val="22"/>
          <w:lang w:val="sv-SE"/>
        </w:rPr>
        <w:t xml:space="preserve"> </w:t>
      </w:r>
      <w:r w:rsidRPr="00CD5831">
        <w:rPr>
          <w:rStyle w:val="hps"/>
          <w:sz w:val="22"/>
          <w:szCs w:val="22"/>
          <w:lang w:val="sv-SE"/>
        </w:rPr>
        <w:t>1 mg/kg</w:t>
      </w:r>
      <w:r w:rsidRPr="00CD5831">
        <w:rPr>
          <w:sz w:val="22"/>
          <w:szCs w:val="22"/>
          <w:lang w:val="sv-SE"/>
        </w:rPr>
        <w:t xml:space="preserve"> </w:t>
      </w:r>
      <w:r w:rsidRPr="00CD5831">
        <w:rPr>
          <w:rStyle w:val="hps"/>
          <w:sz w:val="22"/>
          <w:szCs w:val="22"/>
          <w:lang w:val="sv-SE"/>
        </w:rPr>
        <w:t>(</w:t>
      </w:r>
      <w:r w:rsidRPr="00CD5831">
        <w:rPr>
          <w:sz w:val="22"/>
          <w:szCs w:val="22"/>
          <w:lang w:val="sv-SE"/>
        </w:rPr>
        <w:t xml:space="preserve">eller </w:t>
      </w:r>
      <w:r w:rsidRPr="00CD5831">
        <w:rPr>
          <w:rStyle w:val="hps"/>
          <w:sz w:val="22"/>
          <w:szCs w:val="22"/>
          <w:lang w:val="sv-SE"/>
        </w:rPr>
        <w:t>50</w:t>
      </w:r>
      <w:r w:rsidRPr="00CD5831">
        <w:rPr>
          <w:sz w:val="22"/>
          <w:szCs w:val="22"/>
          <w:lang w:val="sv-SE"/>
        </w:rPr>
        <w:t> </w:t>
      </w:r>
      <w:r w:rsidRPr="00CD5831">
        <w:rPr>
          <w:rStyle w:val="hps"/>
          <w:sz w:val="22"/>
          <w:szCs w:val="22"/>
          <w:lang w:val="sv-SE"/>
        </w:rPr>
        <w:t>mg i taget</w:t>
      </w:r>
      <w:r w:rsidRPr="00CD5831">
        <w:rPr>
          <w:sz w:val="22"/>
          <w:szCs w:val="22"/>
          <w:lang w:val="sv-SE"/>
        </w:rPr>
        <w:t xml:space="preserve"> </w:t>
      </w:r>
      <w:r w:rsidRPr="00CD5831">
        <w:rPr>
          <w:rStyle w:val="hps"/>
          <w:sz w:val="22"/>
          <w:szCs w:val="22"/>
          <w:lang w:val="sv-SE"/>
        </w:rPr>
        <w:t>om den maximala</w:t>
      </w:r>
      <w:r w:rsidRPr="00CD5831">
        <w:rPr>
          <w:sz w:val="22"/>
          <w:szCs w:val="22"/>
          <w:lang w:val="sv-SE"/>
        </w:rPr>
        <w:t xml:space="preserve"> </w:t>
      </w:r>
      <w:r w:rsidRPr="00CD5831">
        <w:rPr>
          <w:rStyle w:val="hps"/>
          <w:sz w:val="22"/>
          <w:szCs w:val="22"/>
          <w:lang w:val="sv-SE"/>
        </w:rPr>
        <w:t>dosen på</w:t>
      </w:r>
      <w:r w:rsidRPr="00CD5831">
        <w:rPr>
          <w:sz w:val="22"/>
          <w:szCs w:val="22"/>
          <w:lang w:val="sv-SE"/>
        </w:rPr>
        <w:t xml:space="preserve"> </w:t>
      </w:r>
      <w:r w:rsidRPr="00CD5831">
        <w:rPr>
          <w:rStyle w:val="hps"/>
          <w:sz w:val="22"/>
          <w:szCs w:val="22"/>
          <w:lang w:val="sv-SE"/>
        </w:rPr>
        <w:t>350</w:t>
      </w:r>
      <w:r w:rsidRPr="00CD5831">
        <w:rPr>
          <w:sz w:val="22"/>
          <w:szCs w:val="22"/>
          <w:lang w:val="sv-SE"/>
        </w:rPr>
        <w:t> </w:t>
      </w:r>
      <w:r w:rsidRPr="00CD5831">
        <w:rPr>
          <w:rStyle w:val="hps"/>
          <w:sz w:val="22"/>
          <w:szCs w:val="22"/>
          <w:lang w:val="sv-SE"/>
        </w:rPr>
        <w:t>mg</w:t>
      </w:r>
      <w:r w:rsidRPr="00CD5831">
        <w:rPr>
          <w:sz w:val="22"/>
          <w:szCs w:val="22"/>
          <w:lang w:val="sv-SE"/>
        </w:rPr>
        <w:t xml:space="preserve"> </w:t>
      </w:r>
      <w:r w:rsidRPr="00CD5831">
        <w:rPr>
          <w:rStyle w:val="hps"/>
          <w:sz w:val="22"/>
          <w:szCs w:val="22"/>
          <w:lang w:val="sv-SE"/>
        </w:rPr>
        <w:t>användes</w:t>
      </w:r>
      <w:r w:rsidRPr="00CD5831">
        <w:rPr>
          <w:sz w:val="22"/>
          <w:szCs w:val="22"/>
          <w:lang w:val="sv-SE"/>
        </w:rPr>
        <w:t xml:space="preserve"> </w:t>
      </w:r>
      <w:r w:rsidRPr="00CD5831">
        <w:rPr>
          <w:rStyle w:val="hps"/>
          <w:sz w:val="22"/>
          <w:szCs w:val="22"/>
          <w:lang w:val="sv-SE"/>
        </w:rPr>
        <w:t>från början</w:t>
      </w:r>
      <w:r w:rsidRPr="00CD5831">
        <w:rPr>
          <w:sz w:val="22"/>
          <w:szCs w:val="22"/>
          <w:lang w:val="sv-SE"/>
        </w:rPr>
        <w:t xml:space="preserve">). </w:t>
      </w:r>
      <w:r w:rsidRPr="00CD5831">
        <w:rPr>
          <w:rStyle w:val="hps"/>
          <w:sz w:val="22"/>
          <w:szCs w:val="22"/>
          <w:lang w:val="sv-SE"/>
        </w:rPr>
        <w:t>Om patienten</w:t>
      </w:r>
      <w:r w:rsidRPr="00CD5831">
        <w:rPr>
          <w:sz w:val="22"/>
          <w:szCs w:val="22"/>
          <w:lang w:val="sv-SE"/>
        </w:rPr>
        <w:t xml:space="preserve"> </w:t>
      </w:r>
      <w:r w:rsidRPr="00CD5831">
        <w:rPr>
          <w:rStyle w:val="hps"/>
          <w:sz w:val="22"/>
          <w:szCs w:val="22"/>
          <w:lang w:val="sv-SE"/>
        </w:rPr>
        <w:t>inte tolererar</w:t>
      </w:r>
      <w:r w:rsidRPr="00CD5831">
        <w:rPr>
          <w:sz w:val="22"/>
          <w:szCs w:val="22"/>
          <w:lang w:val="sv-SE"/>
        </w:rPr>
        <w:t xml:space="preserve"> </w:t>
      </w:r>
      <w:r w:rsidRPr="00CD5831">
        <w:rPr>
          <w:rStyle w:val="hps"/>
          <w:sz w:val="22"/>
          <w:szCs w:val="22"/>
          <w:lang w:val="sv-SE"/>
        </w:rPr>
        <w:t>behandlingen,</w:t>
      </w:r>
      <w:r w:rsidRPr="00CD5831">
        <w:rPr>
          <w:sz w:val="22"/>
          <w:szCs w:val="22"/>
          <w:lang w:val="sv-SE"/>
        </w:rPr>
        <w:t xml:space="preserve"> </w:t>
      </w:r>
      <w:r w:rsidRPr="00CD5831">
        <w:rPr>
          <w:rStyle w:val="hps"/>
          <w:sz w:val="22"/>
          <w:szCs w:val="22"/>
          <w:lang w:val="sv-SE"/>
        </w:rPr>
        <w:t>minska dosen</w:t>
      </w:r>
      <w:r w:rsidRPr="00CD5831">
        <w:rPr>
          <w:sz w:val="22"/>
          <w:szCs w:val="22"/>
          <w:lang w:val="sv-SE"/>
        </w:rPr>
        <w:t xml:space="preserve"> stegvis </w:t>
      </w:r>
      <w:r w:rsidRPr="00CD5831">
        <w:rPr>
          <w:rStyle w:val="hps"/>
          <w:sz w:val="22"/>
          <w:szCs w:val="22"/>
          <w:lang w:val="sv-SE"/>
        </w:rPr>
        <w:t>med 1</w:t>
      </w:r>
      <w:r w:rsidRPr="00CD5831">
        <w:rPr>
          <w:sz w:val="22"/>
          <w:szCs w:val="22"/>
          <w:lang w:val="sv-SE"/>
        </w:rPr>
        <w:t> </w:t>
      </w:r>
      <w:r w:rsidRPr="00CD5831">
        <w:rPr>
          <w:rStyle w:val="hps"/>
          <w:sz w:val="22"/>
          <w:szCs w:val="22"/>
          <w:lang w:val="sv-SE"/>
        </w:rPr>
        <w:t>mg/kg</w:t>
      </w:r>
      <w:r w:rsidRPr="00CD5831">
        <w:rPr>
          <w:sz w:val="22"/>
          <w:szCs w:val="22"/>
          <w:lang w:val="sv-SE"/>
        </w:rPr>
        <w:t xml:space="preserve"> </w:t>
      </w:r>
      <w:r w:rsidRPr="00CD5831">
        <w:rPr>
          <w:rStyle w:val="hps"/>
          <w:sz w:val="22"/>
          <w:szCs w:val="22"/>
          <w:lang w:val="sv-SE"/>
        </w:rPr>
        <w:t>(</w:t>
      </w:r>
      <w:r w:rsidRPr="00CD5831">
        <w:rPr>
          <w:sz w:val="22"/>
          <w:szCs w:val="22"/>
          <w:lang w:val="sv-SE"/>
        </w:rPr>
        <w:t xml:space="preserve">eller </w:t>
      </w:r>
      <w:r w:rsidRPr="00CD5831">
        <w:rPr>
          <w:rStyle w:val="hps"/>
          <w:sz w:val="22"/>
          <w:szCs w:val="22"/>
          <w:lang w:val="sv-SE"/>
        </w:rPr>
        <w:t>50</w:t>
      </w:r>
      <w:r w:rsidRPr="00CD5831">
        <w:rPr>
          <w:sz w:val="22"/>
          <w:szCs w:val="22"/>
          <w:lang w:val="sv-SE"/>
        </w:rPr>
        <w:t> </w:t>
      </w:r>
      <w:r w:rsidRPr="00CD5831">
        <w:rPr>
          <w:rStyle w:val="hps"/>
          <w:sz w:val="22"/>
          <w:szCs w:val="22"/>
          <w:lang w:val="sv-SE"/>
        </w:rPr>
        <w:t>mg i taget</w:t>
      </w:r>
      <w:r w:rsidRPr="00CD5831">
        <w:rPr>
          <w:sz w:val="22"/>
          <w:szCs w:val="22"/>
          <w:lang w:val="sv-SE"/>
        </w:rPr>
        <w:t xml:space="preserve"> </w:t>
      </w:r>
      <w:r w:rsidRPr="00CD5831">
        <w:rPr>
          <w:rStyle w:val="hps"/>
          <w:sz w:val="22"/>
          <w:szCs w:val="22"/>
          <w:lang w:val="sv-SE"/>
        </w:rPr>
        <w:t>om den maximala</w:t>
      </w:r>
      <w:r w:rsidRPr="00CD5831">
        <w:rPr>
          <w:sz w:val="22"/>
          <w:szCs w:val="22"/>
          <w:lang w:val="sv-SE"/>
        </w:rPr>
        <w:t xml:space="preserve"> </w:t>
      </w:r>
      <w:r w:rsidRPr="00CD5831">
        <w:rPr>
          <w:rStyle w:val="hps"/>
          <w:sz w:val="22"/>
          <w:szCs w:val="22"/>
          <w:lang w:val="sv-SE"/>
        </w:rPr>
        <w:t>dosen på</w:t>
      </w:r>
      <w:r w:rsidRPr="00CD5831">
        <w:rPr>
          <w:sz w:val="22"/>
          <w:szCs w:val="22"/>
          <w:lang w:val="sv-SE"/>
        </w:rPr>
        <w:t xml:space="preserve"> </w:t>
      </w:r>
      <w:r w:rsidRPr="00CD5831">
        <w:rPr>
          <w:rStyle w:val="hps"/>
          <w:sz w:val="22"/>
          <w:szCs w:val="22"/>
          <w:lang w:val="sv-SE"/>
        </w:rPr>
        <w:t>350</w:t>
      </w:r>
      <w:r w:rsidRPr="00CD5831">
        <w:rPr>
          <w:sz w:val="22"/>
          <w:szCs w:val="22"/>
          <w:lang w:val="sv-SE"/>
        </w:rPr>
        <w:t> </w:t>
      </w:r>
      <w:r w:rsidRPr="00CD5831">
        <w:rPr>
          <w:rStyle w:val="hps"/>
          <w:sz w:val="22"/>
          <w:szCs w:val="22"/>
          <w:lang w:val="sv-SE"/>
        </w:rPr>
        <w:t>mg</w:t>
      </w:r>
      <w:r w:rsidRPr="00CD5831">
        <w:rPr>
          <w:sz w:val="22"/>
          <w:szCs w:val="22"/>
          <w:lang w:val="sv-SE"/>
        </w:rPr>
        <w:t xml:space="preserve"> </w:t>
      </w:r>
      <w:r w:rsidRPr="00CD5831">
        <w:rPr>
          <w:rStyle w:val="hps"/>
          <w:sz w:val="22"/>
          <w:szCs w:val="22"/>
          <w:lang w:val="sv-SE"/>
        </w:rPr>
        <w:t>användes</w:t>
      </w:r>
      <w:r w:rsidRPr="00CD5831">
        <w:rPr>
          <w:sz w:val="22"/>
          <w:szCs w:val="22"/>
          <w:lang w:val="sv-SE"/>
        </w:rPr>
        <w:t xml:space="preserve"> </w:t>
      </w:r>
      <w:r w:rsidRPr="00CD5831">
        <w:rPr>
          <w:rStyle w:val="hps"/>
          <w:sz w:val="22"/>
          <w:szCs w:val="22"/>
          <w:lang w:val="sv-SE"/>
        </w:rPr>
        <w:t>från början</w:t>
      </w:r>
      <w:r w:rsidRPr="00CD5831">
        <w:rPr>
          <w:sz w:val="22"/>
          <w:szCs w:val="22"/>
          <w:lang w:val="sv-SE"/>
        </w:rPr>
        <w:t>).</w:t>
      </w:r>
    </w:p>
    <w:p w14:paraId="7DB29B3F" w14:textId="77777777" w:rsidR="0080762B" w:rsidRPr="00CD5831" w:rsidRDefault="0080762B" w:rsidP="0080762B">
      <w:pPr>
        <w:rPr>
          <w:sz w:val="22"/>
          <w:szCs w:val="22"/>
          <w:lang w:val="sv-SE"/>
        </w:rPr>
      </w:pPr>
    </w:p>
    <w:p w14:paraId="7DB29B40" w14:textId="77777777" w:rsidR="0080762B" w:rsidRPr="00CD5831" w:rsidRDefault="0080762B" w:rsidP="0080762B">
      <w:pPr>
        <w:rPr>
          <w:sz w:val="22"/>
          <w:szCs w:val="22"/>
          <w:lang w:val="sv-SE"/>
        </w:rPr>
      </w:pPr>
      <w:r w:rsidRPr="00CD5831">
        <w:rPr>
          <w:sz w:val="22"/>
          <w:szCs w:val="22"/>
          <w:lang w:val="sv-SE"/>
        </w:rPr>
        <w:t>Användning till pediatriska patienter i åldern 2 till &lt; 12 år med nedsatt lever- eller njurfunktion har inte studerats (se avsnitt 4.8 och 5.2).</w:t>
      </w:r>
    </w:p>
    <w:p w14:paraId="7DB29B41" w14:textId="77777777" w:rsidR="0080762B" w:rsidRPr="00CD5831" w:rsidRDefault="0080762B" w:rsidP="0080762B">
      <w:pPr>
        <w:rPr>
          <w:sz w:val="22"/>
          <w:szCs w:val="22"/>
          <w:lang w:val="sv-SE"/>
        </w:rPr>
      </w:pPr>
    </w:p>
    <w:p w14:paraId="7DB29B42" w14:textId="77777777" w:rsidR="0080762B" w:rsidRPr="00CD5831" w:rsidRDefault="0080762B" w:rsidP="0080762B">
      <w:pPr>
        <w:rPr>
          <w:i/>
          <w:sz w:val="22"/>
          <w:szCs w:val="22"/>
          <w:u w:val="single"/>
          <w:lang w:val="sv-SE"/>
        </w:rPr>
      </w:pPr>
      <w:r w:rsidRPr="00CD5831">
        <w:rPr>
          <w:sz w:val="22"/>
          <w:szCs w:val="22"/>
          <w:u w:val="single"/>
          <w:lang w:val="sv-SE"/>
        </w:rPr>
        <w:t>Profylax hos vuxna och barn</w:t>
      </w:r>
    </w:p>
    <w:p w14:paraId="7DB29B43" w14:textId="77777777" w:rsidR="0080762B" w:rsidRPr="00CD5831" w:rsidRDefault="0080762B" w:rsidP="0080762B">
      <w:pPr>
        <w:rPr>
          <w:sz w:val="22"/>
          <w:szCs w:val="22"/>
          <w:lang w:val="sv-SE"/>
        </w:rPr>
      </w:pPr>
      <w:r w:rsidRPr="00CD5831">
        <w:rPr>
          <w:sz w:val="22"/>
          <w:szCs w:val="22"/>
          <w:lang w:val="sv-SE"/>
        </w:rPr>
        <w:t>Profylax ska sättas in på transplantationsdagen och kan administreras i upp till 100 dagar. Profylax ska vara så kortvarig som möjligt beroende på risken för utveckling av invasiv svampinfektion (IFI) bestämd på basis av neutropeni eller immunsuppression. Vid fortsatt immunsuppression eller transplantat</w:t>
      </w:r>
      <w:r w:rsidR="0075338D" w:rsidRPr="00CD5831">
        <w:rPr>
          <w:sz w:val="22"/>
          <w:szCs w:val="22"/>
          <w:lang w:val="sv-SE"/>
        </w:rPr>
        <w:noBreakHyphen/>
      </w:r>
      <w:r w:rsidRPr="00CD5831">
        <w:rPr>
          <w:sz w:val="22"/>
          <w:szCs w:val="22"/>
          <w:lang w:val="sv-SE"/>
        </w:rPr>
        <w:t>mot</w:t>
      </w:r>
      <w:r w:rsidR="0075338D" w:rsidRPr="00CD5831">
        <w:rPr>
          <w:sz w:val="22"/>
          <w:szCs w:val="22"/>
          <w:lang w:val="sv-SE"/>
        </w:rPr>
        <w:noBreakHyphen/>
      </w:r>
      <w:r w:rsidRPr="00CD5831">
        <w:rPr>
          <w:sz w:val="22"/>
          <w:szCs w:val="22"/>
          <w:lang w:val="sv-SE"/>
        </w:rPr>
        <w:t>värdsjukdom (GvHD) får profylax endast pågå i upp till 180 dagar efter transplantationen (se avsnitt 5.1).</w:t>
      </w:r>
    </w:p>
    <w:p w14:paraId="7DB29B44" w14:textId="77777777" w:rsidR="0080762B" w:rsidRPr="00CD5831" w:rsidRDefault="0080762B" w:rsidP="0080762B">
      <w:pPr>
        <w:rPr>
          <w:sz w:val="22"/>
          <w:szCs w:val="22"/>
          <w:lang w:val="sv-SE"/>
        </w:rPr>
      </w:pPr>
    </w:p>
    <w:p w14:paraId="7DB29B45" w14:textId="77777777" w:rsidR="0080762B" w:rsidRPr="00CD5831" w:rsidRDefault="0080762B" w:rsidP="0080762B">
      <w:pPr>
        <w:rPr>
          <w:sz w:val="22"/>
          <w:szCs w:val="22"/>
          <w:lang w:val="sv-SE"/>
        </w:rPr>
      </w:pPr>
      <w:r w:rsidRPr="00CD5831">
        <w:rPr>
          <w:i/>
          <w:sz w:val="22"/>
          <w:szCs w:val="22"/>
          <w:lang w:val="sv-SE"/>
        </w:rPr>
        <w:t>Dosering</w:t>
      </w:r>
    </w:p>
    <w:p w14:paraId="7DB29B46" w14:textId="77777777" w:rsidR="0080762B" w:rsidRPr="00CD5831" w:rsidRDefault="0080762B" w:rsidP="0080762B">
      <w:pPr>
        <w:rPr>
          <w:sz w:val="22"/>
          <w:szCs w:val="22"/>
          <w:lang w:val="sv-SE"/>
        </w:rPr>
      </w:pPr>
      <w:r w:rsidRPr="00CD5831">
        <w:rPr>
          <w:sz w:val="22"/>
          <w:szCs w:val="22"/>
          <w:lang w:val="sv-SE"/>
        </w:rPr>
        <w:t>Rekommenderad doseringsregim för profylax är densamma som för behandling av respektive åldersgrupp. Se behandlingstabellerna ovan.</w:t>
      </w:r>
    </w:p>
    <w:p w14:paraId="7DB29B47" w14:textId="77777777" w:rsidR="0080762B" w:rsidRPr="00CD5831" w:rsidRDefault="0080762B" w:rsidP="0080762B">
      <w:pPr>
        <w:rPr>
          <w:sz w:val="22"/>
          <w:szCs w:val="22"/>
          <w:lang w:val="sv-SE"/>
        </w:rPr>
      </w:pPr>
    </w:p>
    <w:p w14:paraId="7DB29B48" w14:textId="77777777" w:rsidR="0080762B" w:rsidRPr="00CD5831" w:rsidRDefault="0080762B" w:rsidP="0080762B">
      <w:pPr>
        <w:rPr>
          <w:sz w:val="22"/>
          <w:szCs w:val="22"/>
          <w:lang w:val="sv-SE"/>
        </w:rPr>
      </w:pPr>
      <w:r w:rsidRPr="00CD5831">
        <w:rPr>
          <w:i/>
          <w:sz w:val="22"/>
          <w:szCs w:val="22"/>
          <w:lang w:val="sv-SE"/>
        </w:rPr>
        <w:t>Duration av profylax</w:t>
      </w:r>
    </w:p>
    <w:p w14:paraId="7DB29B49" w14:textId="77777777" w:rsidR="0080762B" w:rsidRPr="00CD5831" w:rsidRDefault="0080762B" w:rsidP="0080762B">
      <w:pPr>
        <w:rPr>
          <w:sz w:val="22"/>
          <w:szCs w:val="22"/>
          <w:lang w:val="sv-SE"/>
        </w:rPr>
      </w:pPr>
      <w:r w:rsidRPr="00CD5831">
        <w:rPr>
          <w:sz w:val="22"/>
          <w:szCs w:val="22"/>
          <w:lang w:val="sv-SE"/>
        </w:rPr>
        <w:t>Säkerhet och effekt för användning av vorikonazol under längre tid än 180 dagar har inte studerats tillräckligt i kliniska prövningar.</w:t>
      </w:r>
    </w:p>
    <w:p w14:paraId="7DB29B4A" w14:textId="77777777" w:rsidR="0080762B" w:rsidRPr="00CD5831" w:rsidRDefault="0080762B" w:rsidP="0080762B">
      <w:pPr>
        <w:rPr>
          <w:sz w:val="22"/>
          <w:szCs w:val="22"/>
          <w:lang w:val="sv-SE"/>
        </w:rPr>
      </w:pPr>
    </w:p>
    <w:p w14:paraId="7DB29B4B" w14:textId="77777777" w:rsidR="0080762B" w:rsidRPr="00CD5831" w:rsidRDefault="0080762B" w:rsidP="0080762B">
      <w:pPr>
        <w:rPr>
          <w:sz w:val="22"/>
          <w:szCs w:val="22"/>
          <w:lang w:val="sv-SE"/>
        </w:rPr>
      </w:pPr>
      <w:r w:rsidRPr="00CD5831">
        <w:rPr>
          <w:sz w:val="22"/>
          <w:szCs w:val="22"/>
          <w:lang w:val="sv-SE"/>
        </w:rPr>
        <w:t>Profylaktisk användning av vorikonazol under längre tid än 180 dagar (6 månader) kräver en  noggrann bedömning av risk-nyttabalansen (se avsnitt 4.4 och 5.1).</w:t>
      </w:r>
    </w:p>
    <w:p w14:paraId="7DB29B4C" w14:textId="77777777" w:rsidR="0080762B" w:rsidRPr="00CD5831" w:rsidRDefault="0080762B" w:rsidP="0080762B">
      <w:pPr>
        <w:rPr>
          <w:sz w:val="22"/>
          <w:szCs w:val="22"/>
          <w:lang w:val="sv-SE"/>
        </w:rPr>
      </w:pPr>
    </w:p>
    <w:p w14:paraId="7DB29B4D" w14:textId="77777777" w:rsidR="0080762B" w:rsidRPr="00CD5831" w:rsidRDefault="0080762B" w:rsidP="0080762B">
      <w:pPr>
        <w:rPr>
          <w:sz w:val="22"/>
          <w:szCs w:val="22"/>
          <w:u w:val="single"/>
          <w:lang w:val="sv-SE"/>
        </w:rPr>
      </w:pPr>
      <w:r w:rsidRPr="00CD5831">
        <w:rPr>
          <w:sz w:val="22"/>
          <w:szCs w:val="22"/>
          <w:u w:val="single"/>
          <w:lang w:val="sv-SE"/>
        </w:rPr>
        <w:t>Följande instruktioner gäller för både behandling och vid användning som profylax</w:t>
      </w:r>
    </w:p>
    <w:p w14:paraId="7DB29B4E" w14:textId="77777777" w:rsidR="0080762B" w:rsidRPr="00CD5831" w:rsidRDefault="0080762B" w:rsidP="0080762B">
      <w:pPr>
        <w:rPr>
          <w:sz w:val="22"/>
          <w:szCs w:val="22"/>
          <w:u w:val="single"/>
          <w:lang w:val="sv-SE"/>
        </w:rPr>
      </w:pPr>
    </w:p>
    <w:p w14:paraId="7DB29B4F" w14:textId="77777777" w:rsidR="0080762B" w:rsidRPr="00CD5831" w:rsidRDefault="0080762B" w:rsidP="0080762B">
      <w:pPr>
        <w:rPr>
          <w:sz w:val="22"/>
          <w:szCs w:val="22"/>
          <w:lang w:val="sv-SE"/>
        </w:rPr>
      </w:pPr>
      <w:r w:rsidRPr="00CD5831">
        <w:rPr>
          <w:i/>
          <w:sz w:val="22"/>
          <w:szCs w:val="22"/>
          <w:lang w:val="sv-SE"/>
        </w:rPr>
        <w:t>Dosjustering</w:t>
      </w:r>
    </w:p>
    <w:p w14:paraId="7DB29B50" w14:textId="77777777" w:rsidR="0080762B" w:rsidRPr="00CD5831" w:rsidRDefault="0080762B" w:rsidP="0080762B">
      <w:pPr>
        <w:rPr>
          <w:sz w:val="22"/>
          <w:szCs w:val="22"/>
          <w:lang w:val="sv-SE"/>
        </w:rPr>
      </w:pPr>
      <w:r w:rsidRPr="00CD5831">
        <w:rPr>
          <w:sz w:val="22"/>
          <w:szCs w:val="22"/>
          <w:lang w:val="sv-SE"/>
        </w:rPr>
        <w:t>Vid profylaktisk användning rekommenderas inte dosjusteringar i händelse av bristande effekt eller behandlingsrelaterade biverkningar. Vid behandlingsrelaterade biverkningar måste utsättning av vorikonazol och användning av alternativa antimykotika övervägas (se avsnitt 4.4 och 4.8).</w:t>
      </w:r>
    </w:p>
    <w:p w14:paraId="7DB29B51" w14:textId="77777777" w:rsidR="0080762B" w:rsidRPr="00CD5831" w:rsidRDefault="0080762B" w:rsidP="0080762B">
      <w:pPr>
        <w:rPr>
          <w:sz w:val="22"/>
          <w:szCs w:val="22"/>
          <w:lang w:val="sv-SE"/>
        </w:rPr>
      </w:pPr>
    </w:p>
    <w:p w14:paraId="7DB29B52" w14:textId="77777777" w:rsidR="0080762B" w:rsidRPr="00CD5831" w:rsidRDefault="0080762B" w:rsidP="0080762B">
      <w:pPr>
        <w:rPr>
          <w:sz w:val="22"/>
          <w:szCs w:val="22"/>
          <w:lang w:val="sv-SE"/>
        </w:rPr>
      </w:pPr>
      <w:r w:rsidRPr="00CD5831">
        <w:rPr>
          <w:i/>
          <w:sz w:val="22"/>
          <w:szCs w:val="22"/>
          <w:lang w:val="sv-SE"/>
        </w:rPr>
        <w:t>Dosjustering vid samtidig administrering</w:t>
      </w:r>
    </w:p>
    <w:p w14:paraId="7DB29B53" w14:textId="77777777" w:rsidR="00BB61F2" w:rsidRPr="00CD5831" w:rsidRDefault="0039298F" w:rsidP="000A1831">
      <w:pPr>
        <w:suppressAutoHyphens/>
        <w:rPr>
          <w:sz w:val="22"/>
          <w:szCs w:val="22"/>
          <w:lang w:val="sv-SE"/>
        </w:rPr>
      </w:pPr>
      <w:r w:rsidRPr="00CD5831">
        <w:rPr>
          <w:sz w:val="22"/>
          <w:szCs w:val="22"/>
          <w:lang w:val="sv-SE"/>
        </w:rPr>
        <w:t xml:space="preserve">Fenytoin kan administreras samtidigt med vorikonazol om den perorala underhållsdosen </w:t>
      </w:r>
      <w:r w:rsidR="00652273" w:rsidRPr="00CD5831">
        <w:rPr>
          <w:sz w:val="22"/>
          <w:szCs w:val="22"/>
          <w:lang w:val="sv-SE"/>
        </w:rPr>
        <w:t xml:space="preserve">av vorikonazol </w:t>
      </w:r>
      <w:r w:rsidRPr="00CD5831">
        <w:rPr>
          <w:sz w:val="22"/>
          <w:szCs w:val="22"/>
          <w:lang w:val="sv-SE"/>
        </w:rPr>
        <w:t xml:space="preserve">ökas från 200 mg till 400 mg två gånger dagligen, och för patienter under </w:t>
      </w:r>
      <w:smartTag w:uri="urn:schemas-microsoft-com:office:smarttags" w:element="metricconverter">
        <w:smartTagPr>
          <w:attr w:name="ProductID" w:val="40ﾠkg"/>
        </w:smartTagPr>
        <w:r w:rsidRPr="00CD5831">
          <w:rPr>
            <w:sz w:val="22"/>
            <w:szCs w:val="22"/>
            <w:lang w:val="sv-SE"/>
          </w:rPr>
          <w:t>40 kg</w:t>
        </w:r>
      </w:smartTag>
      <w:r w:rsidRPr="00CD5831">
        <w:rPr>
          <w:sz w:val="22"/>
          <w:szCs w:val="22"/>
          <w:lang w:val="sv-SE"/>
        </w:rPr>
        <w:t xml:space="preserve"> ökas från 100 mg till 200 mg två gånger dagligen, se avsnitt</w:t>
      </w:r>
      <w:r w:rsidR="00E71F60">
        <w:rPr>
          <w:sz w:val="22"/>
          <w:szCs w:val="22"/>
          <w:lang w:val="sv-SE"/>
        </w:rPr>
        <w:t> </w:t>
      </w:r>
      <w:r w:rsidRPr="00CD5831">
        <w:rPr>
          <w:sz w:val="22"/>
          <w:szCs w:val="22"/>
          <w:lang w:val="sv-SE"/>
        </w:rPr>
        <w:t>4.4 och 4.5.</w:t>
      </w:r>
    </w:p>
    <w:p w14:paraId="7DB29B54" w14:textId="77777777" w:rsidR="00BB61F2" w:rsidRPr="00CD5831" w:rsidRDefault="00BB61F2" w:rsidP="000A1831">
      <w:pPr>
        <w:suppressAutoHyphens/>
        <w:rPr>
          <w:sz w:val="22"/>
          <w:szCs w:val="22"/>
          <w:lang w:val="sv-SE"/>
        </w:rPr>
      </w:pPr>
    </w:p>
    <w:p w14:paraId="7DB29B55" w14:textId="77777777" w:rsidR="004D7538" w:rsidRPr="00CD5831" w:rsidRDefault="0039298F">
      <w:pPr>
        <w:textAlignment w:val="top"/>
        <w:rPr>
          <w:sz w:val="22"/>
          <w:szCs w:val="22"/>
          <w:lang w:val="sv-SE"/>
        </w:rPr>
      </w:pPr>
      <w:r w:rsidRPr="00CD5831">
        <w:rPr>
          <w:rStyle w:val="hps"/>
          <w:sz w:val="22"/>
          <w:szCs w:val="22"/>
          <w:lang w:val="sv-SE"/>
        </w:rPr>
        <w:lastRenderedPageBreak/>
        <w:t>Kombinationen</w:t>
      </w:r>
      <w:r w:rsidRPr="00CD5831">
        <w:rPr>
          <w:sz w:val="22"/>
          <w:szCs w:val="22"/>
          <w:lang w:val="sv-SE"/>
        </w:rPr>
        <w:t xml:space="preserve"> </w:t>
      </w:r>
      <w:r w:rsidRPr="00CD5831">
        <w:rPr>
          <w:rStyle w:val="hps"/>
          <w:sz w:val="22"/>
          <w:szCs w:val="22"/>
          <w:lang w:val="sv-SE"/>
        </w:rPr>
        <w:t>av vorikonazol med</w:t>
      </w:r>
      <w:r w:rsidRPr="00CD5831">
        <w:rPr>
          <w:sz w:val="22"/>
          <w:szCs w:val="22"/>
          <w:lang w:val="sv-SE"/>
        </w:rPr>
        <w:t xml:space="preserve"> </w:t>
      </w:r>
      <w:r w:rsidRPr="00CD5831">
        <w:rPr>
          <w:rStyle w:val="hps"/>
          <w:sz w:val="22"/>
          <w:szCs w:val="22"/>
          <w:lang w:val="sv-SE"/>
        </w:rPr>
        <w:t>rifabutin bör</w:t>
      </w:r>
      <w:r w:rsidRPr="00CD5831">
        <w:rPr>
          <w:sz w:val="22"/>
          <w:szCs w:val="22"/>
          <w:lang w:val="sv-SE"/>
        </w:rPr>
        <w:t xml:space="preserve"> </w:t>
      </w:r>
      <w:r w:rsidRPr="00CD5831">
        <w:rPr>
          <w:rStyle w:val="hps"/>
          <w:sz w:val="22"/>
          <w:szCs w:val="22"/>
          <w:lang w:val="sv-SE"/>
        </w:rPr>
        <w:t>om möjligt</w:t>
      </w:r>
      <w:r w:rsidRPr="00CD5831">
        <w:rPr>
          <w:sz w:val="22"/>
          <w:szCs w:val="22"/>
          <w:lang w:val="sv-SE"/>
        </w:rPr>
        <w:t xml:space="preserve"> </w:t>
      </w:r>
      <w:r w:rsidRPr="00CD5831">
        <w:rPr>
          <w:rStyle w:val="hps"/>
          <w:sz w:val="22"/>
          <w:szCs w:val="22"/>
          <w:lang w:val="sv-SE"/>
        </w:rPr>
        <w:t>undvikas. Men om kombinationen</w:t>
      </w:r>
      <w:r w:rsidRPr="00CD5831">
        <w:rPr>
          <w:sz w:val="22"/>
          <w:szCs w:val="22"/>
          <w:lang w:val="sv-SE"/>
        </w:rPr>
        <w:t xml:space="preserve"> </w:t>
      </w:r>
      <w:r w:rsidRPr="00CD5831">
        <w:rPr>
          <w:rStyle w:val="hps"/>
          <w:sz w:val="22"/>
          <w:szCs w:val="22"/>
          <w:lang w:val="sv-SE"/>
        </w:rPr>
        <w:t>är absolut nödvändig</w:t>
      </w:r>
      <w:r w:rsidRPr="00CD5831">
        <w:rPr>
          <w:sz w:val="22"/>
          <w:szCs w:val="22"/>
          <w:lang w:val="sv-SE"/>
        </w:rPr>
        <w:t xml:space="preserve">, bör den perorala underhållsdosen av vorikonazol ökas från 200 mg till 350 mg två gånger dagligen, och för patienter under </w:t>
      </w:r>
      <w:smartTag w:uri="urn:schemas-microsoft-com:office:smarttags" w:element="metricconverter">
        <w:smartTagPr>
          <w:attr w:name="ProductID" w:val="40ﾠkg"/>
        </w:smartTagPr>
        <w:r w:rsidRPr="00CD5831">
          <w:rPr>
            <w:sz w:val="22"/>
            <w:szCs w:val="22"/>
            <w:lang w:val="sv-SE"/>
          </w:rPr>
          <w:t>40 kg</w:t>
        </w:r>
      </w:smartTag>
      <w:r w:rsidRPr="00CD5831">
        <w:rPr>
          <w:sz w:val="22"/>
          <w:szCs w:val="22"/>
          <w:lang w:val="sv-SE"/>
        </w:rPr>
        <w:t xml:space="preserve"> ökas från 100 till 200 mg två gånger dagligen, se avsnitt</w:t>
      </w:r>
      <w:r w:rsidR="00E71F60">
        <w:rPr>
          <w:sz w:val="22"/>
          <w:szCs w:val="22"/>
          <w:lang w:val="sv-SE"/>
        </w:rPr>
        <w:t> </w:t>
      </w:r>
      <w:r w:rsidRPr="00CD5831">
        <w:rPr>
          <w:sz w:val="22"/>
          <w:szCs w:val="22"/>
          <w:lang w:val="sv-SE"/>
        </w:rPr>
        <w:t xml:space="preserve">4.4 och 4.5. </w:t>
      </w:r>
    </w:p>
    <w:p w14:paraId="7DB29B56" w14:textId="77777777" w:rsidR="00BB61F2" w:rsidRPr="00CD5831" w:rsidRDefault="00BB61F2" w:rsidP="000A1831">
      <w:pPr>
        <w:suppressAutoHyphens/>
        <w:rPr>
          <w:sz w:val="22"/>
          <w:szCs w:val="22"/>
          <w:lang w:val="sv-SE"/>
        </w:rPr>
      </w:pPr>
    </w:p>
    <w:p w14:paraId="7DB29B57" w14:textId="77777777" w:rsidR="00BD3ECD" w:rsidRPr="00CD5831" w:rsidRDefault="0039298F" w:rsidP="000A1831">
      <w:pPr>
        <w:suppressAutoHyphens/>
        <w:rPr>
          <w:sz w:val="22"/>
          <w:szCs w:val="22"/>
          <w:lang w:val="sv-SE"/>
        </w:rPr>
      </w:pPr>
      <w:r w:rsidRPr="00CD5831">
        <w:rPr>
          <w:sz w:val="22"/>
          <w:szCs w:val="22"/>
          <w:lang w:val="sv-SE"/>
        </w:rPr>
        <w:t>Efavirenz kan administreras samtidigt med vorikonazol om underhållsdosen av vorikonazol ökas till 400 mg var 12:e timma och dosen efavirenz sänks med 50 %, dvs till 300 mg en gång dagligen. När behandlingen med vorikonazol avslutas skall den ursprungliga dosen efavirenz återinsättas (se avsnitt</w:t>
      </w:r>
      <w:r w:rsidR="00E71F60">
        <w:rPr>
          <w:sz w:val="22"/>
          <w:szCs w:val="22"/>
          <w:lang w:val="sv-SE"/>
        </w:rPr>
        <w:t> </w:t>
      </w:r>
      <w:r w:rsidRPr="00CD5831">
        <w:rPr>
          <w:sz w:val="22"/>
          <w:szCs w:val="22"/>
          <w:lang w:val="sv-SE"/>
        </w:rPr>
        <w:t xml:space="preserve">4.4 och 4.5). </w:t>
      </w:r>
    </w:p>
    <w:p w14:paraId="7DB29B58" w14:textId="77777777" w:rsidR="00A75070" w:rsidRPr="00CD5831" w:rsidRDefault="00A75070" w:rsidP="000A1831">
      <w:pPr>
        <w:suppressAutoHyphens/>
        <w:rPr>
          <w:sz w:val="22"/>
          <w:szCs w:val="22"/>
          <w:lang w:val="sv-SE"/>
        </w:rPr>
      </w:pPr>
    </w:p>
    <w:p w14:paraId="7DB29B59" w14:textId="77777777" w:rsidR="00BB61F2" w:rsidRPr="00CD5831" w:rsidRDefault="000D76A7" w:rsidP="000A1831">
      <w:pPr>
        <w:pStyle w:val="Heading3"/>
        <w:tabs>
          <w:tab w:val="clear" w:pos="-720"/>
        </w:tabs>
        <w:spacing w:line="240" w:lineRule="auto"/>
        <w:rPr>
          <w:b w:val="0"/>
          <w:i/>
          <w:szCs w:val="22"/>
        </w:rPr>
      </w:pPr>
      <w:r w:rsidRPr="00CD5831">
        <w:rPr>
          <w:b w:val="0"/>
          <w:i/>
          <w:szCs w:val="22"/>
        </w:rPr>
        <w:t>Äldre</w:t>
      </w:r>
    </w:p>
    <w:p w14:paraId="7DB29B5A" w14:textId="77777777" w:rsidR="00BB61F2" w:rsidRPr="00CD5831" w:rsidRDefault="0039298F" w:rsidP="000A1831">
      <w:pPr>
        <w:suppressAutoHyphens/>
        <w:rPr>
          <w:sz w:val="22"/>
          <w:szCs w:val="22"/>
          <w:lang w:val="sv-SE"/>
        </w:rPr>
      </w:pPr>
      <w:r w:rsidRPr="00CD5831">
        <w:rPr>
          <w:sz w:val="22"/>
          <w:szCs w:val="22"/>
          <w:lang w:val="sv-SE"/>
        </w:rPr>
        <w:t>Ingen dosjustering är nödvändig för äldre patienter (se avsnitt</w:t>
      </w:r>
      <w:r w:rsidR="00E71F60">
        <w:rPr>
          <w:sz w:val="22"/>
          <w:szCs w:val="22"/>
          <w:lang w:val="sv-SE"/>
        </w:rPr>
        <w:t> </w:t>
      </w:r>
      <w:r w:rsidRPr="00CD5831">
        <w:rPr>
          <w:sz w:val="22"/>
          <w:szCs w:val="22"/>
          <w:lang w:val="sv-SE"/>
        </w:rPr>
        <w:t xml:space="preserve">5.2). </w:t>
      </w:r>
    </w:p>
    <w:p w14:paraId="7DB29B5B" w14:textId="77777777" w:rsidR="00BB61F2" w:rsidRPr="00CD5831" w:rsidRDefault="00BB61F2" w:rsidP="000A1831">
      <w:pPr>
        <w:suppressAutoHyphens/>
        <w:rPr>
          <w:sz w:val="22"/>
          <w:szCs w:val="22"/>
          <w:lang w:val="sv-SE"/>
        </w:rPr>
      </w:pPr>
    </w:p>
    <w:p w14:paraId="7DB29B5C" w14:textId="77777777" w:rsidR="00BB61F2" w:rsidRPr="00CD5831" w:rsidRDefault="00F343AA" w:rsidP="000A1831">
      <w:pPr>
        <w:pStyle w:val="Heading3"/>
        <w:tabs>
          <w:tab w:val="clear" w:pos="-720"/>
        </w:tabs>
        <w:spacing w:line="240" w:lineRule="auto"/>
        <w:rPr>
          <w:b w:val="0"/>
          <w:i/>
          <w:szCs w:val="22"/>
        </w:rPr>
      </w:pPr>
      <w:r w:rsidRPr="00CD5831">
        <w:rPr>
          <w:b w:val="0"/>
          <w:i/>
          <w:szCs w:val="22"/>
        </w:rPr>
        <w:t>N</w:t>
      </w:r>
      <w:r w:rsidR="000D76A7" w:rsidRPr="00CD5831">
        <w:rPr>
          <w:b w:val="0"/>
          <w:i/>
          <w:szCs w:val="22"/>
        </w:rPr>
        <w:t>edsatt njurfunktion</w:t>
      </w:r>
    </w:p>
    <w:p w14:paraId="7DB29B5D" w14:textId="77777777" w:rsidR="00BB61F2" w:rsidRPr="00CD5831" w:rsidRDefault="0039298F" w:rsidP="000A1831">
      <w:pPr>
        <w:suppressAutoHyphens/>
        <w:rPr>
          <w:sz w:val="22"/>
          <w:szCs w:val="22"/>
          <w:lang w:val="sv-SE"/>
        </w:rPr>
      </w:pPr>
      <w:r w:rsidRPr="00CD5831">
        <w:rPr>
          <w:sz w:val="22"/>
          <w:szCs w:val="22"/>
          <w:lang w:val="sv-SE"/>
        </w:rPr>
        <w:t>Farmakokinetiken för oralt administrerat vorikonazol påverkas inte av nedsatt njurfunktion. Dosjustering är därför inte nödvändig vid peroral dosering till patienter med lätt till kraftigt nedsatt njurfunktion (se avsnitt</w:t>
      </w:r>
      <w:r w:rsidR="00E71F60">
        <w:rPr>
          <w:sz w:val="22"/>
          <w:szCs w:val="22"/>
          <w:lang w:val="sv-SE"/>
        </w:rPr>
        <w:t> </w:t>
      </w:r>
      <w:r w:rsidRPr="00CD5831">
        <w:rPr>
          <w:sz w:val="22"/>
          <w:szCs w:val="22"/>
          <w:lang w:val="sv-SE"/>
        </w:rPr>
        <w:t>5.2).</w:t>
      </w:r>
    </w:p>
    <w:p w14:paraId="7DB29B5E" w14:textId="77777777" w:rsidR="00BB61F2" w:rsidRPr="00CD5831" w:rsidRDefault="00BB61F2" w:rsidP="000A1831">
      <w:pPr>
        <w:suppressAutoHyphens/>
        <w:rPr>
          <w:sz w:val="22"/>
          <w:szCs w:val="22"/>
          <w:lang w:val="sv-SE"/>
        </w:rPr>
      </w:pPr>
    </w:p>
    <w:p w14:paraId="7DB29B5F" w14:textId="77777777" w:rsidR="00BB61F2" w:rsidRPr="00CD5831" w:rsidRDefault="0039298F" w:rsidP="000A1831">
      <w:pPr>
        <w:suppressAutoHyphens/>
        <w:rPr>
          <w:sz w:val="22"/>
          <w:szCs w:val="22"/>
          <w:lang w:val="sv-SE"/>
        </w:rPr>
      </w:pPr>
      <w:r w:rsidRPr="00CD5831">
        <w:rPr>
          <w:sz w:val="22"/>
          <w:szCs w:val="22"/>
          <w:lang w:val="sv-SE"/>
        </w:rPr>
        <w:t>Vorikonazol hemodialyseras med en clearance av 121 ml/min. En hemodialysbehandling på 4 timmar tar inte bort en tillräckligt stor mängd vorikonazol för att motivera en dosjustering.</w:t>
      </w:r>
    </w:p>
    <w:p w14:paraId="7DB29B60" w14:textId="77777777" w:rsidR="00BB61F2" w:rsidRPr="00CD5831" w:rsidRDefault="00BB61F2" w:rsidP="000A1831">
      <w:pPr>
        <w:suppressAutoHyphens/>
        <w:rPr>
          <w:sz w:val="22"/>
          <w:szCs w:val="22"/>
          <w:lang w:val="sv-SE"/>
        </w:rPr>
      </w:pPr>
    </w:p>
    <w:p w14:paraId="7DB29B61" w14:textId="77777777" w:rsidR="00BB61F2" w:rsidRPr="00CD5831" w:rsidRDefault="00F343AA" w:rsidP="000A1831">
      <w:pPr>
        <w:pStyle w:val="Heading3"/>
        <w:tabs>
          <w:tab w:val="clear" w:pos="-720"/>
        </w:tabs>
        <w:spacing w:line="240" w:lineRule="auto"/>
        <w:rPr>
          <w:b w:val="0"/>
          <w:i/>
          <w:szCs w:val="22"/>
        </w:rPr>
      </w:pPr>
      <w:r w:rsidRPr="00CD5831">
        <w:rPr>
          <w:b w:val="0"/>
          <w:i/>
          <w:szCs w:val="22"/>
        </w:rPr>
        <w:t>N</w:t>
      </w:r>
      <w:r w:rsidR="000D76A7" w:rsidRPr="00CD5831">
        <w:rPr>
          <w:b w:val="0"/>
          <w:i/>
          <w:szCs w:val="22"/>
        </w:rPr>
        <w:t>edsatt leverfunktion</w:t>
      </w:r>
    </w:p>
    <w:p w14:paraId="7DB29B62" w14:textId="77777777" w:rsidR="00BB61F2" w:rsidRPr="00CD5831" w:rsidRDefault="0039298F" w:rsidP="000A1831">
      <w:pPr>
        <w:suppressAutoHyphens/>
        <w:rPr>
          <w:sz w:val="22"/>
          <w:szCs w:val="22"/>
          <w:lang w:val="sv-SE"/>
        </w:rPr>
      </w:pPr>
      <w:r w:rsidRPr="00CD5831">
        <w:rPr>
          <w:sz w:val="22"/>
          <w:szCs w:val="22"/>
          <w:lang w:val="sv-SE"/>
        </w:rPr>
        <w:t>Det rekommenderas att de vanliga laddningsdoseringarna används men att underhållsdosen halveras hos patienter med lätt till måttlig levercirros (Child-Pugh A och B) som får vorikonazol (se avsnitt</w:t>
      </w:r>
      <w:r w:rsidR="00E71F60">
        <w:rPr>
          <w:sz w:val="22"/>
          <w:szCs w:val="22"/>
          <w:lang w:val="sv-SE"/>
        </w:rPr>
        <w:t> </w:t>
      </w:r>
      <w:r w:rsidRPr="00CD5831">
        <w:rPr>
          <w:sz w:val="22"/>
          <w:szCs w:val="22"/>
          <w:lang w:val="sv-SE"/>
        </w:rPr>
        <w:t xml:space="preserve">5.2). </w:t>
      </w:r>
    </w:p>
    <w:p w14:paraId="7DB29B63" w14:textId="77777777" w:rsidR="00BB61F2" w:rsidRPr="00CD5831" w:rsidRDefault="00BB61F2" w:rsidP="000A1831">
      <w:pPr>
        <w:suppressAutoHyphens/>
        <w:rPr>
          <w:sz w:val="22"/>
          <w:szCs w:val="22"/>
          <w:lang w:val="sv-SE"/>
        </w:rPr>
      </w:pPr>
    </w:p>
    <w:p w14:paraId="7DB29B64" w14:textId="77777777" w:rsidR="00BB61F2" w:rsidRPr="00CD5831" w:rsidRDefault="009B204F" w:rsidP="000A1831">
      <w:pPr>
        <w:suppressAutoHyphens/>
        <w:rPr>
          <w:sz w:val="22"/>
          <w:szCs w:val="22"/>
          <w:lang w:val="sv-SE"/>
        </w:rPr>
      </w:pPr>
      <w:r w:rsidRPr="00CD5831">
        <w:rPr>
          <w:sz w:val="22"/>
          <w:szCs w:val="22"/>
          <w:lang w:val="sv-SE"/>
        </w:rPr>
        <w:t>Vorikonazol</w:t>
      </w:r>
      <w:r w:rsidR="0039298F" w:rsidRPr="00CD5831">
        <w:rPr>
          <w:sz w:val="22"/>
          <w:szCs w:val="22"/>
          <w:lang w:val="sv-SE"/>
        </w:rPr>
        <w:t xml:space="preserve"> har inte studerats hos patienter med allvarlig kronisk levercirros (Child-Pugh C).</w:t>
      </w:r>
    </w:p>
    <w:p w14:paraId="7DB29B65" w14:textId="77777777" w:rsidR="00BB61F2" w:rsidRPr="00CD5831" w:rsidRDefault="00BB61F2" w:rsidP="000A1831">
      <w:pPr>
        <w:suppressAutoHyphens/>
        <w:rPr>
          <w:sz w:val="22"/>
          <w:szCs w:val="22"/>
          <w:lang w:val="sv-SE"/>
        </w:rPr>
      </w:pPr>
    </w:p>
    <w:p w14:paraId="7DB29B66" w14:textId="77777777" w:rsidR="0075338D" w:rsidRPr="00CD5831" w:rsidRDefault="0075338D" w:rsidP="0075338D">
      <w:pPr>
        <w:pStyle w:val="Paragraph"/>
        <w:spacing w:after="0"/>
        <w:rPr>
          <w:sz w:val="22"/>
          <w:szCs w:val="22"/>
          <w:lang w:val="sv-SE"/>
        </w:rPr>
      </w:pPr>
      <w:r w:rsidRPr="00CD5831">
        <w:rPr>
          <w:sz w:val="22"/>
          <w:szCs w:val="22"/>
          <w:lang w:val="sv-SE"/>
        </w:rPr>
        <w:t>Det finns begränsade data angående säkerheten för vorikonazol hos patienter med onormala leverfunktionsvärden (aspartattransaminas (ASAT), alanintransaminas (ALAT), alkaliskt fosfatas (ALP) eller totalt bilirubin &gt;5 gånger den övre normalgränsen).</w:t>
      </w:r>
    </w:p>
    <w:p w14:paraId="7DB29B67" w14:textId="77777777" w:rsidR="0075338D" w:rsidRPr="00CD5831" w:rsidRDefault="0075338D" w:rsidP="0075338D">
      <w:pPr>
        <w:suppressAutoHyphens/>
        <w:rPr>
          <w:sz w:val="22"/>
          <w:szCs w:val="22"/>
          <w:lang w:val="sv-SE"/>
        </w:rPr>
      </w:pPr>
    </w:p>
    <w:p w14:paraId="7DB29B68" w14:textId="77777777" w:rsidR="00BB61F2" w:rsidRPr="00CD5831" w:rsidRDefault="0039298F" w:rsidP="0075338D">
      <w:pPr>
        <w:suppressAutoHyphens/>
        <w:rPr>
          <w:sz w:val="22"/>
          <w:szCs w:val="22"/>
          <w:lang w:val="sv-SE"/>
        </w:rPr>
      </w:pPr>
      <w:r w:rsidRPr="00CD5831">
        <w:rPr>
          <w:sz w:val="22"/>
          <w:szCs w:val="22"/>
          <w:lang w:val="sv-SE"/>
        </w:rPr>
        <w:t>V</w:t>
      </w:r>
      <w:r w:rsidR="009B204F" w:rsidRPr="00CD5831">
        <w:rPr>
          <w:sz w:val="22"/>
          <w:szCs w:val="22"/>
          <w:lang w:val="sv-SE"/>
        </w:rPr>
        <w:t>orikonazol</w:t>
      </w:r>
      <w:r w:rsidRPr="00CD5831">
        <w:rPr>
          <w:sz w:val="22"/>
          <w:szCs w:val="22"/>
          <w:lang w:val="sv-SE"/>
        </w:rPr>
        <w:t xml:space="preserve"> har förknippats med förhöjda levervärden och kliniska tecken på leverskada, såsom ikterus, och ska endast användas till patienter med allvarligt nedsatt leverfunktion </w:t>
      </w:r>
      <w:bookmarkStart w:id="0" w:name="OLE_LINK1"/>
      <w:r w:rsidRPr="00CD5831">
        <w:rPr>
          <w:sz w:val="22"/>
          <w:szCs w:val="22"/>
          <w:lang w:val="sv-SE"/>
        </w:rPr>
        <w:t>om nyttan överväger den potentiella risken</w:t>
      </w:r>
      <w:bookmarkEnd w:id="0"/>
      <w:r w:rsidRPr="00CD5831">
        <w:rPr>
          <w:sz w:val="22"/>
          <w:szCs w:val="22"/>
          <w:lang w:val="sv-SE"/>
        </w:rPr>
        <w:t xml:space="preserve">. Patienter med </w:t>
      </w:r>
      <w:r w:rsidR="0075338D" w:rsidRPr="00CD5831">
        <w:rPr>
          <w:sz w:val="22"/>
          <w:szCs w:val="22"/>
          <w:lang w:val="sv-SE"/>
        </w:rPr>
        <w:t xml:space="preserve">allvarligt </w:t>
      </w:r>
      <w:r w:rsidRPr="00CD5831">
        <w:rPr>
          <w:sz w:val="22"/>
          <w:szCs w:val="22"/>
          <w:lang w:val="sv-SE"/>
        </w:rPr>
        <w:t>nedsatt leverfunktion ska övervakas noggrant med avseende på läkemedelstoxicitet (se avsnitt</w:t>
      </w:r>
      <w:r w:rsidR="00E71F60">
        <w:rPr>
          <w:sz w:val="22"/>
          <w:szCs w:val="22"/>
          <w:lang w:val="sv-SE"/>
        </w:rPr>
        <w:t> </w:t>
      </w:r>
      <w:r w:rsidRPr="00CD5831">
        <w:rPr>
          <w:sz w:val="22"/>
          <w:szCs w:val="22"/>
          <w:lang w:val="sv-SE"/>
        </w:rPr>
        <w:t>4.8).</w:t>
      </w:r>
    </w:p>
    <w:p w14:paraId="7DB29B69" w14:textId="77777777" w:rsidR="00BB61F2" w:rsidRPr="00CD5831" w:rsidRDefault="00BB61F2" w:rsidP="000A1831">
      <w:pPr>
        <w:suppressAutoHyphens/>
        <w:rPr>
          <w:sz w:val="22"/>
          <w:szCs w:val="22"/>
          <w:lang w:val="sv-SE"/>
        </w:rPr>
      </w:pPr>
    </w:p>
    <w:p w14:paraId="7DB29B6A" w14:textId="77777777" w:rsidR="00F138BB" w:rsidRPr="00CD5831" w:rsidRDefault="0039298F" w:rsidP="000A1831">
      <w:pPr>
        <w:rPr>
          <w:i/>
          <w:sz w:val="22"/>
          <w:szCs w:val="22"/>
          <w:lang w:val="sv-SE"/>
        </w:rPr>
      </w:pPr>
      <w:bookmarkStart w:id="1" w:name="OLE_LINK2"/>
      <w:r w:rsidRPr="00CD5831">
        <w:rPr>
          <w:i/>
          <w:sz w:val="22"/>
          <w:szCs w:val="22"/>
          <w:lang w:val="sv-SE"/>
        </w:rPr>
        <w:t>Pediatrisk population</w:t>
      </w:r>
      <w:bookmarkEnd w:id="1"/>
    </w:p>
    <w:p w14:paraId="7DB29B6B" w14:textId="77777777" w:rsidR="000B0C41" w:rsidRPr="00CD5831" w:rsidRDefault="0039298F" w:rsidP="000A1831">
      <w:pPr>
        <w:rPr>
          <w:sz w:val="22"/>
          <w:szCs w:val="22"/>
          <w:lang w:val="sv-SE"/>
        </w:rPr>
      </w:pPr>
      <w:r w:rsidRPr="00CD5831">
        <w:rPr>
          <w:rStyle w:val="hps"/>
          <w:sz w:val="22"/>
          <w:szCs w:val="22"/>
          <w:lang w:val="sv-SE"/>
        </w:rPr>
        <w:t xml:space="preserve">Säkerhet och effekt för </w:t>
      </w:r>
      <w:r w:rsidR="009B204F" w:rsidRPr="00CD5831">
        <w:rPr>
          <w:sz w:val="22"/>
          <w:szCs w:val="22"/>
          <w:lang w:val="sv-SE"/>
        </w:rPr>
        <w:t>vorikonazol</w:t>
      </w:r>
      <w:r w:rsidR="00C70962">
        <w:rPr>
          <w:sz w:val="22"/>
          <w:szCs w:val="22"/>
          <w:lang w:val="sv-SE"/>
        </w:rPr>
        <w:t xml:space="preserve"> </w:t>
      </w:r>
      <w:r w:rsidRPr="00CD5831">
        <w:rPr>
          <w:rStyle w:val="hps"/>
          <w:sz w:val="22"/>
          <w:szCs w:val="22"/>
          <w:lang w:val="sv-SE"/>
        </w:rPr>
        <w:t>för barn under 2</w:t>
      </w:r>
      <w:r w:rsidRPr="00CD5831">
        <w:rPr>
          <w:sz w:val="22"/>
          <w:szCs w:val="22"/>
          <w:lang w:val="sv-SE"/>
        </w:rPr>
        <w:t> år har inte fastställts. Tillgänglig information finns i avsnitt</w:t>
      </w:r>
      <w:r w:rsidR="00E71F60">
        <w:rPr>
          <w:sz w:val="22"/>
          <w:szCs w:val="22"/>
          <w:lang w:val="sv-SE"/>
        </w:rPr>
        <w:t> </w:t>
      </w:r>
      <w:r w:rsidRPr="00CD5831">
        <w:rPr>
          <w:sz w:val="22"/>
          <w:szCs w:val="22"/>
          <w:lang w:val="sv-SE"/>
        </w:rPr>
        <w:t xml:space="preserve">4.8 och 5.1 men ingen dosrekommendation kan fastställas. </w:t>
      </w:r>
    </w:p>
    <w:p w14:paraId="7DB29B6C" w14:textId="77777777" w:rsidR="00BB61F2" w:rsidRPr="00CD5831" w:rsidRDefault="00BB61F2" w:rsidP="000A1831">
      <w:pPr>
        <w:suppressAutoHyphens/>
        <w:rPr>
          <w:i/>
          <w:sz w:val="22"/>
          <w:szCs w:val="22"/>
          <w:lang w:val="sv-SE"/>
        </w:rPr>
      </w:pPr>
    </w:p>
    <w:p w14:paraId="7DB29B6D" w14:textId="77777777" w:rsidR="00487488" w:rsidRPr="00CD5831" w:rsidRDefault="0039298F" w:rsidP="000A1831">
      <w:pPr>
        <w:suppressAutoHyphens/>
        <w:rPr>
          <w:sz w:val="22"/>
          <w:szCs w:val="22"/>
          <w:u w:val="single"/>
          <w:lang w:val="sv-SE"/>
        </w:rPr>
      </w:pPr>
      <w:r w:rsidRPr="00CD5831">
        <w:rPr>
          <w:sz w:val="22"/>
          <w:szCs w:val="22"/>
          <w:u w:val="single"/>
          <w:lang w:val="sv-SE"/>
        </w:rPr>
        <w:t>Administreringssätt</w:t>
      </w:r>
    </w:p>
    <w:p w14:paraId="7DB29B6E" w14:textId="77777777" w:rsidR="00BB61F2" w:rsidRPr="00CD5831" w:rsidRDefault="0039298F" w:rsidP="000A1831">
      <w:pPr>
        <w:suppressAutoHyphens/>
        <w:rPr>
          <w:sz w:val="22"/>
          <w:szCs w:val="22"/>
          <w:lang w:val="sv-SE"/>
        </w:rPr>
      </w:pPr>
      <w:r w:rsidRPr="00CD5831">
        <w:rPr>
          <w:sz w:val="22"/>
          <w:szCs w:val="22"/>
          <w:lang w:val="sv-SE"/>
        </w:rPr>
        <w:t>V</w:t>
      </w:r>
      <w:r w:rsidR="009B204F" w:rsidRPr="00CD5831">
        <w:rPr>
          <w:sz w:val="22"/>
          <w:szCs w:val="22"/>
          <w:lang w:val="sv-SE"/>
        </w:rPr>
        <w:t>oriconazole Accord</w:t>
      </w:r>
      <w:r w:rsidRPr="00CD5831">
        <w:rPr>
          <w:sz w:val="22"/>
          <w:szCs w:val="22"/>
          <w:lang w:val="sv-SE"/>
        </w:rPr>
        <w:t xml:space="preserve"> filmdragerade tabletter ska tas minst en timme före eller en timme efter måltid. </w:t>
      </w:r>
    </w:p>
    <w:p w14:paraId="7DB29B6F" w14:textId="77777777" w:rsidR="00E90B44" w:rsidRPr="00CD5831" w:rsidRDefault="00E90B44" w:rsidP="000A1831">
      <w:pPr>
        <w:suppressAutoHyphens/>
        <w:rPr>
          <w:sz w:val="22"/>
          <w:szCs w:val="22"/>
          <w:lang w:val="sv-SE"/>
        </w:rPr>
      </w:pPr>
    </w:p>
    <w:p w14:paraId="7DB29B70" w14:textId="77777777" w:rsidR="00BB61F2" w:rsidRPr="00CD5831" w:rsidRDefault="0039298F" w:rsidP="000A1831">
      <w:pPr>
        <w:suppressAutoHyphens/>
        <w:ind w:left="567" w:hanging="567"/>
        <w:rPr>
          <w:sz w:val="22"/>
          <w:szCs w:val="22"/>
          <w:lang w:val="sv-SE"/>
        </w:rPr>
      </w:pPr>
      <w:r w:rsidRPr="00CD5831">
        <w:rPr>
          <w:b/>
          <w:sz w:val="22"/>
          <w:szCs w:val="22"/>
          <w:lang w:val="sv-SE"/>
        </w:rPr>
        <w:t>4.3</w:t>
      </w:r>
      <w:r w:rsidRPr="00CD5831">
        <w:rPr>
          <w:b/>
          <w:sz w:val="22"/>
          <w:szCs w:val="22"/>
          <w:lang w:val="sv-SE"/>
        </w:rPr>
        <w:tab/>
        <w:t>Kontraindikationer</w:t>
      </w:r>
    </w:p>
    <w:p w14:paraId="7DB29B71" w14:textId="77777777" w:rsidR="00BB61F2" w:rsidRPr="00CD5831" w:rsidRDefault="00BB61F2" w:rsidP="000A1831">
      <w:pPr>
        <w:suppressAutoHyphens/>
        <w:rPr>
          <w:sz w:val="22"/>
          <w:szCs w:val="22"/>
          <w:lang w:val="sv-SE"/>
        </w:rPr>
      </w:pPr>
    </w:p>
    <w:p w14:paraId="7DB29B72" w14:textId="77777777" w:rsidR="00BB61F2" w:rsidRPr="00CD5831" w:rsidRDefault="0039298F" w:rsidP="000A1831">
      <w:pPr>
        <w:suppressAutoHyphens/>
        <w:rPr>
          <w:sz w:val="22"/>
          <w:szCs w:val="22"/>
          <w:lang w:val="sv-SE"/>
        </w:rPr>
      </w:pPr>
      <w:r w:rsidRPr="00CD5831">
        <w:rPr>
          <w:sz w:val="22"/>
          <w:szCs w:val="22"/>
          <w:lang w:val="sv-SE"/>
        </w:rPr>
        <w:t>Överkänslighet mot den aktiva substansen eller mot något hjälpämne som anges i avsnitt</w:t>
      </w:r>
      <w:r w:rsidR="00E71F60">
        <w:rPr>
          <w:sz w:val="22"/>
          <w:szCs w:val="22"/>
          <w:lang w:val="sv-SE"/>
        </w:rPr>
        <w:t> </w:t>
      </w:r>
      <w:r w:rsidRPr="00CD5831">
        <w:rPr>
          <w:sz w:val="22"/>
          <w:szCs w:val="22"/>
          <w:lang w:val="sv-SE"/>
        </w:rPr>
        <w:t>6.1.</w:t>
      </w:r>
    </w:p>
    <w:p w14:paraId="7DB29B73" w14:textId="77777777" w:rsidR="00BB61F2" w:rsidRPr="00CD5831" w:rsidRDefault="00BB61F2" w:rsidP="000A1831">
      <w:pPr>
        <w:suppressAutoHyphens/>
        <w:rPr>
          <w:sz w:val="22"/>
          <w:szCs w:val="22"/>
          <w:lang w:val="sv-SE"/>
        </w:rPr>
      </w:pPr>
    </w:p>
    <w:p w14:paraId="7DB29B74" w14:textId="77777777" w:rsidR="00BB61F2" w:rsidRPr="00CD5831" w:rsidRDefault="0039298F" w:rsidP="000A1831">
      <w:pPr>
        <w:suppressAutoHyphens/>
        <w:rPr>
          <w:sz w:val="22"/>
          <w:szCs w:val="22"/>
          <w:lang w:val="sv-SE"/>
        </w:rPr>
      </w:pPr>
      <w:r w:rsidRPr="00CD5831">
        <w:rPr>
          <w:sz w:val="22"/>
          <w:szCs w:val="22"/>
          <w:lang w:val="sv-SE"/>
        </w:rPr>
        <w:t>Samtidig administrering med CYP3A4-substrat, terfenadin, astemizol, cisaprid, pimozid</w:t>
      </w:r>
      <w:r w:rsidR="007764B8">
        <w:rPr>
          <w:sz w:val="22"/>
          <w:szCs w:val="22"/>
          <w:lang w:val="sv-SE"/>
        </w:rPr>
        <w:t>,</w:t>
      </w:r>
      <w:r w:rsidRPr="00CD5831">
        <w:rPr>
          <w:sz w:val="22"/>
          <w:szCs w:val="22"/>
          <w:lang w:val="sv-SE"/>
        </w:rPr>
        <w:t xml:space="preserve"> kinidin</w:t>
      </w:r>
      <w:r w:rsidR="007764B8">
        <w:rPr>
          <w:sz w:val="22"/>
          <w:szCs w:val="22"/>
          <w:lang w:val="sv-SE"/>
        </w:rPr>
        <w:t xml:space="preserve"> eller ivabradin</w:t>
      </w:r>
      <w:r w:rsidRPr="00CD5831">
        <w:rPr>
          <w:sz w:val="22"/>
          <w:szCs w:val="22"/>
          <w:lang w:val="sv-SE"/>
        </w:rPr>
        <w:t xml:space="preserve">, eftersom förhöjda plasmakoncentrationer av dessa läkemedel kan leda till QTc-förlängning och i sällsynta fall </w:t>
      </w:r>
      <w:r w:rsidR="000D76A7" w:rsidRPr="00CD5831">
        <w:rPr>
          <w:sz w:val="22"/>
          <w:szCs w:val="22"/>
          <w:lang w:val="sv-SE"/>
        </w:rPr>
        <w:t>torsades de pointes</w:t>
      </w:r>
      <w:r w:rsidR="002D4662" w:rsidRPr="00CD5831">
        <w:rPr>
          <w:sz w:val="22"/>
          <w:szCs w:val="22"/>
          <w:lang w:val="sv-SE"/>
        </w:rPr>
        <w:t xml:space="preserve"> (se avsnitt</w:t>
      </w:r>
      <w:r w:rsidR="00E71F60">
        <w:rPr>
          <w:sz w:val="22"/>
          <w:szCs w:val="22"/>
          <w:lang w:val="sv-SE"/>
        </w:rPr>
        <w:t> </w:t>
      </w:r>
      <w:r w:rsidR="002D4662" w:rsidRPr="00CD5831">
        <w:rPr>
          <w:sz w:val="22"/>
          <w:szCs w:val="22"/>
          <w:lang w:val="sv-SE"/>
        </w:rPr>
        <w:t xml:space="preserve">4.5). </w:t>
      </w:r>
    </w:p>
    <w:p w14:paraId="7DB29B75" w14:textId="77777777" w:rsidR="0075338D" w:rsidRPr="00CD5831" w:rsidRDefault="0075338D" w:rsidP="000A1831">
      <w:pPr>
        <w:suppressAutoHyphens/>
        <w:rPr>
          <w:sz w:val="22"/>
          <w:szCs w:val="22"/>
          <w:lang w:val="sv-SE"/>
        </w:rPr>
      </w:pPr>
    </w:p>
    <w:p w14:paraId="7DB29B76" w14:textId="77777777" w:rsidR="00B1026E" w:rsidRPr="00CD5831" w:rsidRDefault="0039298F" w:rsidP="000A1831">
      <w:pPr>
        <w:suppressAutoHyphens/>
        <w:rPr>
          <w:sz w:val="22"/>
          <w:szCs w:val="22"/>
          <w:lang w:val="sv-SE"/>
        </w:rPr>
      </w:pPr>
      <w:r w:rsidRPr="00CD5831">
        <w:rPr>
          <w:sz w:val="22"/>
          <w:szCs w:val="22"/>
          <w:lang w:val="sv-SE"/>
        </w:rPr>
        <w:t>Samtidig administrering med rifampicin, karbamazepin</w:t>
      </w:r>
      <w:r w:rsidR="0019563E">
        <w:rPr>
          <w:sz w:val="22"/>
          <w:szCs w:val="22"/>
          <w:lang w:val="sv-SE"/>
        </w:rPr>
        <w:t>,</w:t>
      </w:r>
      <w:r w:rsidRPr="00CD5831">
        <w:rPr>
          <w:sz w:val="22"/>
          <w:szCs w:val="22"/>
          <w:lang w:val="sv-SE"/>
        </w:rPr>
        <w:t xml:space="preserve"> fenobarbital</w:t>
      </w:r>
      <w:r w:rsidR="0019563E">
        <w:rPr>
          <w:sz w:val="22"/>
          <w:szCs w:val="22"/>
          <w:lang w:val="sv-SE"/>
        </w:rPr>
        <w:t xml:space="preserve"> och johannesört</w:t>
      </w:r>
      <w:r w:rsidRPr="00CD5831">
        <w:rPr>
          <w:sz w:val="22"/>
          <w:szCs w:val="22"/>
          <w:lang w:val="sv-SE"/>
        </w:rPr>
        <w:t>, eftersom dessa läkemedel troligen signifikant sänker plasmanivåerna av vorikonazol (se avsnitt</w:t>
      </w:r>
      <w:r w:rsidR="00E71F60">
        <w:rPr>
          <w:sz w:val="22"/>
          <w:szCs w:val="22"/>
          <w:lang w:val="sv-SE"/>
        </w:rPr>
        <w:t> </w:t>
      </w:r>
      <w:r w:rsidRPr="00CD5831">
        <w:rPr>
          <w:sz w:val="22"/>
          <w:szCs w:val="22"/>
          <w:lang w:val="sv-SE"/>
        </w:rPr>
        <w:t>4.5).</w:t>
      </w:r>
      <w:r w:rsidR="00B1026E" w:rsidRPr="00CD5831">
        <w:rPr>
          <w:sz w:val="22"/>
          <w:szCs w:val="22"/>
          <w:lang w:val="sv-SE"/>
        </w:rPr>
        <w:t xml:space="preserve">                                </w:t>
      </w:r>
    </w:p>
    <w:p w14:paraId="7DB29B77" w14:textId="77777777" w:rsidR="00B1026E" w:rsidRPr="00CD5831" w:rsidRDefault="00B1026E" w:rsidP="000A1831">
      <w:pPr>
        <w:suppressAutoHyphens/>
        <w:rPr>
          <w:sz w:val="22"/>
          <w:szCs w:val="22"/>
          <w:lang w:val="sv-SE"/>
        </w:rPr>
      </w:pPr>
    </w:p>
    <w:p w14:paraId="7DB29B78" w14:textId="77777777" w:rsidR="0075338D" w:rsidRPr="00CD5831" w:rsidRDefault="0075338D" w:rsidP="0075338D">
      <w:pPr>
        <w:tabs>
          <w:tab w:val="left" w:pos="1965"/>
        </w:tabs>
        <w:rPr>
          <w:sz w:val="22"/>
          <w:szCs w:val="22"/>
          <w:lang w:val="sv-SE"/>
        </w:rPr>
      </w:pPr>
      <w:r w:rsidRPr="00CD5831">
        <w:rPr>
          <w:sz w:val="22"/>
          <w:szCs w:val="22"/>
          <w:lang w:val="sv-SE"/>
        </w:rPr>
        <w:t xml:space="preserve">Samtidig administrering med standarddoser av vorikonazol med efavirenz om doser på 400 mg eller mer en gång dagligen är kontraindicerat, eftersom efavirenz signifikant sänker plasmakoncentrationer av </w:t>
      </w:r>
      <w:r w:rsidRPr="00CD5831">
        <w:rPr>
          <w:sz w:val="22"/>
          <w:szCs w:val="22"/>
          <w:lang w:val="sv-SE"/>
        </w:rPr>
        <w:lastRenderedPageBreak/>
        <w:t>vorikonazol hos friska försökspersoner vid dessa doser. Vorikonazol höjer även signifikant plasmakoncentrationen av efavirenz (se avsnitt 4.5, angående lägre doser se avsnitt 4.4).</w:t>
      </w:r>
    </w:p>
    <w:p w14:paraId="7DB29B79" w14:textId="77777777" w:rsidR="00BB61F2" w:rsidRPr="00CD5831" w:rsidRDefault="00BB61F2" w:rsidP="000A1831">
      <w:pPr>
        <w:suppressAutoHyphens/>
        <w:rPr>
          <w:sz w:val="22"/>
          <w:szCs w:val="22"/>
          <w:lang w:val="sv-SE"/>
        </w:rPr>
      </w:pPr>
    </w:p>
    <w:p w14:paraId="7DB29B7A" w14:textId="77777777" w:rsidR="00BB61F2" w:rsidRPr="00CD5831" w:rsidRDefault="0039298F" w:rsidP="000A1831">
      <w:pPr>
        <w:tabs>
          <w:tab w:val="num" w:pos="1440"/>
        </w:tabs>
        <w:rPr>
          <w:sz w:val="22"/>
          <w:szCs w:val="22"/>
          <w:lang w:val="sv-SE"/>
        </w:rPr>
      </w:pPr>
      <w:r w:rsidRPr="00CD5831">
        <w:rPr>
          <w:sz w:val="22"/>
          <w:szCs w:val="22"/>
          <w:lang w:val="sv-SE"/>
        </w:rPr>
        <w:t>Samtidig administrering med högdos ritonavir (400 mg eller mer två gånger dagligen), eftersom ritonavir signifikant sänker plasmakoncentrationer av vorikonazol hos friska försökspersoner vid dessa doser (se avsnitt</w:t>
      </w:r>
      <w:r w:rsidR="00E71F60">
        <w:rPr>
          <w:sz w:val="22"/>
          <w:szCs w:val="22"/>
          <w:lang w:val="sv-SE"/>
        </w:rPr>
        <w:t> </w:t>
      </w:r>
      <w:r w:rsidRPr="00CD5831">
        <w:rPr>
          <w:sz w:val="22"/>
          <w:szCs w:val="22"/>
          <w:lang w:val="sv-SE"/>
        </w:rPr>
        <w:t>4.5, angående lägre doser se avsnitt</w:t>
      </w:r>
      <w:r w:rsidR="00E71F60">
        <w:rPr>
          <w:sz w:val="22"/>
          <w:szCs w:val="22"/>
          <w:lang w:val="sv-SE"/>
        </w:rPr>
        <w:t> </w:t>
      </w:r>
      <w:r w:rsidRPr="00CD5831">
        <w:rPr>
          <w:sz w:val="22"/>
          <w:szCs w:val="22"/>
          <w:lang w:val="sv-SE"/>
        </w:rPr>
        <w:t>4.4).</w:t>
      </w:r>
    </w:p>
    <w:p w14:paraId="7DB29B7B" w14:textId="77777777" w:rsidR="00BB61F2" w:rsidRPr="00CD5831" w:rsidRDefault="00BB61F2" w:rsidP="000A1831">
      <w:pPr>
        <w:suppressAutoHyphens/>
        <w:rPr>
          <w:sz w:val="22"/>
          <w:szCs w:val="22"/>
          <w:lang w:val="sv-SE"/>
        </w:rPr>
      </w:pPr>
    </w:p>
    <w:p w14:paraId="7DB29B7C" w14:textId="77777777" w:rsidR="00BB61F2" w:rsidRPr="00CD5831" w:rsidRDefault="0039298F" w:rsidP="000A1831">
      <w:pPr>
        <w:suppressAutoHyphens/>
        <w:rPr>
          <w:sz w:val="22"/>
          <w:szCs w:val="22"/>
          <w:lang w:val="sv-SE"/>
        </w:rPr>
      </w:pPr>
      <w:r w:rsidRPr="00CD5831">
        <w:rPr>
          <w:sz w:val="22"/>
          <w:szCs w:val="22"/>
          <w:lang w:val="sv-SE"/>
        </w:rPr>
        <w:t>Samtidig admin</w:t>
      </w:r>
      <w:r w:rsidR="00153838" w:rsidRPr="00CD5831">
        <w:rPr>
          <w:sz w:val="22"/>
          <w:szCs w:val="22"/>
          <w:lang w:val="sv-SE"/>
        </w:rPr>
        <w:t>i</w:t>
      </w:r>
      <w:r w:rsidRPr="00CD5831">
        <w:rPr>
          <w:sz w:val="22"/>
          <w:szCs w:val="22"/>
          <w:lang w:val="sv-SE"/>
        </w:rPr>
        <w:t>strering med ergotalkaloider (ergotamin, dihydroergotamin), vilka är CYP3A4-substrat, är kontraindicerat eftersom förhöjda plasmanivåer av dessa läkemedel kan leda till ergotism (se avsnitt</w:t>
      </w:r>
      <w:r w:rsidR="00E71F60">
        <w:rPr>
          <w:sz w:val="22"/>
          <w:szCs w:val="22"/>
          <w:lang w:val="sv-SE"/>
        </w:rPr>
        <w:t> </w:t>
      </w:r>
      <w:r w:rsidRPr="00CD5831">
        <w:rPr>
          <w:sz w:val="22"/>
          <w:szCs w:val="22"/>
          <w:lang w:val="sv-SE"/>
        </w:rPr>
        <w:t>4.5).</w:t>
      </w:r>
    </w:p>
    <w:p w14:paraId="7DB29B7D" w14:textId="77777777" w:rsidR="00BB61F2" w:rsidRPr="00CD5831" w:rsidRDefault="00BB61F2" w:rsidP="000A1831">
      <w:pPr>
        <w:suppressAutoHyphens/>
        <w:rPr>
          <w:sz w:val="22"/>
          <w:szCs w:val="22"/>
          <w:lang w:val="sv-SE"/>
        </w:rPr>
      </w:pPr>
    </w:p>
    <w:p w14:paraId="7DB29B7E" w14:textId="77777777" w:rsidR="00BB61F2" w:rsidRPr="00CD5831" w:rsidRDefault="0039298F" w:rsidP="000A1831">
      <w:pPr>
        <w:suppressAutoHyphens/>
        <w:rPr>
          <w:sz w:val="22"/>
          <w:szCs w:val="22"/>
          <w:lang w:val="sv-SE"/>
        </w:rPr>
      </w:pPr>
      <w:r w:rsidRPr="00CD5831">
        <w:rPr>
          <w:sz w:val="22"/>
          <w:szCs w:val="22"/>
          <w:lang w:val="sv-SE"/>
        </w:rPr>
        <w:t>Samtidig administrering med sirolimus, eftersom vorikonazol troligen signifikant höjer plasmakoncentrationen av sirolimus (se avsnitt</w:t>
      </w:r>
      <w:r w:rsidR="00E71F60">
        <w:rPr>
          <w:sz w:val="22"/>
          <w:szCs w:val="22"/>
          <w:lang w:val="sv-SE"/>
        </w:rPr>
        <w:t> </w:t>
      </w:r>
      <w:r w:rsidRPr="00CD5831">
        <w:rPr>
          <w:sz w:val="22"/>
          <w:szCs w:val="22"/>
          <w:lang w:val="sv-SE"/>
        </w:rPr>
        <w:t>4.5).</w:t>
      </w:r>
    </w:p>
    <w:p w14:paraId="7DB29B7F" w14:textId="77777777" w:rsidR="00347C8F" w:rsidRPr="00CD5831" w:rsidRDefault="00347C8F" w:rsidP="000A1831">
      <w:pPr>
        <w:suppressAutoHyphens/>
        <w:rPr>
          <w:sz w:val="22"/>
          <w:szCs w:val="22"/>
          <w:lang w:val="sv-SE"/>
        </w:rPr>
      </w:pPr>
    </w:p>
    <w:p w14:paraId="7DB29B80" w14:textId="77777777" w:rsidR="0019563E" w:rsidRDefault="0019563E" w:rsidP="0041529F">
      <w:pPr>
        <w:suppressAutoHyphens/>
        <w:rPr>
          <w:sz w:val="22"/>
          <w:szCs w:val="22"/>
          <w:lang w:val="sv-SE"/>
        </w:rPr>
      </w:pPr>
      <w:r w:rsidRPr="0019563E">
        <w:rPr>
          <w:sz w:val="22"/>
          <w:szCs w:val="22"/>
          <w:lang w:val="sv-SE"/>
        </w:rPr>
        <w:t xml:space="preserve">Samtidig administrering av vorikonazol och naloxegol, ett CYP3A4-substrat, eftersom ökade plasmakoncentrationer av naloxegol kan utlösa symtom på opioidabstinens (se avsnitt 4.5). </w:t>
      </w:r>
    </w:p>
    <w:p w14:paraId="7DB29B81" w14:textId="77777777" w:rsidR="0019563E" w:rsidRDefault="0019563E" w:rsidP="0041529F">
      <w:pPr>
        <w:suppressAutoHyphens/>
        <w:rPr>
          <w:sz w:val="22"/>
          <w:szCs w:val="22"/>
          <w:lang w:val="sv-SE"/>
        </w:rPr>
      </w:pPr>
    </w:p>
    <w:p w14:paraId="7DB29B82" w14:textId="77777777" w:rsidR="0019563E" w:rsidRDefault="0019563E" w:rsidP="0041529F">
      <w:pPr>
        <w:suppressAutoHyphens/>
        <w:rPr>
          <w:sz w:val="22"/>
          <w:szCs w:val="22"/>
          <w:lang w:val="sv-SE"/>
        </w:rPr>
      </w:pPr>
      <w:r w:rsidRPr="0019563E">
        <w:rPr>
          <w:sz w:val="22"/>
          <w:szCs w:val="22"/>
          <w:lang w:val="sv-SE"/>
        </w:rPr>
        <w:t xml:space="preserve">Samtidig administrering av vorikonazol och tolvaptan, eftersom starka CYP3A4-hämmare som vorikonazol signifikant ökar plasmakoncentrationerna av tolvaptan (se avsnitt 4.5). </w:t>
      </w:r>
    </w:p>
    <w:p w14:paraId="7DB29B83" w14:textId="77777777" w:rsidR="0019563E" w:rsidRDefault="0019563E" w:rsidP="0041529F">
      <w:pPr>
        <w:suppressAutoHyphens/>
        <w:rPr>
          <w:sz w:val="22"/>
          <w:szCs w:val="22"/>
          <w:lang w:val="sv-SE"/>
        </w:rPr>
      </w:pPr>
    </w:p>
    <w:p w14:paraId="7DB29B84" w14:textId="77777777" w:rsidR="007764B8" w:rsidRDefault="0019563E" w:rsidP="0041529F">
      <w:pPr>
        <w:suppressAutoHyphens/>
        <w:rPr>
          <w:sz w:val="22"/>
          <w:szCs w:val="22"/>
          <w:lang w:val="sv-SE"/>
        </w:rPr>
      </w:pPr>
      <w:r w:rsidRPr="0019563E">
        <w:rPr>
          <w:sz w:val="22"/>
          <w:szCs w:val="22"/>
          <w:lang w:val="sv-SE"/>
        </w:rPr>
        <w:t>Samtidig administrering av vorikonazol och lurasidon, eftersom signifikant ökad lurasidonexponering medför risk för allvarliga biverkningar (se avsnitt 4.5).</w:t>
      </w:r>
    </w:p>
    <w:p w14:paraId="7DB29B85" w14:textId="77777777" w:rsidR="0019563E" w:rsidRPr="0019563E" w:rsidRDefault="0019563E" w:rsidP="0041529F">
      <w:pPr>
        <w:suppressAutoHyphens/>
        <w:rPr>
          <w:sz w:val="22"/>
          <w:szCs w:val="22"/>
          <w:lang w:val="sv-SE"/>
        </w:rPr>
      </w:pPr>
    </w:p>
    <w:p w14:paraId="7DB29B86" w14:textId="77777777" w:rsidR="007764B8" w:rsidRPr="007764B8" w:rsidRDefault="007764B8" w:rsidP="007764B8">
      <w:pPr>
        <w:suppressAutoHyphens/>
        <w:rPr>
          <w:sz w:val="22"/>
          <w:szCs w:val="22"/>
          <w:lang w:val="sv-SE"/>
        </w:rPr>
      </w:pPr>
      <w:r w:rsidRPr="007764B8">
        <w:rPr>
          <w:sz w:val="22"/>
          <w:szCs w:val="22"/>
          <w:lang w:val="sv-SE"/>
        </w:rPr>
        <w:t>Samtidig administrering med venetoklax när behandling med venetoklax inleds samt under dess</w:t>
      </w:r>
    </w:p>
    <w:p w14:paraId="7DB29B87" w14:textId="77777777" w:rsidR="007764B8" w:rsidRPr="007764B8" w:rsidRDefault="007764B8" w:rsidP="007764B8">
      <w:pPr>
        <w:suppressAutoHyphens/>
        <w:rPr>
          <w:sz w:val="22"/>
          <w:szCs w:val="22"/>
          <w:lang w:val="sv-SE"/>
        </w:rPr>
      </w:pPr>
      <w:r w:rsidRPr="007764B8">
        <w:rPr>
          <w:sz w:val="22"/>
          <w:szCs w:val="22"/>
          <w:lang w:val="sv-SE"/>
        </w:rPr>
        <w:t>dostitreringsfas. Detta för att vorikonazol troligen signifikant höjer plasmakoncentrationen av</w:t>
      </w:r>
    </w:p>
    <w:p w14:paraId="7DB29B88" w14:textId="77777777" w:rsidR="007764B8" w:rsidRPr="00CD5831" w:rsidRDefault="007764B8" w:rsidP="007764B8">
      <w:pPr>
        <w:suppressAutoHyphens/>
        <w:rPr>
          <w:sz w:val="22"/>
          <w:szCs w:val="22"/>
          <w:lang w:val="sv-SE"/>
        </w:rPr>
      </w:pPr>
      <w:r w:rsidRPr="007764B8">
        <w:rPr>
          <w:sz w:val="22"/>
          <w:szCs w:val="22"/>
          <w:lang w:val="sv-SE"/>
        </w:rPr>
        <w:t>venetoklax och ökar risken för tumörlyssyndrom (se avsnitt 4.5).</w:t>
      </w:r>
    </w:p>
    <w:p w14:paraId="7DB29B89" w14:textId="77777777" w:rsidR="001510E8" w:rsidRPr="00CD5831" w:rsidRDefault="001510E8" w:rsidP="000A1831">
      <w:pPr>
        <w:suppressAutoHyphens/>
        <w:rPr>
          <w:b/>
          <w:sz w:val="22"/>
          <w:szCs w:val="22"/>
          <w:lang w:val="sv-SE"/>
        </w:rPr>
      </w:pPr>
    </w:p>
    <w:p w14:paraId="7DB29B8A" w14:textId="77777777" w:rsidR="00BB61F2" w:rsidRPr="00CD5831" w:rsidRDefault="0039298F" w:rsidP="000A1831">
      <w:pPr>
        <w:suppressAutoHyphens/>
        <w:rPr>
          <w:sz w:val="22"/>
          <w:szCs w:val="22"/>
          <w:lang w:val="sv-SE"/>
        </w:rPr>
      </w:pPr>
      <w:r w:rsidRPr="00CD5831">
        <w:rPr>
          <w:b/>
          <w:sz w:val="22"/>
          <w:szCs w:val="22"/>
          <w:lang w:val="sv-SE"/>
        </w:rPr>
        <w:t>4.4</w:t>
      </w:r>
      <w:r w:rsidRPr="00CD5831">
        <w:rPr>
          <w:b/>
          <w:sz w:val="22"/>
          <w:szCs w:val="22"/>
          <w:lang w:val="sv-SE"/>
        </w:rPr>
        <w:tab/>
        <w:t>Varningar och försiktighet</w:t>
      </w:r>
    </w:p>
    <w:p w14:paraId="7DB29B8B" w14:textId="77777777" w:rsidR="00BB61F2" w:rsidRPr="00CD5831" w:rsidRDefault="00BB61F2" w:rsidP="000A1831">
      <w:pPr>
        <w:suppressAutoHyphens/>
        <w:rPr>
          <w:sz w:val="22"/>
          <w:szCs w:val="22"/>
          <w:lang w:val="sv-SE"/>
        </w:rPr>
      </w:pPr>
    </w:p>
    <w:p w14:paraId="7DB29B8C" w14:textId="77777777" w:rsidR="00383C21" w:rsidRPr="00CD5831" w:rsidRDefault="0039298F" w:rsidP="000A1831">
      <w:pPr>
        <w:suppressAutoHyphens/>
        <w:rPr>
          <w:sz w:val="22"/>
          <w:szCs w:val="22"/>
          <w:u w:val="single"/>
          <w:lang w:val="sv-SE"/>
        </w:rPr>
      </w:pPr>
      <w:r w:rsidRPr="00CD5831">
        <w:rPr>
          <w:sz w:val="22"/>
          <w:szCs w:val="22"/>
          <w:u w:val="single"/>
          <w:lang w:val="sv-SE"/>
        </w:rPr>
        <w:t>Överkänslighet</w:t>
      </w:r>
    </w:p>
    <w:p w14:paraId="7DB29B8D" w14:textId="77777777" w:rsidR="00E759EA" w:rsidRDefault="00E759EA" w:rsidP="000A1831">
      <w:pPr>
        <w:suppressAutoHyphens/>
        <w:rPr>
          <w:sz w:val="22"/>
          <w:szCs w:val="22"/>
          <w:lang w:val="sv-SE"/>
        </w:rPr>
      </w:pPr>
    </w:p>
    <w:p w14:paraId="7DB29B8E" w14:textId="77777777" w:rsidR="00BB61F2" w:rsidRPr="00CD5831" w:rsidRDefault="0039298F" w:rsidP="000A1831">
      <w:pPr>
        <w:suppressAutoHyphens/>
        <w:rPr>
          <w:sz w:val="22"/>
          <w:szCs w:val="22"/>
          <w:lang w:val="sv-SE"/>
        </w:rPr>
      </w:pPr>
      <w:r w:rsidRPr="00CD5831">
        <w:rPr>
          <w:sz w:val="22"/>
          <w:szCs w:val="22"/>
          <w:lang w:val="sv-SE"/>
        </w:rPr>
        <w:t>Försiktighet ska iakttas</w:t>
      </w:r>
      <w:r w:rsidRPr="00CD5831">
        <w:rPr>
          <w:b/>
          <w:sz w:val="22"/>
          <w:szCs w:val="22"/>
          <w:lang w:val="sv-SE"/>
        </w:rPr>
        <w:t xml:space="preserve"> </w:t>
      </w:r>
      <w:r w:rsidRPr="00CD5831">
        <w:rPr>
          <w:sz w:val="22"/>
          <w:szCs w:val="22"/>
          <w:lang w:val="sv-SE"/>
        </w:rPr>
        <w:t xml:space="preserve">vid förskrivning av </w:t>
      </w:r>
      <w:r w:rsidR="00953A72" w:rsidRPr="00CD5831">
        <w:rPr>
          <w:sz w:val="22"/>
          <w:szCs w:val="22"/>
          <w:lang w:val="sv-SE"/>
        </w:rPr>
        <w:t>V</w:t>
      </w:r>
      <w:r w:rsidR="009B204F" w:rsidRPr="00CD5831">
        <w:rPr>
          <w:sz w:val="22"/>
          <w:szCs w:val="22"/>
          <w:lang w:val="sv-SE"/>
        </w:rPr>
        <w:t>oriconazole Accord</w:t>
      </w:r>
      <w:r w:rsidR="00C70962">
        <w:rPr>
          <w:sz w:val="22"/>
          <w:szCs w:val="22"/>
          <w:lang w:val="sv-SE"/>
        </w:rPr>
        <w:t xml:space="preserve"> </w:t>
      </w:r>
      <w:r w:rsidRPr="00CD5831">
        <w:rPr>
          <w:sz w:val="22"/>
          <w:szCs w:val="22"/>
          <w:lang w:val="sv-SE"/>
        </w:rPr>
        <w:t>till patienter med överkänslighet mot andra azol-föreningar (se även avsnitt</w:t>
      </w:r>
      <w:r w:rsidR="00E71F60">
        <w:rPr>
          <w:sz w:val="22"/>
          <w:szCs w:val="22"/>
          <w:lang w:val="sv-SE"/>
        </w:rPr>
        <w:t> </w:t>
      </w:r>
      <w:r w:rsidRPr="00CD5831">
        <w:rPr>
          <w:sz w:val="22"/>
          <w:szCs w:val="22"/>
          <w:lang w:val="sv-SE"/>
        </w:rPr>
        <w:t xml:space="preserve">4.8). </w:t>
      </w:r>
    </w:p>
    <w:p w14:paraId="7DB29B8F" w14:textId="77777777" w:rsidR="00BB61F2" w:rsidRPr="00CD5831" w:rsidRDefault="00BB61F2" w:rsidP="000A1831">
      <w:pPr>
        <w:pStyle w:val="BodyText3"/>
        <w:suppressAutoHyphens/>
        <w:rPr>
          <w:color w:val="auto"/>
          <w:sz w:val="22"/>
          <w:szCs w:val="22"/>
          <w:lang w:val="sv-SE"/>
        </w:rPr>
      </w:pPr>
    </w:p>
    <w:p w14:paraId="7DB29B90" w14:textId="77777777" w:rsidR="00BB61F2" w:rsidRPr="00CD5831" w:rsidRDefault="0039298F" w:rsidP="000A1831">
      <w:pPr>
        <w:rPr>
          <w:sz w:val="22"/>
          <w:szCs w:val="22"/>
          <w:u w:val="single"/>
          <w:lang w:val="sv-SE"/>
        </w:rPr>
      </w:pPr>
      <w:r w:rsidRPr="00CD5831">
        <w:rPr>
          <w:sz w:val="22"/>
          <w:szCs w:val="22"/>
          <w:u w:val="single"/>
          <w:lang w:val="sv-SE"/>
        </w:rPr>
        <w:t>Kardiovaskulära</w:t>
      </w:r>
    </w:p>
    <w:p w14:paraId="7DB29B91" w14:textId="77777777" w:rsidR="00E759EA" w:rsidRDefault="00E759EA" w:rsidP="000A1831">
      <w:pPr>
        <w:rPr>
          <w:sz w:val="22"/>
          <w:szCs w:val="22"/>
          <w:lang w:val="sv-SE"/>
        </w:rPr>
      </w:pPr>
    </w:p>
    <w:p w14:paraId="7DB29B92" w14:textId="77777777" w:rsidR="00BB61F2" w:rsidRPr="00CD5831" w:rsidRDefault="0039298F" w:rsidP="000A1831">
      <w:pPr>
        <w:rPr>
          <w:sz w:val="22"/>
          <w:szCs w:val="22"/>
          <w:lang w:val="sv-SE"/>
        </w:rPr>
      </w:pPr>
      <w:r w:rsidRPr="00CD5831">
        <w:rPr>
          <w:sz w:val="22"/>
          <w:szCs w:val="22"/>
          <w:lang w:val="sv-SE"/>
        </w:rPr>
        <w:t>Vorikonazol har associerats med förlängning av QT</w:t>
      </w:r>
      <w:r w:rsidR="0075338D" w:rsidRPr="00CD5831">
        <w:rPr>
          <w:sz w:val="22"/>
          <w:szCs w:val="22"/>
          <w:lang w:val="sv-SE"/>
        </w:rPr>
        <w:t>c</w:t>
      </w:r>
      <w:r w:rsidR="0075338D" w:rsidRPr="00CD5831">
        <w:rPr>
          <w:sz w:val="22"/>
          <w:szCs w:val="22"/>
          <w:lang w:val="sv-SE"/>
        </w:rPr>
        <w:noBreakHyphen/>
      </w:r>
      <w:r w:rsidRPr="00CD5831">
        <w:rPr>
          <w:sz w:val="22"/>
          <w:szCs w:val="22"/>
          <w:lang w:val="sv-SE"/>
        </w:rPr>
        <w:t xml:space="preserve">intervallet. Vid behandling med vorikonazol har sällsynta rapporter om torsades de pointes förekommit hos patienter med riskfaktorer såsom genomgången </w:t>
      </w:r>
      <w:r w:rsidR="00C70962">
        <w:rPr>
          <w:sz w:val="22"/>
          <w:szCs w:val="22"/>
          <w:lang w:val="sv-SE"/>
        </w:rPr>
        <w:t xml:space="preserve">kardiotoxisk </w:t>
      </w:r>
      <w:r w:rsidRPr="00CD5831">
        <w:rPr>
          <w:sz w:val="22"/>
          <w:szCs w:val="22"/>
          <w:lang w:val="sv-SE"/>
        </w:rPr>
        <w:t>kemoterapi, kardiomyopati, hypokalemi och samtidig behandling med läkemedel vilka kan ha varit bidragande</w:t>
      </w:r>
      <w:r w:rsidRPr="00CD5831">
        <w:rPr>
          <w:b/>
          <w:sz w:val="22"/>
          <w:szCs w:val="22"/>
          <w:lang w:val="sv-SE"/>
        </w:rPr>
        <w:t>.</w:t>
      </w:r>
      <w:r w:rsidRPr="00CD5831">
        <w:rPr>
          <w:sz w:val="22"/>
          <w:szCs w:val="22"/>
          <w:lang w:val="sv-SE"/>
        </w:rPr>
        <w:t xml:space="preserve"> Vorikonazol ska användas med försiktighet till patienter med möjliga proarytmiska tillstånd, såsom</w:t>
      </w:r>
    </w:p>
    <w:p w14:paraId="7DB29B93" w14:textId="77777777" w:rsidR="00383C21" w:rsidRPr="00CD5831" w:rsidRDefault="00383C21" w:rsidP="000A1831">
      <w:pPr>
        <w:rPr>
          <w:sz w:val="22"/>
          <w:szCs w:val="22"/>
          <w:lang w:val="sv-SE"/>
        </w:rPr>
      </w:pPr>
    </w:p>
    <w:p w14:paraId="7DB29B94" w14:textId="77777777" w:rsidR="00BB61F2" w:rsidRPr="00CD5831" w:rsidRDefault="0039298F" w:rsidP="000A1831">
      <w:pPr>
        <w:numPr>
          <w:ilvl w:val="0"/>
          <w:numId w:val="24"/>
        </w:numPr>
        <w:rPr>
          <w:sz w:val="22"/>
          <w:szCs w:val="22"/>
          <w:lang w:val="sv-SE"/>
        </w:rPr>
      </w:pPr>
      <w:r w:rsidRPr="00CD5831">
        <w:rPr>
          <w:sz w:val="22"/>
          <w:szCs w:val="22"/>
          <w:lang w:val="sv-SE"/>
        </w:rPr>
        <w:t>Medfödd eller förvärvad QT</w:t>
      </w:r>
      <w:r w:rsidR="0075338D" w:rsidRPr="00CD5831">
        <w:rPr>
          <w:sz w:val="22"/>
          <w:szCs w:val="22"/>
          <w:lang w:val="sv-SE"/>
        </w:rPr>
        <w:t>c</w:t>
      </w:r>
      <w:r w:rsidR="0075338D" w:rsidRPr="00CD5831">
        <w:rPr>
          <w:sz w:val="22"/>
          <w:szCs w:val="22"/>
          <w:lang w:val="sv-SE"/>
        </w:rPr>
        <w:noBreakHyphen/>
      </w:r>
      <w:r w:rsidRPr="00CD5831">
        <w:rPr>
          <w:sz w:val="22"/>
          <w:szCs w:val="22"/>
          <w:lang w:val="sv-SE"/>
        </w:rPr>
        <w:t>förlängning</w:t>
      </w:r>
    </w:p>
    <w:p w14:paraId="7DB29B95" w14:textId="77777777" w:rsidR="00BB61F2" w:rsidRPr="00CD5831" w:rsidRDefault="0039298F" w:rsidP="000A1831">
      <w:pPr>
        <w:numPr>
          <w:ilvl w:val="0"/>
          <w:numId w:val="23"/>
        </w:numPr>
        <w:rPr>
          <w:sz w:val="22"/>
          <w:szCs w:val="22"/>
          <w:lang w:val="sv-SE"/>
        </w:rPr>
      </w:pPr>
      <w:r w:rsidRPr="00CD5831">
        <w:rPr>
          <w:sz w:val="22"/>
          <w:szCs w:val="22"/>
          <w:lang w:val="sv-SE"/>
        </w:rPr>
        <w:t>Kardiomyopati, framförallt vid närvaro av hjärtsvikt</w:t>
      </w:r>
    </w:p>
    <w:p w14:paraId="7DB29B96" w14:textId="77777777" w:rsidR="00BB61F2" w:rsidRPr="00CD5831" w:rsidRDefault="0039298F" w:rsidP="000A1831">
      <w:pPr>
        <w:numPr>
          <w:ilvl w:val="0"/>
          <w:numId w:val="23"/>
        </w:numPr>
        <w:rPr>
          <w:sz w:val="22"/>
          <w:szCs w:val="22"/>
          <w:lang w:val="sv-SE"/>
        </w:rPr>
      </w:pPr>
      <w:r w:rsidRPr="00CD5831">
        <w:rPr>
          <w:sz w:val="22"/>
          <w:szCs w:val="22"/>
          <w:lang w:val="sv-SE"/>
        </w:rPr>
        <w:t>Sinusbradykardi</w:t>
      </w:r>
    </w:p>
    <w:p w14:paraId="7DB29B97" w14:textId="77777777" w:rsidR="00BB61F2" w:rsidRPr="00CD5831" w:rsidRDefault="0039298F" w:rsidP="000A1831">
      <w:pPr>
        <w:numPr>
          <w:ilvl w:val="0"/>
          <w:numId w:val="23"/>
        </w:numPr>
        <w:rPr>
          <w:sz w:val="22"/>
          <w:szCs w:val="22"/>
          <w:lang w:val="sv-SE"/>
        </w:rPr>
      </w:pPr>
      <w:r w:rsidRPr="00CD5831">
        <w:rPr>
          <w:sz w:val="22"/>
          <w:szCs w:val="22"/>
          <w:lang w:val="sv-SE"/>
        </w:rPr>
        <w:t>Existerande symtomgivande arytmi</w:t>
      </w:r>
    </w:p>
    <w:p w14:paraId="7DB29B98" w14:textId="77777777" w:rsidR="00BB61F2" w:rsidRPr="00CD5831" w:rsidRDefault="0039298F" w:rsidP="000A1831">
      <w:pPr>
        <w:numPr>
          <w:ilvl w:val="0"/>
          <w:numId w:val="23"/>
        </w:numPr>
        <w:rPr>
          <w:sz w:val="22"/>
          <w:szCs w:val="22"/>
          <w:lang w:val="sv-SE"/>
        </w:rPr>
      </w:pPr>
      <w:r w:rsidRPr="00CD5831">
        <w:rPr>
          <w:sz w:val="22"/>
          <w:szCs w:val="22"/>
          <w:lang w:val="sv-SE"/>
        </w:rPr>
        <w:t>Samtidig behandling med läkemedel som man vet förlänger QT</w:t>
      </w:r>
      <w:r w:rsidR="0075338D" w:rsidRPr="00CD5831">
        <w:rPr>
          <w:sz w:val="22"/>
          <w:szCs w:val="22"/>
          <w:lang w:val="sv-SE"/>
        </w:rPr>
        <w:t>c</w:t>
      </w:r>
      <w:r w:rsidR="0075338D" w:rsidRPr="00CD5831">
        <w:rPr>
          <w:sz w:val="22"/>
          <w:szCs w:val="22"/>
          <w:lang w:val="sv-SE"/>
        </w:rPr>
        <w:noBreakHyphen/>
      </w:r>
      <w:r w:rsidRPr="00CD5831">
        <w:rPr>
          <w:sz w:val="22"/>
          <w:szCs w:val="22"/>
          <w:lang w:val="sv-SE"/>
        </w:rPr>
        <w:t>intervallet. Elektrolytrubbningar såsom hypokalemi, hypomagnesemi och hypokalcemi ska följas och korrigeras, om nödvändigt, innan man påbörjar samt under behandling med vorikonazol (se avsnitt</w:t>
      </w:r>
      <w:r w:rsidR="00E71F60">
        <w:rPr>
          <w:sz w:val="22"/>
          <w:szCs w:val="22"/>
          <w:lang w:val="sv-SE"/>
        </w:rPr>
        <w:t> </w:t>
      </w:r>
      <w:r w:rsidRPr="00CD5831">
        <w:rPr>
          <w:sz w:val="22"/>
          <w:szCs w:val="22"/>
          <w:lang w:val="sv-SE"/>
        </w:rPr>
        <w:t>4.2). En studie har genomförts på friska frivilliga vilken studerade påverkan av QT</w:t>
      </w:r>
      <w:r w:rsidR="0075338D" w:rsidRPr="00CD5831">
        <w:rPr>
          <w:sz w:val="22"/>
          <w:szCs w:val="22"/>
          <w:lang w:val="sv-SE"/>
        </w:rPr>
        <w:t>c</w:t>
      </w:r>
      <w:r w:rsidR="0075338D" w:rsidRPr="00CD5831">
        <w:rPr>
          <w:sz w:val="22"/>
          <w:szCs w:val="22"/>
          <w:lang w:val="sv-SE"/>
        </w:rPr>
        <w:noBreakHyphen/>
      </w:r>
      <w:r w:rsidRPr="00CD5831">
        <w:rPr>
          <w:sz w:val="22"/>
          <w:szCs w:val="22"/>
          <w:lang w:val="sv-SE"/>
        </w:rPr>
        <w:t xml:space="preserve">intervall vid engångsdoser av vorikonazol upp till 4 gånger den vanliga dagliga dosen. </w:t>
      </w:r>
    </w:p>
    <w:p w14:paraId="7DB29B99" w14:textId="77777777" w:rsidR="00BB61F2" w:rsidRPr="00CD5831" w:rsidRDefault="0039298F" w:rsidP="000A1831">
      <w:pPr>
        <w:pStyle w:val="BodyText3"/>
        <w:suppressAutoHyphens/>
        <w:ind w:left="360"/>
        <w:rPr>
          <w:color w:val="auto"/>
          <w:sz w:val="22"/>
          <w:szCs w:val="22"/>
          <w:u w:val="none"/>
          <w:lang w:val="sv-SE"/>
        </w:rPr>
      </w:pPr>
      <w:r w:rsidRPr="00CD5831">
        <w:rPr>
          <w:color w:val="auto"/>
          <w:sz w:val="22"/>
          <w:szCs w:val="22"/>
          <w:u w:val="none"/>
          <w:lang w:val="sv-SE"/>
        </w:rPr>
        <w:t>Ingen patient erhöll ett intervall som överskred den potentiellt kliniskt relevanta tröskeln 500 msek (se avsnitt</w:t>
      </w:r>
      <w:r w:rsidR="00E71F60">
        <w:rPr>
          <w:color w:val="auto"/>
          <w:sz w:val="22"/>
          <w:szCs w:val="22"/>
          <w:u w:val="none"/>
          <w:lang w:val="sv-SE"/>
        </w:rPr>
        <w:t> </w:t>
      </w:r>
      <w:r w:rsidRPr="00CD5831">
        <w:rPr>
          <w:color w:val="auto"/>
          <w:sz w:val="22"/>
          <w:szCs w:val="22"/>
          <w:u w:val="none"/>
          <w:lang w:val="sv-SE"/>
        </w:rPr>
        <w:t>5.1).</w:t>
      </w:r>
    </w:p>
    <w:p w14:paraId="7DB29B9A" w14:textId="77777777" w:rsidR="00BB61F2" w:rsidRPr="00CD5831" w:rsidRDefault="00BB61F2" w:rsidP="000A1831">
      <w:pPr>
        <w:pStyle w:val="BodyText3"/>
        <w:suppressAutoHyphens/>
        <w:rPr>
          <w:color w:val="auto"/>
          <w:sz w:val="22"/>
          <w:szCs w:val="22"/>
          <w:u w:val="none"/>
          <w:lang w:val="sv-SE"/>
        </w:rPr>
      </w:pPr>
    </w:p>
    <w:p w14:paraId="7DB29B9B" w14:textId="77777777" w:rsidR="00383C21" w:rsidRPr="00CD5831" w:rsidRDefault="0039298F" w:rsidP="000A1831">
      <w:pPr>
        <w:suppressAutoHyphens/>
        <w:rPr>
          <w:b/>
          <w:sz w:val="22"/>
          <w:szCs w:val="22"/>
          <w:lang w:val="sv-SE"/>
        </w:rPr>
      </w:pPr>
      <w:r w:rsidRPr="00CD5831">
        <w:rPr>
          <w:sz w:val="22"/>
          <w:szCs w:val="22"/>
          <w:u w:val="single"/>
          <w:lang w:val="sv-SE"/>
        </w:rPr>
        <w:t>Levertoxicitet</w:t>
      </w:r>
    </w:p>
    <w:p w14:paraId="7DB29B9C" w14:textId="77777777" w:rsidR="00E759EA" w:rsidRDefault="00E759EA" w:rsidP="000A1831">
      <w:pPr>
        <w:suppressAutoHyphens/>
        <w:rPr>
          <w:sz w:val="22"/>
          <w:szCs w:val="22"/>
          <w:lang w:val="sv-SE"/>
        </w:rPr>
      </w:pPr>
    </w:p>
    <w:p w14:paraId="7DB29B9D" w14:textId="77777777" w:rsidR="00BB61F2" w:rsidRPr="00CD5831" w:rsidRDefault="0039298F" w:rsidP="000A1831">
      <w:pPr>
        <w:suppressAutoHyphens/>
        <w:rPr>
          <w:sz w:val="22"/>
          <w:szCs w:val="22"/>
          <w:lang w:val="sv-SE"/>
        </w:rPr>
      </w:pPr>
      <w:r w:rsidRPr="00CD5831">
        <w:rPr>
          <w:sz w:val="22"/>
          <w:szCs w:val="22"/>
          <w:lang w:val="sv-SE"/>
        </w:rPr>
        <w:lastRenderedPageBreak/>
        <w:t>I kliniska prövningar har fall av allvarliga leverreaktioner förekommit under behandling med vorikonazol (inkluderande klinisk hepatit, kolestas och fulminant leversvikt, även med dödlig utgång). Fall av leverreaktioner har noterats inträffa främst hos patienter med allvarliga underliggande medicinska tillstånd (framför allt hematologisk malignitet). Övergående leverreaktioner, inkluderande hepatit och ikterus har inträffat hos patienter utan andra identifierade riskfaktorer. Nedsatt leverfunktion har vanligtvis varit reversibel vid utsättande av behandlingen (se avsnitt</w:t>
      </w:r>
      <w:r w:rsidR="00E71F60">
        <w:rPr>
          <w:sz w:val="22"/>
          <w:szCs w:val="22"/>
          <w:lang w:val="sv-SE"/>
        </w:rPr>
        <w:t> </w:t>
      </w:r>
      <w:r w:rsidRPr="00CD5831">
        <w:rPr>
          <w:sz w:val="22"/>
          <w:szCs w:val="22"/>
          <w:lang w:val="sv-SE"/>
        </w:rPr>
        <w:t>4.8).</w:t>
      </w:r>
    </w:p>
    <w:p w14:paraId="7DB29B9E" w14:textId="77777777" w:rsidR="00BB61F2" w:rsidRPr="00CD5831" w:rsidRDefault="00BB61F2" w:rsidP="000A1831">
      <w:pPr>
        <w:suppressAutoHyphens/>
        <w:rPr>
          <w:sz w:val="22"/>
          <w:szCs w:val="22"/>
          <w:lang w:val="sv-SE"/>
        </w:rPr>
      </w:pPr>
    </w:p>
    <w:p w14:paraId="7DB29B9F" w14:textId="77777777" w:rsidR="00383C21" w:rsidRPr="00CD5831" w:rsidRDefault="0039298F" w:rsidP="000A1831">
      <w:pPr>
        <w:suppressAutoHyphens/>
        <w:rPr>
          <w:sz w:val="22"/>
          <w:szCs w:val="22"/>
          <w:lang w:val="sv-SE"/>
        </w:rPr>
      </w:pPr>
      <w:r w:rsidRPr="00CD5831">
        <w:rPr>
          <w:sz w:val="22"/>
          <w:szCs w:val="22"/>
          <w:u w:val="single"/>
          <w:lang w:val="sv-SE"/>
        </w:rPr>
        <w:t>Uppföljning av leverfunktion</w:t>
      </w:r>
    </w:p>
    <w:p w14:paraId="7DB29BA0" w14:textId="77777777" w:rsidR="00E759EA" w:rsidRDefault="00E759EA" w:rsidP="0075338D">
      <w:pPr>
        <w:pStyle w:val="CM55"/>
        <w:spacing w:after="0"/>
        <w:rPr>
          <w:sz w:val="22"/>
          <w:szCs w:val="22"/>
          <w:lang w:val="sv-SE"/>
        </w:rPr>
      </w:pPr>
    </w:p>
    <w:p w14:paraId="7DB29BA1" w14:textId="77777777" w:rsidR="0075338D" w:rsidRPr="00CD5831" w:rsidRDefault="0075338D" w:rsidP="0075338D">
      <w:pPr>
        <w:pStyle w:val="CM55"/>
        <w:spacing w:after="0"/>
        <w:rPr>
          <w:color w:val="000000"/>
          <w:sz w:val="22"/>
          <w:szCs w:val="22"/>
          <w:lang w:val="sv-SE"/>
        </w:rPr>
      </w:pPr>
      <w:r w:rsidRPr="00CD5831">
        <w:rPr>
          <w:sz w:val="22"/>
          <w:szCs w:val="22"/>
          <w:lang w:val="sv-SE"/>
        </w:rPr>
        <w:t xml:space="preserve">Patienter som får Voriconazole Accord måste kontrolleras noggrant med avseende på levertoxicitet. Den kliniska hanteringen bör inkludera laboratorieutvärdering av leverfunktionen (specifikt ASAT och ALAT) när behandlingen med Voriconazole Accord inleds och minst en gång i veckan under den första behandlingsmånaden. Behandlingstiden bör vara så kortvarig som möjligt, men om man utifrån risk–nyttabedömning beslutar att fortsätta behandlingen (se avsnitt 4.2) kan övervakningsfrekvensen minskas till en gång i månaden om det inte förekommer några förändringar i leverfunktionsvärdena. </w:t>
      </w:r>
    </w:p>
    <w:p w14:paraId="7DB29BA2" w14:textId="77777777" w:rsidR="0075338D" w:rsidRPr="00CD5831" w:rsidRDefault="0075338D" w:rsidP="0075338D">
      <w:pPr>
        <w:rPr>
          <w:sz w:val="22"/>
          <w:szCs w:val="22"/>
          <w:lang w:val="sv-SE"/>
        </w:rPr>
      </w:pPr>
    </w:p>
    <w:p w14:paraId="7DB29BA3" w14:textId="77777777" w:rsidR="0075338D" w:rsidRPr="00CD5831" w:rsidRDefault="0075338D" w:rsidP="0075338D">
      <w:pPr>
        <w:suppressAutoHyphens/>
        <w:rPr>
          <w:sz w:val="22"/>
          <w:szCs w:val="22"/>
          <w:lang w:val="sv-SE" w:eastAsia="en-GB"/>
        </w:rPr>
      </w:pPr>
      <w:r w:rsidRPr="00CD5831">
        <w:rPr>
          <w:sz w:val="22"/>
          <w:szCs w:val="22"/>
          <w:lang w:val="sv-SE" w:eastAsia="en-GB"/>
        </w:rPr>
        <w:t xml:space="preserve">Vid påtagligt förhöjda leverfunktionsvärden bör </w:t>
      </w:r>
      <w:r w:rsidRPr="00CD5831">
        <w:rPr>
          <w:sz w:val="22"/>
          <w:szCs w:val="22"/>
          <w:lang w:val="sv-SE"/>
        </w:rPr>
        <w:t xml:space="preserve">Voriconazole Accord </w:t>
      </w:r>
      <w:r w:rsidRPr="00CD5831">
        <w:rPr>
          <w:sz w:val="22"/>
          <w:szCs w:val="22"/>
          <w:lang w:val="sv-SE" w:eastAsia="en-GB"/>
        </w:rPr>
        <w:t>sättas ut, såvida inte den medicinska bedömningen av risk–nyttaförhållandet för patienten motiverar fortsatt användning.</w:t>
      </w:r>
    </w:p>
    <w:p w14:paraId="7DB29BA4" w14:textId="77777777" w:rsidR="0075338D" w:rsidRPr="00CD5831" w:rsidRDefault="0075338D" w:rsidP="0075338D">
      <w:pPr>
        <w:suppressAutoHyphens/>
        <w:rPr>
          <w:sz w:val="22"/>
          <w:szCs w:val="22"/>
          <w:lang w:val="sv-SE" w:eastAsia="en-GB"/>
        </w:rPr>
      </w:pPr>
    </w:p>
    <w:p w14:paraId="7DB29BA5" w14:textId="77777777" w:rsidR="0075338D" w:rsidRDefault="0075338D" w:rsidP="0075338D">
      <w:pPr>
        <w:suppressAutoHyphens/>
        <w:rPr>
          <w:sz w:val="22"/>
          <w:szCs w:val="22"/>
          <w:lang w:val="sv-SE"/>
        </w:rPr>
      </w:pPr>
      <w:r w:rsidRPr="00CD5831">
        <w:rPr>
          <w:sz w:val="22"/>
          <w:szCs w:val="22"/>
          <w:lang w:val="sv-SE"/>
        </w:rPr>
        <w:t>Leverfunktionen ska övervakas hos såväl barn som vuxna.</w:t>
      </w:r>
    </w:p>
    <w:p w14:paraId="7DB29BA6" w14:textId="77777777" w:rsidR="00097B5D" w:rsidRPr="00CD5831" w:rsidRDefault="00097B5D" w:rsidP="0075338D">
      <w:pPr>
        <w:suppressAutoHyphens/>
        <w:rPr>
          <w:sz w:val="22"/>
          <w:szCs w:val="22"/>
          <w:lang w:val="sv-SE"/>
        </w:rPr>
      </w:pPr>
    </w:p>
    <w:p w14:paraId="7DB29BA7" w14:textId="77777777" w:rsidR="00097B5D" w:rsidRPr="00097B5D" w:rsidRDefault="00097B5D" w:rsidP="00097B5D">
      <w:pPr>
        <w:suppressAutoHyphens/>
        <w:rPr>
          <w:sz w:val="22"/>
          <w:szCs w:val="22"/>
          <w:u w:val="single"/>
          <w:lang w:val="sv-SE"/>
        </w:rPr>
      </w:pPr>
      <w:r w:rsidRPr="00097B5D">
        <w:rPr>
          <w:sz w:val="22"/>
          <w:szCs w:val="22"/>
          <w:u w:val="single"/>
          <w:lang w:val="sv-SE"/>
        </w:rPr>
        <w:t>Allvarliga dermatologiska biverkningar</w:t>
      </w:r>
    </w:p>
    <w:p w14:paraId="7DB29BA8" w14:textId="77777777" w:rsidR="00097B5D" w:rsidRPr="00097B5D" w:rsidRDefault="00097B5D" w:rsidP="00097B5D">
      <w:pPr>
        <w:suppressAutoHyphens/>
        <w:rPr>
          <w:sz w:val="22"/>
          <w:szCs w:val="22"/>
          <w:u w:val="single"/>
          <w:lang w:val="sv-SE"/>
        </w:rPr>
      </w:pPr>
    </w:p>
    <w:p w14:paraId="7DB29BA9" w14:textId="77777777" w:rsidR="00097B5D" w:rsidRPr="00826EFF" w:rsidRDefault="00097B5D" w:rsidP="00097B5D">
      <w:pPr>
        <w:numPr>
          <w:ilvl w:val="0"/>
          <w:numId w:val="65"/>
        </w:numPr>
        <w:suppressAutoHyphens/>
        <w:rPr>
          <w:i/>
          <w:sz w:val="22"/>
          <w:szCs w:val="22"/>
          <w:lang w:val="sv-SE"/>
        </w:rPr>
      </w:pPr>
      <w:r w:rsidRPr="00826EFF">
        <w:rPr>
          <w:i/>
          <w:sz w:val="22"/>
          <w:szCs w:val="22"/>
          <w:lang w:val="sv-SE"/>
        </w:rPr>
        <w:t>Fototoxicitet</w:t>
      </w:r>
    </w:p>
    <w:p w14:paraId="7DB29BAA" w14:textId="178FFEC8" w:rsidR="00097B5D" w:rsidRPr="00AA7C39" w:rsidRDefault="00097B5D" w:rsidP="00097B5D">
      <w:pPr>
        <w:suppressAutoHyphens/>
        <w:rPr>
          <w:sz w:val="22"/>
          <w:szCs w:val="22"/>
          <w:lang w:val="sv-SE"/>
        </w:rPr>
      </w:pPr>
      <w:r w:rsidRPr="00AA7C39">
        <w:rPr>
          <w:sz w:val="22"/>
          <w:szCs w:val="22"/>
          <w:lang w:val="sv-SE"/>
        </w:rPr>
        <w:t xml:space="preserve">Voriconazole Accord har även associerats med fototoxicitet, inklusive reaktioner som fräknar, lentigo, aktinisk keratos och pseudoporfyri. </w:t>
      </w:r>
      <w:r w:rsidR="00FE20FE">
        <w:rPr>
          <w:noProof/>
          <w:color w:val="000000" w:themeColor="text1"/>
          <w:sz w:val="22"/>
          <w:szCs w:val="22"/>
          <w:lang w:val="sv-SE"/>
        </w:rPr>
        <w:t xml:space="preserve">Det finns en potentiellt ökad risk för hudreaktioner/toxicitet vid samtidig användning av fotosensibiliserande medel (t.ex. metotrexat etc). </w:t>
      </w:r>
      <w:r w:rsidRPr="00AA7C39">
        <w:rPr>
          <w:sz w:val="22"/>
          <w:szCs w:val="22"/>
          <w:lang w:val="sv-SE"/>
        </w:rPr>
        <w:t xml:space="preserve">Det rekommenderas att alla patienter, inklusive barn, undviker exponering av direkt solljus och använder skyddande kläder och solskyddsmedel med hög solskyddsfaktor (SPF) under behandlingen med Voriconazole Accord. </w:t>
      </w:r>
    </w:p>
    <w:p w14:paraId="7DB29BAB" w14:textId="77777777" w:rsidR="00097B5D" w:rsidRPr="00097B5D" w:rsidRDefault="00097B5D" w:rsidP="00097B5D">
      <w:pPr>
        <w:suppressAutoHyphens/>
        <w:rPr>
          <w:sz w:val="22"/>
          <w:szCs w:val="22"/>
          <w:u w:val="single"/>
          <w:lang w:val="sv-SE"/>
        </w:rPr>
      </w:pPr>
    </w:p>
    <w:p w14:paraId="7DB29BAC" w14:textId="77777777" w:rsidR="00097B5D" w:rsidRPr="00826EFF" w:rsidRDefault="00097B5D" w:rsidP="00097B5D">
      <w:pPr>
        <w:numPr>
          <w:ilvl w:val="0"/>
          <w:numId w:val="64"/>
        </w:numPr>
        <w:suppressAutoHyphens/>
        <w:rPr>
          <w:i/>
          <w:sz w:val="22"/>
          <w:szCs w:val="22"/>
          <w:lang w:val="sv-SE"/>
        </w:rPr>
      </w:pPr>
      <w:r w:rsidRPr="00826EFF">
        <w:rPr>
          <w:i/>
          <w:sz w:val="22"/>
          <w:szCs w:val="22"/>
          <w:lang w:val="sv-SE"/>
        </w:rPr>
        <w:t>Skivepitelcancer i huden (SCC)</w:t>
      </w:r>
    </w:p>
    <w:p w14:paraId="7DB29BAD" w14:textId="2198DD8D" w:rsidR="00097B5D" w:rsidRPr="00AA7C39" w:rsidRDefault="00097B5D" w:rsidP="00097B5D">
      <w:pPr>
        <w:suppressAutoHyphens/>
        <w:rPr>
          <w:sz w:val="22"/>
          <w:szCs w:val="22"/>
          <w:lang w:val="sv-SE"/>
        </w:rPr>
      </w:pPr>
      <w:r w:rsidRPr="00AA7C39">
        <w:rPr>
          <w:sz w:val="22"/>
          <w:szCs w:val="22"/>
          <w:lang w:val="sv-SE"/>
        </w:rPr>
        <w:t>Skivepitelcancer i huden</w:t>
      </w:r>
      <w:r w:rsidR="00C76703">
        <w:rPr>
          <w:sz w:val="22"/>
          <w:szCs w:val="22"/>
          <w:lang w:val="sv-SE"/>
        </w:rPr>
        <w:t xml:space="preserve"> </w:t>
      </w:r>
      <w:r w:rsidR="00F32229" w:rsidRPr="00A37117">
        <w:rPr>
          <w:rFonts w:ascii="TimesNewRoman,Bold" w:hAnsi="TimesNewRoman,Bold" w:cs="TimesNewRoman,Bold"/>
          <w:sz w:val="22"/>
          <w:szCs w:val="22"/>
          <w:lang w:val="sv-SE" w:eastAsia="en-IN"/>
        </w:rPr>
        <w:t xml:space="preserve">(inklusive kutan SCC </w:t>
      </w:r>
      <w:r w:rsidR="00F32229" w:rsidRPr="00A37117">
        <w:rPr>
          <w:rFonts w:ascii="TimesNewRoman,BoldItalic" w:hAnsi="TimesNewRoman,BoldItalic" w:cs="TimesNewRoman,BoldItalic"/>
          <w:i/>
          <w:iCs/>
          <w:sz w:val="22"/>
          <w:szCs w:val="22"/>
          <w:lang w:val="sv-SE" w:eastAsia="en-IN"/>
        </w:rPr>
        <w:t xml:space="preserve">in situ </w:t>
      </w:r>
      <w:r w:rsidR="00F32229" w:rsidRPr="00A37117">
        <w:rPr>
          <w:rFonts w:ascii="TimesNewRoman,Bold" w:hAnsi="TimesNewRoman,Bold" w:cs="TimesNewRoman,Bold"/>
          <w:sz w:val="22"/>
          <w:szCs w:val="22"/>
          <w:lang w:val="sv-SE" w:eastAsia="en-IN"/>
        </w:rPr>
        <w:t>eller Bowens sjukdom)</w:t>
      </w:r>
      <w:r w:rsidR="00F32229" w:rsidRPr="00360C26">
        <w:rPr>
          <w:sz w:val="22"/>
          <w:szCs w:val="22"/>
          <w:lang w:val="sv-SE"/>
        </w:rPr>
        <w:t xml:space="preserve"> </w:t>
      </w:r>
      <w:r w:rsidRPr="00AA7C39">
        <w:rPr>
          <w:sz w:val="22"/>
          <w:szCs w:val="22"/>
          <w:lang w:val="sv-SE"/>
        </w:rPr>
        <w:t xml:space="preserve">har rapporterats hos patienter, av vilka några tidigare har rapporterat fototoxiska reaktioner. Om fototoxiska reaktioner inträffar bör tvärvetenskaplig konsultation sökas, utsättning av Voriconazole Accord och användning av alternativa antimykotika övervägas och patienten bör remitteras till en dermatolog. Vid fortsatt användning av Voriconazole Accord bör dermatologisk utvärdering ske systematiskt och regelbundet, för att tillåta tidig upptäckt och behandling av premaligna lesioner. Voriconazole Accord ska sättas ut om premaligna hudlesioner eller skivepitelcancer identifieras (se nedan avsnitt Långtidsbehandling). </w:t>
      </w:r>
    </w:p>
    <w:p w14:paraId="7DB29BAE" w14:textId="77777777" w:rsidR="00097B5D" w:rsidRPr="00097B5D" w:rsidRDefault="00097B5D" w:rsidP="00097B5D">
      <w:pPr>
        <w:suppressAutoHyphens/>
        <w:rPr>
          <w:sz w:val="22"/>
          <w:szCs w:val="22"/>
          <w:u w:val="single"/>
          <w:lang w:val="sv-SE"/>
        </w:rPr>
      </w:pPr>
    </w:p>
    <w:p w14:paraId="7DB29BAF" w14:textId="77777777" w:rsidR="00097B5D" w:rsidRPr="00826EFF" w:rsidRDefault="007764B8" w:rsidP="00097B5D">
      <w:pPr>
        <w:numPr>
          <w:ilvl w:val="0"/>
          <w:numId w:val="64"/>
        </w:numPr>
        <w:suppressAutoHyphens/>
        <w:rPr>
          <w:i/>
          <w:sz w:val="22"/>
          <w:szCs w:val="22"/>
          <w:lang w:val="sv-SE"/>
        </w:rPr>
      </w:pPr>
      <w:r>
        <w:rPr>
          <w:i/>
          <w:sz w:val="22"/>
          <w:szCs w:val="22"/>
          <w:lang w:val="sv-SE"/>
        </w:rPr>
        <w:t>Svåra</w:t>
      </w:r>
      <w:r w:rsidRPr="00826EFF">
        <w:rPr>
          <w:i/>
          <w:sz w:val="22"/>
          <w:szCs w:val="22"/>
          <w:lang w:val="sv-SE"/>
        </w:rPr>
        <w:t xml:space="preserve"> </w:t>
      </w:r>
      <w:r w:rsidR="00097B5D" w:rsidRPr="00826EFF">
        <w:rPr>
          <w:i/>
          <w:sz w:val="22"/>
          <w:szCs w:val="22"/>
          <w:lang w:val="sv-SE"/>
        </w:rPr>
        <w:t>kutana</w:t>
      </w:r>
      <w:r>
        <w:rPr>
          <w:i/>
          <w:sz w:val="22"/>
          <w:szCs w:val="22"/>
          <w:lang w:val="sv-SE"/>
        </w:rPr>
        <w:t xml:space="preserve"> biverkningar</w:t>
      </w:r>
    </w:p>
    <w:p w14:paraId="7DB29BB0" w14:textId="77777777" w:rsidR="00097B5D" w:rsidRPr="00AA7C39" w:rsidRDefault="00C70962" w:rsidP="00097B5D">
      <w:pPr>
        <w:suppressAutoHyphens/>
        <w:rPr>
          <w:sz w:val="22"/>
          <w:szCs w:val="22"/>
          <w:lang w:val="sv-SE"/>
        </w:rPr>
      </w:pPr>
      <w:r>
        <w:rPr>
          <w:sz w:val="22"/>
          <w:szCs w:val="22"/>
          <w:lang w:val="sv-SE"/>
        </w:rPr>
        <w:t>S</w:t>
      </w:r>
      <w:r w:rsidR="00384977">
        <w:rPr>
          <w:sz w:val="22"/>
          <w:szCs w:val="22"/>
          <w:lang w:val="sv-SE"/>
        </w:rPr>
        <w:t>våra kutana biverkningar (SCAR)</w:t>
      </w:r>
      <w:r w:rsidR="00097B5D" w:rsidRPr="00AA7C39">
        <w:rPr>
          <w:sz w:val="22"/>
          <w:szCs w:val="22"/>
          <w:lang w:val="sv-SE"/>
        </w:rPr>
        <w:t>, såsom Stevens-Johnsons syndrom</w:t>
      </w:r>
      <w:r w:rsidR="00384977">
        <w:rPr>
          <w:sz w:val="22"/>
          <w:szCs w:val="22"/>
          <w:lang w:val="sv-SE"/>
        </w:rPr>
        <w:t xml:space="preserve"> (SJS)</w:t>
      </w:r>
      <w:r w:rsidR="00097B5D" w:rsidRPr="00AA7C39">
        <w:rPr>
          <w:sz w:val="22"/>
          <w:szCs w:val="22"/>
          <w:lang w:val="sv-SE"/>
        </w:rPr>
        <w:t>,</w:t>
      </w:r>
      <w:r w:rsidR="00384977">
        <w:rPr>
          <w:sz w:val="22"/>
          <w:szCs w:val="22"/>
          <w:lang w:val="sv-SE"/>
        </w:rPr>
        <w:t xml:space="preserve"> toxisk epidermal nekrolys (TEN) och läkemedelsreaktion med eosinofili och systemiska symtom (DRESS), vilka kan vara livshotande eller dödliga, har rapporterats vid använd</w:t>
      </w:r>
      <w:r>
        <w:rPr>
          <w:sz w:val="22"/>
          <w:szCs w:val="22"/>
          <w:lang w:val="sv-SE"/>
        </w:rPr>
        <w:t>n</w:t>
      </w:r>
      <w:r w:rsidR="00384977">
        <w:rPr>
          <w:sz w:val="22"/>
          <w:szCs w:val="22"/>
          <w:lang w:val="sv-SE"/>
        </w:rPr>
        <w:t>ing av vori</w:t>
      </w:r>
      <w:r>
        <w:rPr>
          <w:sz w:val="22"/>
          <w:szCs w:val="22"/>
          <w:lang w:val="sv-SE"/>
        </w:rPr>
        <w:t>k</w:t>
      </w:r>
      <w:r w:rsidR="00384977">
        <w:rPr>
          <w:sz w:val="22"/>
          <w:szCs w:val="22"/>
          <w:lang w:val="sv-SE"/>
        </w:rPr>
        <w:t>onazol.</w:t>
      </w:r>
      <w:r w:rsidR="00097B5D" w:rsidRPr="00AA7C39">
        <w:rPr>
          <w:sz w:val="22"/>
          <w:szCs w:val="22"/>
          <w:lang w:val="sv-SE"/>
        </w:rPr>
        <w:t xml:space="preserve"> Om en patient får hudutslag, ska denne observeras noga och behandling med Voriconazole Accord avbrytas om hudförändringarna förvärras. </w:t>
      </w:r>
    </w:p>
    <w:p w14:paraId="7DB29BB1" w14:textId="77777777" w:rsidR="00097B5D" w:rsidRPr="00430F2A" w:rsidRDefault="00097B5D" w:rsidP="00097B5D">
      <w:pPr>
        <w:suppressAutoHyphens/>
        <w:rPr>
          <w:sz w:val="22"/>
          <w:szCs w:val="22"/>
          <w:lang w:val="sv-SE"/>
        </w:rPr>
      </w:pPr>
    </w:p>
    <w:p w14:paraId="7DB29BB2" w14:textId="77777777" w:rsidR="007764B8" w:rsidRPr="007764B8" w:rsidRDefault="007764B8" w:rsidP="007764B8">
      <w:pPr>
        <w:suppressAutoHyphens/>
        <w:rPr>
          <w:sz w:val="22"/>
          <w:szCs w:val="22"/>
          <w:u w:val="single"/>
          <w:lang w:val="sv-SE"/>
        </w:rPr>
      </w:pPr>
      <w:r w:rsidRPr="007764B8">
        <w:rPr>
          <w:sz w:val="22"/>
          <w:szCs w:val="22"/>
          <w:u w:val="single"/>
          <w:lang w:val="sv-SE"/>
        </w:rPr>
        <w:t>Binjurebiverkningar</w:t>
      </w:r>
    </w:p>
    <w:p w14:paraId="7DB29BB3" w14:textId="77777777" w:rsidR="007764B8" w:rsidRDefault="007764B8" w:rsidP="007764B8">
      <w:pPr>
        <w:suppressAutoHyphens/>
        <w:rPr>
          <w:sz w:val="22"/>
          <w:szCs w:val="22"/>
          <w:lang w:val="sv-SE"/>
        </w:rPr>
      </w:pPr>
    </w:p>
    <w:p w14:paraId="7DB29BB4" w14:textId="77777777" w:rsidR="007764B8" w:rsidRPr="00430F2A" w:rsidRDefault="007764B8" w:rsidP="007764B8">
      <w:pPr>
        <w:suppressAutoHyphens/>
        <w:rPr>
          <w:sz w:val="22"/>
          <w:szCs w:val="22"/>
          <w:lang w:val="sv-SE"/>
        </w:rPr>
      </w:pPr>
    </w:p>
    <w:p w14:paraId="7DB29BB5" w14:textId="77777777" w:rsidR="007764B8" w:rsidRPr="0068768A" w:rsidRDefault="007764B8" w:rsidP="007764B8">
      <w:pPr>
        <w:suppressAutoHyphens/>
        <w:rPr>
          <w:sz w:val="22"/>
          <w:szCs w:val="22"/>
          <w:lang w:val="sv-SE"/>
        </w:rPr>
      </w:pPr>
      <w:r w:rsidRPr="00430F2A">
        <w:rPr>
          <w:sz w:val="22"/>
          <w:szCs w:val="22"/>
          <w:lang w:val="sv-SE"/>
        </w:rPr>
        <w:t xml:space="preserve">Reversibla fall av binjureinsufficiens har rapporterats hos patienter som får </w:t>
      </w:r>
      <w:r w:rsidR="0019563E">
        <w:rPr>
          <w:sz w:val="22"/>
          <w:szCs w:val="22"/>
          <w:lang w:val="sv-SE"/>
        </w:rPr>
        <w:t xml:space="preserve">azolföreningar, däribland </w:t>
      </w:r>
      <w:r w:rsidRPr="00430F2A">
        <w:rPr>
          <w:sz w:val="22"/>
          <w:szCs w:val="22"/>
          <w:lang w:val="sv-SE"/>
        </w:rPr>
        <w:t>vorikonazol</w:t>
      </w:r>
      <w:r w:rsidRPr="0068768A">
        <w:rPr>
          <w:sz w:val="22"/>
          <w:szCs w:val="22"/>
          <w:lang w:val="sv-SE"/>
        </w:rPr>
        <w:t>.</w:t>
      </w:r>
      <w:r w:rsidR="0019563E" w:rsidRPr="0068768A">
        <w:rPr>
          <w:sz w:val="22"/>
          <w:szCs w:val="22"/>
          <w:lang w:val="sv-SE"/>
        </w:rPr>
        <w:t xml:space="preserve"> </w:t>
      </w:r>
      <w:r w:rsidR="0068768A" w:rsidRPr="0068768A">
        <w:rPr>
          <w:sz w:val="22"/>
          <w:szCs w:val="22"/>
          <w:lang w:val="sv-SE"/>
        </w:rPr>
        <w:t>Binjureinsufficiens har rapporterats hos patienter som får azolföreningar, med eller utan samtidig administrering av kortikosteroider. Hos patienter som får azolföreningar utan kortikosteroider är binjureinsufficiens relaterad till att azolföreningarna direkt hämmar steroidgenes. Hos patienter som tar kortikosteroider kan vorikonazol-relaterad CYP3A4-hämning av kortikosteroidernas metabolisering leda till överskott av kortikosteroider och binjuresuppression (se avsnitt 4.5). Cushings syndrom med eller utan efterföljande binjureinsufficiens har också rapporterats hos patienter som får vorikonazol samtidigt med kortikosteroider.</w:t>
      </w:r>
    </w:p>
    <w:p w14:paraId="7DB29BB6" w14:textId="77777777" w:rsidR="007764B8" w:rsidRPr="00430F2A" w:rsidRDefault="007764B8" w:rsidP="007764B8">
      <w:pPr>
        <w:suppressAutoHyphens/>
        <w:rPr>
          <w:sz w:val="22"/>
          <w:szCs w:val="22"/>
          <w:lang w:val="sv-SE"/>
        </w:rPr>
      </w:pPr>
    </w:p>
    <w:p w14:paraId="7DB29BB7" w14:textId="77777777" w:rsidR="007764B8" w:rsidRPr="00430F2A" w:rsidRDefault="007764B8" w:rsidP="007764B8">
      <w:pPr>
        <w:suppressAutoHyphens/>
        <w:rPr>
          <w:sz w:val="22"/>
          <w:szCs w:val="22"/>
          <w:lang w:val="sv-SE"/>
        </w:rPr>
      </w:pPr>
      <w:r w:rsidRPr="00430F2A">
        <w:rPr>
          <w:sz w:val="22"/>
          <w:szCs w:val="22"/>
          <w:lang w:val="sv-SE"/>
        </w:rPr>
        <w:t>Patienter som får långtidsbehandling med vorikonazol och kortikosteroider (inklusive inhalerade</w:t>
      </w:r>
    </w:p>
    <w:p w14:paraId="7DB29BB8" w14:textId="77777777" w:rsidR="007764B8" w:rsidRPr="00430F2A" w:rsidRDefault="007764B8" w:rsidP="007764B8">
      <w:pPr>
        <w:suppressAutoHyphens/>
        <w:rPr>
          <w:sz w:val="22"/>
          <w:szCs w:val="22"/>
          <w:lang w:val="sv-SE"/>
        </w:rPr>
      </w:pPr>
      <w:r w:rsidRPr="00430F2A">
        <w:rPr>
          <w:sz w:val="22"/>
          <w:szCs w:val="22"/>
          <w:lang w:val="sv-SE"/>
        </w:rPr>
        <w:t>kortikosteroider, t.ex. budesonid och intranasala kortikosteroider) bör övervakas noggrant beträffande</w:t>
      </w:r>
    </w:p>
    <w:p w14:paraId="7DB29BB9" w14:textId="77777777" w:rsidR="007764B8" w:rsidRPr="0019563E" w:rsidRDefault="007764B8" w:rsidP="007764B8">
      <w:pPr>
        <w:suppressAutoHyphens/>
        <w:rPr>
          <w:sz w:val="22"/>
          <w:szCs w:val="22"/>
          <w:lang w:val="sv-SE"/>
        </w:rPr>
      </w:pPr>
      <w:r w:rsidRPr="00430F2A">
        <w:rPr>
          <w:sz w:val="22"/>
          <w:szCs w:val="22"/>
          <w:lang w:val="sv-SE"/>
        </w:rPr>
        <w:t>binjurebarksdysfunktion, både under behandling och när vorikonazol sätts ut (se avsnitt 4.5).</w:t>
      </w:r>
      <w:r w:rsidR="0019563E">
        <w:rPr>
          <w:sz w:val="22"/>
          <w:szCs w:val="22"/>
          <w:lang w:val="sv-SE"/>
        </w:rPr>
        <w:t xml:space="preserve"> </w:t>
      </w:r>
      <w:r w:rsidR="0019563E" w:rsidRPr="0019563E">
        <w:rPr>
          <w:sz w:val="22"/>
          <w:szCs w:val="22"/>
          <w:lang w:val="sv-SE"/>
        </w:rPr>
        <w:t>Cushings syndrom med eller utan efterföljande binjureinsufficiens har också rapporterats hos patienter som får vorikonazol samtidigt med kortikosteroider.</w:t>
      </w:r>
    </w:p>
    <w:p w14:paraId="7DB29BBA" w14:textId="77777777" w:rsidR="007764B8" w:rsidRPr="00430F2A" w:rsidRDefault="007764B8" w:rsidP="00097B5D">
      <w:pPr>
        <w:suppressAutoHyphens/>
        <w:rPr>
          <w:sz w:val="22"/>
          <w:szCs w:val="22"/>
          <w:lang w:val="sv-SE"/>
        </w:rPr>
      </w:pPr>
    </w:p>
    <w:p w14:paraId="7DB29BBB" w14:textId="77777777" w:rsidR="00097B5D" w:rsidRPr="00097B5D" w:rsidRDefault="00097B5D" w:rsidP="00097B5D">
      <w:pPr>
        <w:suppressAutoHyphens/>
        <w:rPr>
          <w:sz w:val="22"/>
          <w:szCs w:val="22"/>
          <w:u w:val="single"/>
          <w:lang w:val="sv-SE"/>
        </w:rPr>
      </w:pPr>
      <w:r w:rsidRPr="00097B5D">
        <w:rPr>
          <w:sz w:val="22"/>
          <w:szCs w:val="22"/>
          <w:u w:val="single"/>
          <w:lang w:val="sv-SE"/>
        </w:rPr>
        <w:t>Långtidsbehandling</w:t>
      </w:r>
    </w:p>
    <w:p w14:paraId="7DB29BBC" w14:textId="77777777" w:rsidR="00E759EA" w:rsidRDefault="00E759EA" w:rsidP="00097B5D">
      <w:pPr>
        <w:suppressAutoHyphens/>
        <w:rPr>
          <w:sz w:val="22"/>
          <w:szCs w:val="22"/>
          <w:lang w:val="sv-SE"/>
        </w:rPr>
      </w:pPr>
    </w:p>
    <w:p w14:paraId="7DB29BBD" w14:textId="77777777" w:rsidR="00097B5D" w:rsidRPr="00AA7C39" w:rsidRDefault="00097B5D" w:rsidP="00097B5D">
      <w:pPr>
        <w:suppressAutoHyphens/>
        <w:rPr>
          <w:sz w:val="22"/>
          <w:szCs w:val="22"/>
          <w:lang w:val="sv-SE"/>
        </w:rPr>
      </w:pPr>
      <w:r w:rsidRPr="00AA7C39">
        <w:rPr>
          <w:sz w:val="22"/>
          <w:szCs w:val="22"/>
          <w:lang w:val="sv-SE"/>
        </w:rPr>
        <w:t>Långvarig exponering (behandling eller profylax) under mer än 180 dagar (6 månader) kräver en noggrann bedömning av risk-nyttabalansen och behandlande läkare bör därför överväga att begränsa exponeringen av Voriconazole Accord (se avsnitt</w:t>
      </w:r>
      <w:r w:rsidR="00E71F60">
        <w:rPr>
          <w:sz w:val="22"/>
          <w:szCs w:val="22"/>
          <w:lang w:val="sv-SE"/>
        </w:rPr>
        <w:t> </w:t>
      </w:r>
      <w:r w:rsidRPr="00AA7C39">
        <w:rPr>
          <w:sz w:val="22"/>
          <w:szCs w:val="22"/>
          <w:lang w:val="sv-SE"/>
        </w:rPr>
        <w:t xml:space="preserve">4.2 och 5.1). </w:t>
      </w:r>
    </w:p>
    <w:p w14:paraId="7DB29BBE" w14:textId="77777777" w:rsidR="00097B5D" w:rsidRPr="00AA7C39" w:rsidRDefault="00097B5D" w:rsidP="00097B5D">
      <w:pPr>
        <w:suppressAutoHyphens/>
        <w:rPr>
          <w:sz w:val="22"/>
          <w:szCs w:val="22"/>
          <w:lang w:val="sv-SE"/>
        </w:rPr>
      </w:pPr>
    </w:p>
    <w:p w14:paraId="7DB29BBF" w14:textId="276B2BB4" w:rsidR="00097B5D" w:rsidRPr="00AA7C39" w:rsidRDefault="00097B5D" w:rsidP="00097B5D">
      <w:pPr>
        <w:suppressAutoHyphens/>
        <w:rPr>
          <w:sz w:val="22"/>
          <w:szCs w:val="22"/>
          <w:lang w:val="sv-SE"/>
        </w:rPr>
      </w:pPr>
      <w:r w:rsidRPr="00AA7C39">
        <w:rPr>
          <w:sz w:val="22"/>
          <w:szCs w:val="22"/>
          <w:lang w:val="sv-SE"/>
        </w:rPr>
        <w:t xml:space="preserve">Skivepitelcancer i huden (SCC) </w:t>
      </w:r>
      <w:r w:rsidR="00A37117" w:rsidRPr="008E72FD">
        <w:rPr>
          <w:rFonts w:ascii="TimesNewRoman,Bold" w:hAnsi="TimesNewRoman,Bold" w:cs="TimesNewRoman,Bold"/>
          <w:sz w:val="22"/>
          <w:szCs w:val="22"/>
          <w:lang w:val="sv-SE" w:eastAsia="en-IN"/>
        </w:rPr>
        <w:t xml:space="preserve">(inklusive kutan SCC </w:t>
      </w:r>
      <w:r w:rsidR="00A37117" w:rsidRPr="008E72FD">
        <w:rPr>
          <w:rFonts w:ascii="TimesNewRoman,BoldItalic" w:hAnsi="TimesNewRoman,BoldItalic" w:cs="TimesNewRoman,BoldItalic"/>
          <w:i/>
          <w:iCs/>
          <w:sz w:val="22"/>
          <w:szCs w:val="22"/>
          <w:lang w:val="sv-SE" w:eastAsia="en-IN"/>
        </w:rPr>
        <w:t xml:space="preserve">in situ </w:t>
      </w:r>
      <w:r w:rsidR="00A37117" w:rsidRPr="008E72FD">
        <w:rPr>
          <w:rFonts w:ascii="TimesNewRoman,Bold" w:hAnsi="TimesNewRoman,Bold" w:cs="TimesNewRoman,Bold"/>
          <w:sz w:val="22"/>
          <w:szCs w:val="22"/>
          <w:lang w:val="sv-SE" w:eastAsia="en-IN"/>
        </w:rPr>
        <w:t xml:space="preserve">eller Bowens sjukdom) </w:t>
      </w:r>
      <w:r w:rsidRPr="00AA7C39">
        <w:rPr>
          <w:sz w:val="22"/>
          <w:szCs w:val="22"/>
          <w:lang w:val="sv-SE"/>
        </w:rPr>
        <w:t>har rapporterats i samband med långtidsbehandling med Voriconazole Accord</w:t>
      </w:r>
      <w:r w:rsidR="00D75EDD">
        <w:rPr>
          <w:sz w:val="22"/>
          <w:szCs w:val="22"/>
          <w:lang w:val="sv-SE"/>
        </w:rPr>
        <w:t xml:space="preserve"> </w:t>
      </w:r>
      <w:r w:rsidR="00D75EDD">
        <w:rPr>
          <w:noProof/>
          <w:color w:val="000000" w:themeColor="text1"/>
          <w:sz w:val="22"/>
          <w:szCs w:val="22"/>
          <w:lang w:val="sv-SE"/>
        </w:rPr>
        <w:t>(se avsnitt 4.8)</w:t>
      </w:r>
      <w:r w:rsidRPr="00AA7C39">
        <w:rPr>
          <w:sz w:val="22"/>
          <w:szCs w:val="22"/>
          <w:lang w:val="sv-SE"/>
        </w:rPr>
        <w:t>.</w:t>
      </w:r>
    </w:p>
    <w:p w14:paraId="7DB29BC0" w14:textId="77777777" w:rsidR="00097B5D" w:rsidRPr="00AA7C39" w:rsidRDefault="00097B5D" w:rsidP="00097B5D">
      <w:pPr>
        <w:suppressAutoHyphens/>
        <w:rPr>
          <w:sz w:val="22"/>
          <w:szCs w:val="22"/>
          <w:lang w:val="sv-SE"/>
        </w:rPr>
      </w:pPr>
    </w:p>
    <w:p w14:paraId="7DB29BC1" w14:textId="6736E7AC" w:rsidR="00097B5D" w:rsidRPr="00AA7C39" w:rsidRDefault="00097B5D" w:rsidP="00097B5D">
      <w:pPr>
        <w:suppressAutoHyphens/>
        <w:rPr>
          <w:sz w:val="22"/>
          <w:szCs w:val="22"/>
          <w:lang w:val="sv-SE"/>
        </w:rPr>
      </w:pPr>
      <w:r w:rsidRPr="00AA7C39">
        <w:rPr>
          <w:sz w:val="22"/>
          <w:szCs w:val="22"/>
          <w:lang w:val="sv-SE"/>
        </w:rPr>
        <w:t>Icke-infektiös periostit med förhöjda nivåer av fluorid och alkalinfosfatas har rapporterats hos transplanterade patienter. Om en patient utvecklar skelettsmärta samt radiologiska tecken förenliga med periostit, bör en utsättning av Voriconazole Accord övervägas efter tvärvetenskaplig konsultation</w:t>
      </w:r>
      <w:r w:rsidR="00D75EDD">
        <w:rPr>
          <w:sz w:val="22"/>
          <w:szCs w:val="22"/>
          <w:lang w:val="sv-SE"/>
        </w:rPr>
        <w:t xml:space="preserve"> </w:t>
      </w:r>
      <w:r w:rsidR="00D75EDD">
        <w:rPr>
          <w:noProof/>
          <w:color w:val="000000" w:themeColor="text1"/>
          <w:sz w:val="22"/>
          <w:szCs w:val="22"/>
          <w:lang w:val="sv-SE"/>
        </w:rPr>
        <w:t>(se avsnitt 4.8)</w:t>
      </w:r>
      <w:r w:rsidRPr="00AA7C39">
        <w:rPr>
          <w:sz w:val="22"/>
          <w:szCs w:val="22"/>
          <w:lang w:val="sv-SE"/>
        </w:rPr>
        <w:t xml:space="preserve">. </w:t>
      </w:r>
    </w:p>
    <w:p w14:paraId="7DB29BC2" w14:textId="77777777" w:rsidR="0075338D" w:rsidRDefault="0075338D" w:rsidP="000A1831">
      <w:pPr>
        <w:suppressAutoHyphens/>
        <w:rPr>
          <w:sz w:val="22"/>
          <w:szCs w:val="22"/>
          <w:u w:val="single"/>
          <w:lang w:val="sv-SE"/>
        </w:rPr>
      </w:pPr>
    </w:p>
    <w:p w14:paraId="7DB29BC3" w14:textId="77777777" w:rsidR="00383C21" w:rsidRPr="00CD5831" w:rsidRDefault="0039298F" w:rsidP="000A1831">
      <w:pPr>
        <w:suppressAutoHyphens/>
        <w:rPr>
          <w:sz w:val="22"/>
          <w:szCs w:val="22"/>
          <w:lang w:val="sv-SE"/>
        </w:rPr>
      </w:pPr>
      <w:r w:rsidRPr="00CD5831">
        <w:rPr>
          <w:sz w:val="22"/>
          <w:szCs w:val="22"/>
          <w:u w:val="single"/>
          <w:lang w:val="sv-SE"/>
        </w:rPr>
        <w:t>Synbiverkningar</w:t>
      </w:r>
    </w:p>
    <w:p w14:paraId="7DB29BC4" w14:textId="77777777" w:rsidR="00E759EA" w:rsidRDefault="00E759EA" w:rsidP="000A1831">
      <w:pPr>
        <w:suppressAutoHyphens/>
        <w:rPr>
          <w:sz w:val="22"/>
          <w:szCs w:val="22"/>
          <w:lang w:val="sv-SE"/>
        </w:rPr>
      </w:pPr>
    </w:p>
    <w:p w14:paraId="7DB29BC5" w14:textId="77777777" w:rsidR="002B07C9" w:rsidRPr="00CD5831" w:rsidRDefault="0039298F" w:rsidP="000A1831">
      <w:pPr>
        <w:suppressAutoHyphens/>
        <w:rPr>
          <w:sz w:val="22"/>
          <w:szCs w:val="22"/>
          <w:lang w:val="sv-SE"/>
        </w:rPr>
      </w:pPr>
      <w:r w:rsidRPr="00CD5831">
        <w:rPr>
          <w:sz w:val="22"/>
          <w:szCs w:val="22"/>
          <w:lang w:val="sv-SE"/>
        </w:rPr>
        <w:t>Det har förekommit rapporter med ihållande synbiverkningar inklusive dimsyn, optikusneurit och papillödem (se avsnitt</w:t>
      </w:r>
      <w:r w:rsidR="00E71F60">
        <w:rPr>
          <w:sz w:val="22"/>
          <w:szCs w:val="22"/>
          <w:lang w:val="sv-SE"/>
        </w:rPr>
        <w:t> </w:t>
      </w:r>
      <w:r w:rsidRPr="00CD5831">
        <w:rPr>
          <w:sz w:val="22"/>
          <w:szCs w:val="22"/>
          <w:lang w:val="sv-SE"/>
        </w:rPr>
        <w:t>4.8).</w:t>
      </w:r>
    </w:p>
    <w:p w14:paraId="7DB29BC6" w14:textId="77777777" w:rsidR="00BB61F2" w:rsidRPr="00CD5831" w:rsidRDefault="00BB61F2" w:rsidP="000A1831">
      <w:pPr>
        <w:suppressAutoHyphens/>
        <w:rPr>
          <w:sz w:val="22"/>
          <w:szCs w:val="22"/>
          <w:lang w:val="sv-SE"/>
        </w:rPr>
      </w:pPr>
    </w:p>
    <w:p w14:paraId="7DB29BC7" w14:textId="77777777" w:rsidR="00383C21" w:rsidRPr="00CD5831" w:rsidRDefault="000D76A7" w:rsidP="00826EFF">
      <w:pPr>
        <w:pStyle w:val="BodyText3"/>
        <w:keepNext/>
        <w:suppressAutoHyphens/>
        <w:rPr>
          <w:color w:val="auto"/>
          <w:sz w:val="22"/>
          <w:szCs w:val="22"/>
          <w:u w:val="none"/>
          <w:lang w:val="sv-SE"/>
        </w:rPr>
      </w:pPr>
      <w:r w:rsidRPr="00CD5831">
        <w:rPr>
          <w:color w:val="auto"/>
          <w:sz w:val="22"/>
          <w:szCs w:val="22"/>
          <w:lang w:val="sv-SE"/>
        </w:rPr>
        <w:t>Renala biverkningar</w:t>
      </w:r>
    </w:p>
    <w:p w14:paraId="7DB29BC8" w14:textId="77777777" w:rsidR="00E759EA" w:rsidRDefault="00E759EA" w:rsidP="00826EFF">
      <w:pPr>
        <w:pStyle w:val="BodyText3"/>
        <w:keepNext/>
        <w:suppressAutoHyphens/>
        <w:rPr>
          <w:color w:val="auto"/>
          <w:sz w:val="22"/>
          <w:szCs w:val="22"/>
          <w:u w:val="none"/>
          <w:lang w:val="sv-SE"/>
        </w:rPr>
      </w:pPr>
    </w:p>
    <w:p w14:paraId="7DB29BC9" w14:textId="77777777" w:rsidR="00BB61F2" w:rsidRPr="00CD5831" w:rsidRDefault="0039298F" w:rsidP="00826EFF">
      <w:pPr>
        <w:pStyle w:val="BodyText3"/>
        <w:keepNext/>
        <w:suppressAutoHyphens/>
        <w:rPr>
          <w:color w:val="auto"/>
          <w:sz w:val="22"/>
          <w:szCs w:val="22"/>
          <w:u w:val="none"/>
          <w:lang w:val="sv-SE"/>
        </w:rPr>
      </w:pPr>
      <w:r w:rsidRPr="00CD5831">
        <w:rPr>
          <w:color w:val="auto"/>
          <w:sz w:val="22"/>
          <w:szCs w:val="22"/>
          <w:u w:val="none"/>
          <w:lang w:val="sv-SE"/>
        </w:rPr>
        <w:t xml:space="preserve">Akut njursvikt har observerats hos svårt sjuka patienter som behandlas med </w:t>
      </w:r>
      <w:r w:rsidR="009B204F" w:rsidRPr="00CD5831">
        <w:rPr>
          <w:color w:val="auto"/>
          <w:sz w:val="22"/>
          <w:szCs w:val="22"/>
          <w:u w:val="none"/>
          <w:lang w:val="sv-SE"/>
        </w:rPr>
        <w:t>vorikonazol</w:t>
      </w:r>
      <w:r w:rsidRPr="00CD5831">
        <w:rPr>
          <w:color w:val="auto"/>
          <w:sz w:val="22"/>
          <w:szCs w:val="22"/>
          <w:u w:val="none"/>
          <w:lang w:val="sv-SE"/>
        </w:rPr>
        <w:t>. Patienter som behandlas med vorikonazol behandlas sannolikt samtidigt med nefrotoxiska läkemedel och har andra tillstånd som kan ge nedsatt njurfunktion (se avsnitt</w:t>
      </w:r>
      <w:r w:rsidR="00E71F60">
        <w:rPr>
          <w:color w:val="auto"/>
          <w:sz w:val="22"/>
          <w:szCs w:val="22"/>
          <w:u w:val="none"/>
          <w:lang w:val="sv-SE"/>
        </w:rPr>
        <w:t> </w:t>
      </w:r>
      <w:r w:rsidRPr="00CD5831">
        <w:rPr>
          <w:color w:val="auto"/>
          <w:sz w:val="22"/>
          <w:szCs w:val="22"/>
          <w:u w:val="none"/>
          <w:lang w:val="sv-SE"/>
        </w:rPr>
        <w:t>4.8).</w:t>
      </w:r>
    </w:p>
    <w:p w14:paraId="7DB29BCA" w14:textId="77777777" w:rsidR="00BB61F2" w:rsidRPr="00CD5831" w:rsidRDefault="00BB61F2" w:rsidP="000A1831">
      <w:pPr>
        <w:pStyle w:val="BodyText3"/>
        <w:suppressAutoHyphens/>
        <w:rPr>
          <w:color w:val="auto"/>
          <w:sz w:val="22"/>
          <w:szCs w:val="22"/>
          <w:u w:val="none"/>
          <w:lang w:val="sv-SE"/>
        </w:rPr>
      </w:pPr>
    </w:p>
    <w:p w14:paraId="7DB29BCB" w14:textId="77777777" w:rsidR="00AC7C36" w:rsidRPr="00CD5831" w:rsidRDefault="000D76A7" w:rsidP="000A1831">
      <w:pPr>
        <w:pStyle w:val="BodyText3"/>
        <w:suppressAutoHyphens/>
        <w:rPr>
          <w:color w:val="auto"/>
          <w:sz w:val="22"/>
          <w:szCs w:val="22"/>
          <w:u w:val="none"/>
          <w:lang w:val="sv-SE"/>
        </w:rPr>
      </w:pPr>
      <w:r w:rsidRPr="00CD5831">
        <w:rPr>
          <w:color w:val="auto"/>
          <w:sz w:val="22"/>
          <w:szCs w:val="22"/>
          <w:lang w:val="sv-SE"/>
        </w:rPr>
        <w:t>Uppföljning av njurfunktion</w:t>
      </w:r>
    </w:p>
    <w:p w14:paraId="7DB29BCC" w14:textId="77777777" w:rsidR="00E759EA" w:rsidRDefault="00E759EA" w:rsidP="000A1831">
      <w:pPr>
        <w:pStyle w:val="BodyText3"/>
        <w:suppressAutoHyphens/>
        <w:rPr>
          <w:color w:val="auto"/>
          <w:sz w:val="22"/>
          <w:szCs w:val="22"/>
          <w:u w:val="none"/>
          <w:lang w:val="sv-SE"/>
        </w:rPr>
      </w:pPr>
    </w:p>
    <w:p w14:paraId="7DB29BCD" w14:textId="77777777" w:rsidR="00BB61F2"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Patienterna ska följas med avseende på utveckling av onormal njurfunktion. Detta bör omfatta laboratorieutvärdering av framför allt serumkreatinin.</w:t>
      </w:r>
    </w:p>
    <w:p w14:paraId="7DB29BCE" w14:textId="77777777" w:rsidR="00BB61F2" w:rsidRPr="00CD5831" w:rsidRDefault="00BB61F2" w:rsidP="000A1831">
      <w:pPr>
        <w:suppressAutoHyphens/>
        <w:rPr>
          <w:sz w:val="22"/>
          <w:szCs w:val="22"/>
          <w:lang w:val="sv-SE"/>
        </w:rPr>
      </w:pPr>
    </w:p>
    <w:p w14:paraId="7DB29BCF" w14:textId="77777777" w:rsidR="00AC7C36" w:rsidRPr="00CD5831" w:rsidRDefault="0039298F" w:rsidP="000A1831">
      <w:pPr>
        <w:suppressAutoHyphens/>
        <w:rPr>
          <w:sz w:val="22"/>
          <w:szCs w:val="22"/>
          <w:lang w:val="sv-SE"/>
        </w:rPr>
      </w:pPr>
      <w:r w:rsidRPr="00CD5831">
        <w:rPr>
          <w:sz w:val="22"/>
          <w:szCs w:val="22"/>
          <w:u w:val="single"/>
          <w:lang w:val="sv-SE"/>
        </w:rPr>
        <w:t>Uppföljning av bukspottkörtelns funktion</w:t>
      </w:r>
    </w:p>
    <w:p w14:paraId="7DB29BD0" w14:textId="77777777" w:rsidR="00E759EA" w:rsidRDefault="00E759EA" w:rsidP="000A1831">
      <w:pPr>
        <w:suppressAutoHyphens/>
        <w:rPr>
          <w:sz w:val="22"/>
          <w:szCs w:val="22"/>
          <w:lang w:val="sv-SE"/>
        </w:rPr>
      </w:pPr>
    </w:p>
    <w:p w14:paraId="7DB29BD1" w14:textId="77777777" w:rsidR="00FC2594" w:rsidRPr="00CD5831" w:rsidRDefault="0039298F" w:rsidP="000A1831">
      <w:pPr>
        <w:suppressAutoHyphens/>
        <w:rPr>
          <w:sz w:val="22"/>
          <w:szCs w:val="22"/>
          <w:lang w:val="sv-SE"/>
        </w:rPr>
      </w:pPr>
      <w:r w:rsidRPr="00CD5831">
        <w:rPr>
          <w:sz w:val="22"/>
          <w:szCs w:val="22"/>
          <w:lang w:val="sv-SE"/>
        </w:rPr>
        <w:t>Patienter, speciellt barn, med riskfaktorer för akut pankreatit (som t.ex. nyligen genomförd kemoterapi, hematopoetisk stamcellstransplantation</w:t>
      </w:r>
      <w:r w:rsidR="0075338D" w:rsidRPr="00CD5831">
        <w:rPr>
          <w:sz w:val="22"/>
          <w:szCs w:val="22"/>
          <w:lang w:val="sv-SE"/>
        </w:rPr>
        <w:t>[</w:t>
      </w:r>
      <w:r w:rsidRPr="00CD5831">
        <w:rPr>
          <w:sz w:val="22"/>
          <w:szCs w:val="22"/>
          <w:lang w:val="sv-SE"/>
        </w:rPr>
        <w:t>(HSCT</w:t>
      </w:r>
      <w:r w:rsidR="0075338D" w:rsidRPr="00CD5831">
        <w:rPr>
          <w:sz w:val="22"/>
          <w:szCs w:val="22"/>
          <w:lang w:val="sv-SE"/>
        </w:rPr>
        <w:t>]</w:t>
      </w:r>
      <w:r w:rsidRPr="00CD5831">
        <w:rPr>
          <w:sz w:val="22"/>
          <w:szCs w:val="22"/>
          <w:lang w:val="sv-SE"/>
        </w:rPr>
        <w:t xml:space="preserve">), ska observeras noga under behandling med </w:t>
      </w:r>
      <w:r w:rsidR="009B204F" w:rsidRPr="00CD5831">
        <w:rPr>
          <w:sz w:val="22"/>
          <w:szCs w:val="22"/>
          <w:lang w:val="sv-SE"/>
        </w:rPr>
        <w:t>Voriconazole Accord</w:t>
      </w:r>
      <w:r w:rsidRPr="00CD5831">
        <w:rPr>
          <w:sz w:val="22"/>
          <w:szCs w:val="22"/>
          <w:lang w:val="sv-SE"/>
        </w:rPr>
        <w:t>. Kontroll av serumamylas eller -lipas bör övervägas vid detta kliniska tillstånd.</w:t>
      </w:r>
    </w:p>
    <w:p w14:paraId="7DB29BD2" w14:textId="77777777" w:rsidR="00FC2594" w:rsidRPr="00CD5831" w:rsidRDefault="00FC2594" w:rsidP="000A1831">
      <w:pPr>
        <w:suppressAutoHyphens/>
        <w:rPr>
          <w:sz w:val="22"/>
          <w:szCs w:val="22"/>
          <w:lang w:val="sv-SE"/>
        </w:rPr>
      </w:pPr>
    </w:p>
    <w:p w14:paraId="7DB29BD3" w14:textId="77777777" w:rsidR="00465367" w:rsidRPr="00CD5831" w:rsidRDefault="000D76A7" w:rsidP="000A1831">
      <w:pPr>
        <w:pStyle w:val="BodyText3"/>
        <w:suppressAutoHyphens/>
        <w:rPr>
          <w:color w:val="auto"/>
          <w:sz w:val="22"/>
          <w:szCs w:val="22"/>
          <w:lang w:val="sv-SE"/>
        </w:rPr>
      </w:pPr>
      <w:r w:rsidRPr="00CD5831">
        <w:rPr>
          <w:color w:val="auto"/>
          <w:sz w:val="22"/>
          <w:szCs w:val="22"/>
          <w:lang w:val="sv-SE"/>
        </w:rPr>
        <w:t>Pediatrisk population</w:t>
      </w:r>
    </w:p>
    <w:p w14:paraId="7DB29BD4" w14:textId="77777777" w:rsidR="00E759EA" w:rsidRDefault="00E759EA" w:rsidP="000A1831">
      <w:pPr>
        <w:pStyle w:val="BodyText3"/>
        <w:suppressAutoHyphens/>
        <w:rPr>
          <w:color w:val="auto"/>
          <w:sz w:val="22"/>
          <w:szCs w:val="22"/>
          <w:u w:val="none"/>
          <w:lang w:val="sv-SE"/>
        </w:rPr>
      </w:pPr>
    </w:p>
    <w:p w14:paraId="7DB29BD5" w14:textId="77777777" w:rsidR="00BB61F2" w:rsidRDefault="0039298F" w:rsidP="000A1831">
      <w:pPr>
        <w:pStyle w:val="BodyText3"/>
        <w:suppressAutoHyphens/>
        <w:rPr>
          <w:color w:val="auto"/>
          <w:sz w:val="22"/>
          <w:szCs w:val="22"/>
          <w:u w:val="none"/>
          <w:lang w:val="sv-SE"/>
        </w:rPr>
      </w:pPr>
      <w:r w:rsidRPr="00CD5831">
        <w:rPr>
          <w:color w:val="auto"/>
          <w:sz w:val="22"/>
          <w:szCs w:val="22"/>
          <w:u w:val="none"/>
          <w:lang w:val="sv-SE"/>
        </w:rPr>
        <w:t>Effekt och säkerhet hos barn under två års ålder har inte fastställts (se avsnitt</w:t>
      </w:r>
      <w:r w:rsidR="00E71F60">
        <w:rPr>
          <w:color w:val="auto"/>
          <w:sz w:val="22"/>
          <w:szCs w:val="22"/>
          <w:u w:val="none"/>
          <w:lang w:val="sv-SE"/>
        </w:rPr>
        <w:t> </w:t>
      </w:r>
      <w:r w:rsidRPr="00CD5831">
        <w:rPr>
          <w:color w:val="auto"/>
          <w:sz w:val="22"/>
          <w:szCs w:val="22"/>
          <w:u w:val="none"/>
          <w:lang w:val="sv-SE"/>
        </w:rPr>
        <w:t xml:space="preserve">4.8 och 5.1). Vorikonazol är indicerat för barn från två års ålder. </w:t>
      </w:r>
      <w:r w:rsidR="00BB0424" w:rsidRPr="00CD5831">
        <w:rPr>
          <w:color w:val="auto"/>
          <w:sz w:val="22"/>
          <w:szCs w:val="22"/>
          <w:u w:val="none"/>
          <w:lang w:val="sv-SE"/>
        </w:rPr>
        <w:t xml:space="preserve">En högre frekvens av förhöjda leverenzymvärden observerades i den pediatriska populationen (se avsnitt 4.8). </w:t>
      </w:r>
      <w:r w:rsidRPr="00CD5831">
        <w:rPr>
          <w:color w:val="auto"/>
          <w:sz w:val="22"/>
          <w:szCs w:val="22"/>
          <w:u w:val="none"/>
          <w:lang w:val="sv-SE"/>
        </w:rPr>
        <w:t>Leverfunktionen ska kontrolleras hos såväl barn som vuxna. Oral biotillgänglighet kan vara begränsad hos 2 till &lt; 12</w:t>
      </w:r>
      <w:r w:rsidR="00C70962">
        <w:rPr>
          <w:color w:val="auto"/>
          <w:sz w:val="22"/>
          <w:szCs w:val="22"/>
          <w:u w:val="none"/>
          <w:lang w:val="sv-SE"/>
        </w:rPr>
        <w:t xml:space="preserve"> </w:t>
      </w:r>
      <w:r w:rsidRPr="00CD5831">
        <w:rPr>
          <w:color w:val="auto"/>
          <w:sz w:val="22"/>
          <w:szCs w:val="22"/>
          <w:u w:val="none"/>
          <w:lang w:val="sv-SE"/>
        </w:rPr>
        <w:t>år gamla barn med malabsorption och mycket låg kroppsvikt för sin ålder. I sådana fall rekommenderas intravenös administrering av vorikonazol.</w:t>
      </w:r>
    </w:p>
    <w:p w14:paraId="7DB29BD6" w14:textId="77777777" w:rsidR="00097B5D" w:rsidRPr="00CD5831" w:rsidRDefault="00097B5D" w:rsidP="000A1831">
      <w:pPr>
        <w:pStyle w:val="BodyText3"/>
        <w:suppressAutoHyphens/>
        <w:rPr>
          <w:color w:val="auto"/>
          <w:sz w:val="22"/>
          <w:szCs w:val="22"/>
          <w:u w:val="none"/>
          <w:lang w:val="sv-SE"/>
        </w:rPr>
      </w:pPr>
    </w:p>
    <w:p w14:paraId="7DB29BD7" w14:textId="77777777" w:rsidR="00BB61F2" w:rsidRPr="00AA7C39" w:rsidRDefault="00097B5D" w:rsidP="00EB5733">
      <w:pPr>
        <w:pStyle w:val="BodyText3"/>
        <w:numPr>
          <w:ilvl w:val="0"/>
          <w:numId w:val="66"/>
        </w:numPr>
        <w:tabs>
          <w:tab w:val="left" w:pos="142"/>
        </w:tabs>
        <w:suppressAutoHyphens/>
        <w:ind w:left="0" w:firstLine="0"/>
        <w:rPr>
          <w:color w:val="auto"/>
          <w:sz w:val="22"/>
          <w:szCs w:val="22"/>
          <w:u w:val="none"/>
          <w:lang w:val="sv-SE"/>
        </w:rPr>
      </w:pPr>
      <w:r w:rsidRPr="00AA7C39">
        <w:rPr>
          <w:color w:val="auto"/>
          <w:sz w:val="22"/>
          <w:szCs w:val="22"/>
          <w:lang w:val="sv-SE"/>
        </w:rPr>
        <w:t>Allvarliga dermatologiska biverkningar (inklusive SCC)</w:t>
      </w:r>
    </w:p>
    <w:p w14:paraId="7DB29BD8" w14:textId="77777777" w:rsidR="0075338D" w:rsidRPr="00CD5831" w:rsidRDefault="0075338D" w:rsidP="0075338D">
      <w:pPr>
        <w:rPr>
          <w:sz w:val="22"/>
          <w:szCs w:val="22"/>
          <w:lang w:val="sv-SE"/>
        </w:rPr>
      </w:pPr>
      <w:r w:rsidRPr="00CD5831">
        <w:rPr>
          <w:sz w:val="22"/>
          <w:szCs w:val="22"/>
          <w:lang w:val="sv-SE"/>
        </w:rPr>
        <w:t xml:space="preserve">Frekvensen av fototoxiska reaktioner är högre i den pediatriska populationen. Eftersom utveckling till SCC har rapporterats krävs strikta ljusskyddande åtgärder i denna patientpopulation. För barn som drabbas av fotoåldringsskador, som lentigines eller </w:t>
      </w:r>
      <w:r w:rsidR="00F764CE" w:rsidRPr="00CD5831">
        <w:rPr>
          <w:sz w:val="22"/>
          <w:szCs w:val="22"/>
          <w:lang w:val="sv-SE"/>
        </w:rPr>
        <w:t>fräknar</w:t>
      </w:r>
      <w:r w:rsidRPr="00CD5831">
        <w:rPr>
          <w:sz w:val="22"/>
          <w:szCs w:val="22"/>
          <w:lang w:val="sv-SE"/>
        </w:rPr>
        <w:t>, rekommenderas undvikande av solljus och dermatologisk uppföljning även efter avslutad behandling.</w:t>
      </w:r>
    </w:p>
    <w:p w14:paraId="7DB29BD9" w14:textId="77777777" w:rsidR="0075338D" w:rsidRPr="00CD5831" w:rsidRDefault="0075338D" w:rsidP="0075338D">
      <w:pPr>
        <w:rPr>
          <w:sz w:val="22"/>
          <w:szCs w:val="22"/>
          <w:lang w:val="sv-SE"/>
        </w:rPr>
      </w:pPr>
    </w:p>
    <w:p w14:paraId="7DB29BDA" w14:textId="77777777" w:rsidR="0075338D" w:rsidRPr="00CD5831" w:rsidRDefault="0075338D" w:rsidP="0075338D">
      <w:pPr>
        <w:rPr>
          <w:sz w:val="22"/>
          <w:szCs w:val="22"/>
          <w:lang w:val="sv-SE"/>
        </w:rPr>
      </w:pPr>
      <w:r w:rsidRPr="00CD5831">
        <w:rPr>
          <w:sz w:val="22"/>
          <w:szCs w:val="22"/>
          <w:u w:val="single"/>
          <w:lang w:val="sv-SE"/>
        </w:rPr>
        <w:lastRenderedPageBreak/>
        <w:t>Profylax</w:t>
      </w:r>
    </w:p>
    <w:p w14:paraId="7DB29BDB" w14:textId="77777777" w:rsidR="00E759EA" w:rsidRDefault="00E759EA" w:rsidP="0075338D">
      <w:pPr>
        <w:rPr>
          <w:sz w:val="22"/>
          <w:szCs w:val="22"/>
          <w:lang w:val="sv-SE"/>
        </w:rPr>
      </w:pPr>
    </w:p>
    <w:p w14:paraId="7DB29BDC" w14:textId="77777777" w:rsidR="0075338D" w:rsidRPr="00CD5831" w:rsidRDefault="0075338D" w:rsidP="0075338D">
      <w:pPr>
        <w:rPr>
          <w:sz w:val="22"/>
          <w:szCs w:val="22"/>
          <w:lang w:val="sv-SE"/>
        </w:rPr>
      </w:pPr>
      <w:r w:rsidRPr="00CD5831">
        <w:rPr>
          <w:sz w:val="22"/>
          <w:szCs w:val="22"/>
          <w:lang w:val="sv-SE"/>
        </w:rPr>
        <w:t>I händelse av behandlingsrelaterade biverkningar (levertoxicitet, allvarliga hudreaktioner inklusive fototoxicitet och SCC, allvarliga eller långvariga synstörningar och periostit) måste utsättning av vorikonazol och användning av alternativa antimykotika övervägas.</w:t>
      </w:r>
    </w:p>
    <w:p w14:paraId="7DB29BDD" w14:textId="77777777" w:rsidR="0075338D" w:rsidRPr="00CD5831" w:rsidRDefault="0075338D" w:rsidP="000A1831">
      <w:pPr>
        <w:pStyle w:val="BodyText3"/>
        <w:suppressAutoHyphens/>
        <w:rPr>
          <w:color w:val="auto"/>
          <w:sz w:val="22"/>
          <w:szCs w:val="22"/>
          <w:u w:val="none"/>
          <w:lang w:val="sv-SE"/>
        </w:rPr>
      </w:pPr>
    </w:p>
    <w:p w14:paraId="7DB29BDE" w14:textId="77777777" w:rsidR="00465367" w:rsidRPr="00826EFF" w:rsidRDefault="000D76A7" w:rsidP="000A1831">
      <w:pPr>
        <w:pStyle w:val="BodyText3"/>
        <w:suppressAutoHyphens/>
        <w:rPr>
          <w:color w:val="auto"/>
          <w:sz w:val="22"/>
          <w:szCs w:val="22"/>
          <w:lang w:val="sv-SE"/>
        </w:rPr>
      </w:pPr>
      <w:r w:rsidRPr="00E759EA">
        <w:rPr>
          <w:color w:val="auto"/>
          <w:sz w:val="22"/>
          <w:szCs w:val="22"/>
          <w:lang w:val="sv-SE"/>
        </w:rPr>
        <w:t>Fenytoin</w:t>
      </w:r>
      <w:r w:rsidR="0039298F" w:rsidRPr="00826EFF">
        <w:rPr>
          <w:color w:val="auto"/>
          <w:sz w:val="22"/>
          <w:szCs w:val="22"/>
          <w:lang w:val="sv-SE"/>
        </w:rPr>
        <w:t xml:space="preserve"> (CYP2C9-substrat samt potent CYP450-inducerare)</w:t>
      </w:r>
    </w:p>
    <w:p w14:paraId="7DB29BDF" w14:textId="77777777" w:rsidR="00E759EA" w:rsidRDefault="00E759EA" w:rsidP="000A1831">
      <w:pPr>
        <w:pStyle w:val="BodyText3"/>
        <w:suppressAutoHyphens/>
        <w:rPr>
          <w:color w:val="auto"/>
          <w:sz w:val="22"/>
          <w:szCs w:val="22"/>
          <w:u w:val="none"/>
          <w:lang w:val="sv-SE"/>
        </w:rPr>
      </w:pPr>
    </w:p>
    <w:p w14:paraId="7DB29BE0" w14:textId="77777777" w:rsidR="00BB61F2"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Nivåerna av fenytoin bör följas noggrant när fenytoin ges samtidigt med vorikonazol. Samtidig användning av vorikonazol och fenytoin bör undvikas såvida inte nyttan uppväger riskerna (se avsnitt</w:t>
      </w:r>
      <w:r w:rsidR="00E71F60">
        <w:rPr>
          <w:color w:val="auto"/>
          <w:sz w:val="22"/>
          <w:szCs w:val="22"/>
          <w:u w:val="none"/>
          <w:lang w:val="sv-SE"/>
        </w:rPr>
        <w:t> </w:t>
      </w:r>
      <w:r w:rsidRPr="00CD5831">
        <w:rPr>
          <w:color w:val="auto"/>
          <w:sz w:val="22"/>
          <w:szCs w:val="22"/>
          <w:u w:val="none"/>
          <w:lang w:val="sv-SE"/>
        </w:rPr>
        <w:t>4.5).</w:t>
      </w:r>
    </w:p>
    <w:p w14:paraId="7DB29BE1" w14:textId="77777777" w:rsidR="009E5345" w:rsidRPr="00CD5831" w:rsidRDefault="009E5345" w:rsidP="000A1831">
      <w:pPr>
        <w:pStyle w:val="BodyText3"/>
        <w:suppressAutoHyphens/>
        <w:rPr>
          <w:color w:val="auto"/>
          <w:sz w:val="22"/>
          <w:szCs w:val="22"/>
          <w:u w:val="none"/>
          <w:lang w:val="sv-SE"/>
        </w:rPr>
      </w:pPr>
    </w:p>
    <w:p w14:paraId="7DB29BE2" w14:textId="77777777" w:rsidR="009E5345" w:rsidRPr="00826EFF" w:rsidRDefault="000D76A7" w:rsidP="000A1831">
      <w:pPr>
        <w:pStyle w:val="BodyText3"/>
        <w:suppressAutoHyphens/>
        <w:rPr>
          <w:color w:val="auto"/>
          <w:sz w:val="22"/>
          <w:szCs w:val="22"/>
          <w:lang w:val="sv-SE"/>
        </w:rPr>
      </w:pPr>
      <w:r w:rsidRPr="00CD5831">
        <w:rPr>
          <w:color w:val="auto"/>
          <w:sz w:val="22"/>
          <w:szCs w:val="22"/>
          <w:lang w:val="sv-SE"/>
        </w:rPr>
        <w:t xml:space="preserve">Efavirenz </w:t>
      </w:r>
      <w:r w:rsidR="0039298F" w:rsidRPr="00826EFF">
        <w:rPr>
          <w:color w:val="auto"/>
          <w:sz w:val="22"/>
          <w:szCs w:val="22"/>
          <w:lang w:val="sv-SE"/>
        </w:rPr>
        <w:t>(CYP450-inducerare; CYP3A4-hämmare och -substrat)</w:t>
      </w:r>
    </w:p>
    <w:p w14:paraId="7DB29BE3" w14:textId="77777777" w:rsidR="00E759EA" w:rsidRDefault="00E759EA" w:rsidP="000A1831">
      <w:pPr>
        <w:pStyle w:val="BodyText3"/>
        <w:suppressAutoHyphens/>
        <w:rPr>
          <w:color w:val="auto"/>
          <w:sz w:val="22"/>
          <w:szCs w:val="22"/>
          <w:u w:val="none"/>
          <w:lang w:val="sv-SE"/>
        </w:rPr>
      </w:pPr>
    </w:p>
    <w:p w14:paraId="7DB29BE4" w14:textId="77777777" w:rsidR="009E5345" w:rsidRDefault="0039298F" w:rsidP="000A1831">
      <w:pPr>
        <w:pStyle w:val="BodyText3"/>
        <w:suppressAutoHyphens/>
        <w:rPr>
          <w:color w:val="auto"/>
          <w:sz w:val="22"/>
          <w:szCs w:val="22"/>
          <w:u w:val="none"/>
          <w:lang w:val="sv-SE"/>
        </w:rPr>
      </w:pPr>
      <w:r w:rsidRPr="00CD5831">
        <w:rPr>
          <w:color w:val="auto"/>
          <w:sz w:val="22"/>
          <w:szCs w:val="22"/>
          <w:u w:val="none"/>
          <w:lang w:val="sv-SE"/>
        </w:rPr>
        <w:t>Vid samtidig administrering av vorikonazol och efavirenz ska dosen vorikonazol höjas till 400 mg var 12:e timme och dosen efavirenz sänkas till 300 mg en gång per dygn (se avsnitt</w:t>
      </w:r>
      <w:r w:rsidR="00E71F60">
        <w:rPr>
          <w:color w:val="auto"/>
          <w:sz w:val="22"/>
          <w:szCs w:val="22"/>
          <w:u w:val="none"/>
          <w:lang w:val="sv-SE"/>
        </w:rPr>
        <w:t> </w:t>
      </w:r>
      <w:r w:rsidRPr="00CD5831">
        <w:rPr>
          <w:color w:val="auto"/>
          <w:sz w:val="22"/>
          <w:szCs w:val="22"/>
          <w:u w:val="none"/>
          <w:lang w:val="sv-SE"/>
        </w:rPr>
        <w:t>4.2</w:t>
      </w:r>
      <w:r w:rsidR="002E6E89" w:rsidRPr="00CD5831">
        <w:rPr>
          <w:color w:val="auto"/>
          <w:sz w:val="22"/>
          <w:szCs w:val="22"/>
          <w:u w:val="none"/>
          <w:lang w:val="sv-SE"/>
        </w:rPr>
        <w:t>, 4.3</w:t>
      </w:r>
      <w:r w:rsidRPr="00CD5831">
        <w:rPr>
          <w:color w:val="auto"/>
          <w:sz w:val="22"/>
          <w:szCs w:val="22"/>
          <w:u w:val="none"/>
          <w:lang w:val="sv-SE"/>
        </w:rPr>
        <w:t xml:space="preserve"> och 4.5).</w:t>
      </w:r>
    </w:p>
    <w:p w14:paraId="7DB29BE5" w14:textId="77777777" w:rsidR="0065043D" w:rsidRDefault="0065043D" w:rsidP="000A1831">
      <w:pPr>
        <w:pStyle w:val="BodyText3"/>
        <w:suppressAutoHyphens/>
        <w:rPr>
          <w:color w:val="auto"/>
          <w:sz w:val="22"/>
          <w:szCs w:val="22"/>
          <w:u w:val="none"/>
          <w:lang w:val="sv-SE"/>
        </w:rPr>
      </w:pPr>
    </w:p>
    <w:p w14:paraId="7DB29BE6" w14:textId="77777777" w:rsidR="0065043D" w:rsidRPr="0065043D" w:rsidRDefault="0065043D" w:rsidP="000A1831">
      <w:pPr>
        <w:pStyle w:val="BodyText3"/>
        <w:suppressAutoHyphens/>
        <w:rPr>
          <w:color w:val="auto"/>
          <w:sz w:val="22"/>
          <w:szCs w:val="22"/>
          <w:lang w:val="sv-SE"/>
        </w:rPr>
      </w:pPr>
      <w:r w:rsidRPr="0065043D">
        <w:rPr>
          <w:color w:val="auto"/>
          <w:sz w:val="22"/>
          <w:szCs w:val="22"/>
          <w:lang w:val="sv-SE"/>
        </w:rPr>
        <w:t xml:space="preserve">Glasdegib (CYP3A4-substrat) </w:t>
      </w:r>
    </w:p>
    <w:p w14:paraId="7DB29BE7" w14:textId="77777777" w:rsidR="0065043D" w:rsidRDefault="0065043D" w:rsidP="000A1831">
      <w:pPr>
        <w:pStyle w:val="BodyText3"/>
        <w:suppressAutoHyphens/>
        <w:rPr>
          <w:color w:val="auto"/>
          <w:sz w:val="22"/>
          <w:szCs w:val="22"/>
          <w:u w:val="none"/>
          <w:lang w:val="sv-SE"/>
        </w:rPr>
      </w:pPr>
    </w:p>
    <w:p w14:paraId="7DB29BE8" w14:textId="77777777" w:rsidR="0065043D" w:rsidRDefault="0065043D" w:rsidP="000A1831">
      <w:pPr>
        <w:pStyle w:val="BodyText3"/>
        <w:suppressAutoHyphens/>
        <w:rPr>
          <w:color w:val="auto"/>
          <w:sz w:val="22"/>
          <w:szCs w:val="22"/>
          <w:u w:val="none"/>
          <w:lang w:val="sv-SE"/>
        </w:rPr>
      </w:pPr>
      <w:r w:rsidRPr="0065043D">
        <w:rPr>
          <w:color w:val="auto"/>
          <w:sz w:val="22"/>
          <w:szCs w:val="22"/>
          <w:u w:val="none"/>
          <w:lang w:val="sv-SE"/>
        </w:rPr>
        <w:t xml:space="preserve">Samtidig administrering av vorikonazol förväntas öka plasmakoncentrationerna av glasdegib och öka risken för förlängt QTc-intervall (se avsnitt 4.5). Om samtidig användning inte kan undvikas 9 rekommenderas täta EKG-kontroller. </w:t>
      </w:r>
    </w:p>
    <w:p w14:paraId="7DB29BE9" w14:textId="77777777" w:rsidR="0065043D" w:rsidRDefault="0065043D" w:rsidP="000A1831">
      <w:pPr>
        <w:pStyle w:val="BodyText3"/>
        <w:suppressAutoHyphens/>
        <w:rPr>
          <w:color w:val="auto"/>
          <w:sz w:val="22"/>
          <w:szCs w:val="22"/>
          <w:u w:val="none"/>
          <w:lang w:val="sv-SE"/>
        </w:rPr>
      </w:pPr>
    </w:p>
    <w:p w14:paraId="7DB29BEA" w14:textId="77777777" w:rsidR="0065043D" w:rsidRPr="0065043D" w:rsidRDefault="0065043D" w:rsidP="000A1831">
      <w:pPr>
        <w:pStyle w:val="BodyText3"/>
        <w:suppressAutoHyphens/>
        <w:rPr>
          <w:color w:val="auto"/>
          <w:sz w:val="22"/>
          <w:szCs w:val="22"/>
          <w:lang w:val="sv-SE"/>
        </w:rPr>
      </w:pPr>
      <w:r w:rsidRPr="0065043D">
        <w:rPr>
          <w:color w:val="auto"/>
          <w:sz w:val="22"/>
          <w:szCs w:val="22"/>
          <w:lang w:val="sv-SE"/>
        </w:rPr>
        <w:t xml:space="preserve">Tyrosinkinashämmare (CYP3A4-substrat) </w:t>
      </w:r>
    </w:p>
    <w:p w14:paraId="7DB29BEB" w14:textId="77777777" w:rsidR="0065043D" w:rsidRDefault="0065043D" w:rsidP="000A1831">
      <w:pPr>
        <w:pStyle w:val="BodyText3"/>
        <w:suppressAutoHyphens/>
        <w:rPr>
          <w:color w:val="auto"/>
          <w:sz w:val="22"/>
          <w:szCs w:val="22"/>
          <w:u w:val="none"/>
          <w:lang w:val="sv-SE"/>
        </w:rPr>
      </w:pPr>
    </w:p>
    <w:p w14:paraId="7DB29BEC" w14:textId="77777777" w:rsidR="0065043D" w:rsidRPr="0065043D" w:rsidRDefault="0065043D" w:rsidP="000A1831">
      <w:pPr>
        <w:pStyle w:val="BodyText3"/>
        <w:suppressAutoHyphens/>
        <w:rPr>
          <w:color w:val="auto"/>
          <w:sz w:val="22"/>
          <w:szCs w:val="22"/>
          <w:u w:val="none"/>
          <w:lang w:val="sv-SE"/>
        </w:rPr>
      </w:pPr>
      <w:r w:rsidRPr="0065043D">
        <w:rPr>
          <w:color w:val="auto"/>
          <w:sz w:val="22"/>
          <w:szCs w:val="22"/>
          <w:u w:val="none"/>
          <w:lang w:val="sv-SE"/>
        </w:rPr>
        <w:t>Samtidig administrering av vorikonazol med tyrosinkinashämmare metaboliserade via CYP3A4 förväntas öka plasmakoncentrationerna av tyrosinkinashämmaren och risken för biverkningar. Om samtidig användning inte kan undvikas rekommenderas sänkt dos av tyrosinkinashämmaren och noggrann klinisk övervakning (se avsnitt 4.5).</w:t>
      </w:r>
    </w:p>
    <w:p w14:paraId="7DB29BED" w14:textId="77777777" w:rsidR="00BB61F2" w:rsidRPr="00CD5831" w:rsidRDefault="00BB61F2" w:rsidP="000A1831">
      <w:pPr>
        <w:pStyle w:val="BodyText3"/>
        <w:suppressAutoHyphens/>
        <w:rPr>
          <w:color w:val="auto"/>
          <w:sz w:val="22"/>
          <w:szCs w:val="22"/>
          <w:u w:val="none"/>
          <w:lang w:val="sv-SE"/>
        </w:rPr>
      </w:pPr>
    </w:p>
    <w:p w14:paraId="7DB29BEE" w14:textId="77777777" w:rsidR="009E5345" w:rsidRPr="00826EFF" w:rsidRDefault="000D76A7" w:rsidP="000A1831">
      <w:pPr>
        <w:pStyle w:val="BodyText3"/>
        <w:suppressAutoHyphens/>
        <w:rPr>
          <w:color w:val="auto"/>
          <w:sz w:val="22"/>
          <w:szCs w:val="22"/>
          <w:lang w:val="sv-SE"/>
        </w:rPr>
      </w:pPr>
      <w:r w:rsidRPr="00E759EA">
        <w:rPr>
          <w:color w:val="auto"/>
          <w:sz w:val="22"/>
          <w:szCs w:val="22"/>
          <w:lang w:val="sv-SE"/>
        </w:rPr>
        <w:t>Rifabutin</w:t>
      </w:r>
      <w:r w:rsidR="0039298F" w:rsidRPr="00826EFF">
        <w:rPr>
          <w:color w:val="auto"/>
          <w:sz w:val="22"/>
          <w:szCs w:val="22"/>
          <w:lang w:val="sv-SE"/>
        </w:rPr>
        <w:t xml:space="preserve"> (</w:t>
      </w:r>
      <w:r w:rsidR="0075338D" w:rsidRPr="00826EFF">
        <w:rPr>
          <w:color w:val="auto"/>
          <w:sz w:val="22"/>
          <w:szCs w:val="22"/>
          <w:lang w:val="sv-SE"/>
        </w:rPr>
        <w:t xml:space="preserve">potent </w:t>
      </w:r>
      <w:r w:rsidR="0039298F" w:rsidRPr="00826EFF">
        <w:rPr>
          <w:color w:val="auto"/>
          <w:sz w:val="22"/>
          <w:szCs w:val="22"/>
          <w:lang w:val="sv-SE"/>
        </w:rPr>
        <w:t>CYP450-inducerare)</w:t>
      </w:r>
    </w:p>
    <w:p w14:paraId="7DB29BEF" w14:textId="77777777" w:rsidR="00E759EA" w:rsidRDefault="00E759EA" w:rsidP="000A1831">
      <w:pPr>
        <w:pStyle w:val="BodyText3"/>
        <w:suppressAutoHyphens/>
        <w:rPr>
          <w:color w:val="auto"/>
          <w:sz w:val="22"/>
          <w:szCs w:val="22"/>
          <w:u w:val="none"/>
          <w:lang w:val="sv-SE"/>
        </w:rPr>
      </w:pPr>
    </w:p>
    <w:p w14:paraId="7DB29BF0" w14:textId="77777777" w:rsidR="00BB61F2"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Noggrann uppföljning av blodstatus samt biverkningar av rifabutin (t.ex. uveit) rekommenderas när rifabutin ges samtidigt med vorikonazol. Samtidig användning av vorikonazol och rifabutin bör undvikas såvida inte nyttan uppväger riskerna (se avsnitt</w:t>
      </w:r>
      <w:r w:rsidR="00E71F60">
        <w:rPr>
          <w:color w:val="auto"/>
          <w:sz w:val="22"/>
          <w:szCs w:val="22"/>
          <w:u w:val="none"/>
          <w:lang w:val="sv-SE"/>
        </w:rPr>
        <w:t> </w:t>
      </w:r>
      <w:r w:rsidRPr="00CD5831">
        <w:rPr>
          <w:color w:val="auto"/>
          <w:sz w:val="22"/>
          <w:szCs w:val="22"/>
          <w:u w:val="none"/>
          <w:lang w:val="sv-SE"/>
        </w:rPr>
        <w:t>4.5).</w:t>
      </w:r>
    </w:p>
    <w:p w14:paraId="7DB29BF1" w14:textId="77777777" w:rsidR="00BB61F2" w:rsidRPr="00CD5831" w:rsidRDefault="00BB61F2" w:rsidP="000A1831">
      <w:pPr>
        <w:pStyle w:val="BodyText3"/>
        <w:suppressAutoHyphens/>
        <w:rPr>
          <w:color w:val="auto"/>
          <w:sz w:val="22"/>
          <w:szCs w:val="22"/>
          <w:u w:val="none"/>
          <w:lang w:val="sv-SE"/>
        </w:rPr>
      </w:pPr>
    </w:p>
    <w:p w14:paraId="7DB29BF2" w14:textId="77777777" w:rsidR="00E759EA" w:rsidRPr="00826EFF" w:rsidRDefault="000D76A7" w:rsidP="00826EFF">
      <w:pPr>
        <w:pStyle w:val="BodyText3"/>
        <w:keepNext/>
        <w:suppressAutoHyphens/>
        <w:rPr>
          <w:color w:val="auto"/>
          <w:sz w:val="22"/>
          <w:szCs w:val="22"/>
          <w:lang w:val="sv-SE"/>
        </w:rPr>
      </w:pPr>
      <w:r w:rsidRPr="00E759EA">
        <w:rPr>
          <w:color w:val="auto"/>
          <w:sz w:val="22"/>
          <w:szCs w:val="22"/>
          <w:lang w:val="sv-SE"/>
        </w:rPr>
        <w:t>Ritonavir</w:t>
      </w:r>
      <w:r w:rsidR="0039298F" w:rsidRPr="00826EFF">
        <w:rPr>
          <w:color w:val="auto"/>
          <w:sz w:val="22"/>
          <w:szCs w:val="22"/>
          <w:lang w:val="sv-SE"/>
        </w:rPr>
        <w:t xml:space="preserve"> (potent CYP450-inducerare; CYP3A4-hämmare och -substrat)</w:t>
      </w:r>
    </w:p>
    <w:p w14:paraId="7DB29BF3" w14:textId="77777777" w:rsidR="00E759EA" w:rsidRDefault="00E759EA" w:rsidP="00826EFF">
      <w:pPr>
        <w:pStyle w:val="BodyText3"/>
        <w:keepNext/>
        <w:suppressAutoHyphens/>
        <w:rPr>
          <w:color w:val="auto"/>
          <w:sz w:val="22"/>
          <w:szCs w:val="22"/>
          <w:u w:val="none"/>
          <w:lang w:val="sv-SE"/>
        </w:rPr>
      </w:pPr>
    </w:p>
    <w:p w14:paraId="7DB29BF4" w14:textId="77777777" w:rsidR="009E5345" w:rsidRPr="00CD5831" w:rsidRDefault="0039298F" w:rsidP="00826EFF">
      <w:pPr>
        <w:pStyle w:val="BodyText3"/>
        <w:keepNext/>
        <w:suppressAutoHyphens/>
        <w:rPr>
          <w:color w:val="auto"/>
          <w:sz w:val="22"/>
          <w:szCs w:val="22"/>
          <w:u w:val="none"/>
          <w:lang w:val="sv-SE"/>
        </w:rPr>
      </w:pPr>
      <w:r w:rsidRPr="00CD5831">
        <w:rPr>
          <w:color w:val="auto"/>
          <w:sz w:val="22"/>
          <w:szCs w:val="22"/>
          <w:u w:val="none"/>
          <w:lang w:val="sv-SE"/>
        </w:rPr>
        <w:t>Samtidig administrering av vorikonazol och lågdos ritonavir (100 mg två gånger dagligen) ska undvikas, såvida inte nyttan av behandling med vorikonazol bedöms överväga den potentiella risken (se avsnitt</w:t>
      </w:r>
      <w:r w:rsidR="00E71F60">
        <w:rPr>
          <w:color w:val="auto"/>
          <w:sz w:val="22"/>
          <w:szCs w:val="22"/>
          <w:u w:val="none"/>
          <w:lang w:val="sv-SE"/>
        </w:rPr>
        <w:t> </w:t>
      </w:r>
      <w:r w:rsidRPr="00CD5831">
        <w:rPr>
          <w:color w:val="auto"/>
          <w:sz w:val="22"/>
          <w:szCs w:val="22"/>
          <w:u w:val="none"/>
          <w:lang w:val="sv-SE"/>
        </w:rPr>
        <w:t>4.</w:t>
      </w:r>
      <w:r w:rsidR="0075338D" w:rsidRPr="00CD5831">
        <w:rPr>
          <w:color w:val="auto"/>
          <w:sz w:val="22"/>
          <w:szCs w:val="22"/>
          <w:u w:val="none"/>
          <w:lang w:val="sv-SE"/>
        </w:rPr>
        <w:t>3</w:t>
      </w:r>
      <w:r w:rsidRPr="00CD5831">
        <w:rPr>
          <w:color w:val="auto"/>
          <w:sz w:val="22"/>
          <w:szCs w:val="22"/>
          <w:u w:val="none"/>
          <w:lang w:val="sv-SE"/>
        </w:rPr>
        <w:t xml:space="preserve"> och 4.</w:t>
      </w:r>
      <w:r w:rsidR="0075338D" w:rsidRPr="00CD5831">
        <w:rPr>
          <w:color w:val="auto"/>
          <w:sz w:val="22"/>
          <w:szCs w:val="22"/>
          <w:u w:val="none"/>
          <w:lang w:val="sv-SE"/>
        </w:rPr>
        <w:t>5</w:t>
      </w:r>
      <w:r w:rsidRPr="00CD5831">
        <w:rPr>
          <w:color w:val="auto"/>
          <w:sz w:val="22"/>
          <w:szCs w:val="22"/>
          <w:u w:val="none"/>
          <w:lang w:val="sv-SE"/>
        </w:rPr>
        <w:t>).</w:t>
      </w:r>
    </w:p>
    <w:p w14:paraId="7DB29BF5" w14:textId="77777777" w:rsidR="007B0494" w:rsidRPr="00CD5831" w:rsidRDefault="007B0494" w:rsidP="000A1831">
      <w:pPr>
        <w:pStyle w:val="BodyText3"/>
        <w:suppressAutoHyphens/>
        <w:rPr>
          <w:color w:val="auto"/>
          <w:sz w:val="22"/>
          <w:szCs w:val="22"/>
          <w:u w:val="none"/>
          <w:lang w:val="sv-SE"/>
        </w:rPr>
      </w:pPr>
    </w:p>
    <w:p w14:paraId="7DB29BF6" w14:textId="77777777" w:rsidR="007B0494" w:rsidRPr="00826EFF" w:rsidRDefault="0039298F" w:rsidP="000A1831">
      <w:pPr>
        <w:rPr>
          <w:sz w:val="22"/>
          <w:szCs w:val="22"/>
          <w:u w:val="single"/>
          <w:lang w:val="en-US"/>
        </w:rPr>
      </w:pPr>
      <w:proofErr w:type="spellStart"/>
      <w:r w:rsidRPr="00E759EA">
        <w:rPr>
          <w:sz w:val="22"/>
          <w:szCs w:val="22"/>
          <w:u w:val="single"/>
          <w:lang w:val="en-US"/>
        </w:rPr>
        <w:t>Everolimus</w:t>
      </w:r>
      <w:proofErr w:type="spellEnd"/>
      <w:r w:rsidRPr="00826EFF">
        <w:rPr>
          <w:sz w:val="22"/>
          <w:szCs w:val="22"/>
          <w:u w:val="single"/>
          <w:lang w:val="en-US"/>
        </w:rPr>
        <w:t xml:space="preserve"> (</w:t>
      </w:r>
      <w:r w:rsidRPr="00826EFF">
        <w:rPr>
          <w:snapToGrid w:val="0"/>
          <w:sz w:val="22"/>
          <w:szCs w:val="22"/>
          <w:u w:val="single"/>
          <w:lang w:val="en-US"/>
        </w:rPr>
        <w:t xml:space="preserve">CYP3A4 </w:t>
      </w:r>
      <w:proofErr w:type="spellStart"/>
      <w:r w:rsidRPr="00826EFF">
        <w:rPr>
          <w:snapToGrid w:val="0"/>
          <w:sz w:val="22"/>
          <w:szCs w:val="22"/>
          <w:u w:val="single"/>
          <w:lang w:val="en-US"/>
        </w:rPr>
        <w:t>substrat</w:t>
      </w:r>
      <w:proofErr w:type="spellEnd"/>
      <w:r w:rsidRPr="00826EFF">
        <w:rPr>
          <w:snapToGrid w:val="0"/>
          <w:sz w:val="22"/>
          <w:szCs w:val="22"/>
          <w:u w:val="single"/>
          <w:lang w:val="en-US"/>
        </w:rPr>
        <w:t>, P-</w:t>
      </w:r>
      <w:proofErr w:type="spellStart"/>
      <w:r w:rsidRPr="00826EFF">
        <w:rPr>
          <w:snapToGrid w:val="0"/>
          <w:sz w:val="22"/>
          <w:szCs w:val="22"/>
          <w:u w:val="single"/>
          <w:lang w:val="en-US"/>
        </w:rPr>
        <w:t>gp</w:t>
      </w:r>
      <w:proofErr w:type="spellEnd"/>
      <w:r w:rsidRPr="00826EFF">
        <w:rPr>
          <w:snapToGrid w:val="0"/>
          <w:sz w:val="22"/>
          <w:szCs w:val="22"/>
          <w:u w:val="single"/>
          <w:lang w:val="en-US"/>
        </w:rPr>
        <w:t xml:space="preserve"> </w:t>
      </w:r>
      <w:proofErr w:type="spellStart"/>
      <w:r w:rsidRPr="00826EFF">
        <w:rPr>
          <w:snapToGrid w:val="0"/>
          <w:sz w:val="22"/>
          <w:szCs w:val="22"/>
          <w:u w:val="single"/>
          <w:lang w:val="en-US"/>
        </w:rPr>
        <w:t>substrat</w:t>
      </w:r>
      <w:proofErr w:type="spellEnd"/>
      <w:r w:rsidRPr="00826EFF">
        <w:rPr>
          <w:sz w:val="22"/>
          <w:szCs w:val="22"/>
          <w:u w:val="single"/>
          <w:lang w:val="en-US"/>
        </w:rPr>
        <w:t>)</w:t>
      </w:r>
    </w:p>
    <w:p w14:paraId="7DB29BF7" w14:textId="77777777" w:rsidR="00E759EA" w:rsidRPr="00A37117" w:rsidRDefault="00E759EA" w:rsidP="000A1831">
      <w:pPr>
        <w:rPr>
          <w:sz w:val="22"/>
          <w:szCs w:val="22"/>
          <w:lang w:val="en-US"/>
        </w:rPr>
      </w:pPr>
    </w:p>
    <w:p w14:paraId="7DB29BF8" w14:textId="77777777" w:rsidR="007B0494" w:rsidRDefault="0039298F" w:rsidP="000A1831">
      <w:pPr>
        <w:rPr>
          <w:sz w:val="22"/>
          <w:szCs w:val="22"/>
          <w:lang w:val="sv-SE"/>
        </w:rPr>
      </w:pPr>
      <w:r w:rsidRPr="00CD5831">
        <w:rPr>
          <w:sz w:val="22"/>
          <w:szCs w:val="22"/>
          <w:lang w:val="sv-SE"/>
        </w:rPr>
        <w:t xml:space="preserve">Samtidig administrering av vorikonazol och everolimus </w:t>
      </w:r>
      <w:r w:rsidRPr="00CD5831">
        <w:rPr>
          <w:rStyle w:val="longtext"/>
          <w:sz w:val="22"/>
          <w:szCs w:val="22"/>
          <w:shd w:val="clear" w:color="auto" w:fill="FFFFFF"/>
          <w:lang w:val="sv-SE"/>
        </w:rPr>
        <w:t xml:space="preserve">rekommenderas inte eftersom </w:t>
      </w:r>
      <w:r w:rsidRPr="00CD5831">
        <w:rPr>
          <w:sz w:val="22"/>
          <w:szCs w:val="22"/>
          <w:lang w:val="sv-SE"/>
        </w:rPr>
        <w:t>vorikonazol</w:t>
      </w:r>
      <w:r w:rsidRPr="00CD5831">
        <w:rPr>
          <w:rStyle w:val="longtext"/>
          <w:sz w:val="22"/>
          <w:szCs w:val="22"/>
          <w:shd w:val="clear" w:color="auto" w:fill="FFFFFF"/>
          <w:lang w:val="sv-SE"/>
        </w:rPr>
        <w:t xml:space="preserve"> förväntas signifikant förhöja koncentrationer</w:t>
      </w:r>
      <w:r w:rsidRPr="00CD5831">
        <w:rPr>
          <w:sz w:val="22"/>
          <w:szCs w:val="22"/>
          <w:lang w:val="sv-SE"/>
        </w:rPr>
        <w:t>na av everolimus. För närvarande finns det otillräckligt med data för att tillåta doseringsrekommendationer i denna situation (se avsnitt</w:t>
      </w:r>
      <w:r w:rsidR="00E71F60">
        <w:rPr>
          <w:sz w:val="22"/>
          <w:szCs w:val="22"/>
          <w:lang w:val="sv-SE"/>
        </w:rPr>
        <w:t> </w:t>
      </w:r>
      <w:r w:rsidRPr="00CD5831">
        <w:rPr>
          <w:sz w:val="22"/>
          <w:szCs w:val="22"/>
          <w:lang w:val="sv-SE"/>
        </w:rPr>
        <w:t>4.5).</w:t>
      </w:r>
    </w:p>
    <w:p w14:paraId="7DB29BF9" w14:textId="77777777" w:rsidR="007764B8" w:rsidRDefault="007764B8" w:rsidP="000A1831">
      <w:pPr>
        <w:rPr>
          <w:sz w:val="22"/>
          <w:szCs w:val="22"/>
          <w:lang w:val="sv-SE"/>
        </w:rPr>
      </w:pPr>
    </w:p>
    <w:p w14:paraId="7DB29BFA" w14:textId="77777777" w:rsidR="007B0494" w:rsidRPr="00826EFF" w:rsidRDefault="000D76A7" w:rsidP="000A1831">
      <w:pPr>
        <w:pStyle w:val="BodyText3"/>
        <w:suppressAutoHyphens/>
        <w:rPr>
          <w:color w:val="auto"/>
          <w:sz w:val="22"/>
          <w:szCs w:val="22"/>
          <w:lang w:val="sv-SE"/>
        </w:rPr>
      </w:pPr>
      <w:r w:rsidRPr="00E759EA">
        <w:rPr>
          <w:color w:val="auto"/>
          <w:sz w:val="22"/>
          <w:szCs w:val="22"/>
          <w:lang w:val="sv-SE"/>
        </w:rPr>
        <w:t>Metadon</w:t>
      </w:r>
      <w:r w:rsidR="0039298F" w:rsidRPr="00826EFF">
        <w:rPr>
          <w:color w:val="auto"/>
          <w:sz w:val="22"/>
          <w:szCs w:val="22"/>
          <w:lang w:val="sv-SE"/>
        </w:rPr>
        <w:t xml:space="preserve"> (CYP3A4-substrat)</w:t>
      </w:r>
    </w:p>
    <w:p w14:paraId="7DB29BFB" w14:textId="77777777" w:rsidR="00E759EA" w:rsidRDefault="00E759EA" w:rsidP="000A1831">
      <w:pPr>
        <w:pStyle w:val="BodyText3"/>
        <w:suppressAutoHyphens/>
        <w:rPr>
          <w:color w:val="auto"/>
          <w:sz w:val="22"/>
          <w:szCs w:val="22"/>
          <w:u w:val="none"/>
          <w:lang w:val="sv-SE"/>
        </w:rPr>
      </w:pPr>
    </w:p>
    <w:p w14:paraId="7DB29BFC" w14:textId="77777777" w:rsidR="00BB61F2"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Regelbunden uppföljning av biverkningar samt  toxicitet av metadon, inkluderande QTc förlängning, rekommenderas vid samtidig administrering med vorikonazol då metadonnivåer ökar efter samtidig administrering med vorikonazol. Det kan vara nödvändigt att sänka metadondosen (se avsnitt</w:t>
      </w:r>
      <w:r w:rsidR="00E71F60">
        <w:rPr>
          <w:color w:val="auto"/>
          <w:sz w:val="22"/>
          <w:szCs w:val="22"/>
          <w:u w:val="none"/>
          <w:lang w:val="sv-SE"/>
        </w:rPr>
        <w:t> </w:t>
      </w:r>
      <w:r w:rsidRPr="00CD5831">
        <w:rPr>
          <w:color w:val="auto"/>
          <w:sz w:val="22"/>
          <w:szCs w:val="22"/>
          <w:u w:val="none"/>
          <w:lang w:val="sv-SE"/>
        </w:rPr>
        <w:t>4.5).</w:t>
      </w:r>
    </w:p>
    <w:p w14:paraId="7DB29BFD" w14:textId="77777777" w:rsidR="00BD3ECD" w:rsidRPr="00CD5831" w:rsidRDefault="00BD3ECD" w:rsidP="000A1831">
      <w:pPr>
        <w:pStyle w:val="BodyText3"/>
        <w:suppressAutoHyphens/>
        <w:rPr>
          <w:color w:val="auto"/>
          <w:sz w:val="22"/>
          <w:szCs w:val="22"/>
          <w:u w:val="none"/>
          <w:lang w:val="sv-SE"/>
        </w:rPr>
      </w:pPr>
    </w:p>
    <w:p w14:paraId="7DB29BFE" w14:textId="77777777" w:rsidR="007B0494" w:rsidRPr="00826EFF" w:rsidRDefault="000D76A7" w:rsidP="000A1831">
      <w:pPr>
        <w:pStyle w:val="Default"/>
        <w:rPr>
          <w:color w:val="auto"/>
          <w:sz w:val="22"/>
          <w:szCs w:val="22"/>
          <w:u w:val="single"/>
          <w:lang w:val="sv-SE"/>
        </w:rPr>
      </w:pPr>
      <w:r w:rsidRPr="00E759EA">
        <w:rPr>
          <w:color w:val="auto"/>
          <w:sz w:val="22"/>
          <w:szCs w:val="22"/>
          <w:u w:val="single"/>
          <w:lang w:val="sv-SE"/>
        </w:rPr>
        <w:t>Kortverkande opiater</w:t>
      </w:r>
      <w:r w:rsidRPr="00826EFF">
        <w:rPr>
          <w:color w:val="auto"/>
          <w:sz w:val="22"/>
          <w:szCs w:val="22"/>
          <w:u w:val="single"/>
          <w:lang w:val="sv-SE"/>
        </w:rPr>
        <w:t xml:space="preserve"> (CYP3A4-substrat)</w:t>
      </w:r>
    </w:p>
    <w:p w14:paraId="7DB29BFF" w14:textId="77777777" w:rsidR="00E759EA" w:rsidRDefault="00E759EA" w:rsidP="000A1831">
      <w:pPr>
        <w:pStyle w:val="Default"/>
        <w:rPr>
          <w:color w:val="auto"/>
          <w:sz w:val="22"/>
          <w:szCs w:val="22"/>
          <w:lang w:val="sv-SE"/>
        </w:rPr>
      </w:pPr>
    </w:p>
    <w:p w14:paraId="7DB29C00" w14:textId="77777777" w:rsidR="00F00B7B" w:rsidRPr="00CD5831" w:rsidRDefault="000D76A7" w:rsidP="000A1831">
      <w:pPr>
        <w:pStyle w:val="Default"/>
        <w:rPr>
          <w:color w:val="auto"/>
          <w:sz w:val="22"/>
          <w:szCs w:val="22"/>
          <w:lang w:val="sv-SE"/>
        </w:rPr>
      </w:pPr>
      <w:r w:rsidRPr="00CD5831">
        <w:rPr>
          <w:color w:val="auto"/>
          <w:sz w:val="22"/>
          <w:szCs w:val="22"/>
          <w:lang w:val="sv-SE"/>
        </w:rPr>
        <w:t xml:space="preserve">En minskning av dosen av alfentanil, fentanyl och andra kortverkande opiater med liknande struktur som </w:t>
      </w:r>
      <w:r w:rsidRPr="00CD5831">
        <w:rPr>
          <w:color w:val="auto"/>
          <w:sz w:val="22"/>
          <w:szCs w:val="22"/>
          <w:lang w:val="sv-SE"/>
        </w:rPr>
        <w:lastRenderedPageBreak/>
        <w:t>alfentanil och som metaboliseras via CYP3A4 (t.ex. sufentanil) bör övervägas när de administreras samtidigt med vorikonazol (se avsnitt</w:t>
      </w:r>
      <w:r w:rsidR="00E71F60">
        <w:rPr>
          <w:color w:val="auto"/>
          <w:sz w:val="22"/>
          <w:szCs w:val="22"/>
          <w:lang w:val="sv-SE"/>
        </w:rPr>
        <w:t> </w:t>
      </w:r>
      <w:r w:rsidRPr="00CD5831">
        <w:rPr>
          <w:color w:val="auto"/>
          <w:sz w:val="22"/>
          <w:szCs w:val="22"/>
          <w:lang w:val="sv-SE"/>
        </w:rPr>
        <w:t xml:space="preserve">4.5). Eftersom halveringstiden för alfentanil förlängs 4-faldigt när vorikonazol ges samtidigt och samtidig administrering av vorikonazol och fentanyl visat sig i en oberoende publicerad studie resultera i en ökning av genomsnittlig AUC 0-∞ av fentanyl, kan det vara nödvändigt med en noggrann övervakning av opioidrelaterade biverkningar (inkluderande en längre period av andningsövervakning). </w:t>
      </w:r>
    </w:p>
    <w:p w14:paraId="7DB29C01" w14:textId="77777777" w:rsidR="005928C2" w:rsidRPr="00CD5831" w:rsidRDefault="005928C2" w:rsidP="000A1831">
      <w:pPr>
        <w:pStyle w:val="Default"/>
        <w:rPr>
          <w:color w:val="auto"/>
          <w:sz w:val="22"/>
          <w:szCs w:val="22"/>
          <w:lang w:val="sv-SE"/>
        </w:rPr>
      </w:pPr>
    </w:p>
    <w:p w14:paraId="7DB29C02" w14:textId="77777777" w:rsidR="007B0494" w:rsidRPr="00826EFF" w:rsidRDefault="000D76A7" w:rsidP="000A1831">
      <w:pPr>
        <w:pStyle w:val="Default"/>
        <w:rPr>
          <w:color w:val="auto"/>
          <w:sz w:val="22"/>
          <w:szCs w:val="22"/>
          <w:u w:val="single"/>
          <w:lang w:val="sv-SE"/>
        </w:rPr>
      </w:pPr>
      <w:r w:rsidRPr="00E759EA">
        <w:rPr>
          <w:color w:val="auto"/>
          <w:sz w:val="22"/>
          <w:szCs w:val="22"/>
          <w:u w:val="single"/>
          <w:lang w:val="sv-SE"/>
        </w:rPr>
        <w:t>Långverkande opiater</w:t>
      </w:r>
      <w:r w:rsidRPr="00826EFF">
        <w:rPr>
          <w:color w:val="auto"/>
          <w:sz w:val="22"/>
          <w:szCs w:val="22"/>
          <w:u w:val="single"/>
          <w:lang w:val="sv-SE"/>
        </w:rPr>
        <w:t xml:space="preserve"> (CYP3A4-substrat)</w:t>
      </w:r>
    </w:p>
    <w:p w14:paraId="7DB29C03" w14:textId="77777777" w:rsidR="00E759EA" w:rsidRDefault="00E759EA" w:rsidP="000A1831">
      <w:pPr>
        <w:pStyle w:val="Default"/>
        <w:rPr>
          <w:color w:val="auto"/>
          <w:sz w:val="22"/>
          <w:szCs w:val="22"/>
          <w:lang w:val="sv-SE"/>
        </w:rPr>
      </w:pPr>
    </w:p>
    <w:p w14:paraId="7DB29C04" w14:textId="77777777" w:rsidR="005928C2" w:rsidRPr="00CD5831" w:rsidRDefault="000D76A7" w:rsidP="000A1831">
      <w:pPr>
        <w:pStyle w:val="Default"/>
        <w:rPr>
          <w:color w:val="auto"/>
          <w:sz w:val="22"/>
          <w:szCs w:val="22"/>
          <w:lang w:val="sv-SE"/>
        </w:rPr>
      </w:pPr>
      <w:r w:rsidRPr="00CD5831">
        <w:rPr>
          <w:color w:val="auto"/>
          <w:sz w:val="22"/>
          <w:szCs w:val="22"/>
          <w:lang w:val="sv-SE"/>
        </w:rPr>
        <w:t>En minskning av dosen oxykodon och andra långverkande opiater metaboliserade via CYP3A4 (t.ex hydrokodon) bör övervägas då de administreras samtidigt med vorikonazol. Noggrann övervakning av opioidrelaterade biverkningar kan bli nödvändig (se avsnitt</w:t>
      </w:r>
      <w:r w:rsidR="00E71F60">
        <w:rPr>
          <w:color w:val="auto"/>
          <w:sz w:val="22"/>
          <w:szCs w:val="22"/>
          <w:lang w:val="sv-SE"/>
        </w:rPr>
        <w:t> </w:t>
      </w:r>
      <w:r w:rsidRPr="00CD5831">
        <w:rPr>
          <w:color w:val="auto"/>
          <w:sz w:val="22"/>
          <w:szCs w:val="22"/>
          <w:lang w:val="sv-SE"/>
        </w:rPr>
        <w:t>4.5).</w:t>
      </w:r>
    </w:p>
    <w:p w14:paraId="7DB29C05" w14:textId="77777777" w:rsidR="005928C2" w:rsidRPr="00CD5831" w:rsidRDefault="005928C2" w:rsidP="000A1831">
      <w:pPr>
        <w:pStyle w:val="Default"/>
        <w:rPr>
          <w:color w:val="auto"/>
          <w:sz w:val="22"/>
          <w:szCs w:val="22"/>
          <w:lang w:val="sv-SE"/>
        </w:rPr>
      </w:pPr>
    </w:p>
    <w:p w14:paraId="7DB29C06" w14:textId="77777777" w:rsidR="007B0494" w:rsidRPr="00826EFF" w:rsidRDefault="000D76A7" w:rsidP="000A1831">
      <w:pPr>
        <w:pStyle w:val="Default"/>
        <w:rPr>
          <w:color w:val="auto"/>
          <w:sz w:val="22"/>
          <w:szCs w:val="22"/>
          <w:u w:val="single"/>
          <w:lang w:val="sv-SE"/>
        </w:rPr>
      </w:pPr>
      <w:r w:rsidRPr="00E759EA">
        <w:rPr>
          <w:color w:val="auto"/>
          <w:sz w:val="22"/>
          <w:szCs w:val="22"/>
          <w:u w:val="single"/>
          <w:lang w:val="sv-SE"/>
        </w:rPr>
        <w:t>Flukonazol</w:t>
      </w:r>
      <w:r w:rsidRPr="00826EFF">
        <w:rPr>
          <w:color w:val="auto"/>
          <w:sz w:val="22"/>
          <w:szCs w:val="22"/>
          <w:u w:val="single"/>
          <w:lang w:val="sv-SE"/>
        </w:rPr>
        <w:t xml:space="preserve"> (CYP2C9-, CYP2C19- och CYP3A4-hämmare)</w:t>
      </w:r>
    </w:p>
    <w:p w14:paraId="7DB29C07" w14:textId="77777777" w:rsidR="00E759EA" w:rsidRDefault="00E759EA" w:rsidP="000A1831">
      <w:pPr>
        <w:pStyle w:val="Default"/>
        <w:rPr>
          <w:color w:val="auto"/>
          <w:sz w:val="22"/>
          <w:szCs w:val="22"/>
          <w:lang w:val="sv-SE"/>
        </w:rPr>
      </w:pPr>
    </w:p>
    <w:p w14:paraId="7DB29C08" w14:textId="77777777" w:rsidR="005928C2" w:rsidRPr="00CD5831" w:rsidRDefault="000D76A7" w:rsidP="000A1831">
      <w:pPr>
        <w:pStyle w:val="Default"/>
        <w:rPr>
          <w:color w:val="auto"/>
          <w:sz w:val="22"/>
          <w:szCs w:val="22"/>
          <w:lang w:val="sv-SE"/>
        </w:rPr>
      </w:pPr>
      <w:r w:rsidRPr="00CD5831">
        <w:rPr>
          <w:color w:val="auto"/>
          <w:sz w:val="22"/>
          <w:szCs w:val="22"/>
          <w:lang w:val="sv-SE"/>
        </w:rPr>
        <w:t>Samtidig administrering av oralt vorikonazol och oralt flukonazol resulterade i en signifikant ökning av C</w:t>
      </w:r>
      <w:r w:rsidRPr="00CD5831">
        <w:rPr>
          <w:color w:val="auto"/>
          <w:sz w:val="22"/>
          <w:szCs w:val="22"/>
          <w:vertAlign w:val="subscript"/>
          <w:lang w:val="sv-SE"/>
        </w:rPr>
        <w:t>max</w:t>
      </w:r>
      <w:r w:rsidRPr="00CD5831">
        <w:rPr>
          <w:color w:val="auto"/>
          <w:sz w:val="22"/>
          <w:szCs w:val="22"/>
          <w:lang w:val="sv-SE"/>
        </w:rPr>
        <w:t xml:space="preserve"> och AUC</w:t>
      </w:r>
      <w:r w:rsidRPr="00CD5831">
        <w:rPr>
          <w:color w:val="auto"/>
          <w:sz w:val="22"/>
          <w:szCs w:val="22"/>
          <w:vertAlign w:val="subscript"/>
          <w:lang w:val="sv-SE"/>
        </w:rPr>
        <w:sym w:font="Symbol" w:char="F074"/>
      </w:r>
      <w:r w:rsidRPr="00CD5831">
        <w:rPr>
          <w:color w:val="auto"/>
          <w:sz w:val="22"/>
          <w:szCs w:val="22"/>
          <w:lang w:val="sv-SE"/>
        </w:rPr>
        <w:t xml:space="preserve"> för vorikonazol hos friska försökspersoner. En reducerad dos och/eller förlängd tid mellan doseringstillfällena av vorikonazol och flukonazol har inte kunna eliminera denna effekt. Biverkningar kopplade till vorikonazol ska följas upp när läkemedlet används efter tidigare flukonazolbehandling (se avsnitt</w:t>
      </w:r>
      <w:r w:rsidR="00E71F60">
        <w:rPr>
          <w:color w:val="auto"/>
          <w:sz w:val="22"/>
          <w:szCs w:val="22"/>
          <w:lang w:val="sv-SE"/>
        </w:rPr>
        <w:t> </w:t>
      </w:r>
      <w:r w:rsidRPr="00CD5831">
        <w:rPr>
          <w:color w:val="auto"/>
          <w:sz w:val="22"/>
          <w:szCs w:val="22"/>
          <w:lang w:val="sv-SE"/>
        </w:rPr>
        <w:t>4.5).</w:t>
      </w:r>
    </w:p>
    <w:p w14:paraId="7DB29C09" w14:textId="77777777" w:rsidR="00F00B7B" w:rsidRDefault="00F00B7B" w:rsidP="000A1831">
      <w:pPr>
        <w:pStyle w:val="BodyText3"/>
        <w:suppressAutoHyphens/>
        <w:rPr>
          <w:color w:val="auto"/>
          <w:sz w:val="22"/>
          <w:szCs w:val="22"/>
          <w:u w:val="none"/>
          <w:lang w:val="sv-SE"/>
        </w:rPr>
      </w:pPr>
    </w:p>
    <w:p w14:paraId="7DB29C0A" w14:textId="77777777" w:rsidR="007764B8" w:rsidRDefault="007764B8" w:rsidP="000A1831">
      <w:pPr>
        <w:pStyle w:val="BodyText3"/>
        <w:suppressAutoHyphens/>
        <w:rPr>
          <w:color w:val="auto"/>
          <w:sz w:val="22"/>
          <w:szCs w:val="22"/>
          <w:lang w:val="sv-SE"/>
        </w:rPr>
      </w:pPr>
      <w:r w:rsidRPr="00430F2A">
        <w:rPr>
          <w:color w:val="auto"/>
          <w:sz w:val="22"/>
          <w:szCs w:val="22"/>
          <w:lang w:val="sv-SE"/>
        </w:rPr>
        <w:t>Hjälpämnen</w:t>
      </w:r>
    </w:p>
    <w:p w14:paraId="7DB29C0B" w14:textId="77777777" w:rsidR="007764B8" w:rsidRPr="00430F2A" w:rsidRDefault="007764B8" w:rsidP="000A1831">
      <w:pPr>
        <w:pStyle w:val="BodyText3"/>
        <w:suppressAutoHyphens/>
        <w:rPr>
          <w:color w:val="auto"/>
          <w:sz w:val="22"/>
          <w:szCs w:val="22"/>
          <w:lang w:val="sv-SE"/>
        </w:rPr>
      </w:pPr>
    </w:p>
    <w:p w14:paraId="7DB29C0C" w14:textId="77777777" w:rsidR="007764B8" w:rsidRPr="00430F2A" w:rsidRDefault="007764B8" w:rsidP="000A1831">
      <w:pPr>
        <w:pStyle w:val="BodyText3"/>
        <w:suppressAutoHyphens/>
        <w:rPr>
          <w:i/>
          <w:iCs/>
          <w:color w:val="auto"/>
          <w:sz w:val="22"/>
          <w:szCs w:val="22"/>
          <w:lang w:val="sv-SE"/>
        </w:rPr>
      </w:pPr>
      <w:r w:rsidRPr="00430F2A">
        <w:rPr>
          <w:i/>
          <w:iCs/>
          <w:color w:val="auto"/>
          <w:sz w:val="22"/>
          <w:szCs w:val="22"/>
          <w:lang w:val="sv-SE"/>
        </w:rPr>
        <w:t>Laktos</w:t>
      </w:r>
    </w:p>
    <w:p w14:paraId="7DB29C0D" w14:textId="77777777" w:rsidR="00BB61F2" w:rsidRDefault="007764B8" w:rsidP="000A1831">
      <w:pPr>
        <w:pStyle w:val="BodyText3"/>
        <w:suppressAutoHyphens/>
        <w:rPr>
          <w:color w:val="auto"/>
          <w:sz w:val="22"/>
          <w:szCs w:val="22"/>
          <w:u w:val="none"/>
          <w:lang w:val="sv-SE"/>
        </w:rPr>
      </w:pPr>
      <w:r>
        <w:rPr>
          <w:color w:val="auto"/>
          <w:sz w:val="22"/>
          <w:szCs w:val="22"/>
          <w:u w:val="none"/>
          <w:lang w:val="sv-SE"/>
        </w:rPr>
        <w:t>Detta läkemedel</w:t>
      </w:r>
      <w:r w:rsidR="0039298F" w:rsidRPr="00CD5831">
        <w:rPr>
          <w:color w:val="auto"/>
          <w:sz w:val="22"/>
          <w:szCs w:val="22"/>
          <w:u w:val="none"/>
          <w:lang w:val="sv-SE"/>
        </w:rPr>
        <w:t xml:space="preserve"> innehåller laktos och ska ej ges till patienter med </w:t>
      </w:r>
      <w:r>
        <w:rPr>
          <w:color w:val="auto"/>
          <w:sz w:val="22"/>
          <w:szCs w:val="22"/>
          <w:u w:val="none"/>
          <w:lang w:val="sv-SE"/>
        </w:rPr>
        <w:t xml:space="preserve">något av följande </w:t>
      </w:r>
      <w:r w:rsidR="0039298F" w:rsidRPr="00CD5831">
        <w:rPr>
          <w:color w:val="auto"/>
          <w:sz w:val="22"/>
          <w:szCs w:val="22"/>
          <w:u w:val="none"/>
          <w:lang w:val="sv-SE"/>
        </w:rPr>
        <w:t>sällsynta ärftliga tillstånd</w:t>
      </w:r>
      <w:r>
        <w:rPr>
          <w:color w:val="auto"/>
          <w:sz w:val="22"/>
          <w:szCs w:val="22"/>
          <w:u w:val="none"/>
          <w:lang w:val="sv-SE"/>
        </w:rPr>
        <w:t>:</w:t>
      </w:r>
      <w:r w:rsidR="0039298F" w:rsidRPr="00CD5831">
        <w:rPr>
          <w:color w:val="auto"/>
          <w:sz w:val="22"/>
          <w:szCs w:val="22"/>
          <w:u w:val="none"/>
          <w:lang w:val="sv-SE"/>
        </w:rPr>
        <w:t xml:space="preserve"> galaktosintolerans, total laktasbrist eller glukos-galaktosmalabsorption.</w:t>
      </w:r>
    </w:p>
    <w:p w14:paraId="7DB29C0E" w14:textId="77777777" w:rsidR="007764B8" w:rsidRDefault="007764B8" w:rsidP="000A1831">
      <w:pPr>
        <w:pStyle w:val="BodyText3"/>
        <w:suppressAutoHyphens/>
        <w:rPr>
          <w:color w:val="auto"/>
          <w:sz w:val="22"/>
          <w:szCs w:val="22"/>
          <w:u w:val="none"/>
          <w:lang w:val="sv-SE"/>
        </w:rPr>
      </w:pPr>
    </w:p>
    <w:p w14:paraId="7DB29C0F" w14:textId="77777777" w:rsidR="007764B8" w:rsidRPr="00430F2A" w:rsidRDefault="007764B8" w:rsidP="007764B8">
      <w:pPr>
        <w:pStyle w:val="BodyText3"/>
        <w:suppressAutoHyphens/>
        <w:rPr>
          <w:i/>
          <w:iCs/>
          <w:color w:val="auto"/>
          <w:sz w:val="22"/>
          <w:szCs w:val="22"/>
          <w:lang w:val="sv-SE"/>
        </w:rPr>
      </w:pPr>
      <w:r w:rsidRPr="00430F2A">
        <w:rPr>
          <w:i/>
          <w:iCs/>
          <w:color w:val="auto"/>
          <w:sz w:val="22"/>
          <w:szCs w:val="22"/>
          <w:lang w:val="sv-SE"/>
        </w:rPr>
        <w:t>Natrium</w:t>
      </w:r>
    </w:p>
    <w:p w14:paraId="7DB29C10" w14:textId="77777777" w:rsidR="007764B8" w:rsidRPr="007764B8" w:rsidRDefault="007764B8" w:rsidP="007764B8">
      <w:pPr>
        <w:pStyle w:val="BodyText3"/>
        <w:suppressAutoHyphens/>
        <w:rPr>
          <w:color w:val="auto"/>
          <w:sz w:val="22"/>
          <w:szCs w:val="22"/>
          <w:u w:val="none"/>
          <w:lang w:val="sv-SE"/>
        </w:rPr>
      </w:pPr>
      <w:r w:rsidRPr="007764B8">
        <w:rPr>
          <w:color w:val="auto"/>
          <w:sz w:val="22"/>
          <w:szCs w:val="22"/>
          <w:u w:val="none"/>
          <w:lang w:val="sv-SE"/>
        </w:rPr>
        <w:t>Detta läkemedel innehåller mindre än 1 mmol (23 mg) natrium per tablett. Patienter som äter</w:t>
      </w:r>
    </w:p>
    <w:p w14:paraId="7DB29C11" w14:textId="77777777" w:rsidR="007764B8" w:rsidRPr="00CD5831" w:rsidRDefault="007764B8" w:rsidP="007764B8">
      <w:pPr>
        <w:pStyle w:val="BodyText3"/>
        <w:suppressAutoHyphens/>
        <w:rPr>
          <w:color w:val="auto"/>
          <w:sz w:val="22"/>
          <w:szCs w:val="22"/>
          <w:u w:val="none"/>
          <w:lang w:val="sv-SE"/>
        </w:rPr>
      </w:pPr>
      <w:r w:rsidRPr="007764B8">
        <w:rPr>
          <w:color w:val="auto"/>
          <w:sz w:val="22"/>
          <w:szCs w:val="22"/>
          <w:u w:val="none"/>
          <w:lang w:val="sv-SE"/>
        </w:rPr>
        <w:t>natriumfattig kost ska informeras om att detta läkemedel är näst intill ”natriumfritt”.</w:t>
      </w:r>
    </w:p>
    <w:p w14:paraId="7DB29C12" w14:textId="77777777" w:rsidR="00BB61F2" w:rsidRPr="00CD5831" w:rsidRDefault="00BB61F2" w:rsidP="000A1831">
      <w:pPr>
        <w:pStyle w:val="BodyText3"/>
        <w:suppressAutoHyphens/>
        <w:rPr>
          <w:color w:val="auto"/>
          <w:sz w:val="22"/>
          <w:szCs w:val="22"/>
          <w:u w:val="none"/>
          <w:lang w:val="sv-SE"/>
        </w:rPr>
      </w:pPr>
    </w:p>
    <w:p w14:paraId="7DB29C13" w14:textId="77777777" w:rsidR="00BB61F2" w:rsidRPr="00CD5831" w:rsidRDefault="0039298F" w:rsidP="000A1831">
      <w:pPr>
        <w:numPr>
          <w:ilvl w:val="1"/>
          <w:numId w:val="2"/>
        </w:numPr>
        <w:suppressAutoHyphens/>
        <w:rPr>
          <w:b/>
          <w:sz w:val="22"/>
          <w:szCs w:val="22"/>
          <w:lang w:val="sv-SE"/>
        </w:rPr>
      </w:pPr>
      <w:r w:rsidRPr="00CD5831">
        <w:rPr>
          <w:b/>
          <w:sz w:val="22"/>
          <w:szCs w:val="22"/>
          <w:lang w:val="sv-SE"/>
        </w:rPr>
        <w:t>Interaktioner med andra läkemedel och övriga interaktioner</w:t>
      </w:r>
    </w:p>
    <w:p w14:paraId="7DB29C14" w14:textId="77777777" w:rsidR="00BB61F2" w:rsidRPr="00CD5831" w:rsidRDefault="00BB61F2" w:rsidP="000A1831">
      <w:pPr>
        <w:suppressAutoHyphens/>
        <w:rPr>
          <w:sz w:val="22"/>
          <w:szCs w:val="22"/>
          <w:lang w:val="sv-SE"/>
        </w:rPr>
      </w:pPr>
    </w:p>
    <w:p w14:paraId="7DB29C15" w14:textId="77777777" w:rsidR="00A559DC" w:rsidRPr="00A559DC" w:rsidRDefault="0039298F" w:rsidP="00A559DC">
      <w:pPr>
        <w:suppressAutoHyphens/>
        <w:rPr>
          <w:sz w:val="22"/>
          <w:szCs w:val="22"/>
          <w:lang w:val="sv-SE"/>
        </w:rPr>
      </w:pPr>
      <w:r w:rsidRPr="00CD5831">
        <w:rPr>
          <w:sz w:val="22"/>
          <w:szCs w:val="22"/>
          <w:lang w:val="sv-SE"/>
        </w:rPr>
        <w:t>Vorikonazol metaboliseras av och hämmar aktiviteten hos CYP450-isoenzymer, CYP2C19, CYP2C9 och CYP3A4. Hämmare eller inducerare av dessa isoenzymer kan öka respektive minska plasmakoncentrationerna av vorikonazol, och vorikonazol kan potentiellt öka plasmakoncentrationen av substanser som metaboliseras av dessa CYP450-isoenzymer</w:t>
      </w:r>
      <w:r w:rsidR="00A559DC">
        <w:rPr>
          <w:sz w:val="22"/>
          <w:szCs w:val="22"/>
          <w:lang w:val="sv-SE"/>
        </w:rPr>
        <w:t xml:space="preserve">, </w:t>
      </w:r>
      <w:r w:rsidR="00A559DC" w:rsidRPr="00A559DC">
        <w:rPr>
          <w:sz w:val="22"/>
          <w:szCs w:val="22"/>
          <w:lang w:val="sv-SE"/>
        </w:rPr>
        <w:t>i synnerhet för substanser som</w:t>
      </w:r>
    </w:p>
    <w:p w14:paraId="7DB29C16" w14:textId="77777777" w:rsidR="00A559DC" w:rsidRPr="00A559DC" w:rsidRDefault="00A559DC" w:rsidP="00A559DC">
      <w:pPr>
        <w:suppressAutoHyphens/>
        <w:rPr>
          <w:sz w:val="22"/>
          <w:szCs w:val="22"/>
          <w:lang w:val="sv-SE"/>
        </w:rPr>
      </w:pPr>
      <w:r w:rsidRPr="00A559DC">
        <w:rPr>
          <w:sz w:val="22"/>
          <w:szCs w:val="22"/>
          <w:lang w:val="sv-SE"/>
        </w:rPr>
        <w:t>metaboliseras av CYP3A4 eftersom vorikonazol är en stark CYP3A4-hämmare även om ökningen av</w:t>
      </w:r>
    </w:p>
    <w:p w14:paraId="7DB29C17" w14:textId="77777777" w:rsidR="00434A06" w:rsidRPr="00CD5831" w:rsidRDefault="00A559DC" w:rsidP="00A559DC">
      <w:pPr>
        <w:suppressAutoHyphens/>
        <w:rPr>
          <w:sz w:val="22"/>
          <w:szCs w:val="22"/>
          <w:lang w:val="sv-SE"/>
        </w:rPr>
      </w:pPr>
      <w:r w:rsidRPr="00A559DC">
        <w:rPr>
          <w:sz w:val="22"/>
          <w:szCs w:val="22"/>
          <w:lang w:val="sv-SE"/>
        </w:rPr>
        <w:t>AUC är substratberoende (se tabell nedan)</w:t>
      </w:r>
      <w:r w:rsidR="0039298F" w:rsidRPr="00CD5831">
        <w:rPr>
          <w:sz w:val="22"/>
          <w:szCs w:val="22"/>
          <w:lang w:val="sv-SE"/>
        </w:rPr>
        <w:t>.</w:t>
      </w:r>
    </w:p>
    <w:p w14:paraId="7DB29C18" w14:textId="77777777" w:rsidR="00A559DC" w:rsidRDefault="00A559DC" w:rsidP="000A1831">
      <w:pPr>
        <w:suppressAutoHyphens/>
        <w:rPr>
          <w:sz w:val="22"/>
          <w:szCs w:val="22"/>
          <w:lang w:val="sv-SE"/>
        </w:rPr>
      </w:pPr>
    </w:p>
    <w:p w14:paraId="7DB29C19" w14:textId="77777777" w:rsidR="00BB61F2" w:rsidRPr="00CD5831" w:rsidRDefault="0039298F" w:rsidP="000A1831">
      <w:pPr>
        <w:suppressAutoHyphens/>
        <w:rPr>
          <w:sz w:val="22"/>
          <w:szCs w:val="22"/>
          <w:lang w:val="sv-SE"/>
        </w:rPr>
      </w:pPr>
      <w:r w:rsidRPr="00CD5831">
        <w:rPr>
          <w:sz w:val="22"/>
          <w:szCs w:val="22"/>
          <w:lang w:val="sv-SE"/>
        </w:rPr>
        <w:t>Om inget annat anges har interaktionsstudier gjorts på friska manliga vuxna försökspersoner, med upprepad dosering till steady-state med 200 mg vorikonazol givet oralt två gånger dagligen. Dessa resultat är relevanta för andra populationer och administreringsvägar.</w:t>
      </w:r>
    </w:p>
    <w:p w14:paraId="7DB29C1A" w14:textId="77777777" w:rsidR="00434A06" w:rsidRPr="00CD5831" w:rsidRDefault="00434A06" w:rsidP="000A1831">
      <w:pPr>
        <w:suppressAutoHyphens/>
        <w:rPr>
          <w:sz w:val="22"/>
          <w:szCs w:val="22"/>
          <w:lang w:val="sv-SE"/>
        </w:rPr>
      </w:pPr>
    </w:p>
    <w:p w14:paraId="7DB29C1B" w14:textId="77777777" w:rsidR="00434A06" w:rsidRPr="00CD5831" w:rsidRDefault="0039298F" w:rsidP="000A1831">
      <w:pPr>
        <w:pStyle w:val="Header"/>
        <w:tabs>
          <w:tab w:val="clear" w:pos="4320"/>
          <w:tab w:val="clear" w:pos="8640"/>
        </w:tabs>
        <w:suppressAutoHyphens/>
        <w:rPr>
          <w:sz w:val="22"/>
          <w:szCs w:val="22"/>
          <w:lang w:val="sv-SE"/>
        </w:rPr>
      </w:pPr>
      <w:r w:rsidRPr="00CD5831">
        <w:rPr>
          <w:sz w:val="22"/>
          <w:szCs w:val="22"/>
          <w:lang w:val="sv-SE"/>
        </w:rPr>
        <w:t>Vorikonazol ska ges med försiktighet till patienter som samtidigt behandlas med läkemedel som man vet förlänger QT</w:t>
      </w:r>
      <w:r w:rsidR="0075338D" w:rsidRPr="00CD5831">
        <w:rPr>
          <w:sz w:val="22"/>
          <w:szCs w:val="22"/>
          <w:lang w:val="sv-SE"/>
        </w:rPr>
        <w:t>c</w:t>
      </w:r>
      <w:r w:rsidR="0075338D" w:rsidRPr="00CD5831">
        <w:rPr>
          <w:sz w:val="22"/>
          <w:szCs w:val="22"/>
          <w:lang w:val="sv-SE"/>
        </w:rPr>
        <w:noBreakHyphen/>
      </w:r>
      <w:r w:rsidRPr="00CD5831">
        <w:rPr>
          <w:sz w:val="22"/>
          <w:szCs w:val="22"/>
          <w:lang w:val="sv-SE"/>
        </w:rPr>
        <w:t>intervallet. Om det dessutom föreligger en risk att vorikonazol ökar plasmanivåerna av substanser som metaboliseras av CYP3A4 isoenzymer (vissa antihistaminer, kinidin, cisaprid, pimozid</w:t>
      </w:r>
      <w:r w:rsidR="00A559DC">
        <w:rPr>
          <w:sz w:val="22"/>
          <w:szCs w:val="22"/>
          <w:lang w:val="sv-SE"/>
        </w:rPr>
        <w:t xml:space="preserve"> och ivabradin</w:t>
      </w:r>
      <w:r w:rsidRPr="00CD5831">
        <w:rPr>
          <w:sz w:val="22"/>
          <w:szCs w:val="22"/>
          <w:lang w:val="sv-SE"/>
        </w:rPr>
        <w:t>), är samtidig administrering kontraindicerad (se nedan och avsnitt</w:t>
      </w:r>
      <w:r w:rsidR="00E71F60">
        <w:rPr>
          <w:sz w:val="22"/>
          <w:szCs w:val="22"/>
          <w:lang w:val="sv-SE"/>
        </w:rPr>
        <w:t> </w:t>
      </w:r>
      <w:r w:rsidRPr="00CD5831">
        <w:rPr>
          <w:sz w:val="22"/>
          <w:szCs w:val="22"/>
          <w:lang w:val="sv-SE"/>
        </w:rPr>
        <w:t>4.3).</w:t>
      </w:r>
    </w:p>
    <w:p w14:paraId="7DB29C1C" w14:textId="77777777" w:rsidR="00570A26" w:rsidRPr="00CD5831" w:rsidRDefault="00570A26" w:rsidP="000A1831">
      <w:pPr>
        <w:suppressAutoHyphens/>
        <w:rPr>
          <w:sz w:val="22"/>
          <w:szCs w:val="22"/>
          <w:u w:val="single"/>
          <w:lang w:val="sv-SE"/>
        </w:rPr>
      </w:pPr>
    </w:p>
    <w:p w14:paraId="7DB29C1D" w14:textId="77777777" w:rsidR="00BB61F2" w:rsidRPr="00CD5831" w:rsidRDefault="0039298F" w:rsidP="000A1831">
      <w:pPr>
        <w:suppressAutoHyphens/>
        <w:rPr>
          <w:sz w:val="22"/>
          <w:szCs w:val="22"/>
          <w:u w:val="single"/>
          <w:lang w:val="sv-SE"/>
        </w:rPr>
      </w:pPr>
      <w:r w:rsidRPr="00CD5831">
        <w:rPr>
          <w:sz w:val="22"/>
          <w:szCs w:val="22"/>
          <w:u w:val="single"/>
          <w:lang w:val="sv-SE"/>
        </w:rPr>
        <w:t>Tabell över interaktioner</w:t>
      </w:r>
    </w:p>
    <w:p w14:paraId="7DB29C1E" w14:textId="77777777" w:rsidR="00E759EA" w:rsidRDefault="00E759EA" w:rsidP="000A1831">
      <w:pPr>
        <w:suppressAutoHyphens/>
        <w:rPr>
          <w:sz w:val="22"/>
          <w:szCs w:val="22"/>
          <w:lang w:val="sv-SE"/>
        </w:rPr>
      </w:pPr>
    </w:p>
    <w:p w14:paraId="7DB29C1F" w14:textId="77777777" w:rsidR="000069CB" w:rsidRPr="00CD5831" w:rsidRDefault="0039298F" w:rsidP="000A1831">
      <w:pPr>
        <w:suppressAutoHyphens/>
        <w:rPr>
          <w:sz w:val="22"/>
          <w:szCs w:val="22"/>
          <w:lang w:val="sv-SE"/>
        </w:rPr>
      </w:pPr>
      <w:r w:rsidRPr="00CD5831">
        <w:rPr>
          <w:sz w:val="22"/>
          <w:szCs w:val="22"/>
          <w:lang w:val="sv-SE"/>
        </w:rPr>
        <w:t>Interaktioner mellan vorikonazol och andra läkemedel anges i nedanstående tabell (en gång dagligen anges som ”</w:t>
      </w:r>
      <w:r w:rsidR="004B7883" w:rsidRPr="00CD5831">
        <w:rPr>
          <w:sz w:val="22"/>
          <w:szCs w:val="22"/>
          <w:lang w:val="sv-SE"/>
        </w:rPr>
        <w:t>Q</w:t>
      </w:r>
      <w:r w:rsidRPr="00CD5831">
        <w:rPr>
          <w:sz w:val="22"/>
          <w:szCs w:val="22"/>
          <w:lang w:val="sv-SE"/>
        </w:rPr>
        <w:t>D”, två gånger dagligen som ”BID”, tre gånger dagligen som ”TID” och ej fastställt som ”ND”). Pilens riktning för varje farmakokinetisk parameter baseras på det 90-procentiga konfidensintervallet av det geometriska medelvärdet som ligger inom (↔), under (↓) eller över (↑) intervallet 80</w:t>
      </w:r>
      <w:r w:rsidRPr="00CD5831">
        <w:rPr>
          <w:sz w:val="22"/>
          <w:szCs w:val="22"/>
          <w:lang w:val="sv-SE"/>
        </w:rPr>
        <w:noBreakHyphen/>
        <w:t xml:space="preserve">125 %. Asterisken (*) indikerar tvåvägsinteraktion. </w:t>
      </w:r>
      <w:r w:rsidR="005C77C2" w:rsidRPr="00CD5831">
        <w:rPr>
          <w:sz w:val="22"/>
          <w:szCs w:val="22"/>
          <w:lang w:val="sv-SE"/>
        </w:rPr>
        <w:t>AUC</w:t>
      </w:r>
      <w:r w:rsidR="005C77C2" w:rsidRPr="00CD5831">
        <w:rPr>
          <w:sz w:val="22"/>
          <w:szCs w:val="22"/>
          <w:vertAlign w:val="subscript"/>
          <w:lang w:val="sv-SE"/>
        </w:rPr>
        <w:t>τ</w:t>
      </w:r>
      <w:r w:rsidR="005C77C2" w:rsidRPr="00CD5831">
        <w:rPr>
          <w:sz w:val="22"/>
          <w:szCs w:val="22"/>
          <w:lang w:val="sv-SE"/>
        </w:rPr>
        <w:t>, AUC</w:t>
      </w:r>
      <w:r w:rsidR="005C77C2" w:rsidRPr="00CD5831">
        <w:rPr>
          <w:sz w:val="22"/>
          <w:szCs w:val="22"/>
          <w:vertAlign w:val="subscript"/>
          <w:lang w:val="sv-SE"/>
        </w:rPr>
        <w:t>t</w:t>
      </w:r>
      <w:r w:rsidR="005C77C2" w:rsidRPr="00CD5831">
        <w:rPr>
          <w:sz w:val="22"/>
          <w:szCs w:val="22"/>
          <w:lang w:val="sv-SE"/>
        </w:rPr>
        <w:t xml:space="preserve"> och AUC</w:t>
      </w:r>
      <w:r w:rsidR="005C77C2" w:rsidRPr="00CD5831">
        <w:rPr>
          <w:sz w:val="22"/>
          <w:szCs w:val="22"/>
          <w:vertAlign w:val="subscript"/>
          <w:lang w:val="sv-SE"/>
        </w:rPr>
        <w:t>0-∞</w:t>
      </w:r>
      <w:r w:rsidR="005C77C2" w:rsidRPr="00CD5831">
        <w:rPr>
          <w:sz w:val="22"/>
          <w:szCs w:val="22"/>
          <w:lang w:val="sv-SE"/>
        </w:rPr>
        <w:t xml:space="preserve"> </w:t>
      </w:r>
      <w:r w:rsidR="00611600" w:rsidRPr="00CD5831">
        <w:rPr>
          <w:sz w:val="22"/>
          <w:szCs w:val="22"/>
          <w:lang w:val="sv-SE"/>
        </w:rPr>
        <w:t xml:space="preserve">representerar </w:t>
      </w:r>
      <w:r w:rsidR="00611600" w:rsidRPr="00CD5831">
        <w:rPr>
          <w:sz w:val="22"/>
          <w:szCs w:val="22"/>
          <w:lang w:val="sv-SE"/>
        </w:rPr>
        <w:lastRenderedPageBreak/>
        <w:t>arean under kurvan under ett doseringsintervall, från tidpunkt noll till mätbara värden respektive från tidpunkt noll till oändligheten.</w:t>
      </w:r>
    </w:p>
    <w:p w14:paraId="7DB29C20" w14:textId="77777777" w:rsidR="000069CB" w:rsidRPr="00CD5831" w:rsidRDefault="000069CB" w:rsidP="000A1831">
      <w:pPr>
        <w:suppressAutoHyphens/>
        <w:rPr>
          <w:sz w:val="22"/>
          <w:szCs w:val="22"/>
          <w:lang w:val="sv-SE"/>
        </w:rPr>
      </w:pPr>
    </w:p>
    <w:p w14:paraId="7DB29C21" w14:textId="77777777" w:rsidR="00BB61F2" w:rsidRPr="00CD5831" w:rsidRDefault="0039298F" w:rsidP="000A1831">
      <w:pPr>
        <w:suppressAutoHyphens/>
        <w:rPr>
          <w:sz w:val="22"/>
          <w:szCs w:val="22"/>
          <w:lang w:val="sv-SE"/>
        </w:rPr>
      </w:pPr>
      <w:r w:rsidRPr="00CD5831">
        <w:rPr>
          <w:sz w:val="22"/>
          <w:szCs w:val="22"/>
          <w:lang w:val="sv-SE"/>
        </w:rPr>
        <w:t>Interaktionerna i tabellen presenteras i följande ordning: kontraindikationer, läkemedel där dosen behöver justeras och noggrann klinisk och/eller biologisk monitorering krävs, samt slutligen de som inte har någon signifikant farmakokinetisk interaktion men som kan vara av kliniskt intresse inom behandlingsområdet.</w:t>
      </w:r>
    </w:p>
    <w:p w14:paraId="7DB29C22" w14:textId="77777777" w:rsidR="00316211" w:rsidRPr="00CD5831" w:rsidRDefault="00316211" w:rsidP="000A1831">
      <w:pPr>
        <w:suppressAutoHyphens/>
        <w:rPr>
          <w:sz w:val="22"/>
          <w:szCs w:val="22"/>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3060"/>
        <w:gridCol w:w="3150"/>
      </w:tblGrid>
      <w:tr w:rsidR="002D4560" w:rsidRPr="00CD5831" w14:paraId="7DB29C26" w14:textId="77777777" w:rsidTr="0034258A">
        <w:tc>
          <w:tcPr>
            <w:tcW w:w="2700" w:type="dxa"/>
          </w:tcPr>
          <w:p w14:paraId="7DB29C23" w14:textId="77777777" w:rsidR="002D4560" w:rsidRPr="00CD5831" w:rsidRDefault="002D4560" w:rsidP="002A44BE">
            <w:pPr>
              <w:pStyle w:val="TableText"/>
              <w:keepNext/>
              <w:overflowPunct w:val="0"/>
              <w:autoSpaceDE w:val="0"/>
              <w:autoSpaceDN w:val="0"/>
              <w:adjustRightInd w:val="0"/>
              <w:textAlignment w:val="baseline"/>
              <w:rPr>
                <w:rFonts w:cs="Times New Roman"/>
                <w:b/>
                <w:sz w:val="22"/>
                <w:szCs w:val="22"/>
                <w:lang w:val="sv-SE"/>
              </w:rPr>
            </w:pPr>
            <w:r w:rsidRPr="00CD5831">
              <w:rPr>
                <w:rFonts w:cs="Times New Roman"/>
                <w:sz w:val="22"/>
                <w:szCs w:val="22"/>
                <w:lang w:val="sv-SE"/>
              </w:rPr>
              <w:br w:type="page"/>
            </w:r>
            <w:r w:rsidRPr="00CD5831">
              <w:rPr>
                <w:rFonts w:cs="Times New Roman"/>
                <w:b/>
                <w:sz w:val="22"/>
                <w:szCs w:val="22"/>
                <w:lang w:val="sv-SE"/>
              </w:rPr>
              <w:t>Läkemedel</w:t>
            </w:r>
            <w:r w:rsidRPr="00CD5831">
              <w:rPr>
                <w:rFonts w:cs="Times New Roman"/>
                <w:b/>
                <w:sz w:val="22"/>
                <w:szCs w:val="22"/>
                <w:lang w:val="sv-SE"/>
              </w:rPr>
              <w:br/>
            </w:r>
            <w:r w:rsidRPr="00CD5831">
              <w:rPr>
                <w:rFonts w:cs="Times New Roman"/>
                <w:b/>
                <w:i/>
                <w:sz w:val="22"/>
                <w:szCs w:val="22"/>
                <w:lang w:val="sv-SE"/>
              </w:rPr>
              <w:t>[Interaktionsmekanism]</w:t>
            </w:r>
          </w:p>
        </w:tc>
        <w:tc>
          <w:tcPr>
            <w:tcW w:w="3060" w:type="dxa"/>
          </w:tcPr>
          <w:p w14:paraId="7DB29C24" w14:textId="77777777" w:rsidR="002D4560" w:rsidRPr="00CD5831" w:rsidRDefault="002D4560" w:rsidP="002A44BE">
            <w:pPr>
              <w:pStyle w:val="TableText"/>
              <w:keepNext/>
              <w:overflowPunct w:val="0"/>
              <w:autoSpaceDE w:val="0"/>
              <w:autoSpaceDN w:val="0"/>
              <w:adjustRightInd w:val="0"/>
              <w:textAlignment w:val="baseline"/>
              <w:rPr>
                <w:rFonts w:cs="Times New Roman"/>
                <w:b/>
                <w:sz w:val="22"/>
                <w:szCs w:val="22"/>
                <w:lang w:val="sv-SE"/>
              </w:rPr>
            </w:pPr>
            <w:r w:rsidRPr="00CD5831">
              <w:rPr>
                <w:rFonts w:cs="Times New Roman"/>
                <w:b/>
                <w:sz w:val="22"/>
                <w:szCs w:val="22"/>
                <w:lang w:val="sv-SE"/>
              </w:rPr>
              <w:t>Interaktion</w:t>
            </w:r>
            <w:r w:rsidRPr="00CD5831">
              <w:rPr>
                <w:rFonts w:cs="Times New Roman"/>
                <w:b/>
                <w:sz w:val="22"/>
                <w:szCs w:val="22"/>
                <w:lang w:val="sv-SE"/>
              </w:rPr>
              <w:br/>
              <w:t>Förändring av geometriskt medelvärde (%)</w:t>
            </w:r>
          </w:p>
        </w:tc>
        <w:tc>
          <w:tcPr>
            <w:tcW w:w="3150" w:type="dxa"/>
          </w:tcPr>
          <w:p w14:paraId="7DB29C25" w14:textId="77777777" w:rsidR="002D4560" w:rsidRPr="00CD5831" w:rsidRDefault="002D4560" w:rsidP="002A44BE">
            <w:pPr>
              <w:pStyle w:val="TableText"/>
              <w:keepNext/>
              <w:overflowPunct w:val="0"/>
              <w:autoSpaceDE w:val="0"/>
              <w:autoSpaceDN w:val="0"/>
              <w:adjustRightInd w:val="0"/>
              <w:textAlignment w:val="baseline"/>
              <w:rPr>
                <w:rFonts w:cs="Times New Roman"/>
                <w:b/>
                <w:sz w:val="22"/>
                <w:szCs w:val="22"/>
                <w:lang w:val="sv-SE"/>
              </w:rPr>
            </w:pPr>
            <w:r w:rsidRPr="00CD5831">
              <w:rPr>
                <w:rFonts w:cs="Times New Roman"/>
                <w:b/>
                <w:sz w:val="22"/>
                <w:szCs w:val="22"/>
                <w:lang w:val="sv-SE"/>
              </w:rPr>
              <w:t>Rekommendationer avseende samtidig</w:t>
            </w:r>
            <w:r w:rsidRPr="00CD5831">
              <w:rPr>
                <w:rFonts w:cs="Times New Roman"/>
                <w:b/>
                <w:sz w:val="22"/>
                <w:szCs w:val="22"/>
                <w:lang w:val="sv-SE"/>
              </w:rPr>
              <w:br/>
              <w:t>administrering</w:t>
            </w:r>
          </w:p>
        </w:tc>
      </w:tr>
      <w:tr w:rsidR="002D4560" w:rsidRPr="00CD5831" w14:paraId="7DB29C2C" w14:textId="77777777" w:rsidTr="0034258A">
        <w:tc>
          <w:tcPr>
            <w:tcW w:w="2700" w:type="dxa"/>
          </w:tcPr>
          <w:p w14:paraId="7DB29C27" w14:textId="77777777" w:rsidR="002D4560" w:rsidRPr="00825BEC" w:rsidRDefault="002D4560" w:rsidP="002A44BE">
            <w:pPr>
              <w:pStyle w:val="TableText"/>
              <w:tabs>
                <w:tab w:val="left" w:pos="360"/>
              </w:tabs>
              <w:overflowPunct w:val="0"/>
              <w:autoSpaceDE w:val="0"/>
              <w:autoSpaceDN w:val="0"/>
              <w:adjustRightInd w:val="0"/>
              <w:textAlignment w:val="baseline"/>
              <w:rPr>
                <w:rFonts w:cs="Times New Roman"/>
                <w:sz w:val="22"/>
                <w:szCs w:val="22"/>
                <w:lang w:val="en-GB"/>
              </w:rPr>
            </w:pPr>
            <w:proofErr w:type="spellStart"/>
            <w:r w:rsidRPr="00825BEC">
              <w:rPr>
                <w:rFonts w:cs="Times New Roman"/>
                <w:sz w:val="22"/>
                <w:szCs w:val="22"/>
                <w:lang w:val="en-GB"/>
              </w:rPr>
              <w:t>Astemizol</w:t>
            </w:r>
            <w:proofErr w:type="spellEnd"/>
            <w:r w:rsidRPr="00825BEC">
              <w:rPr>
                <w:rFonts w:cs="Times New Roman"/>
                <w:sz w:val="22"/>
                <w:szCs w:val="22"/>
                <w:lang w:val="en-GB"/>
              </w:rPr>
              <w:t xml:space="preserve">, </w:t>
            </w:r>
            <w:proofErr w:type="spellStart"/>
            <w:r w:rsidRPr="00825BEC">
              <w:rPr>
                <w:rFonts w:cs="Times New Roman"/>
                <w:sz w:val="22"/>
                <w:szCs w:val="22"/>
                <w:lang w:val="en-GB"/>
              </w:rPr>
              <w:t>cisapride</w:t>
            </w:r>
            <w:proofErr w:type="spellEnd"/>
            <w:r w:rsidRPr="00825BEC">
              <w:rPr>
                <w:rFonts w:cs="Times New Roman"/>
                <w:sz w:val="22"/>
                <w:szCs w:val="22"/>
                <w:lang w:val="en-GB"/>
              </w:rPr>
              <w:t xml:space="preserve">, </w:t>
            </w:r>
            <w:proofErr w:type="spellStart"/>
            <w:r w:rsidRPr="00825BEC">
              <w:rPr>
                <w:rFonts w:cs="Times New Roman"/>
                <w:sz w:val="22"/>
                <w:szCs w:val="22"/>
                <w:lang w:val="en-GB"/>
              </w:rPr>
              <w:t>pimozid</w:t>
            </w:r>
            <w:proofErr w:type="spellEnd"/>
            <w:r w:rsidRPr="00825BEC">
              <w:rPr>
                <w:rFonts w:cs="Times New Roman"/>
                <w:sz w:val="22"/>
                <w:szCs w:val="22"/>
                <w:lang w:val="en-GB"/>
              </w:rPr>
              <w:t xml:space="preserve">, </w:t>
            </w:r>
            <w:proofErr w:type="spellStart"/>
            <w:r w:rsidRPr="00825BEC">
              <w:rPr>
                <w:rFonts w:cs="Times New Roman"/>
                <w:sz w:val="22"/>
                <w:szCs w:val="22"/>
                <w:lang w:val="en-GB"/>
              </w:rPr>
              <w:t>kinidin</w:t>
            </w:r>
            <w:proofErr w:type="spellEnd"/>
            <w:r w:rsidR="00A559DC" w:rsidRPr="00825BEC">
              <w:rPr>
                <w:rFonts w:cs="Times New Roman"/>
                <w:sz w:val="22"/>
                <w:szCs w:val="22"/>
                <w:lang w:val="en-GB"/>
              </w:rPr>
              <w:t>,</w:t>
            </w:r>
            <w:r w:rsidRPr="00825BEC">
              <w:rPr>
                <w:rFonts w:cs="Times New Roman"/>
                <w:sz w:val="22"/>
                <w:szCs w:val="22"/>
                <w:lang w:val="en-GB"/>
              </w:rPr>
              <w:t xml:space="preserve"> </w:t>
            </w:r>
            <w:proofErr w:type="spellStart"/>
            <w:r w:rsidRPr="00825BEC">
              <w:rPr>
                <w:rFonts w:cs="Times New Roman"/>
                <w:sz w:val="22"/>
                <w:szCs w:val="22"/>
                <w:lang w:val="en-GB"/>
              </w:rPr>
              <w:t>terfenadin</w:t>
            </w:r>
            <w:proofErr w:type="spellEnd"/>
            <w:r w:rsidR="00A559DC" w:rsidRPr="00825BEC">
              <w:rPr>
                <w:rFonts w:cs="Times New Roman"/>
                <w:sz w:val="22"/>
                <w:szCs w:val="22"/>
                <w:lang w:val="en-GB"/>
              </w:rPr>
              <w:t xml:space="preserve"> </w:t>
            </w:r>
            <w:proofErr w:type="spellStart"/>
            <w:r w:rsidR="00A559DC" w:rsidRPr="00825BEC">
              <w:rPr>
                <w:rFonts w:cs="Times New Roman"/>
                <w:sz w:val="22"/>
                <w:szCs w:val="22"/>
                <w:lang w:val="en-GB"/>
              </w:rPr>
              <w:t>och</w:t>
            </w:r>
            <w:proofErr w:type="spellEnd"/>
            <w:r w:rsidR="00A559DC" w:rsidRPr="00825BEC">
              <w:rPr>
                <w:rFonts w:cs="Times New Roman"/>
                <w:sz w:val="22"/>
                <w:szCs w:val="22"/>
                <w:lang w:val="en-GB"/>
              </w:rPr>
              <w:t xml:space="preserve"> </w:t>
            </w:r>
            <w:proofErr w:type="spellStart"/>
            <w:r w:rsidR="00A559DC" w:rsidRPr="00825BEC">
              <w:rPr>
                <w:rFonts w:cs="Times New Roman"/>
                <w:sz w:val="22"/>
                <w:szCs w:val="22"/>
                <w:lang w:val="en-GB"/>
              </w:rPr>
              <w:t>ivabradin</w:t>
            </w:r>
            <w:proofErr w:type="spellEnd"/>
          </w:p>
          <w:p w14:paraId="7DB29C28" w14:textId="77777777" w:rsidR="002D4560" w:rsidRPr="00430F2A" w:rsidRDefault="002D4560" w:rsidP="002A44BE">
            <w:pPr>
              <w:pStyle w:val="TableText"/>
              <w:tabs>
                <w:tab w:val="left" w:pos="360"/>
              </w:tabs>
              <w:overflowPunct w:val="0"/>
              <w:autoSpaceDE w:val="0"/>
              <w:autoSpaceDN w:val="0"/>
              <w:adjustRightInd w:val="0"/>
              <w:textAlignment w:val="baseline"/>
              <w:rPr>
                <w:rFonts w:cs="Times New Roman"/>
                <w:sz w:val="22"/>
                <w:szCs w:val="22"/>
              </w:rPr>
            </w:pPr>
            <w:r w:rsidRPr="00430F2A">
              <w:rPr>
                <w:rFonts w:cs="Times New Roman"/>
                <w:i/>
                <w:sz w:val="22"/>
                <w:szCs w:val="22"/>
              </w:rPr>
              <w:t>[CYP3A4-substrat]</w:t>
            </w:r>
          </w:p>
        </w:tc>
        <w:tc>
          <w:tcPr>
            <w:tcW w:w="3060" w:type="dxa"/>
          </w:tcPr>
          <w:p w14:paraId="7DB29C29"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Har ej studerats, men ökade plasmakoncentrationer av dessa läkemedel kan leda till QTc-förlängning och sällsynta fall av torsades de pointes.</w:t>
            </w:r>
          </w:p>
        </w:tc>
        <w:tc>
          <w:tcPr>
            <w:tcW w:w="3150" w:type="dxa"/>
          </w:tcPr>
          <w:p w14:paraId="7DB29C2A" w14:textId="77777777" w:rsidR="002D4560" w:rsidRPr="00CD5831" w:rsidRDefault="002D4560" w:rsidP="002A44BE">
            <w:pPr>
              <w:pStyle w:val="TableText"/>
              <w:overflowPunct w:val="0"/>
              <w:autoSpaceDE w:val="0"/>
              <w:autoSpaceDN w:val="0"/>
              <w:adjustRightInd w:val="0"/>
              <w:textAlignment w:val="baseline"/>
              <w:rPr>
                <w:rFonts w:cs="Times New Roman"/>
                <w:b/>
                <w:sz w:val="22"/>
                <w:szCs w:val="22"/>
                <w:lang w:val="sv-SE"/>
              </w:rPr>
            </w:pPr>
          </w:p>
          <w:p w14:paraId="7DB29C2B" w14:textId="77777777" w:rsidR="002D4560" w:rsidRPr="00CD5831" w:rsidRDefault="002D4560" w:rsidP="00E759EA">
            <w:pPr>
              <w:pStyle w:val="TableText"/>
              <w:overflowPunct w:val="0"/>
              <w:autoSpaceDE w:val="0"/>
              <w:autoSpaceDN w:val="0"/>
              <w:adjustRightInd w:val="0"/>
              <w:textAlignment w:val="baseline"/>
              <w:rPr>
                <w:rFonts w:cs="Times New Roman"/>
                <w:sz w:val="22"/>
                <w:szCs w:val="22"/>
                <w:lang w:val="sv-SE"/>
              </w:rPr>
            </w:pPr>
            <w:r w:rsidRPr="00CD5831">
              <w:rPr>
                <w:rFonts w:cs="Times New Roman"/>
                <w:b/>
                <w:sz w:val="22"/>
                <w:szCs w:val="22"/>
                <w:lang w:val="sv-SE"/>
              </w:rPr>
              <w:t>Kontraindicerat</w:t>
            </w:r>
            <w:r w:rsidRPr="00CD5831">
              <w:rPr>
                <w:rFonts w:cs="Times New Roman"/>
                <w:sz w:val="22"/>
                <w:szCs w:val="22"/>
                <w:lang w:val="sv-SE"/>
              </w:rPr>
              <w:t xml:space="preserve"> (se avsnitt</w:t>
            </w:r>
            <w:r w:rsidR="00E759EA">
              <w:rPr>
                <w:rFonts w:cs="Times New Roman"/>
                <w:sz w:val="22"/>
                <w:szCs w:val="22"/>
                <w:lang w:val="sv-SE"/>
              </w:rPr>
              <w:t> </w:t>
            </w:r>
            <w:r w:rsidRPr="00CD5831">
              <w:rPr>
                <w:rFonts w:cs="Times New Roman"/>
                <w:sz w:val="22"/>
                <w:szCs w:val="22"/>
                <w:lang w:val="sv-SE"/>
              </w:rPr>
              <w:t>4.3)</w:t>
            </w:r>
          </w:p>
        </w:tc>
      </w:tr>
      <w:tr w:rsidR="002D4560" w:rsidRPr="00CD5831" w14:paraId="7DB29C31" w14:textId="77777777" w:rsidTr="0034258A">
        <w:tc>
          <w:tcPr>
            <w:tcW w:w="2700" w:type="dxa"/>
          </w:tcPr>
          <w:p w14:paraId="7DB29C2D" w14:textId="6A6D2FF3"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Karbamazepin och långverkande barbiturater (</w:t>
            </w:r>
            <w:r w:rsidR="005D60B1">
              <w:rPr>
                <w:noProof/>
                <w:color w:val="000000" w:themeColor="text1"/>
                <w:sz w:val="22"/>
                <w:szCs w:val="22"/>
                <w:lang w:val="sv-SE"/>
              </w:rPr>
              <w:t xml:space="preserve">inklusive men inte begränsat till: </w:t>
            </w:r>
            <w:r w:rsidRPr="00CD5831">
              <w:rPr>
                <w:rFonts w:cs="Times New Roman"/>
                <w:sz w:val="22"/>
                <w:szCs w:val="22"/>
                <w:lang w:val="sv-SE"/>
              </w:rPr>
              <w:t xml:space="preserve">t.ex. fenobarbital, mefobarbital) </w:t>
            </w:r>
            <w:r w:rsidRPr="00CD5831">
              <w:rPr>
                <w:rFonts w:cs="Times New Roman"/>
                <w:sz w:val="22"/>
                <w:szCs w:val="22"/>
                <w:lang w:val="sv-SE"/>
              </w:rPr>
              <w:br/>
            </w:r>
            <w:r w:rsidRPr="00CD5831">
              <w:rPr>
                <w:rFonts w:cs="Times New Roman"/>
                <w:i/>
                <w:sz w:val="22"/>
                <w:szCs w:val="22"/>
                <w:lang w:val="sv-SE"/>
              </w:rPr>
              <w:t>[potenta CYP450-inducerare]</w:t>
            </w:r>
          </w:p>
        </w:tc>
        <w:tc>
          <w:tcPr>
            <w:tcW w:w="3060" w:type="dxa"/>
          </w:tcPr>
          <w:p w14:paraId="7DB29C2E"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Har ej studerats, men karbamazepin och långverkande barbiturater förmodas signifikant kunna minska plasmakoncentrationen av vorikonazol.</w:t>
            </w:r>
          </w:p>
        </w:tc>
        <w:tc>
          <w:tcPr>
            <w:tcW w:w="3150" w:type="dxa"/>
          </w:tcPr>
          <w:p w14:paraId="7DB29C2F" w14:textId="77777777" w:rsidR="002D4560" w:rsidRPr="00CD5831" w:rsidRDefault="002D4560" w:rsidP="002A44BE">
            <w:pPr>
              <w:pStyle w:val="TableText"/>
              <w:overflowPunct w:val="0"/>
              <w:autoSpaceDE w:val="0"/>
              <w:autoSpaceDN w:val="0"/>
              <w:adjustRightInd w:val="0"/>
              <w:textAlignment w:val="baseline"/>
              <w:rPr>
                <w:rFonts w:cs="Times New Roman"/>
                <w:b/>
                <w:sz w:val="22"/>
                <w:szCs w:val="22"/>
                <w:lang w:val="sv-SE"/>
              </w:rPr>
            </w:pPr>
          </w:p>
          <w:p w14:paraId="7DB29C30" w14:textId="77777777" w:rsidR="002D4560" w:rsidRPr="00CD5831" w:rsidRDefault="002D4560" w:rsidP="00E759EA">
            <w:pPr>
              <w:pStyle w:val="TableText"/>
              <w:overflowPunct w:val="0"/>
              <w:autoSpaceDE w:val="0"/>
              <w:autoSpaceDN w:val="0"/>
              <w:adjustRightInd w:val="0"/>
              <w:textAlignment w:val="baseline"/>
              <w:rPr>
                <w:rFonts w:cs="Times New Roman"/>
                <w:b/>
                <w:sz w:val="22"/>
                <w:szCs w:val="22"/>
                <w:lang w:val="sv-SE"/>
              </w:rPr>
            </w:pPr>
            <w:r w:rsidRPr="00CD5831">
              <w:rPr>
                <w:rFonts w:cs="Times New Roman"/>
                <w:b/>
                <w:sz w:val="22"/>
                <w:szCs w:val="22"/>
                <w:lang w:val="sv-SE"/>
              </w:rPr>
              <w:t>Kontraindicerat</w:t>
            </w:r>
            <w:r w:rsidRPr="00CD5831">
              <w:rPr>
                <w:rFonts w:cs="Times New Roman"/>
                <w:sz w:val="22"/>
                <w:szCs w:val="22"/>
                <w:lang w:val="sv-SE"/>
              </w:rPr>
              <w:t xml:space="preserve"> (se avsnitt</w:t>
            </w:r>
            <w:r w:rsidR="00E759EA">
              <w:rPr>
                <w:rFonts w:cs="Times New Roman"/>
                <w:sz w:val="22"/>
                <w:szCs w:val="22"/>
                <w:lang w:val="sv-SE"/>
              </w:rPr>
              <w:t> </w:t>
            </w:r>
            <w:r w:rsidRPr="00CD5831">
              <w:rPr>
                <w:rFonts w:cs="Times New Roman"/>
                <w:sz w:val="22"/>
                <w:szCs w:val="22"/>
                <w:lang w:val="sv-SE"/>
              </w:rPr>
              <w:t>4.3)</w:t>
            </w:r>
          </w:p>
        </w:tc>
      </w:tr>
      <w:tr w:rsidR="002D4560" w:rsidRPr="00245990" w14:paraId="7DB29C40" w14:textId="77777777" w:rsidTr="0034258A">
        <w:tc>
          <w:tcPr>
            <w:tcW w:w="2700" w:type="dxa"/>
          </w:tcPr>
          <w:p w14:paraId="7DB29C32"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sz w:val="22"/>
                <w:szCs w:val="22"/>
                <w:lang w:val="sv-SE"/>
              </w:rPr>
              <w:t xml:space="preserve">Efavirenz (en icke-nukleosid omvänt transkriptashämmare) </w:t>
            </w:r>
            <w:r w:rsidRPr="00CD5831">
              <w:rPr>
                <w:rFonts w:cs="Times New Roman"/>
                <w:i/>
                <w:sz w:val="22"/>
                <w:szCs w:val="22"/>
                <w:lang w:val="sv-SE"/>
              </w:rPr>
              <w:t>[CYP450-inducerare; CYP3A-hämmare och -substrat]</w:t>
            </w:r>
          </w:p>
          <w:p w14:paraId="7DB29C33" w14:textId="77777777" w:rsidR="00422A60" w:rsidRPr="00CD5831" w:rsidRDefault="00422A60" w:rsidP="00F03233">
            <w:pPr>
              <w:pStyle w:val="TableText"/>
              <w:tabs>
                <w:tab w:val="left" w:pos="360"/>
              </w:tabs>
              <w:overflowPunct w:val="0"/>
              <w:autoSpaceDE w:val="0"/>
              <w:autoSpaceDN w:val="0"/>
              <w:adjustRightInd w:val="0"/>
              <w:ind w:left="34"/>
              <w:textAlignment w:val="baseline"/>
              <w:rPr>
                <w:rFonts w:cs="Times New Roman"/>
                <w:sz w:val="22"/>
                <w:szCs w:val="22"/>
                <w:lang w:val="sv-SE"/>
              </w:rPr>
            </w:pPr>
            <w:r w:rsidRPr="00CD5831">
              <w:rPr>
                <w:rFonts w:cs="Times New Roman"/>
                <w:sz w:val="22"/>
                <w:szCs w:val="22"/>
                <w:lang w:val="sv-SE"/>
              </w:rPr>
              <w:t>Efavirenz 400 mg QD samtidig administrerat med vorikonazol 200 mg BID</w:t>
            </w:r>
            <w:r w:rsidRPr="00CD5831">
              <w:rPr>
                <w:rFonts w:cs="Times New Roman"/>
                <w:sz w:val="22"/>
                <w:szCs w:val="22"/>
                <w:vertAlign w:val="superscript"/>
                <w:lang w:val="sv-SE"/>
              </w:rPr>
              <w:t>*</w:t>
            </w:r>
          </w:p>
          <w:p w14:paraId="7DB29C34"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35" w14:textId="77777777" w:rsidR="002D4560" w:rsidRPr="00CD5831" w:rsidRDefault="00422A60" w:rsidP="00422A60">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Efavirenz</w:t>
            </w:r>
            <w:r w:rsidRPr="00CD5831" w:rsidDel="00983551">
              <w:rPr>
                <w:rFonts w:cs="Times New Roman"/>
                <w:sz w:val="22"/>
                <w:szCs w:val="22"/>
                <w:lang w:val="sv-SE"/>
              </w:rPr>
              <w:t xml:space="preserve"> </w:t>
            </w:r>
            <w:r w:rsidRPr="00CD5831">
              <w:rPr>
                <w:rFonts w:cs="Times New Roman"/>
                <w:sz w:val="22"/>
                <w:szCs w:val="22"/>
                <w:lang w:val="sv-SE"/>
              </w:rPr>
              <w:t>300 mg QD, samtidigt administrerat med vorikonazol 400 mg BID</w:t>
            </w:r>
            <w:r w:rsidRPr="00CD5831">
              <w:rPr>
                <w:rFonts w:cs="Times New Roman"/>
                <w:sz w:val="22"/>
                <w:szCs w:val="22"/>
                <w:vertAlign w:val="superscript"/>
                <w:lang w:val="sv-SE"/>
              </w:rPr>
              <w:t>*</w:t>
            </w:r>
          </w:p>
        </w:tc>
        <w:tc>
          <w:tcPr>
            <w:tcW w:w="3060" w:type="dxa"/>
          </w:tcPr>
          <w:p w14:paraId="7DB29C36"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Efavirenz C</w:t>
            </w:r>
            <w:r w:rsidRPr="00CD5831">
              <w:rPr>
                <w:rFonts w:cs="Times New Roman"/>
                <w:sz w:val="22"/>
                <w:szCs w:val="22"/>
                <w:vertAlign w:val="subscript"/>
                <w:lang w:val="sv-SE"/>
              </w:rPr>
              <w:t>max</w:t>
            </w:r>
            <w:r w:rsidRPr="00CD5831">
              <w:rPr>
                <w:rFonts w:cs="Times New Roman"/>
                <w:sz w:val="22"/>
                <w:szCs w:val="22"/>
                <w:lang w:val="sv-SE"/>
              </w:rPr>
              <w:t xml:space="preserve"> </w:t>
            </w:r>
            <w:r w:rsidR="00422A60" w:rsidRPr="00CD5831">
              <w:rPr>
                <w:rFonts w:cs="Times New Roman"/>
                <w:sz w:val="22"/>
                <w:szCs w:val="22"/>
                <w:lang w:val="sv-SE"/>
              </w:rPr>
              <w:sym w:font="Symbol" w:char="F0AD"/>
            </w:r>
            <w:r w:rsidRPr="00CD5831">
              <w:rPr>
                <w:rFonts w:cs="Times New Roman"/>
                <w:sz w:val="22"/>
                <w:szCs w:val="22"/>
                <w:lang w:val="sv-SE"/>
              </w:rPr>
              <w:t xml:space="preserve"> 38%</w:t>
            </w:r>
            <w:r w:rsidRPr="00CD5831">
              <w:rPr>
                <w:rFonts w:cs="Times New Roman"/>
                <w:sz w:val="22"/>
                <w:szCs w:val="22"/>
                <w:lang w:val="sv-SE"/>
              </w:rPr>
              <w:br/>
              <w:t xml:space="preserve">Efavirenz AUCτ </w:t>
            </w:r>
            <w:r w:rsidR="00422A60" w:rsidRPr="00CD5831">
              <w:rPr>
                <w:rFonts w:cs="Times New Roman"/>
                <w:sz w:val="22"/>
                <w:szCs w:val="22"/>
                <w:lang w:val="sv-SE"/>
              </w:rPr>
              <w:sym w:font="Symbol" w:char="F0AD"/>
            </w:r>
            <w:r w:rsidRPr="00CD5831">
              <w:rPr>
                <w:rFonts w:cs="Times New Roman"/>
                <w:sz w:val="22"/>
                <w:szCs w:val="22"/>
                <w:lang w:val="sv-SE"/>
              </w:rPr>
              <w:t xml:space="preserve">  44%</w:t>
            </w:r>
          </w:p>
          <w:p w14:paraId="7DB29C37"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00422A60" w:rsidRPr="00CD5831">
              <w:rPr>
                <w:rFonts w:cs="Times New Roman"/>
                <w:sz w:val="22"/>
                <w:szCs w:val="22"/>
                <w:lang w:val="sv-SE"/>
              </w:rPr>
              <w:sym w:font="Symbol" w:char="F0AF"/>
            </w:r>
            <w:r w:rsidRPr="00CD5831">
              <w:rPr>
                <w:rFonts w:cs="Times New Roman"/>
                <w:sz w:val="22"/>
                <w:szCs w:val="22"/>
                <w:lang w:val="sv-SE"/>
              </w:rPr>
              <w:t xml:space="preserve"> 61%</w:t>
            </w:r>
            <w:r w:rsidRPr="00CD5831">
              <w:rPr>
                <w:rFonts w:cs="Times New Roman"/>
                <w:sz w:val="22"/>
                <w:szCs w:val="22"/>
                <w:lang w:val="sv-SE"/>
              </w:rPr>
              <w:br/>
              <w:t xml:space="preserve">Vorikonazol AUCτ </w:t>
            </w:r>
            <w:r w:rsidR="00422A60" w:rsidRPr="00CD5831">
              <w:rPr>
                <w:rFonts w:cs="Times New Roman"/>
                <w:sz w:val="22"/>
                <w:szCs w:val="22"/>
                <w:lang w:val="sv-SE"/>
              </w:rPr>
              <w:sym w:font="Symbol" w:char="F0AF"/>
            </w:r>
            <w:r w:rsidRPr="00CD5831">
              <w:rPr>
                <w:rFonts w:cs="Times New Roman"/>
                <w:sz w:val="22"/>
                <w:szCs w:val="22"/>
                <w:lang w:val="sv-SE"/>
              </w:rPr>
              <w:t>77%</w:t>
            </w:r>
          </w:p>
          <w:p w14:paraId="7DB29C38"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7DB29C39"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Jämfört med efavirenz 600 mg QD,</w:t>
            </w:r>
          </w:p>
          <w:p w14:paraId="7DB29C3A"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Efavirenz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br/>
              <w:t xml:space="preserve">Efavirenz AUCτ </w:t>
            </w:r>
            <w:r w:rsidR="00422A60" w:rsidRPr="00CD5831">
              <w:rPr>
                <w:rFonts w:cs="Times New Roman"/>
                <w:sz w:val="22"/>
                <w:szCs w:val="22"/>
                <w:lang w:val="sv-SE"/>
              </w:rPr>
              <w:sym w:font="Symbol" w:char="F0AD"/>
            </w:r>
            <w:r w:rsidRPr="00CD5831">
              <w:rPr>
                <w:rFonts w:cs="Times New Roman"/>
                <w:sz w:val="22"/>
                <w:szCs w:val="22"/>
                <w:lang w:val="sv-SE"/>
              </w:rPr>
              <w:t xml:space="preserve"> 17%</w:t>
            </w:r>
            <w:r w:rsidRPr="00CD5831">
              <w:rPr>
                <w:rFonts w:cs="Times New Roman"/>
                <w:sz w:val="22"/>
                <w:szCs w:val="22"/>
                <w:lang w:val="sv-SE"/>
              </w:rPr>
              <w:br/>
            </w:r>
          </w:p>
          <w:p w14:paraId="7DB29C3B"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Jämfört med vorikonazol 200 mg BID,</w:t>
            </w:r>
          </w:p>
          <w:p w14:paraId="7DB29C3C" w14:textId="77777777" w:rsidR="002D4560" w:rsidRPr="00CD5831" w:rsidRDefault="002D4560" w:rsidP="00422A60">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00422A60" w:rsidRPr="00CD5831">
              <w:rPr>
                <w:rFonts w:cs="Times New Roman"/>
                <w:sz w:val="22"/>
                <w:szCs w:val="22"/>
                <w:lang w:val="sv-SE"/>
              </w:rPr>
              <w:sym w:font="Symbol" w:char="F0AD"/>
            </w:r>
            <w:r w:rsidRPr="00CD5831">
              <w:rPr>
                <w:rFonts w:cs="Times New Roman"/>
                <w:sz w:val="22"/>
                <w:szCs w:val="22"/>
                <w:lang w:val="sv-SE"/>
              </w:rPr>
              <w:t>23%</w:t>
            </w:r>
            <w:r w:rsidRPr="00CD5831">
              <w:rPr>
                <w:rFonts w:cs="Times New Roman"/>
                <w:sz w:val="22"/>
                <w:szCs w:val="22"/>
                <w:lang w:val="sv-SE"/>
              </w:rPr>
              <w:br/>
              <w:t xml:space="preserve">Vorikonazol AUCτ </w:t>
            </w:r>
            <w:r w:rsidR="00422A60" w:rsidRPr="00CD5831">
              <w:rPr>
                <w:rFonts w:cs="Times New Roman"/>
                <w:sz w:val="22"/>
                <w:szCs w:val="22"/>
                <w:lang w:val="sv-SE"/>
              </w:rPr>
              <w:sym w:font="Symbol" w:char="F0AF"/>
            </w:r>
            <w:r w:rsidRPr="00CD5831">
              <w:rPr>
                <w:rFonts w:cs="Times New Roman"/>
                <w:sz w:val="22"/>
                <w:szCs w:val="22"/>
                <w:lang w:val="sv-SE"/>
              </w:rPr>
              <w:t xml:space="preserve"> 7%</w:t>
            </w:r>
          </w:p>
        </w:tc>
        <w:tc>
          <w:tcPr>
            <w:tcW w:w="3150" w:type="dxa"/>
          </w:tcPr>
          <w:p w14:paraId="7DB29C3D"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Användning av standarddoser av vorikonazol med </w:t>
            </w:r>
            <w:r w:rsidR="0034258A" w:rsidRPr="00CD5831">
              <w:rPr>
                <w:rFonts w:cs="Times New Roman"/>
                <w:sz w:val="22"/>
                <w:szCs w:val="22"/>
                <w:lang w:val="sv-SE"/>
              </w:rPr>
              <w:t>efavirenz</w:t>
            </w:r>
            <w:r w:rsidRPr="00CD5831">
              <w:rPr>
                <w:rFonts w:cs="Times New Roman"/>
                <w:sz w:val="22"/>
                <w:szCs w:val="22"/>
                <w:lang w:val="sv-SE"/>
              </w:rPr>
              <w:t xml:space="preserve">doser (400 mg QD eller mer) är </w:t>
            </w:r>
            <w:r w:rsidRPr="00CD5831">
              <w:rPr>
                <w:rFonts w:cs="Times New Roman"/>
                <w:b/>
                <w:sz w:val="22"/>
                <w:szCs w:val="22"/>
                <w:lang w:val="sv-SE"/>
              </w:rPr>
              <w:t>kontraindicerade</w:t>
            </w:r>
            <w:r w:rsidRPr="00CD5831">
              <w:rPr>
                <w:rFonts w:cs="Times New Roman"/>
                <w:sz w:val="22"/>
                <w:szCs w:val="22"/>
                <w:lang w:val="sv-SE"/>
              </w:rPr>
              <w:t xml:space="preserve"> (se avsnitt</w:t>
            </w:r>
            <w:r w:rsidR="00E759EA">
              <w:rPr>
                <w:rFonts w:cs="Times New Roman"/>
                <w:sz w:val="22"/>
                <w:szCs w:val="22"/>
                <w:lang w:val="sv-SE"/>
              </w:rPr>
              <w:t> </w:t>
            </w:r>
            <w:r w:rsidRPr="00CD5831">
              <w:rPr>
                <w:rFonts w:cs="Times New Roman"/>
                <w:sz w:val="22"/>
                <w:szCs w:val="22"/>
                <w:lang w:val="sv-SE"/>
              </w:rPr>
              <w:t xml:space="preserve">4.3).  </w:t>
            </w:r>
          </w:p>
          <w:p w14:paraId="7DB29C3E"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3F" w14:textId="77777777" w:rsidR="002D4560" w:rsidRPr="00CD5831" w:rsidRDefault="002D4560" w:rsidP="00E759EA">
            <w:pPr>
              <w:pStyle w:val="TableText"/>
              <w:overflowPunct w:val="0"/>
              <w:autoSpaceDE w:val="0"/>
              <w:autoSpaceDN w:val="0"/>
              <w:adjustRightInd w:val="0"/>
              <w:textAlignment w:val="baseline"/>
              <w:rPr>
                <w:rFonts w:cs="Times New Roman"/>
                <w:b/>
                <w:sz w:val="22"/>
                <w:szCs w:val="22"/>
                <w:lang w:val="sv-SE"/>
              </w:rPr>
            </w:pPr>
            <w:r w:rsidRPr="00CD5831">
              <w:rPr>
                <w:rFonts w:cs="Times New Roman"/>
                <w:sz w:val="22"/>
                <w:szCs w:val="22"/>
                <w:lang w:val="sv-SE"/>
              </w:rPr>
              <w:t>Vorikonazol kan ges samtidigt som efavirenz om underhållsdosen av vorikonazol ökas till 400 mg BID och efavirenzdosen sänks till 300 mg QD. När behandlingen med vorikonazol avbryts ska den initiala dosen av efavirenz åter sättas in (se avsnitt</w:t>
            </w:r>
            <w:r w:rsidR="00E759EA">
              <w:rPr>
                <w:rFonts w:cs="Times New Roman"/>
                <w:sz w:val="22"/>
                <w:szCs w:val="22"/>
                <w:lang w:val="sv-SE"/>
              </w:rPr>
              <w:t> </w:t>
            </w:r>
            <w:r w:rsidRPr="00CD5831">
              <w:rPr>
                <w:rFonts w:cs="Times New Roman"/>
                <w:sz w:val="22"/>
                <w:szCs w:val="22"/>
                <w:lang w:val="sv-SE"/>
              </w:rPr>
              <w:t>4.2</w:t>
            </w:r>
            <w:r w:rsidR="00422A60" w:rsidRPr="00CD5831">
              <w:rPr>
                <w:rFonts w:cs="Times New Roman"/>
                <w:sz w:val="22"/>
                <w:szCs w:val="22"/>
                <w:lang w:val="sv-SE"/>
              </w:rPr>
              <w:t xml:space="preserve"> och 4.4</w:t>
            </w:r>
            <w:r w:rsidRPr="00CD5831">
              <w:rPr>
                <w:rFonts w:cs="Times New Roman"/>
                <w:sz w:val="22"/>
                <w:szCs w:val="22"/>
                <w:lang w:val="sv-SE"/>
              </w:rPr>
              <w:t>).</w:t>
            </w:r>
          </w:p>
        </w:tc>
      </w:tr>
      <w:tr w:rsidR="002D4560" w:rsidRPr="00CD5831" w14:paraId="7DB29C45" w14:textId="77777777" w:rsidTr="0034258A">
        <w:tc>
          <w:tcPr>
            <w:tcW w:w="2700" w:type="dxa"/>
          </w:tcPr>
          <w:p w14:paraId="7DB29C41" w14:textId="21B82377" w:rsidR="002D4560" w:rsidRPr="00CD5831" w:rsidRDefault="002D4560" w:rsidP="002A44BE">
            <w:pPr>
              <w:autoSpaceDE w:val="0"/>
              <w:autoSpaceDN w:val="0"/>
              <w:adjustRightInd w:val="0"/>
              <w:rPr>
                <w:b/>
                <w:sz w:val="22"/>
                <w:szCs w:val="22"/>
                <w:lang w:val="sv-SE"/>
              </w:rPr>
            </w:pPr>
            <w:r w:rsidRPr="00CD5831">
              <w:rPr>
                <w:sz w:val="22"/>
                <w:szCs w:val="22"/>
                <w:lang w:val="sv-SE"/>
              </w:rPr>
              <w:t>Ergotalkaloider (</w:t>
            </w:r>
            <w:r w:rsidR="005D60B1">
              <w:rPr>
                <w:noProof/>
                <w:color w:val="000000" w:themeColor="text1"/>
                <w:sz w:val="22"/>
                <w:szCs w:val="22"/>
                <w:lang w:val="sv-SE"/>
              </w:rPr>
              <w:t xml:space="preserve">inklusive men inte begränsat till: </w:t>
            </w:r>
            <w:r w:rsidRPr="00CD5831">
              <w:rPr>
                <w:sz w:val="22"/>
                <w:szCs w:val="22"/>
                <w:lang w:val="sv-SE"/>
              </w:rPr>
              <w:t>t.ex. ergotamin och dihydroergotamin)</w:t>
            </w:r>
            <w:r w:rsidRPr="00CD5831">
              <w:rPr>
                <w:sz w:val="22"/>
                <w:szCs w:val="22"/>
                <w:lang w:val="sv-SE"/>
              </w:rPr>
              <w:br/>
            </w:r>
            <w:r w:rsidRPr="00CD5831">
              <w:rPr>
                <w:i/>
                <w:sz w:val="22"/>
                <w:szCs w:val="22"/>
                <w:lang w:val="sv-SE"/>
              </w:rPr>
              <w:t>[CYP3A4-substrat]</w:t>
            </w:r>
          </w:p>
        </w:tc>
        <w:tc>
          <w:tcPr>
            <w:tcW w:w="3060" w:type="dxa"/>
          </w:tcPr>
          <w:p w14:paraId="7DB29C42" w14:textId="77777777" w:rsidR="002D4560" w:rsidRPr="00CD5831" w:rsidRDefault="002D4560" w:rsidP="002A44BE">
            <w:pPr>
              <w:autoSpaceDE w:val="0"/>
              <w:autoSpaceDN w:val="0"/>
              <w:adjustRightInd w:val="0"/>
              <w:rPr>
                <w:b/>
                <w:sz w:val="22"/>
                <w:szCs w:val="22"/>
                <w:lang w:val="sv-SE"/>
              </w:rPr>
            </w:pPr>
            <w:r w:rsidRPr="00CD5831">
              <w:rPr>
                <w:sz w:val="22"/>
                <w:szCs w:val="22"/>
                <w:lang w:val="sv-SE"/>
              </w:rPr>
              <w:t>Har ej studerats, men vorikonazol höjer troligtvis plasma</w:t>
            </w:r>
            <w:r w:rsidRPr="00CD5831">
              <w:rPr>
                <w:sz w:val="22"/>
                <w:szCs w:val="22"/>
                <w:lang w:val="sv-SE"/>
              </w:rPr>
              <w:softHyphen/>
              <w:t>koncentrationerna av ergotalkaloider och leder till ergotism.</w:t>
            </w:r>
          </w:p>
        </w:tc>
        <w:tc>
          <w:tcPr>
            <w:tcW w:w="3150" w:type="dxa"/>
          </w:tcPr>
          <w:p w14:paraId="7DB29C43" w14:textId="77777777" w:rsidR="002D4560" w:rsidRPr="00CD5831" w:rsidRDefault="002D4560" w:rsidP="002A44BE">
            <w:pPr>
              <w:pStyle w:val="TableText"/>
              <w:overflowPunct w:val="0"/>
              <w:autoSpaceDE w:val="0"/>
              <w:autoSpaceDN w:val="0"/>
              <w:adjustRightInd w:val="0"/>
              <w:textAlignment w:val="baseline"/>
              <w:rPr>
                <w:rFonts w:cs="Times New Roman"/>
                <w:b/>
                <w:sz w:val="22"/>
                <w:szCs w:val="22"/>
                <w:lang w:val="sv-SE"/>
              </w:rPr>
            </w:pPr>
          </w:p>
          <w:p w14:paraId="7DB29C44" w14:textId="77777777" w:rsidR="002D4560" w:rsidRPr="00CD5831" w:rsidRDefault="002D4560" w:rsidP="00E759EA">
            <w:pPr>
              <w:autoSpaceDE w:val="0"/>
              <w:autoSpaceDN w:val="0"/>
              <w:adjustRightInd w:val="0"/>
              <w:rPr>
                <w:b/>
                <w:sz w:val="22"/>
                <w:szCs w:val="22"/>
                <w:lang w:val="sv-SE"/>
              </w:rPr>
            </w:pPr>
            <w:r w:rsidRPr="00CD5831">
              <w:rPr>
                <w:b/>
                <w:sz w:val="22"/>
                <w:szCs w:val="22"/>
                <w:lang w:val="sv-SE"/>
              </w:rPr>
              <w:t>Kontraindicerat</w:t>
            </w:r>
            <w:r w:rsidRPr="00CD5831">
              <w:rPr>
                <w:sz w:val="22"/>
                <w:szCs w:val="22"/>
                <w:lang w:val="sv-SE"/>
              </w:rPr>
              <w:t xml:space="preserve"> (se avsnitt</w:t>
            </w:r>
            <w:r w:rsidR="00E759EA">
              <w:rPr>
                <w:sz w:val="22"/>
                <w:szCs w:val="22"/>
                <w:lang w:val="sv-SE"/>
              </w:rPr>
              <w:t> </w:t>
            </w:r>
            <w:r w:rsidRPr="00CD5831">
              <w:rPr>
                <w:sz w:val="22"/>
                <w:szCs w:val="22"/>
                <w:lang w:val="sv-SE"/>
              </w:rPr>
              <w:t>4.3)</w:t>
            </w:r>
          </w:p>
        </w:tc>
      </w:tr>
      <w:tr w:rsidR="0065043D" w:rsidRPr="00CD5831" w14:paraId="7DB29C4A" w14:textId="77777777" w:rsidTr="0034258A">
        <w:tc>
          <w:tcPr>
            <w:tcW w:w="2700" w:type="dxa"/>
          </w:tcPr>
          <w:p w14:paraId="7DB29C46" w14:textId="77777777" w:rsidR="0065043D" w:rsidRPr="0065043D" w:rsidRDefault="0065043D" w:rsidP="002A44BE">
            <w:pPr>
              <w:pStyle w:val="TableText"/>
              <w:tabs>
                <w:tab w:val="left" w:pos="360"/>
              </w:tabs>
              <w:overflowPunct w:val="0"/>
              <w:autoSpaceDE w:val="0"/>
              <w:autoSpaceDN w:val="0"/>
              <w:adjustRightInd w:val="0"/>
              <w:textAlignment w:val="baseline"/>
              <w:rPr>
                <w:sz w:val="22"/>
                <w:szCs w:val="22"/>
              </w:rPr>
            </w:pPr>
            <w:proofErr w:type="spellStart"/>
            <w:r w:rsidRPr="0065043D">
              <w:rPr>
                <w:sz w:val="22"/>
                <w:szCs w:val="22"/>
              </w:rPr>
              <w:t>Lurasidon</w:t>
            </w:r>
            <w:proofErr w:type="spellEnd"/>
            <w:r w:rsidRPr="0065043D">
              <w:rPr>
                <w:sz w:val="22"/>
                <w:szCs w:val="22"/>
              </w:rPr>
              <w:t xml:space="preserve"> </w:t>
            </w:r>
          </w:p>
          <w:p w14:paraId="7DB29C47" w14:textId="77777777" w:rsidR="0065043D" w:rsidRPr="0065043D" w:rsidRDefault="0065043D" w:rsidP="002A44BE">
            <w:pPr>
              <w:pStyle w:val="TableText"/>
              <w:tabs>
                <w:tab w:val="left" w:pos="360"/>
              </w:tabs>
              <w:overflowPunct w:val="0"/>
              <w:autoSpaceDE w:val="0"/>
              <w:autoSpaceDN w:val="0"/>
              <w:adjustRightInd w:val="0"/>
              <w:textAlignment w:val="baseline"/>
              <w:rPr>
                <w:rFonts w:cs="Times New Roman"/>
                <w:i/>
                <w:iCs/>
                <w:sz w:val="22"/>
                <w:szCs w:val="22"/>
                <w:lang w:val="sv-SE"/>
              </w:rPr>
            </w:pPr>
            <w:r w:rsidRPr="0065043D">
              <w:rPr>
                <w:i/>
                <w:iCs/>
                <w:sz w:val="22"/>
                <w:szCs w:val="22"/>
              </w:rPr>
              <w:t>[CYP3A4-substrat]</w:t>
            </w:r>
          </w:p>
        </w:tc>
        <w:tc>
          <w:tcPr>
            <w:tcW w:w="3060" w:type="dxa"/>
          </w:tcPr>
          <w:p w14:paraId="7DB29C48" w14:textId="77777777" w:rsidR="0065043D" w:rsidRPr="0065043D" w:rsidRDefault="0065043D"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65043D">
              <w:rPr>
                <w:sz w:val="22"/>
                <w:szCs w:val="22"/>
                <w:lang w:val="sv-SE"/>
              </w:rPr>
              <w:t>Har ej studerats, men vorikonazol höjer sannolikt plasmakoncentrationerna av lurasidon signifikant.</w:t>
            </w:r>
          </w:p>
        </w:tc>
        <w:tc>
          <w:tcPr>
            <w:tcW w:w="3150" w:type="dxa"/>
          </w:tcPr>
          <w:p w14:paraId="7DB29C49" w14:textId="77777777" w:rsidR="0065043D" w:rsidRPr="0065043D" w:rsidRDefault="0065043D" w:rsidP="002A44BE">
            <w:pPr>
              <w:pStyle w:val="TableText"/>
              <w:overflowPunct w:val="0"/>
              <w:autoSpaceDE w:val="0"/>
              <w:autoSpaceDN w:val="0"/>
              <w:adjustRightInd w:val="0"/>
              <w:textAlignment w:val="baseline"/>
              <w:rPr>
                <w:rFonts w:cs="Times New Roman"/>
                <w:sz w:val="22"/>
                <w:szCs w:val="22"/>
                <w:lang w:val="sv-SE"/>
              </w:rPr>
            </w:pPr>
            <w:proofErr w:type="spellStart"/>
            <w:r w:rsidRPr="0065043D">
              <w:rPr>
                <w:b/>
                <w:bCs/>
                <w:sz w:val="22"/>
                <w:szCs w:val="22"/>
              </w:rPr>
              <w:t>Kontraindicerat</w:t>
            </w:r>
            <w:proofErr w:type="spellEnd"/>
            <w:r w:rsidRPr="0065043D">
              <w:rPr>
                <w:sz w:val="22"/>
                <w:szCs w:val="22"/>
              </w:rPr>
              <w:t xml:space="preserve"> (se </w:t>
            </w:r>
            <w:proofErr w:type="spellStart"/>
            <w:r w:rsidRPr="0065043D">
              <w:rPr>
                <w:sz w:val="22"/>
                <w:szCs w:val="22"/>
              </w:rPr>
              <w:t>avsnitt</w:t>
            </w:r>
            <w:proofErr w:type="spellEnd"/>
            <w:r w:rsidRPr="0065043D">
              <w:rPr>
                <w:sz w:val="22"/>
                <w:szCs w:val="22"/>
              </w:rPr>
              <w:t xml:space="preserve"> 4.3)</w:t>
            </w:r>
          </w:p>
        </w:tc>
      </w:tr>
      <w:tr w:rsidR="0065043D" w:rsidRPr="00CD5831" w14:paraId="7DB29C4F" w14:textId="77777777" w:rsidTr="0034258A">
        <w:tc>
          <w:tcPr>
            <w:tcW w:w="2700" w:type="dxa"/>
          </w:tcPr>
          <w:p w14:paraId="7DB29C4B" w14:textId="77777777" w:rsidR="0065043D" w:rsidRPr="0065043D" w:rsidRDefault="0065043D" w:rsidP="0065043D">
            <w:pPr>
              <w:pStyle w:val="TableText"/>
              <w:tabs>
                <w:tab w:val="left" w:pos="360"/>
              </w:tabs>
              <w:overflowPunct w:val="0"/>
              <w:autoSpaceDE w:val="0"/>
              <w:autoSpaceDN w:val="0"/>
              <w:adjustRightInd w:val="0"/>
              <w:textAlignment w:val="baseline"/>
              <w:rPr>
                <w:sz w:val="22"/>
                <w:szCs w:val="22"/>
              </w:rPr>
            </w:pPr>
            <w:proofErr w:type="spellStart"/>
            <w:r w:rsidRPr="0065043D">
              <w:rPr>
                <w:sz w:val="22"/>
                <w:szCs w:val="22"/>
              </w:rPr>
              <w:t>Naloxegol</w:t>
            </w:r>
            <w:proofErr w:type="spellEnd"/>
            <w:r w:rsidRPr="0065043D">
              <w:rPr>
                <w:sz w:val="22"/>
                <w:szCs w:val="22"/>
              </w:rPr>
              <w:t xml:space="preserve"> </w:t>
            </w:r>
          </w:p>
          <w:p w14:paraId="7DB29C4C" w14:textId="77777777" w:rsidR="0065043D" w:rsidRPr="0065043D" w:rsidRDefault="0065043D" w:rsidP="0065043D">
            <w:pPr>
              <w:pStyle w:val="TableText"/>
              <w:tabs>
                <w:tab w:val="left" w:pos="360"/>
              </w:tabs>
              <w:overflowPunct w:val="0"/>
              <w:autoSpaceDE w:val="0"/>
              <w:autoSpaceDN w:val="0"/>
              <w:adjustRightInd w:val="0"/>
              <w:textAlignment w:val="baseline"/>
              <w:rPr>
                <w:i/>
                <w:iCs/>
                <w:sz w:val="22"/>
                <w:szCs w:val="22"/>
              </w:rPr>
            </w:pPr>
            <w:r w:rsidRPr="0065043D">
              <w:rPr>
                <w:i/>
                <w:iCs/>
                <w:sz w:val="22"/>
                <w:szCs w:val="22"/>
              </w:rPr>
              <w:t>[CYP3A4-substrat]</w:t>
            </w:r>
          </w:p>
        </w:tc>
        <w:tc>
          <w:tcPr>
            <w:tcW w:w="3060" w:type="dxa"/>
          </w:tcPr>
          <w:p w14:paraId="7DB29C4D" w14:textId="77777777" w:rsidR="0065043D" w:rsidRPr="0065043D" w:rsidRDefault="0065043D"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65043D">
              <w:rPr>
                <w:sz w:val="22"/>
                <w:szCs w:val="22"/>
                <w:lang w:val="sv-SE"/>
              </w:rPr>
              <w:t>Har ej studerats, men vorikonazol höjer sannolikt plasmakoncentrationerna av naloxegol signifikant</w:t>
            </w:r>
          </w:p>
        </w:tc>
        <w:tc>
          <w:tcPr>
            <w:tcW w:w="3150" w:type="dxa"/>
          </w:tcPr>
          <w:p w14:paraId="7DB29C4E" w14:textId="77777777" w:rsidR="0065043D" w:rsidRPr="0065043D" w:rsidRDefault="0065043D" w:rsidP="002A44BE">
            <w:pPr>
              <w:pStyle w:val="TableText"/>
              <w:overflowPunct w:val="0"/>
              <w:autoSpaceDE w:val="0"/>
              <w:autoSpaceDN w:val="0"/>
              <w:adjustRightInd w:val="0"/>
              <w:textAlignment w:val="baseline"/>
              <w:rPr>
                <w:rFonts w:cs="Times New Roman"/>
                <w:sz w:val="22"/>
                <w:szCs w:val="22"/>
                <w:lang w:val="sv-SE"/>
              </w:rPr>
            </w:pPr>
            <w:proofErr w:type="spellStart"/>
            <w:r w:rsidRPr="0065043D">
              <w:rPr>
                <w:b/>
                <w:bCs/>
                <w:sz w:val="22"/>
                <w:szCs w:val="22"/>
              </w:rPr>
              <w:t>Kontraindicerat</w:t>
            </w:r>
            <w:proofErr w:type="spellEnd"/>
            <w:r w:rsidRPr="0065043D">
              <w:rPr>
                <w:sz w:val="22"/>
                <w:szCs w:val="22"/>
              </w:rPr>
              <w:t xml:space="preserve"> (se </w:t>
            </w:r>
            <w:proofErr w:type="spellStart"/>
            <w:r w:rsidRPr="0065043D">
              <w:rPr>
                <w:sz w:val="22"/>
                <w:szCs w:val="22"/>
              </w:rPr>
              <w:t>avsnitt</w:t>
            </w:r>
            <w:proofErr w:type="spellEnd"/>
            <w:r w:rsidRPr="0065043D">
              <w:rPr>
                <w:sz w:val="22"/>
                <w:szCs w:val="22"/>
              </w:rPr>
              <w:t xml:space="preserve"> 4.3)</w:t>
            </w:r>
          </w:p>
        </w:tc>
      </w:tr>
      <w:tr w:rsidR="002D4560" w:rsidRPr="00245990" w14:paraId="7DB29C6F" w14:textId="77777777" w:rsidTr="0034258A">
        <w:tc>
          <w:tcPr>
            <w:tcW w:w="2700" w:type="dxa"/>
          </w:tcPr>
          <w:p w14:paraId="7DB29C50"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Rifabutin </w:t>
            </w:r>
          </w:p>
          <w:p w14:paraId="7DB29C51"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i/>
                <w:sz w:val="22"/>
                <w:szCs w:val="22"/>
                <w:lang w:val="sv-SE"/>
              </w:rPr>
              <w:t>[potent CYP450-inducerare]</w:t>
            </w:r>
          </w:p>
          <w:p w14:paraId="7DB29C52"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53"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r w:rsidRPr="00CD5831">
              <w:rPr>
                <w:rFonts w:cs="Times New Roman"/>
                <w:sz w:val="22"/>
                <w:szCs w:val="22"/>
                <w:lang w:val="sv-SE"/>
              </w:rPr>
              <w:t xml:space="preserve">300 mg QD </w:t>
            </w:r>
          </w:p>
          <w:p w14:paraId="7DB29C54"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p>
          <w:p w14:paraId="7DB29C55"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p>
          <w:p w14:paraId="7DB29C56"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vertAlign w:val="superscript"/>
                <w:lang w:val="sv-SE"/>
              </w:rPr>
            </w:pPr>
            <w:r w:rsidRPr="00CD5831">
              <w:rPr>
                <w:rFonts w:cs="Times New Roman"/>
                <w:sz w:val="22"/>
                <w:szCs w:val="22"/>
                <w:lang w:val="sv-SE"/>
              </w:rPr>
              <w:lastRenderedPageBreak/>
              <w:t>300 mg QD (administrerat samtidigt med vorikonazol 350 mg BID)</w:t>
            </w:r>
            <w:r w:rsidRPr="00CD5831">
              <w:rPr>
                <w:rFonts w:cs="Times New Roman"/>
                <w:sz w:val="22"/>
                <w:szCs w:val="22"/>
                <w:vertAlign w:val="superscript"/>
                <w:lang w:val="sv-SE"/>
              </w:rPr>
              <w:t>*</w:t>
            </w:r>
          </w:p>
          <w:p w14:paraId="7DB29C57"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58"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59"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5A"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5B" w14:textId="77777777" w:rsidR="002D4560" w:rsidRPr="00CD5831" w:rsidRDefault="002D4560" w:rsidP="002A44BE">
            <w:pPr>
              <w:autoSpaceDE w:val="0"/>
              <w:autoSpaceDN w:val="0"/>
              <w:adjustRightInd w:val="0"/>
              <w:rPr>
                <w:sz w:val="22"/>
                <w:szCs w:val="22"/>
                <w:lang w:val="sv-SE"/>
              </w:rPr>
            </w:pPr>
            <w:r w:rsidRPr="00CD5831">
              <w:rPr>
                <w:sz w:val="22"/>
                <w:szCs w:val="22"/>
                <w:lang w:val="sv-SE"/>
              </w:rPr>
              <w:t>300 mg QD (administrerat samtidigt med vorikonazol 400 mg BID)</w:t>
            </w:r>
            <w:r w:rsidRPr="00CD5831">
              <w:rPr>
                <w:sz w:val="22"/>
                <w:szCs w:val="22"/>
                <w:vertAlign w:val="superscript"/>
                <w:lang w:val="sv-SE"/>
              </w:rPr>
              <w:t>*</w:t>
            </w:r>
          </w:p>
        </w:tc>
        <w:tc>
          <w:tcPr>
            <w:tcW w:w="3060" w:type="dxa"/>
          </w:tcPr>
          <w:p w14:paraId="7DB29C5C"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5D"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5E"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5F"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69%</w:t>
            </w:r>
            <w:r w:rsidRPr="00CD5831">
              <w:rPr>
                <w:rFonts w:cs="Times New Roman"/>
                <w:sz w:val="22"/>
                <w:szCs w:val="22"/>
                <w:lang w:val="sv-SE"/>
              </w:rPr>
              <w:br/>
              <w:t>Vorikonazol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78%</w:t>
            </w:r>
          </w:p>
          <w:p w14:paraId="7DB29C60"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61"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lastRenderedPageBreak/>
              <w:t>Jämfört med vorikonazol 200 mg BID,</w:t>
            </w:r>
          </w:p>
          <w:p w14:paraId="7DB29C62"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4%</w:t>
            </w:r>
            <w:r w:rsidRPr="00CD5831">
              <w:rPr>
                <w:rFonts w:cs="Times New Roman"/>
                <w:sz w:val="22"/>
                <w:szCs w:val="22"/>
                <w:lang w:val="sv-SE"/>
              </w:rPr>
              <w:br/>
              <w:t>Vorikonazol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32% </w:t>
            </w:r>
          </w:p>
          <w:p w14:paraId="7DB29C63"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64"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65"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66"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Rifabutin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195%</w:t>
            </w:r>
            <w:r w:rsidRPr="00CD5831">
              <w:rPr>
                <w:rFonts w:cs="Times New Roman"/>
                <w:sz w:val="22"/>
                <w:szCs w:val="22"/>
                <w:lang w:val="sv-SE"/>
              </w:rPr>
              <w:br/>
              <w:t>Rifabutin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331%</w:t>
            </w:r>
          </w:p>
          <w:p w14:paraId="7DB29C67"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Jämfört med vorikonazol 200 mg BID,</w:t>
            </w:r>
          </w:p>
          <w:p w14:paraId="7DB29C68"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104%</w:t>
            </w:r>
            <w:r w:rsidRPr="00CD5831">
              <w:rPr>
                <w:rFonts w:cs="Times New Roman"/>
                <w:sz w:val="22"/>
                <w:szCs w:val="22"/>
                <w:lang w:val="sv-SE"/>
              </w:rPr>
              <w:br/>
              <w:t>Vorikonazol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87% </w:t>
            </w:r>
          </w:p>
          <w:p w14:paraId="7DB29C69" w14:textId="77777777" w:rsidR="002D4560" w:rsidRPr="00CD5831" w:rsidRDefault="002D4560" w:rsidP="002A44BE">
            <w:pPr>
              <w:autoSpaceDE w:val="0"/>
              <w:autoSpaceDN w:val="0"/>
              <w:adjustRightInd w:val="0"/>
              <w:rPr>
                <w:sz w:val="22"/>
                <w:szCs w:val="22"/>
                <w:lang w:val="sv-SE"/>
              </w:rPr>
            </w:pPr>
          </w:p>
        </w:tc>
        <w:tc>
          <w:tcPr>
            <w:tcW w:w="3150" w:type="dxa"/>
          </w:tcPr>
          <w:p w14:paraId="7DB29C6A"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6B" w14:textId="77777777" w:rsidR="002D4560" w:rsidRPr="00CD5831" w:rsidRDefault="002D4560" w:rsidP="002A44BE">
            <w:pPr>
              <w:overflowPunct w:val="0"/>
              <w:autoSpaceDE w:val="0"/>
              <w:autoSpaceDN w:val="0"/>
              <w:adjustRightInd w:val="0"/>
              <w:textAlignment w:val="baseline"/>
              <w:rPr>
                <w:sz w:val="22"/>
                <w:szCs w:val="22"/>
                <w:lang w:val="sv-SE"/>
              </w:rPr>
            </w:pPr>
          </w:p>
          <w:p w14:paraId="7DB29C6C" w14:textId="77777777" w:rsidR="002D4560" w:rsidRPr="00CD5831" w:rsidRDefault="002D4560" w:rsidP="002A44BE">
            <w:pPr>
              <w:overflowPunct w:val="0"/>
              <w:autoSpaceDE w:val="0"/>
              <w:autoSpaceDN w:val="0"/>
              <w:adjustRightInd w:val="0"/>
              <w:textAlignment w:val="baseline"/>
              <w:rPr>
                <w:sz w:val="22"/>
                <w:szCs w:val="22"/>
                <w:lang w:val="sv-SE"/>
              </w:rPr>
            </w:pPr>
            <w:r w:rsidRPr="00CD5831">
              <w:rPr>
                <w:sz w:val="22"/>
                <w:szCs w:val="22"/>
                <w:lang w:val="sv-SE"/>
              </w:rPr>
              <w:t>Samtidig behandling med vorikonazol och rifabutin bör undvikas såvida inte nyttan överväger riskerna.</w:t>
            </w:r>
          </w:p>
          <w:p w14:paraId="7DB29C6D" w14:textId="77777777" w:rsidR="002D4560" w:rsidRPr="00CD5831" w:rsidRDefault="002D4560" w:rsidP="002A44BE">
            <w:pPr>
              <w:overflowPunct w:val="0"/>
              <w:autoSpaceDE w:val="0"/>
              <w:autoSpaceDN w:val="0"/>
              <w:adjustRightInd w:val="0"/>
              <w:textAlignment w:val="baseline"/>
              <w:rPr>
                <w:sz w:val="22"/>
                <w:szCs w:val="22"/>
                <w:lang w:val="sv-SE"/>
              </w:rPr>
            </w:pPr>
            <w:r w:rsidRPr="00CD5831">
              <w:rPr>
                <w:sz w:val="22"/>
                <w:szCs w:val="22"/>
                <w:lang w:val="sv-SE"/>
              </w:rPr>
              <w:lastRenderedPageBreak/>
              <w:t xml:space="preserve">Underhållsdosen av vorikonazol kan höjas till 5 mg/kg intravenöst BID eller från 200 mg till 350 mg peroralt BID (100 mg till 200 mg peroralt BID till patienter under </w:t>
            </w:r>
            <w:smartTag w:uri="urn:schemas-microsoft-com:office:smarttags" w:element="metricconverter">
              <w:smartTagPr>
                <w:attr w:name="ProductID" w:val="40ﾠkg"/>
              </w:smartTagPr>
              <w:r w:rsidRPr="00CD5831">
                <w:rPr>
                  <w:sz w:val="22"/>
                  <w:szCs w:val="22"/>
                  <w:lang w:val="sv-SE"/>
                </w:rPr>
                <w:t>40 kg</w:t>
              </w:r>
            </w:smartTag>
            <w:r w:rsidRPr="00CD5831">
              <w:rPr>
                <w:sz w:val="22"/>
                <w:szCs w:val="22"/>
                <w:lang w:val="sv-SE"/>
              </w:rPr>
              <w:t>) (se avsnitt</w:t>
            </w:r>
            <w:r w:rsidR="00E759EA">
              <w:rPr>
                <w:sz w:val="22"/>
                <w:szCs w:val="22"/>
                <w:lang w:val="sv-SE"/>
              </w:rPr>
              <w:t> </w:t>
            </w:r>
            <w:r w:rsidRPr="00CD5831">
              <w:rPr>
                <w:sz w:val="22"/>
                <w:szCs w:val="22"/>
                <w:lang w:val="sv-SE"/>
              </w:rPr>
              <w:t xml:space="preserve">4.2). </w:t>
            </w:r>
          </w:p>
          <w:p w14:paraId="7DB29C6E" w14:textId="77777777" w:rsidR="002D4560" w:rsidRPr="00CD5831" w:rsidRDefault="002D4560" w:rsidP="002A44BE">
            <w:pPr>
              <w:autoSpaceDE w:val="0"/>
              <w:autoSpaceDN w:val="0"/>
              <w:adjustRightInd w:val="0"/>
              <w:rPr>
                <w:b/>
                <w:bCs/>
                <w:sz w:val="22"/>
                <w:szCs w:val="22"/>
                <w:lang w:val="sv-SE"/>
              </w:rPr>
            </w:pPr>
            <w:r w:rsidRPr="00CD5831">
              <w:rPr>
                <w:sz w:val="22"/>
                <w:szCs w:val="22"/>
                <w:lang w:val="sv-SE"/>
              </w:rPr>
              <w:t>Noggrann uppföljning av fullständigt blodstatus och biverkningar av rifabutin (t.ex. uveit) rekommenderas när rifabutin ges samtidigt med vorikonazol.</w:t>
            </w:r>
          </w:p>
        </w:tc>
      </w:tr>
      <w:tr w:rsidR="002D4560" w:rsidRPr="00CD5831" w14:paraId="7DB29C73" w14:textId="77777777" w:rsidTr="0034258A">
        <w:tc>
          <w:tcPr>
            <w:tcW w:w="2700" w:type="dxa"/>
          </w:tcPr>
          <w:p w14:paraId="7DB29C70" w14:textId="77777777" w:rsidR="002D4560" w:rsidRPr="00CD5831" w:rsidRDefault="002D4560" w:rsidP="002A44BE">
            <w:pPr>
              <w:autoSpaceDE w:val="0"/>
              <w:autoSpaceDN w:val="0"/>
              <w:adjustRightInd w:val="0"/>
              <w:rPr>
                <w:sz w:val="22"/>
                <w:szCs w:val="22"/>
                <w:lang w:val="sv-SE"/>
              </w:rPr>
            </w:pPr>
            <w:r w:rsidRPr="00CD5831">
              <w:rPr>
                <w:sz w:val="22"/>
                <w:szCs w:val="22"/>
                <w:lang w:val="sv-SE"/>
              </w:rPr>
              <w:lastRenderedPageBreak/>
              <w:t>Rifampicin (600 mg QD)</w:t>
            </w:r>
            <w:r w:rsidRPr="00CD5831">
              <w:rPr>
                <w:sz w:val="22"/>
                <w:szCs w:val="22"/>
                <w:lang w:val="sv-SE"/>
              </w:rPr>
              <w:br/>
            </w:r>
            <w:r w:rsidRPr="00CD5831">
              <w:rPr>
                <w:i/>
                <w:sz w:val="22"/>
                <w:szCs w:val="22"/>
                <w:lang w:val="sv-SE"/>
              </w:rPr>
              <w:t>[potent CYP450-inducerare]</w:t>
            </w:r>
          </w:p>
        </w:tc>
        <w:tc>
          <w:tcPr>
            <w:tcW w:w="3060" w:type="dxa"/>
          </w:tcPr>
          <w:p w14:paraId="7DB29C71" w14:textId="77777777" w:rsidR="002D4560" w:rsidRPr="00CD5831" w:rsidRDefault="002D4560" w:rsidP="002A44BE">
            <w:pPr>
              <w:autoSpaceDE w:val="0"/>
              <w:autoSpaceDN w:val="0"/>
              <w:adjustRightInd w:val="0"/>
              <w:rPr>
                <w:sz w:val="22"/>
                <w:szCs w:val="22"/>
                <w:lang w:val="sv-SE"/>
              </w:rPr>
            </w:pPr>
            <w:r w:rsidRPr="00CD5831">
              <w:rPr>
                <w:sz w:val="22"/>
                <w:szCs w:val="22"/>
                <w:lang w:val="sv-SE"/>
              </w:rPr>
              <w:t>Vorikonazol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F"/>
            </w:r>
            <w:r w:rsidRPr="00CD5831">
              <w:rPr>
                <w:sz w:val="22"/>
                <w:szCs w:val="22"/>
                <w:lang w:val="sv-SE"/>
              </w:rPr>
              <w:t xml:space="preserve"> 93%</w:t>
            </w:r>
            <w:r w:rsidRPr="00CD5831">
              <w:rPr>
                <w:sz w:val="22"/>
                <w:szCs w:val="22"/>
                <w:lang w:val="sv-SE"/>
              </w:rPr>
              <w:br/>
              <w:t>Vorikonazol AUC</w:t>
            </w:r>
            <w:r w:rsidRPr="00CD5831">
              <w:rPr>
                <w:sz w:val="22"/>
                <w:szCs w:val="22"/>
                <w:lang w:val="sv-SE"/>
              </w:rPr>
              <w:sym w:font="Symbol" w:char="F074"/>
            </w:r>
            <w:r w:rsidRPr="00CD5831">
              <w:rPr>
                <w:sz w:val="22"/>
                <w:szCs w:val="22"/>
                <w:lang w:val="sv-SE"/>
              </w:rPr>
              <w:t xml:space="preserve"> </w:t>
            </w:r>
            <w:r w:rsidRPr="00CD5831">
              <w:rPr>
                <w:sz w:val="22"/>
                <w:szCs w:val="22"/>
                <w:lang w:val="sv-SE"/>
              </w:rPr>
              <w:sym w:font="Symbol" w:char="F0AF"/>
            </w:r>
            <w:r w:rsidRPr="00CD5831">
              <w:rPr>
                <w:sz w:val="22"/>
                <w:szCs w:val="22"/>
                <w:lang w:val="sv-SE"/>
              </w:rPr>
              <w:t xml:space="preserve"> 96%</w:t>
            </w:r>
          </w:p>
        </w:tc>
        <w:tc>
          <w:tcPr>
            <w:tcW w:w="3150" w:type="dxa"/>
          </w:tcPr>
          <w:p w14:paraId="7DB29C72" w14:textId="77777777" w:rsidR="002D4560" w:rsidRPr="00CD5831" w:rsidRDefault="002D4560" w:rsidP="00E759EA">
            <w:pPr>
              <w:autoSpaceDE w:val="0"/>
              <w:autoSpaceDN w:val="0"/>
              <w:adjustRightInd w:val="0"/>
              <w:rPr>
                <w:sz w:val="22"/>
                <w:szCs w:val="22"/>
                <w:lang w:val="sv-SE"/>
              </w:rPr>
            </w:pPr>
            <w:r w:rsidRPr="00CD5831">
              <w:rPr>
                <w:b/>
                <w:sz w:val="22"/>
                <w:szCs w:val="22"/>
                <w:lang w:val="sv-SE"/>
              </w:rPr>
              <w:t>Kontraindicerat</w:t>
            </w:r>
            <w:r w:rsidRPr="00CD5831">
              <w:rPr>
                <w:sz w:val="22"/>
                <w:szCs w:val="22"/>
                <w:lang w:val="sv-SE"/>
              </w:rPr>
              <w:t xml:space="preserve"> (se avsnitt</w:t>
            </w:r>
            <w:r w:rsidR="00E759EA">
              <w:rPr>
                <w:sz w:val="22"/>
                <w:szCs w:val="22"/>
                <w:lang w:val="sv-SE"/>
              </w:rPr>
              <w:t> </w:t>
            </w:r>
            <w:r w:rsidRPr="00CD5831">
              <w:rPr>
                <w:sz w:val="22"/>
                <w:szCs w:val="22"/>
                <w:lang w:val="sv-SE"/>
              </w:rPr>
              <w:t>4.3)</w:t>
            </w:r>
          </w:p>
        </w:tc>
      </w:tr>
      <w:tr w:rsidR="002D4560" w:rsidRPr="00245990" w14:paraId="7DB29C89" w14:textId="77777777" w:rsidTr="0034258A">
        <w:tc>
          <w:tcPr>
            <w:tcW w:w="2700" w:type="dxa"/>
          </w:tcPr>
          <w:p w14:paraId="7DB29C74"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Ritonavir (proteashämmare) </w:t>
            </w:r>
            <w:r w:rsidRPr="00CD5831">
              <w:rPr>
                <w:rFonts w:cs="Times New Roman"/>
                <w:sz w:val="22"/>
                <w:szCs w:val="22"/>
                <w:lang w:val="sv-SE"/>
              </w:rPr>
              <w:br/>
            </w:r>
            <w:r w:rsidRPr="00CD5831">
              <w:rPr>
                <w:rFonts w:cs="Times New Roman"/>
                <w:i/>
                <w:sz w:val="22"/>
                <w:szCs w:val="22"/>
                <w:lang w:val="sv-SE"/>
              </w:rPr>
              <w:t>[potent CYP450-inducerare; CYP3A4-hämmare och -substrat]</w:t>
            </w:r>
            <w:r w:rsidRPr="00CD5831">
              <w:rPr>
                <w:rFonts w:cs="Times New Roman"/>
                <w:sz w:val="22"/>
                <w:szCs w:val="22"/>
                <w:lang w:val="sv-SE"/>
              </w:rPr>
              <w:br/>
            </w:r>
          </w:p>
          <w:p w14:paraId="7DB29C75" w14:textId="77777777" w:rsidR="002D4560" w:rsidRPr="00CD5831" w:rsidRDefault="002D4560" w:rsidP="0045289F">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Hög dos (400 mg BID)</w:t>
            </w:r>
          </w:p>
          <w:p w14:paraId="7DB29C76" w14:textId="77777777" w:rsidR="002D4560" w:rsidRPr="00CD5831" w:rsidRDefault="002D4560" w:rsidP="002A44BE">
            <w:pPr>
              <w:pStyle w:val="TableText"/>
              <w:overflowPunct w:val="0"/>
              <w:autoSpaceDE w:val="0"/>
              <w:autoSpaceDN w:val="0"/>
              <w:adjustRightInd w:val="0"/>
              <w:ind w:left="144"/>
              <w:textAlignment w:val="baseline"/>
              <w:rPr>
                <w:rFonts w:cs="Times New Roman"/>
                <w:sz w:val="22"/>
                <w:szCs w:val="22"/>
                <w:lang w:val="sv-SE"/>
              </w:rPr>
            </w:pPr>
          </w:p>
          <w:p w14:paraId="7DB29C77" w14:textId="77777777" w:rsidR="002D4560" w:rsidRPr="00CD5831" w:rsidRDefault="002D4560" w:rsidP="002A44BE">
            <w:pPr>
              <w:pStyle w:val="TableText"/>
              <w:overflowPunct w:val="0"/>
              <w:autoSpaceDE w:val="0"/>
              <w:autoSpaceDN w:val="0"/>
              <w:adjustRightInd w:val="0"/>
              <w:ind w:left="144"/>
              <w:textAlignment w:val="baseline"/>
              <w:rPr>
                <w:rFonts w:cs="Times New Roman"/>
                <w:sz w:val="22"/>
                <w:szCs w:val="22"/>
                <w:lang w:val="sv-SE"/>
              </w:rPr>
            </w:pPr>
          </w:p>
          <w:p w14:paraId="7DB29C78" w14:textId="77777777" w:rsidR="002D4560" w:rsidRPr="00CD5831" w:rsidRDefault="002D4560" w:rsidP="002A44BE">
            <w:pPr>
              <w:pStyle w:val="TableText"/>
              <w:overflowPunct w:val="0"/>
              <w:autoSpaceDE w:val="0"/>
              <w:autoSpaceDN w:val="0"/>
              <w:adjustRightInd w:val="0"/>
              <w:ind w:left="144"/>
              <w:textAlignment w:val="baseline"/>
              <w:rPr>
                <w:rFonts w:cs="Times New Roman"/>
                <w:sz w:val="22"/>
                <w:szCs w:val="22"/>
                <w:lang w:val="sv-SE"/>
              </w:rPr>
            </w:pPr>
          </w:p>
          <w:p w14:paraId="7DB29C79" w14:textId="77777777" w:rsidR="002D4560" w:rsidRPr="00CD5831" w:rsidRDefault="002D4560" w:rsidP="002A44BE">
            <w:pPr>
              <w:pStyle w:val="TableText"/>
              <w:overflowPunct w:val="0"/>
              <w:autoSpaceDE w:val="0"/>
              <w:autoSpaceDN w:val="0"/>
              <w:adjustRightInd w:val="0"/>
              <w:ind w:left="144"/>
              <w:textAlignment w:val="baseline"/>
              <w:rPr>
                <w:rFonts w:cs="Times New Roman"/>
                <w:sz w:val="22"/>
                <w:szCs w:val="22"/>
                <w:lang w:val="sv-SE"/>
              </w:rPr>
            </w:pPr>
          </w:p>
          <w:p w14:paraId="7DB29C7A" w14:textId="77777777" w:rsidR="002D4560" w:rsidRPr="00CD5831" w:rsidRDefault="002D4560" w:rsidP="002A44BE">
            <w:pPr>
              <w:autoSpaceDE w:val="0"/>
              <w:autoSpaceDN w:val="0"/>
              <w:adjustRightInd w:val="0"/>
              <w:rPr>
                <w:sz w:val="22"/>
                <w:szCs w:val="22"/>
                <w:lang w:val="sv-SE"/>
              </w:rPr>
            </w:pPr>
            <w:r w:rsidRPr="00CD5831">
              <w:rPr>
                <w:sz w:val="22"/>
                <w:szCs w:val="22"/>
                <w:lang w:val="sv-SE"/>
              </w:rPr>
              <w:t xml:space="preserve"> Låg dos (100 mg BID)</w:t>
            </w:r>
            <w:r w:rsidRPr="00CD5831">
              <w:rPr>
                <w:sz w:val="22"/>
                <w:szCs w:val="22"/>
                <w:vertAlign w:val="superscript"/>
                <w:lang w:val="sv-SE"/>
              </w:rPr>
              <w:t>*</w:t>
            </w:r>
            <w:r w:rsidRPr="00CD5831">
              <w:rPr>
                <w:sz w:val="22"/>
                <w:szCs w:val="22"/>
                <w:lang w:val="sv-SE"/>
              </w:rPr>
              <w:br/>
            </w:r>
          </w:p>
        </w:tc>
        <w:tc>
          <w:tcPr>
            <w:tcW w:w="3060" w:type="dxa"/>
          </w:tcPr>
          <w:p w14:paraId="7DB29C7B"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7C"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7D"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7E"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7F"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Ritonavir C</w:t>
            </w:r>
            <w:r w:rsidRPr="00CD5831">
              <w:rPr>
                <w:rFonts w:cs="Times New Roman"/>
                <w:sz w:val="22"/>
                <w:szCs w:val="22"/>
                <w:vertAlign w:val="subscript"/>
                <w:lang w:val="sv-SE"/>
              </w:rPr>
              <w:t>max</w:t>
            </w:r>
            <w:r w:rsidRPr="00CD5831">
              <w:rPr>
                <w:rFonts w:cs="Times New Roman"/>
                <w:sz w:val="22"/>
                <w:szCs w:val="22"/>
                <w:lang w:val="sv-SE"/>
              </w:rPr>
              <w:t xml:space="preserve"> och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b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66%</w:t>
            </w:r>
            <w:r w:rsidRPr="00CD5831">
              <w:rPr>
                <w:rFonts w:cs="Times New Roman"/>
                <w:sz w:val="22"/>
                <w:szCs w:val="22"/>
                <w:lang w:val="sv-SE"/>
              </w:rPr>
              <w:br/>
              <w:t>Vorikonazol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82%</w:t>
            </w:r>
            <w:r w:rsidRPr="00CD5831">
              <w:rPr>
                <w:rFonts w:cs="Times New Roman"/>
                <w:sz w:val="22"/>
                <w:szCs w:val="22"/>
                <w:lang w:val="sv-SE"/>
              </w:rPr>
              <w:br/>
            </w:r>
          </w:p>
          <w:p w14:paraId="7DB29C80"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1" w14:textId="77777777" w:rsidR="002D4560" w:rsidRPr="00CD5831" w:rsidRDefault="002D4560" w:rsidP="002A44BE">
            <w:pPr>
              <w:autoSpaceDE w:val="0"/>
              <w:autoSpaceDN w:val="0"/>
              <w:adjustRightInd w:val="0"/>
              <w:rPr>
                <w:sz w:val="22"/>
                <w:szCs w:val="22"/>
                <w:lang w:val="sv-SE"/>
              </w:rPr>
            </w:pPr>
            <w:r w:rsidRPr="00CD5831">
              <w:rPr>
                <w:sz w:val="22"/>
                <w:szCs w:val="22"/>
                <w:lang w:val="sv-SE"/>
              </w:rPr>
              <w:t>Ritonavir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F"/>
            </w:r>
            <w:r w:rsidRPr="00CD5831">
              <w:rPr>
                <w:sz w:val="22"/>
                <w:szCs w:val="22"/>
                <w:lang w:val="sv-SE"/>
              </w:rPr>
              <w:t xml:space="preserve"> 25%</w:t>
            </w:r>
            <w:r w:rsidRPr="00CD5831">
              <w:rPr>
                <w:sz w:val="22"/>
                <w:szCs w:val="22"/>
                <w:lang w:val="sv-SE"/>
              </w:rPr>
              <w:br/>
              <w:t>Ritonavir AUC</w:t>
            </w:r>
            <w:r w:rsidRPr="00CD5831">
              <w:rPr>
                <w:sz w:val="22"/>
                <w:szCs w:val="22"/>
                <w:lang w:val="sv-SE"/>
              </w:rPr>
              <w:sym w:font="Symbol" w:char="F074"/>
            </w:r>
            <w:r w:rsidRPr="00CD5831">
              <w:rPr>
                <w:sz w:val="22"/>
                <w:szCs w:val="22"/>
                <w:lang w:val="sv-SE"/>
              </w:rPr>
              <w:t xml:space="preserve"> </w:t>
            </w:r>
            <w:r w:rsidRPr="00CD5831">
              <w:rPr>
                <w:sz w:val="22"/>
                <w:szCs w:val="22"/>
                <w:lang w:val="sv-SE"/>
              </w:rPr>
              <w:sym w:font="Symbol" w:char="F0AF"/>
            </w:r>
            <w:r w:rsidRPr="00CD5831">
              <w:rPr>
                <w:sz w:val="22"/>
                <w:szCs w:val="22"/>
                <w:lang w:val="sv-SE"/>
              </w:rPr>
              <w:t>13%</w:t>
            </w:r>
            <w:r w:rsidRPr="00CD5831">
              <w:rPr>
                <w:sz w:val="22"/>
                <w:szCs w:val="22"/>
                <w:lang w:val="sv-SE"/>
              </w:rPr>
              <w:br/>
              <w:t>Vorikonazol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F"/>
            </w:r>
            <w:r w:rsidRPr="00CD5831">
              <w:rPr>
                <w:sz w:val="22"/>
                <w:szCs w:val="22"/>
                <w:lang w:val="sv-SE"/>
              </w:rPr>
              <w:t xml:space="preserve"> 24%</w:t>
            </w:r>
            <w:r w:rsidRPr="00CD5831">
              <w:rPr>
                <w:sz w:val="22"/>
                <w:szCs w:val="22"/>
                <w:lang w:val="sv-SE"/>
              </w:rPr>
              <w:br/>
              <w:t>Vorikonazol AUC</w:t>
            </w:r>
            <w:r w:rsidRPr="00CD5831">
              <w:rPr>
                <w:sz w:val="22"/>
                <w:szCs w:val="22"/>
                <w:lang w:val="sv-SE"/>
              </w:rPr>
              <w:sym w:font="Symbol" w:char="F074"/>
            </w:r>
            <w:r w:rsidRPr="00CD5831">
              <w:rPr>
                <w:sz w:val="22"/>
                <w:szCs w:val="22"/>
                <w:lang w:val="sv-SE"/>
              </w:rPr>
              <w:t xml:space="preserve"> </w:t>
            </w:r>
            <w:r w:rsidRPr="00CD5831">
              <w:rPr>
                <w:sz w:val="22"/>
                <w:szCs w:val="22"/>
                <w:lang w:val="sv-SE"/>
              </w:rPr>
              <w:sym w:font="Symbol" w:char="F0AF"/>
            </w:r>
            <w:r w:rsidRPr="00CD5831">
              <w:rPr>
                <w:sz w:val="22"/>
                <w:szCs w:val="22"/>
                <w:lang w:val="sv-SE"/>
              </w:rPr>
              <w:t xml:space="preserve"> 39%</w:t>
            </w:r>
          </w:p>
        </w:tc>
        <w:tc>
          <w:tcPr>
            <w:tcW w:w="3150" w:type="dxa"/>
          </w:tcPr>
          <w:p w14:paraId="7DB29C82"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3"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4"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5"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Samtidig administrering av vorikonazol och höga doser ritonavir (400 mg och däröver BID) är </w:t>
            </w:r>
            <w:r w:rsidRPr="00CD5831">
              <w:rPr>
                <w:rFonts w:cs="Times New Roman"/>
                <w:b/>
                <w:sz w:val="22"/>
                <w:szCs w:val="22"/>
                <w:lang w:val="sv-SE"/>
              </w:rPr>
              <w:t>kontraindicerat</w:t>
            </w:r>
            <w:r w:rsidRPr="00CD5831">
              <w:rPr>
                <w:rFonts w:cs="Times New Roman"/>
                <w:sz w:val="22"/>
                <w:szCs w:val="22"/>
                <w:lang w:val="sv-SE"/>
              </w:rPr>
              <w:t xml:space="preserve"> (se avsnitt</w:t>
            </w:r>
            <w:r w:rsidR="00E759EA">
              <w:rPr>
                <w:rFonts w:cs="Times New Roman"/>
                <w:sz w:val="22"/>
                <w:szCs w:val="22"/>
                <w:lang w:val="sv-SE"/>
              </w:rPr>
              <w:t> </w:t>
            </w:r>
            <w:r w:rsidRPr="00CD5831">
              <w:rPr>
                <w:rFonts w:cs="Times New Roman"/>
                <w:sz w:val="22"/>
                <w:szCs w:val="22"/>
                <w:lang w:val="sv-SE"/>
              </w:rPr>
              <w:t>4.3).</w:t>
            </w:r>
          </w:p>
          <w:p w14:paraId="7DB29C86"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7" w14:textId="77777777" w:rsidR="002D4560" w:rsidRPr="00CD5831" w:rsidRDefault="002D4560" w:rsidP="002A44BE">
            <w:pPr>
              <w:autoSpaceDE w:val="0"/>
              <w:autoSpaceDN w:val="0"/>
              <w:adjustRightInd w:val="0"/>
              <w:rPr>
                <w:sz w:val="22"/>
                <w:szCs w:val="22"/>
                <w:lang w:val="sv-SE"/>
              </w:rPr>
            </w:pPr>
            <w:r w:rsidRPr="00CD5831">
              <w:rPr>
                <w:sz w:val="22"/>
                <w:szCs w:val="22"/>
                <w:lang w:val="sv-SE"/>
              </w:rPr>
              <w:t>Samtidig administrering av vorikonazol och låg dos ritonavir (100 mg BID) ska undvikas om inte en nytta/riskbedömning för patienten motiverar användning av vorikonazol.</w:t>
            </w:r>
          </w:p>
          <w:p w14:paraId="7DB29C88" w14:textId="77777777" w:rsidR="008821A6" w:rsidRPr="00CD5831" w:rsidRDefault="008821A6" w:rsidP="002A44BE">
            <w:pPr>
              <w:autoSpaceDE w:val="0"/>
              <w:autoSpaceDN w:val="0"/>
              <w:adjustRightInd w:val="0"/>
              <w:rPr>
                <w:b/>
                <w:bCs/>
                <w:sz w:val="22"/>
                <w:szCs w:val="22"/>
                <w:lang w:val="sv-SE"/>
              </w:rPr>
            </w:pPr>
          </w:p>
        </w:tc>
      </w:tr>
      <w:tr w:rsidR="002D4560" w:rsidRPr="00CD5831" w14:paraId="7DB29C94" w14:textId="77777777" w:rsidTr="0034258A">
        <w:tc>
          <w:tcPr>
            <w:tcW w:w="2700" w:type="dxa"/>
          </w:tcPr>
          <w:p w14:paraId="7DB29C8A"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Johannesört</w:t>
            </w:r>
          </w:p>
          <w:p w14:paraId="7DB29C8B" w14:textId="77777777" w:rsidR="002D4560" w:rsidRPr="00CD5831" w:rsidRDefault="002D4560" w:rsidP="002A44BE">
            <w:pPr>
              <w:pStyle w:val="TableText"/>
              <w:overflowPunct w:val="0"/>
              <w:autoSpaceDE w:val="0"/>
              <w:autoSpaceDN w:val="0"/>
              <w:adjustRightInd w:val="0"/>
              <w:textAlignment w:val="baseline"/>
              <w:rPr>
                <w:rFonts w:cs="Times New Roman"/>
                <w:i/>
                <w:sz w:val="22"/>
                <w:szCs w:val="22"/>
                <w:lang w:val="sv-SE"/>
              </w:rPr>
            </w:pPr>
            <w:r w:rsidRPr="00CD5831">
              <w:rPr>
                <w:rFonts w:cs="Times New Roman"/>
                <w:i/>
                <w:sz w:val="22"/>
                <w:szCs w:val="22"/>
                <w:lang w:val="sv-SE"/>
              </w:rPr>
              <w:t>[CYP450-inducerare; P-gp-inducerare]</w:t>
            </w:r>
          </w:p>
          <w:p w14:paraId="7DB29C8C" w14:textId="77777777" w:rsidR="002D4560" w:rsidRPr="00CD5831" w:rsidRDefault="002D4560" w:rsidP="002A44BE">
            <w:pPr>
              <w:autoSpaceDE w:val="0"/>
              <w:autoSpaceDN w:val="0"/>
              <w:adjustRightInd w:val="0"/>
              <w:rPr>
                <w:sz w:val="22"/>
                <w:szCs w:val="22"/>
                <w:lang w:val="sv-SE"/>
              </w:rPr>
            </w:pPr>
            <w:r w:rsidRPr="00CD5831">
              <w:rPr>
                <w:sz w:val="22"/>
                <w:szCs w:val="22"/>
                <w:lang w:val="sv-SE"/>
              </w:rPr>
              <w:t>300 mg TID (samtidigt administrerat med vorikonazol 400 mg engångsdos)</w:t>
            </w:r>
          </w:p>
        </w:tc>
        <w:tc>
          <w:tcPr>
            <w:tcW w:w="3060" w:type="dxa"/>
          </w:tcPr>
          <w:p w14:paraId="7DB29C8D"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E"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8F"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I en oberoende publicerad studie var </w:t>
            </w:r>
          </w:p>
          <w:p w14:paraId="7DB29C90" w14:textId="77777777" w:rsidR="002D4560" w:rsidRPr="00CD5831" w:rsidRDefault="002D4560" w:rsidP="00F03233">
            <w:pPr>
              <w:autoSpaceDE w:val="0"/>
              <w:autoSpaceDN w:val="0"/>
              <w:adjustRightInd w:val="0"/>
              <w:rPr>
                <w:sz w:val="22"/>
                <w:szCs w:val="22"/>
                <w:lang w:val="sv-SE"/>
              </w:rPr>
            </w:pPr>
            <w:r w:rsidRPr="00CD5831">
              <w:rPr>
                <w:sz w:val="22"/>
                <w:szCs w:val="22"/>
                <w:lang w:val="sv-SE"/>
              </w:rPr>
              <w:t>vorikonazol AUC</w:t>
            </w:r>
            <w:r w:rsidRPr="00CD5831">
              <w:rPr>
                <w:sz w:val="22"/>
                <w:szCs w:val="22"/>
                <w:vertAlign w:val="subscript"/>
                <w:lang w:val="sv-SE"/>
              </w:rPr>
              <w:t>0-</w:t>
            </w:r>
            <w:r w:rsidRPr="00CD5831">
              <w:rPr>
                <w:sz w:val="22"/>
                <w:szCs w:val="22"/>
                <w:vertAlign w:val="subscript"/>
                <w:lang w:val="sv-SE"/>
              </w:rPr>
              <w:sym w:font="Symbol" w:char="F0A5"/>
            </w:r>
            <w:r w:rsidRPr="00CD5831">
              <w:rPr>
                <w:sz w:val="22"/>
                <w:szCs w:val="22"/>
                <w:lang w:val="sv-SE"/>
              </w:rPr>
              <w:t xml:space="preserve"> </w:t>
            </w:r>
            <w:r w:rsidRPr="00CD5831">
              <w:rPr>
                <w:sz w:val="22"/>
                <w:szCs w:val="22"/>
                <w:lang w:val="sv-SE"/>
              </w:rPr>
              <w:sym w:font="Symbol" w:char="F0AF"/>
            </w:r>
            <w:r w:rsidRPr="00CD5831">
              <w:rPr>
                <w:sz w:val="22"/>
                <w:szCs w:val="22"/>
                <w:lang w:val="sv-SE"/>
              </w:rPr>
              <w:t xml:space="preserve"> 59%</w:t>
            </w:r>
          </w:p>
        </w:tc>
        <w:tc>
          <w:tcPr>
            <w:tcW w:w="3150" w:type="dxa"/>
          </w:tcPr>
          <w:p w14:paraId="7DB29C91" w14:textId="77777777" w:rsidR="002D4560" w:rsidRPr="00CD5831" w:rsidRDefault="002D4560" w:rsidP="002A44BE">
            <w:pPr>
              <w:pStyle w:val="TableText"/>
              <w:overflowPunct w:val="0"/>
              <w:autoSpaceDE w:val="0"/>
              <w:autoSpaceDN w:val="0"/>
              <w:adjustRightInd w:val="0"/>
              <w:textAlignment w:val="baseline"/>
              <w:rPr>
                <w:rFonts w:cs="Times New Roman"/>
                <w:b/>
                <w:sz w:val="22"/>
                <w:szCs w:val="22"/>
                <w:lang w:val="sv-SE"/>
              </w:rPr>
            </w:pPr>
          </w:p>
          <w:p w14:paraId="7DB29C92" w14:textId="77777777" w:rsidR="002D4560" w:rsidRPr="00CD5831" w:rsidRDefault="002D4560" w:rsidP="002A44BE">
            <w:pPr>
              <w:pStyle w:val="TableText"/>
              <w:overflowPunct w:val="0"/>
              <w:autoSpaceDE w:val="0"/>
              <w:autoSpaceDN w:val="0"/>
              <w:adjustRightInd w:val="0"/>
              <w:textAlignment w:val="baseline"/>
              <w:rPr>
                <w:rFonts w:cs="Times New Roman"/>
                <w:b/>
                <w:sz w:val="22"/>
                <w:szCs w:val="22"/>
                <w:lang w:val="sv-SE"/>
              </w:rPr>
            </w:pPr>
          </w:p>
          <w:p w14:paraId="7DB29C93" w14:textId="77777777" w:rsidR="002D4560" w:rsidRPr="00CD5831" w:rsidRDefault="002D4560" w:rsidP="00E759EA">
            <w:pPr>
              <w:autoSpaceDE w:val="0"/>
              <w:autoSpaceDN w:val="0"/>
              <w:adjustRightInd w:val="0"/>
              <w:rPr>
                <w:sz w:val="22"/>
                <w:szCs w:val="22"/>
                <w:lang w:val="sv-SE"/>
              </w:rPr>
            </w:pPr>
            <w:r w:rsidRPr="00CD5831">
              <w:rPr>
                <w:b/>
                <w:sz w:val="22"/>
                <w:szCs w:val="22"/>
                <w:lang w:val="sv-SE"/>
              </w:rPr>
              <w:t>Kontraindicerat</w:t>
            </w:r>
            <w:r w:rsidRPr="00CD5831">
              <w:rPr>
                <w:sz w:val="22"/>
                <w:szCs w:val="22"/>
                <w:lang w:val="sv-SE"/>
              </w:rPr>
              <w:t xml:space="preserve"> (se avsnitt</w:t>
            </w:r>
            <w:r w:rsidR="00E759EA">
              <w:rPr>
                <w:sz w:val="22"/>
                <w:szCs w:val="22"/>
                <w:lang w:val="sv-SE"/>
              </w:rPr>
              <w:t> </w:t>
            </w:r>
            <w:r w:rsidRPr="00CD5831">
              <w:rPr>
                <w:sz w:val="22"/>
                <w:szCs w:val="22"/>
                <w:lang w:val="sv-SE"/>
              </w:rPr>
              <w:t>4.3)</w:t>
            </w:r>
          </w:p>
        </w:tc>
      </w:tr>
      <w:tr w:rsidR="00763C44" w:rsidRPr="00CD5831" w14:paraId="7DB29C99" w14:textId="77777777" w:rsidTr="0034258A">
        <w:tc>
          <w:tcPr>
            <w:tcW w:w="2700" w:type="dxa"/>
          </w:tcPr>
          <w:p w14:paraId="7DB29C95" w14:textId="77777777" w:rsidR="00763C44" w:rsidRDefault="00763C44" w:rsidP="002A44BE">
            <w:pPr>
              <w:pStyle w:val="TableText"/>
              <w:overflowPunct w:val="0"/>
              <w:autoSpaceDE w:val="0"/>
              <w:autoSpaceDN w:val="0"/>
              <w:adjustRightInd w:val="0"/>
              <w:textAlignment w:val="baseline"/>
              <w:rPr>
                <w:rFonts w:cs="Times New Roman"/>
                <w:sz w:val="22"/>
                <w:szCs w:val="22"/>
                <w:lang w:val="sv-SE"/>
              </w:rPr>
            </w:pPr>
            <w:r w:rsidRPr="0068768A">
              <w:rPr>
                <w:rFonts w:cs="Times New Roman"/>
                <w:sz w:val="22"/>
                <w:szCs w:val="22"/>
                <w:lang w:val="sv-SE"/>
              </w:rPr>
              <w:t xml:space="preserve">Tolvaptan </w:t>
            </w:r>
          </w:p>
          <w:p w14:paraId="7DB29C96" w14:textId="77777777" w:rsidR="00763C44" w:rsidRPr="0068768A" w:rsidRDefault="00763C44" w:rsidP="002A44BE">
            <w:pPr>
              <w:pStyle w:val="TableText"/>
              <w:overflowPunct w:val="0"/>
              <w:autoSpaceDE w:val="0"/>
              <w:autoSpaceDN w:val="0"/>
              <w:adjustRightInd w:val="0"/>
              <w:textAlignment w:val="baseline"/>
              <w:rPr>
                <w:rFonts w:cs="Times New Roman"/>
                <w:i/>
                <w:iCs/>
                <w:sz w:val="22"/>
                <w:szCs w:val="22"/>
                <w:lang w:val="sv-SE"/>
              </w:rPr>
            </w:pPr>
            <w:r w:rsidRPr="0068768A">
              <w:rPr>
                <w:rFonts w:cs="Times New Roman"/>
                <w:i/>
                <w:iCs/>
                <w:sz w:val="22"/>
                <w:szCs w:val="22"/>
                <w:lang w:val="sv-SE"/>
              </w:rPr>
              <w:t>[CYP3A-substrat]</w:t>
            </w:r>
          </w:p>
        </w:tc>
        <w:tc>
          <w:tcPr>
            <w:tcW w:w="3060" w:type="dxa"/>
          </w:tcPr>
          <w:p w14:paraId="7DB29C97" w14:textId="77777777" w:rsidR="00763C44" w:rsidRPr="00763C44" w:rsidRDefault="00763C44" w:rsidP="002A44BE">
            <w:pPr>
              <w:pStyle w:val="TableText"/>
              <w:overflowPunct w:val="0"/>
              <w:autoSpaceDE w:val="0"/>
              <w:autoSpaceDN w:val="0"/>
              <w:adjustRightInd w:val="0"/>
              <w:textAlignment w:val="baseline"/>
              <w:rPr>
                <w:rFonts w:cs="Times New Roman"/>
                <w:sz w:val="22"/>
                <w:szCs w:val="22"/>
                <w:lang w:val="sv-SE"/>
              </w:rPr>
            </w:pPr>
            <w:r w:rsidRPr="0068768A">
              <w:rPr>
                <w:sz w:val="22"/>
                <w:szCs w:val="22"/>
                <w:lang w:val="sv-SE"/>
              </w:rPr>
              <w:t>Har ej studerats, men vorikonazol höjer sannolikt plasmakoncentrationerna av tolvaptan signifikant.</w:t>
            </w:r>
          </w:p>
        </w:tc>
        <w:tc>
          <w:tcPr>
            <w:tcW w:w="3150" w:type="dxa"/>
          </w:tcPr>
          <w:p w14:paraId="7DB29C98" w14:textId="77777777" w:rsidR="00763C44" w:rsidRPr="00763C44" w:rsidRDefault="00763C44" w:rsidP="002A44BE">
            <w:pPr>
              <w:pStyle w:val="TableText"/>
              <w:overflowPunct w:val="0"/>
              <w:autoSpaceDE w:val="0"/>
              <w:autoSpaceDN w:val="0"/>
              <w:adjustRightInd w:val="0"/>
              <w:textAlignment w:val="baseline"/>
              <w:rPr>
                <w:rFonts w:cs="Times New Roman"/>
                <w:b/>
                <w:sz w:val="22"/>
                <w:szCs w:val="22"/>
                <w:lang w:val="sv-SE"/>
              </w:rPr>
            </w:pPr>
            <w:proofErr w:type="spellStart"/>
            <w:r w:rsidRPr="0068768A">
              <w:rPr>
                <w:b/>
                <w:bCs/>
                <w:sz w:val="22"/>
                <w:szCs w:val="22"/>
              </w:rPr>
              <w:t>Kontraindicerat</w:t>
            </w:r>
            <w:proofErr w:type="spellEnd"/>
            <w:r w:rsidRPr="0068768A">
              <w:rPr>
                <w:sz w:val="22"/>
                <w:szCs w:val="22"/>
              </w:rPr>
              <w:t xml:space="preserve"> (se </w:t>
            </w:r>
            <w:proofErr w:type="spellStart"/>
            <w:r w:rsidRPr="0068768A">
              <w:rPr>
                <w:sz w:val="22"/>
                <w:szCs w:val="22"/>
              </w:rPr>
              <w:t>avsnitt</w:t>
            </w:r>
            <w:proofErr w:type="spellEnd"/>
            <w:r w:rsidRPr="0068768A">
              <w:rPr>
                <w:sz w:val="22"/>
                <w:szCs w:val="22"/>
              </w:rPr>
              <w:t xml:space="preserve"> 4.3)</w:t>
            </w:r>
          </w:p>
        </w:tc>
      </w:tr>
      <w:tr w:rsidR="002C08E2" w:rsidRPr="00CD5831" w14:paraId="7DB29C9E" w14:textId="77777777" w:rsidTr="0034258A">
        <w:tc>
          <w:tcPr>
            <w:tcW w:w="2700" w:type="dxa"/>
          </w:tcPr>
          <w:p w14:paraId="7DB29C9A" w14:textId="77777777" w:rsidR="002C08E2" w:rsidRPr="002C08E2" w:rsidRDefault="002C08E2" w:rsidP="002C08E2">
            <w:pPr>
              <w:pStyle w:val="TableText"/>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Venetoklax</w:t>
            </w:r>
          </w:p>
          <w:p w14:paraId="7DB29C9B" w14:textId="77777777" w:rsidR="002C08E2" w:rsidRPr="00430F2A" w:rsidRDefault="002C08E2" w:rsidP="002C08E2">
            <w:pPr>
              <w:pStyle w:val="TableText"/>
              <w:overflowPunct w:val="0"/>
              <w:autoSpaceDE w:val="0"/>
              <w:autoSpaceDN w:val="0"/>
              <w:adjustRightInd w:val="0"/>
              <w:textAlignment w:val="baseline"/>
              <w:rPr>
                <w:rFonts w:cs="Times New Roman"/>
                <w:i/>
                <w:iCs/>
                <w:sz w:val="22"/>
                <w:szCs w:val="22"/>
                <w:lang w:val="sv-SE"/>
              </w:rPr>
            </w:pPr>
            <w:r w:rsidRPr="00430F2A">
              <w:rPr>
                <w:rFonts w:cs="Times New Roman"/>
                <w:i/>
                <w:iCs/>
                <w:sz w:val="22"/>
                <w:szCs w:val="22"/>
                <w:lang w:val="sv-SE"/>
              </w:rPr>
              <w:t>[CYP3A-substrat]</w:t>
            </w:r>
          </w:p>
        </w:tc>
        <w:tc>
          <w:tcPr>
            <w:tcW w:w="3060" w:type="dxa"/>
          </w:tcPr>
          <w:p w14:paraId="7DB29C9C" w14:textId="77777777" w:rsidR="002C08E2" w:rsidRPr="00CD5831" w:rsidRDefault="002C08E2" w:rsidP="002C08E2">
            <w:pPr>
              <w:pStyle w:val="TableText"/>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Har ej studerats, men</w:t>
            </w:r>
            <w:r>
              <w:rPr>
                <w:rFonts w:cs="Times New Roman"/>
                <w:sz w:val="22"/>
                <w:szCs w:val="22"/>
                <w:lang w:val="sv-SE"/>
              </w:rPr>
              <w:t xml:space="preserve"> </w:t>
            </w:r>
            <w:r w:rsidRPr="002C08E2">
              <w:rPr>
                <w:rFonts w:cs="Times New Roman"/>
                <w:sz w:val="22"/>
                <w:szCs w:val="22"/>
                <w:lang w:val="sv-SE"/>
              </w:rPr>
              <w:t>vorikonazol höjer</w:t>
            </w:r>
            <w:r>
              <w:rPr>
                <w:rFonts w:cs="Times New Roman"/>
                <w:sz w:val="22"/>
                <w:szCs w:val="22"/>
                <w:lang w:val="sv-SE"/>
              </w:rPr>
              <w:t xml:space="preserve"> s</w:t>
            </w:r>
            <w:r w:rsidRPr="002C08E2">
              <w:rPr>
                <w:rFonts w:cs="Times New Roman"/>
                <w:sz w:val="22"/>
                <w:szCs w:val="22"/>
                <w:lang w:val="sv-SE"/>
              </w:rPr>
              <w:t>annolikt</w:t>
            </w:r>
            <w:r>
              <w:rPr>
                <w:rFonts w:cs="Times New Roman"/>
                <w:sz w:val="22"/>
                <w:szCs w:val="22"/>
                <w:lang w:val="sv-SE"/>
              </w:rPr>
              <w:t xml:space="preserve"> </w:t>
            </w:r>
            <w:r w:rsidRPr="002C08E2">
              <w:rPr>
                <w:rFonts w:cs="Times New Roman"/>
                <w:sz w:val="22"/>
                <w:szCs w:val="22"/>
                <w:lang w:val="sv-SE"/>
              </w:rPr>
              <w:t>plasmakoncentrationerna av</w:t>
            </w:r>
            <w:r>
              <w:rPr>
                <w:rFonts w:cs="Times New Roman"/>
                <w:sz w:val="22"/>
                <w:szCs w:val="22"/>
                <w:lang w:val="sv-SE"/>
              </w:rPr>
              <w:t xml:space="preserve"> </w:t>
            </w:r>
            <w:r w:rsidRPr="002C08E2">
              <w:rPr>
                <w:rFonts w:cs="Times New Roman"/>
                <w:sz w:val="22"/>
                <w:szCs w:val="22"/>
                <w:lang w:val="sv-SE"/>
              </w:rPr>
              <w:t>venetoklax signifikant.</w:t>
            </w:r>
          </w:p>
        </w:tc>
        <w:tc>
          <w:tcPr>
            <w:tcW w:w="3150" w:type="dxa"/>
          </w:tcPr>
          <w:p w14:paraId="7DB29C9D" w14:textId="77777777" w:rsidR="002C08E2" w:rsidRPr="00430F2A" w:rsidRDefault="002C08E2" w:rsidP="002C08E2">
            <w:pPr>
              <w:pStyle w:val="TableText"/>
              <w:overflowPunct w:val="0"/>
              <w:autoSpaceDE w:val="0"/>
              <w:autoSpaceDN w:val="0"/>
              <w:adjustRightInd w:val="0"/>
              <w:textAlignment w:val="baseline"/>
              <w:rPr>
                <w:rFonts w:cs="Times New Roman"/>
                <w:bCs/>
                <w:sz w:val="22"/>
                <w:szCs w:val="22"/>
                <w:lang w:val="sv-SE"/>
              </w:rPr>
            </w:pPr>
            <w:r w:rsidRPr="00430F2A">
              <w:rPr>
                <w:rFonts w:cs="Times New Roman"/>
                <w:bCs/>
                <w:sz w:val="22"/>
                <w:szCs w:val="22"/>
                <w:lang w:val="sv-SE"/>
              </w:rPr>
              <w:t>Samtidig administrering av</w:t>
            </w:r>
            <w:r>
              <w:rPr>
                <w:rFonts w:cs="Times New Roman"/>
                <w:bCs/>
                <w:sz w:val="22"/>
                <w:szCs w:val="22"/>
                <w:lang w:val="sv-SE"/>
              </w:rPr>
              <w:t xml:space="preserve"> </w:t>
            </w:r>
            <w:r w:rsidRPr="00430F2A">
              <w:rPr>
                <w:rFonts w:cs="Times New Roman"/>
                <w:bCs/>
                <w:sz w:val="22"/>
                <w:szCs w:val="22"/>
                <w:lang w:val="sv-SE"/>
              </w:rPr>
              <w:t xml:space="preserve">vorikonazol är </w:t>
            </w:r>
            <w:r w:rsidRPr="002C08E2">
              <w:rPr>
                <w:rFonts w:cs="Times New Roman"/>
                <w:b/>
                <w:sz w:val="22"/>
                <w:szCs w:val="22"/>
                <w:lang w:val="sv-SE"/>
              </w:rPr>
              <w:t>kontraindicerat</w:t>
            </w:r>
            <w:r>
              <w:rPr>
                <w:rFonts w:cs="Times New Roman"/>
                <w:b/>
                <w:sz w:val="22"/>
                <w:szCs w:val="22"/>
                <w:lang w:val="sv-SE"/>
              </w:rPr>
              <w:t xml:space="preserve"> </w:t>
            </w:r>
            <w:r w:rsidRPr="00430F2A">
              <w:rPr>
                <w:rFonts w:cs="Times New Roman"/>
                <w:bCs/>
                <w:sz w:val="22"/>
                <w:szCs w:val="22"/>
                <w:lang w:val="sv-SE"/>
              </w:rPr>
              <w:t>när behandling med venetoklax</w:t>
            </w:r>
            <w:r>
              <w:rPr>
                <w:rFonts w:cs="Times New Roman"/>
                <w:bCs/>
                <w:sz w:val="22"/>
                <w:szCs w:val="22"/>
                <w:lang w:val="sv-SE"/>
              </w:rPr>
              <w:t xml:space="preserve"> </w:t>
            </w:r>
            <w:r w:rsidRPr="00430F2A">
              <w:rPr>
                <w:rFonts w:cs="Times New Roman"/>
                <w:bCs/>
                <w:sz w:val="22"/>
                <w:szCs w:val="22"/>
                <w:lang w:val="sv-SE"/>
              </w:rPr>
              <w:t>inleds samt under dess</w:t>
            </w:r>
            <w:r>
              <w:rPr>
                <w:rFonts w:cs="Times New Roman"/>
                <w:bCs/>
                <w:sz w:val="22"/>
                <w:szCs w:val="22"/>
                <w:lang w:val="sv-SE"/>
              </w:rPr>
              <w:t xml:space="preserve"> </w:t>
            </w:r>
            <w:r w:rsidRPr="00430F2A">
              <w:rPr>
                <w:rFonts w:cs="Times New Roman"/>
                <w:bCs/>
                <w:sz w:val="22"/>
                <w:szCs w:val="22"/>
                <w:lang w:val="sv-SE"/>
              </w:rPr>
              <w:t>dostitreringsfas (se avsnitt 4.3).</w:t>
            </w:r>
            <w:r>
              <w:rPr>
                <w:rFonts w:cs="Times New Roman"/>
                <w:bCs/>
                <w:sz w:val="22"/>
                <w:szCs w:val="22"/>
                <w:lang w:val="sv-SE"/>
              </w:rPr>
              <w:t xml:space="preserve"> </w:t>
            </w:r>
            <w:r w:rsidRPr="00430F2A">
              <w:rPr>
                <w:rFonts w:cs="Times New Roman"/>
                <w:bCs/>
                <w:sz w:val="22"/>
                <w:szCs w:val="22"/>
                <w:lang w:val="sv-SE"/>
              </w:rPr>
              <w:t>Sänkt dos av venetoklax krävs</w:t>
            </w:r>
            <w:r>
              <w:rPr>
                <w:rFonts w:cs="Times New Roman"/>
                <w:bCs/>
                <w:sz w:val="22"/>
                <w:szCs w:val="22"/>
                <w:lang w:val="sv-SE"/>
              </w:rPr>
              <w:t xml:space="preserve"> </w:t>
            </w:r>
            <w:r w:rsidRPr="00430F2A">
              <w:rPr>
                <w:rFonts w:cs="Times New Roman"/>
                <w:bCs/>
                <w:sz w:val="22"/>
                <w:szCs w:val="22"/>
                <w:lang w:val="sv-SE"/>
              </w:rPr>
              <w:t>enligt anvisningarna i</w:t>
            </w:r>
            <w:r>
              <w:rPr>
                <w:rFonts w:cs="Times New Roman"/>
                <w:bCs/>
                <w:sz w:val="22"/>
                <w:szCs w:val="22"/>
                <w:lang w:val="sv-SE"/>
              </w:rPr>
              <w:t xml:space="preserve"> </w:t>
            </w:r>
            <w:r w:rsidRPr="00430F2A">
              <w:rPr>
                <w:rFonts w:cs="Times New Roman"/>
                <w:bCs/>
                <w:sz w:val="22"/>
                <w:szCs w:val="22"/>
                <w:lang w:val="sv-SE"/>
              </w:rPr>
              <w:t>förskrivningsinformationen till</w:t>
            </w:r>
            <w:r>
              <w:rPr>
                <w:rFonts w:cs="Times New Roman"/>
                <w:bCs/>
                <w:sz w:val="22"/>
                <w:szCs w:val="22"/>
                <w:lang w:val="sv-SE"/>
              </w:rPr>
              <w:t xml:space="preserve"> </w:t>
            </w:r>
            <w:r w:rsidRPr="00430F2A">
              <w:rPr>
                <w:rFonts w:cs="Times New Roman"/>
                <w:bCs/>
                <w:sz w:val="22"/>
                <w:szCs w:val="22"/>
                <w:lang w:val="sv-SE"/>
              </w:rPr>
              <w:t>venetoklax under stabil, daglig</w:t>
            </w:r>
            <w:r>
              <w:rPr>
                <w:rFonts w:cs="Times New Roman"/>
                <w:bCs/>
                <w:sz w:val="22"/>
                <w:szCs w:val="22"/>
                <w:lang w:val="sv-SE"/>
              </w:rPr>
              <w:t xml:space="preserve"> </w:t>
            </w:r>
            <w:r w:rsidRPr="00430F2A">
              <w:rPr>
                <w:rFonts w:cs="Times New Roman"/>
                <w:bCs/>
                <w:sz w:val="22"/>
                <w:szCs w:val="22"/>
                <w:lang w:val="sv-SE"/>
              </w:rPr>
              <w:t>dosering. Noggrann övervakning</w:t>
            </w:r>
            <w:r>
              <w:rPr>
                <w:rFonts w:cs="Times New Roman"/>
                <w:bCs/>
                <w:sz w:val="22"/>
                <w:szCs w:val="22"/>
                <w:lang w:val="sv-SE"/>
              </w:rPr>
              <w:t xml:space="preserve"> </w:t>
            </w:r>
            <w:r w:rsidRPr="00430F2A">
              <w:rPr>
                <w:rFonts w:cs="Times New Roman"/>
                <w:bCs/>
                <w:sz w:val="22"/>
                <w:szCs w:val="22"/>
                <w:lang w:val="sv-SE"/>
              </w:rPr>
              <w:t>efter tecken på toxicitet</w:t>
            </w:r>
            <w:r>
              <w:rPr>
                <w:rFonts w:cs="Times New Roman"/>
                <w:bCs/>
                <w:sz w:val="22"/>
                <w:szCs w:val="22"/>
                <w:lang w:val="sv-SE"/>
              </w:rPr>
              <w:t xml:space="preserve"> </w:t>
            </w:r>
            <w:r w:rsidRPr="00430F2A">
              <w:rPr>
                <w:rFonts w:cs="Times New Roman"/>
                <w:bCs/>
                <w:sz w:val="22"/>
                <w:szCs w:val="22"/>
                <w:lang w:val="sv-SE"/>
              </w:rPr>
              <w:t>rekommenderas.</w:t>
            </w:r>
          </w:p>
        </w:tc>
      </w:tr>
      <w:tr w:rsidR="002D4560" w:rsidRPr="00CD5831" w14:paraId="7DB29CA2" w14:textId="77777777" w:rsidTr="0034258A">
        <w:tc>
          <w:tcPr>
            <w:tcW w:w="2700" w:type="dxa"/>
          </w:tcPr>
          <w:p w14:paraId="7DB29C9F" w14:textId="77777777" w:rsidR="002D4560" w:rsidRPr="00CD5831" w:rsidRDefault="002D4560" w:rsidP="002A44BE">
            <w:pPr>
              <w:autoSpaceDE w:val="0"/>
              <w:autoSpaceDN w:val="0"/>
              <w:adjustRightInd w:val="0"/>
              <w:rPr>
                <w:sz w:val="22"/>
                <w:szCs w:val="22"/>
                <w:lang w:val="en-US"/>
              </w:rPr>
            </w:pPr>
          </w:p>
        </w:tc>
        <w:tc>
          <w:tcPr>
            <w:tcW w:w="3060" w:type="dxa"/>
          </w:tcPr>
          <w:p w14:paraId="7DB29CA0" w14:textId="77777777" w:rsidR="002D4560" w:rsidRPr="00CD5831" w:rsidRDefault="002D4560" w:rsidP="002A44BE">
            <w:pPr>
              <w:autoSpaceDE w:val="0"/>
              <w:autoSpaceDN w:val="0"/>
              <w:adjustRightInd w:val="0"/>
              <w:rPr>
                <w:sz w:val="22"/>
                <w:szCs w:val="22"/>
                <w:lang w:val="sv-SE"/>
              </w:rPr>
            </w:pPr>
          </w:p>
        </w:tc>
        <w:tc>
          <w:tcPr>
            <w:tcW w:w="3150" w:type="dxa"/>
          </w:tcPr>
          <w:p w14:paraId="7DB29CA1" w14:textId="77777777" w:rsidR="008821A6" w:rsidRPr="00CD5831" w:rsidRDefault="008821A6" w:rsidP="002A44BE">
            <w:pPr>
              <w:autoSpaceDE w:val="0"/>
              <w:autoSpaceDN w:val="0"/>
              <w:adjustRightInd w:val="0"/>
              <w:rPr>
                <w:b/>
                <w:bCs/>
                <w:sz w:val="22"/>
                <w:szCs w:val="22"/>
                <w:lang w:val="sv-SE"/>
              </w:rPr>
            </w:pPr>
          </w:p>
        </w:tc>
      </w:tr>
      <w:tr w:rsidR="002C08E2" w:rsidRPr="00CD5831" w14:paraId="7DB29CA6" w14:textId="77777777" w:rsidTr="0034258A">
        <w:tc>
          <w:tcPr>
            <w:tcW w:w="2700" w:type="dxa"/>
          </w:tcPr>
          <w:p w14:paraId="7DB29CA3" w14:textId="77777777" w:rsidR="002C08E2" w:rsidRPr="00430F2A" w:rsidRDefault="002C08E2" w:rsidP="002C08E2">
            <w:pPr>
              <w:pStyle w:val="TableText"/>
              <w:tabs>
                <w:tab w:val="left" w:pos="360"/>
              </w:tabs>
              <w:overflowPunct w:val="0"/>
              <w:autoSpaceDE w:val="0"/>
              <w:autoSpaceDN w:val="0"/>
              <w:adjustRightInd w:val="0"/>
              <w:ind w:left="216" w:hanging="216"/>
              <w:textAlignment w:val="baseline"/>
              <w:rPr>
                <w:rFonts w:cs="Times New Roman"/>
                <w:i/>
                <w:iCs/>
                <w:sz w:val="22"/>
                <w:szCs w:val="22"/>
              </w:rPr>
            </w:pPr>
          </w:p>
        </w:tc>
        <w:tc>
          <w:tcPr>
            <w:tcW w:w="3060" w:type="dxa"/>
          </w:tcPr>
          <w:p w14:paraId="7DB29CA4" w14:textId="77777777" w:rsidR="002C08E2" w:rsidRPr="00CD5831" w:rsidRDefault="002C08E2" w:rsidP="002C08E2">
            <w:pPr>
              <w:pStyle w:val="TableText"/>
              <w:tabs>
                <w:tab w:val="left" w:pos="216"/>
                <w:tab w:val="left" w:pos="360"/>
              </w:tabs>
              <w:overflowPunct w:val="0"/>
              <w:autoSpaceDE w:val="0"/>
              <w:autoSpaceDN w:val="0"/>
              <w:adjustRightInd w:val="0"/>
              <w:textAlignment w:val="baseline"/>
              <w:rPr>
                <w:rFonts w:cs="Times New Roman"/>
                <w:sz w:val="22"/>
                <w:szCs w:val="22"/>
                <w:lang w:val="sv-SE"/>
              </w:rPr>
            </w:pPr>
          </w:p>
        </w:tc>
        <w:tc>
          <w:tcPr>
            <w:tcW w:w="3150" w:type="dxa"/>
          </w:tcPr>
          <w:p w14:paraId="7DB29CA5" w14:textId="77777777" w:rsidR="002C08E2" w:rsidRPr="00CD5831" w:rsidRDefault="002C08E2" w:rsidP="002C08E2">
            <w:pPr>
              <w:autoSpaceDE w:val="0"/>
              <w:autoSpaceDN w:val="0"/>
              <w:adjustRightInd w:val="0"/>
              <w:rPr>
                <w:sz w:val="22"/>
                <w:szCs w:val="22"/>
                <w:lang w:val="sv-SE"/>
              </w:rPr>
            </w:pPr>
          </w:p>
        </w:tc>
      </w:tr>
      <w:tr w:rsidR="002D4560" w:rsidRPr="00245990" w14:paraId="7DB29CAE" w14:textId="77777777" w:rsidTr="0034258A">
        <w:tc>
          <w:tcPr>
            <w:tcW w:w="2700" w:type="dxa"/>
          </w:tcPr>
          <w:p w14:paraId="7DB29CA7" w14:textId="77777777" w:rsidR="002D4560" w:rsidRPr="00825BEC" w:rsidRDefault="002D4560" w:rsidP="002A44BE">
            <w:pPr>
              <w:pStyle w:val="TableText"/>
              <w:tabs>
                <w:tab w:val="left" w:pos="360"/>
              </w:tabs>
              <w:overflowPunct w:val="0"/>
              <w:autoSpaceDE w:val="0"/>
              <w:autoSpaceDN w:val="0"/>
              <w:adjustRightInd w:val="0"/>
              <w:textAlignment w:val="baseline"/>
              <w:rPr>
                <w:rFonts w:cs="Times New Roman"/>
                <w:i/>
                <w:sz w:val="22"/>
                <w:szCs w:val="22"/>
                <w:lang w:val="en-GB"/>
              </w:rPr>
            </w:pPr>
            <w:proofErr w:type="spellStart"/>
            <w:r w:rsidRPr="00825BEC">
              <w:rPr>
                <w:rFonts w:cs="Times New Roman"/>
                <w:sz w:val="22"/>
                <w:szCs w:val="22"/>
                <w:lang w:val="en-GB"/>
              </w:rPr>
              <w:t>Flukonazol</w:t>
            </w:r>
            <w:proofErr w:type="spellEnd"/>
            <w:r w:rsidRPr="00825BEC">
              <w:rPr>
                <w:rFonts w:cs="Times New Roman"/>
                <w:sz w:val="22"/>
                <w:szCs w:val="22"/>
                <w:lang w:val="en-GB"/>
              </w:rPr>
              <w:t xml:space="preserve"> (200 mg QD)</w:t>
            </w:r>
            <w:r w:rsidRPr="00825BEC">
              <w:rPr>
                <w:rFonts w:cs="Times New Roman"/>
                <w:sz w:val="22"/>
                <w:szCs w:val="22"/>
                <w:lang w:val="en-GB"/>
              </w:rPr>
              <w:br/>
            </w:r>
            <w:r w:rsidRPr="00825BEC">
              <w:rPr>
                <w:rFonts w:cs="Times New Roman"/>
                <w:i/>
                <w:sz w:val="22"/>
                <w:szCs w:val="22"/>
                <w:lang w:val="en-GB"/>
              </w:rPr>
              <w:t xml:space="preserve">[CYP2C9-, CYP2C19- </w:t>
            </w:r>
            <w:proofErr w:type="spellStart"/>
            <w:r w:rsidRPr="00825BEC">
              <w:rPr>
                <w:rFonts w:cs="Times New Roman"/>
                <w:i/>
                <w:sz w:val="22"/>
                <w:szCs w:val="22"/>
                <w:lang w:val="en-GB"/>
              </w:rPr>
              <w:t>och</w:t>
            </w:r>
            <w:proofErr w:type="spellEnd"/>
            <w:r w:rsidRPr="00825BEC">
              <w:rPr>
                <w:rFonts w:cs="Times New Roman"/>
                <w:i/>
                <w:sz w:val="22"/>
                <w:szCs w:val="22"/>
                <w:lang w:val="en-GB"/>
              </w:rPr>
              <w:t xml:space="preserve"> CYP3A4-hämmare]</w:t>
            </w:r>
          </w:p>
          <w:p w14:paraId="7DB29CA8" w14:textId="77777777" w:rsidR="002D4560" w:rsidRPr="00825BEC" w:rsidRDefault="002D4560" w:rsidP="002A44BE">
            <w:pPr>
              <w:autoSpaceDE w:val="0"/>
              <w:autoSpaceDN w:val="0"/>
              <w:adjustRightInd w:val="0"/>
              <w:rPr>
                <w:sz w:val="22"/>
                <w:szCs w:val="22"/>
              </w:rPr>
            </w:pPr>
          </w:p>
        </w:tc>
        <w:tc>
          <w:tcPr>
            <w:tcW w:w="3060" w:type="dxa"/>
          </w:tcPr>
          <w:p w14:paraId="7DB29CA9" w14:textId="77777777" w:rsidR="002D4560" w:rsidRPr="00825BEC" w:rsidRDefault="002D4560" w:rsidP="002A44BE">
            <w:pPr>
              <w:pStyle w:val="TableText"/>
              <w:tabs>
                <w:tab w:val="left" w:pos="216"/>
              </w:tabs>
              <w:overflowPunct w:val="0"/>
              <w:autoSpaceDE w:val="0"/>
              <w:autoSpaceDN w:val="0"/>
              <w:adjustRightInd w:val="0"/>
              <w:textAlignment w:val="baseline"/>
              <w:rPr>
                <w:rFonts w:cs="Times New Roman"/>
                <w:sz w:val="22"/>
                <w:szCs w:val="22"/>
                <w:lang w:val="en-GB"/>
              </w:rPr>
            </w:pPr>
            <w:proofErr w:type="spellStart"/>
            <w:r w:rsidRPr="00825BEC">
              <w:rPr>
                <w:rFonts w:cs="Times New Roman"/>
                <w:sz w:val="22"/>
                <w:szCs w:val="22"/>
                <w:lang w:val="en-GB"/>
              </w:rPr>
              <w:t>Vorikonazol</w:t>
            </w:r>
            <w:proofErr w:type="spellEnd"/>
            <w:r w:rsidRPr="00825BEC">
              <w:rPr>
                <w:rFonts w:cs="Times New Roman"/>
                <w:sz w:val="22"/>
                <w:szCs w:val="22"/>
                <w:lang w:val="en-GB"/>
              </w:rPr>
              <w:t xml:space="preserve"> </w:t>
            </w:r>
            <w:proofErr w:type="spellStart"/>
            <w:r w:rsidRPr="00825BEC">
              <w:rPr>
                <w:rFonts w:cs="Times New Roman"/>
                <w:sz w:val="22"/>
                <w:szCs w:val="22"/>
                <w:lang w:val="en-GB"/>
              </w:rPr>
              <w:t>C</w:t>
            </w:r>
            <w:r w:rsidRPr="00825BEC">
              <w:rPr>
                <w:rFonts w:cs="Times New Roman"/>
                <w:sz w:val="22"/>
                <w:szCs w:val="22"/>
                <w:vertAlign w:val="subscript"/>
                <w:lang w:val="en-GB"/>
              </w:rPr>
              <w:t>max</w:t>
            </w:r>
            <w:proofErr w:type="spellEnd"/>
            <w:r w:rsidRPr="00825BEC">
              <w:rPr>
                <w:rFonts w:cs="Times New Roman"/>
                <w:sz w:val="22"/>
                <w:szCs w:val="22"/>
                <w:lang w:val="en-GB"/>
              </w:rPr>
              <w:t xml:space="preserve"> </w:t>
            </w:r>
            <w:r w:rsidRPr="00CD5831">
              <w:rPr>
                <w:rFonts w:cs="Times New Roman"/>
                <w:sz w:val="22"/>
                <w:szCs w:val="22"/>
                <w:lang w:val="sv-SE"/>
              </w:rPr>
              <w:sym w:font="Symbol" w:char="F0AD"/>
            </w:r>
            <w:r w:rsidRPr="00825BEC">
              <w:rPr>
                <w:rFonts w:cs="Times New Roman"/>
                <w:sz w:val="22"/>
                <w:szCs w:val="22"/>
                <w:lang w:val="en-GB"/>
              </w:rPr>
              <w:t xml:space="preserve"> 57%</w:t>
            </w:r>
            <w:r w:rsidRPr="00825BEC">
              <w:rPr>
                <w:rFonts w:cs="Times New Roman"/>
                <w:sz w:val="22"/>
                <w:szCs w:val="22"/>
                <w:lang w:val="en-GB"/>
              </w:rPr>
              <w:br/>
            </w:r>
            <w:proofErr w:type="spellStart"/>
            <w:r w:rsidRPr="00825BEC">
              <w:rPr>
                <w:rFonts w:cs="Times New Roman"/>
                <w:sz w:val="22"/>
                <w:szCs w:val="22"/>
                <w:lang w:val="en-GB"/>
              </w:rPr>
              <w:t>Vorikonazol</w:t>
            </w:r>
            <w:proofErr w:type="spellEnd"/>
            <w:r w:rsidRPr="00825BEC">
              <w:rPr>
                <w:rFonts w:cs="Times New Roman"/>
                <w:sz w:val="22"/>
                <w:szCs w:val="22"/>
                <w:lang w:val="en-GB"/>
              </w:rPr>
              <w:t xml:space="preserve"> AUC</w:t>
            </w:r>
            <w:r w:rsidRPr="00CD5831">
              <w:rPr>
                <w:rFonts w:cs="Times New Roman"/>
                <w:sz w:val="22"/>
                <w:szCs w:val="22"/>
                <w:lang w:val="sv-SE"/>
              </w:rPr>
              <w:sym w:font="Symbol" w:char="F074"/>
            </w:r>
            <w:r w:rsidRPr="00825BEC">
              <w:rPr>
                <w:rFonts w:cs="Times New Roman"/>
                <w:sz w:val="22"/>
                <w:szCs w:val="22"/>
                <w:lang w:val="en-GB"/>
              </w:rPr>
              <w:t xml:space="preserve"> </w:t>
            </w:r>
            <w:r w:rsidRPr="00CD5831">
              <w:rPr>
                <w:rFonts w:cs="Times New Roman"/>
                <w:sz w:val="22"/>
                <w:szCs w:val="22"/>
                <w:lang w:val="sv-SE"/>
              </w:rPr>
              <w:sym w:font="Symbol" w:char="F0AD"/>
            </w:r>
            <w:r w:rsidRPr="00825BEC">
              <w:rPr>
                <w:rFonts w:cs="Times New Roman"/>
                <w:sz w:val="22"/>
                <w:szCs w:val="22"/>
                <w:lang w:val="en-GB"/>
              </w:rPr>
              <w:t xml:space="preserve"> 79%</w:t>
            </w:r>
          </w:p>
          <w:p w14:paraId="7DB29CAA" w14:textId="77777777" w:rsidR="002D4560" w:rsidRPr="00825BEC" w:rsidRDefault="002D4560" w:rsidP="002A44BE">
            <w:pPr>
              <w:pStyle w:val="TableText"/>
              <w:tabs>
                <w:tab w:val="left" w:pos="216"/>
              </w:tabs>
              <w:overflowPunct w:val="0"/>
              <w:autoSpaceDE w:val="0"/>
              <w:autoSpaceDN w:val="0"/>
              <w:adjustRightInd w:val="0"/>
              <w:textAlignment w:val="baseline"/>
              <w:rPr>
                <w:rFonts w:cs="Times New Roman"/>
                <w:sz w:val="22"/>
                <w:szCs w:val="22"/>
                <w:lang w:val="en-GB"/>
              </w:rPr>
            </w:pPr>
            <w:proofErr w:type="spellStart"/>
            <w:r w:rsidRPr="00825BEC">
              <w:rPr>
                <w:rFonts w:cs="Times New Roman"/>
                <w:sz w:val="22"/>
                <w:szCs w:val="22"/>
                <w:lang w:val="en-GB"/>
              </w:rPr>
              <w:t>Flukonazol</w:t>
            </w:r>
            <w:proofErr w:type="spellEnd"/>
            <w:r w:rsidRPr="00825BEC">
              <w:rPr>
                <w:rFonts w:cs="Times New Roman"/>
                <w:sz w:val="22"/>
                <w:szCs w:val="22"/>
                <w:lang w:val="en-GB"/>
              </w:rPr>
              <w:t xml:space="preserve"> </w:t>
            </w:r>
            <w:proofErr w:type="spellStart"/>
            <w:r w:rsidRPr="00825BEC">
              <w:rPr>
                <w:rFonts w:cs="Times New Roman"/>
                <w:sz w:val="22"/>
                <w:szCs w:val="22"/>
                <w:lang w:val="en-GB"/>
              </w:rPr>
              <w:t>C</w:t>
            </w:r>
            <w:r w:rsidRPr="00825BEC">
              <w:rPr>
                <w:rFonts w:cs="Times New Roman"/>
                <w:sz w:val="22"/>
                <w:szCs w:val="22"/>
                <w:vertAlign w:val="subscript"/>
                <w:lang w:val="en-GB"/>
              </w:rPr>
              <w:t>max</w:t>
            </w:r>
            <w:proofErr w:type="spellEnd"/>
            <w:r w:rsidRPr="00825BEC">
              <w:rPr>
                <w:rFonts w:cs="Times New Roman"/>
                <w:sz w:val="22"/>
                <w:szCs w:val="22"/>
                <w:lang w:val="en-GB"/>
              </w:rPr>
              <w:t xml:space="preserve"> ND</w:t>
            </w:r>
            <w:r w:rsidRPr="00825BEC">
              <w:rPr>
                <w:rFonts w:cs="Times New Roman"/>
                <w:sz w:val="22"/>
                <w:szCs w:val="22"/>
                <w:lang w:val="en-GB"/>
              </w:rPr>
              <w:br/>
            </w:r>
            <w:proofErr w:type="spellStart"/>
            <w:r w:rsidRPr="00825BEC">
              <w:rPr>
                <w:rFonts w:cs="Times New Roman"/>
                <w:sz w:val="22"/>
                <w:szCs w:val="22"/>
                <w:lang w:val="en-GB"/>
              </w:rPr>
              <w:t>Flukonazol</w:t>
            </w:r>
            <w:proofErr w:type="spellEnd"/>
            <w:r w:rsidRPr="00825BEC">
              <w:rPr>
                <w:rFonts w:cs="Times New Roman"/>
                <w:sz w:val="22"/>
                <w:szCs w:val="22"/>
                <w:lang w:val="en-GB"/>
              </w:rPr>
              <w:t xml:space="preserve"> AUC</w:t>
            </w:r>
            <w:r w:rsidRPr="00CD5831">
              <w:rPr>
                <w:rFonts w:cs="Times New Roman"/>
                <w:sz w:val="22"/>
                <w:szCs w:val="22"/>
                <w:lang w:val="sv-SE"/>
              </w:rPr>
              <w:sym w:font="Symbol" w:char="F074"/>
            </w:r>
            <w:r w:rsidRPr="00825BEC">
              <w:rPr>
                <w:rFonts w:cs="Times New Roman"/>
                <w:sz w:val="22"/>
                <w:szCs w:val="22"/>
                <w:lang w:val="en-GB"/>
              </w:rPr>
              <w:t xml:space="preserve"> ND</w:t>
            </w:r>
          </w:p>
          <w:p w14:paraId="7DB29CAB" w14:textId="77777777" w:rsidR="002D4560" w:rsidRPr="00825BEC" w:rsidRDefault="002D4560" w:rsidP="002A44BE">
            <w:pPr>
              <w:autoSpaceDE w:val="0"/>
              <w:autoSpaceDN w:val="0"/>
              <w:adjustRightInd w:val="0"/>
              <w:rPr>
                <w:sz w:val="22"/>
                <w:szCs w:val="22"/>
              </w:rPr>
            </w:pPr>
            <w:r w:rsidRPr="00825BEC">
              <w:rPr>
                <w:sz w:val="22"/>
                <w:szCs w:val="22"/>
              </w:rPr>
              <w:br/>
            </w:r>
          </w:p>
        </w:tc>
        <w:tc>
          <w:tcPr>
            <w:tcW w:w="3150" w:type="dxa"/>
          </w:tcPr>
          <w:p w14:paraId="7DB29CAC" w14:textId="77777777" w:rsidR="002D4560" w:rsidRPr="00CD5831" w:rsidRDefault="002D4560" w:rsidP="002A44BE">
            <w:pPr>
              <w:autoSpaceDE w:val="0"/>
              <w:autoSpaceDN w:val="0"/>
              <w:adjustRightInd w:val="0"/>
              <w:rPr>
                <w:sz w:val="22"/>
                <w:szCs w:val="22"/>
                <w:lang w:val="sv-SE"/>
              </w:rPr>
            </w:pPr>
            <w:r w:rsidRPr="00CD5831">
              <w:rPr>
                <w:sz w:val="22"/>
                <w:szCs w:val="22"/>
                <w:lang w:val="sv-SE"/>
              </w:rPr>
              <w:t>Någon reducerad dos och/eller frekvens av vorikonazol och flukonazol som skulle eliminera denna effekt har inte fastställts. Kontroll av biverkningar som har samband med vorikonazol rekommenderas om vorikonazol används direkt efter flukonazol.</w:t>
            </w:r>
          </w:p>
          <w:p w14:paraId="7DB29CAD" w14:textId="77777777" w:rsidR="008821A6" w:rsidRPr="00CD5831" w:rsidRDefault="008821A6" w:rsidP="002A44BE">
            <w:pPr>
              <w:autoSpaceDE w:val="0"/>
              <w:autoSpaceDN w:val="0"/>
              <w:adjustRightInd w:val="0"/>
              <w:rPr>
                <w:sz w:val="22"/>
                <w:szCs w:val="22"/>
                <w:lang w:val="sv-SE"/>
              </w:rPr>
            </w:pPr>
          </w:p>
        </w:tc>
      </w:tr>
      <w:tr w:rsidR="002D4560" w:rsidRPr="00245990" w14:paraId="7DB29CC4" w14:textId="77777777" w:rsidTr="0034258A">
        <w:tc>
          <w:tcPr>
            <w:tcW w:w="2700" w:type="dxa"/>
          </w:tcPr>
          <w:p w14:paraId="7DB29CAF"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sz w:val="22"/>
                <w:szCs w:val="22"/>
                <w:lang w:val="sv-SE"/>
              </w:rPr>
              <w:t xml:space="preserve">Fenytoin </w:t>
            </w:r>
            <w:r w:rsidRPr="00CD5831">
              <w:rPr>
                <w:rFonts w:cs="Times New Roman"/>
                <w:sz w:val="22"/>
                <w:szCs w:val="22"/>
                <w:lang w:val="sv-SE"/>
              </w:rPr>
              <w:br/>
            </w:r>
            <w:r w:rsidRPr="00CD5831">
              <w:rPr>
                <w:rFonts w:cs="Times New Roman"/>
                <w:i/>
                <w:sz w:val="22"/>
                <w:szCs w:val="22"/>
                <w:lang w:val="sv-SE"/>
              </w:rPr>
              <w:t>[CYP2C9-substrat och potent CYP450-inducerare]</w:t>
            </w:r>
          </w:p>
          <w:p w14:paraId="7DB29CB0"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i/>
                <w:sz w:val="22"/>
                <w:szCs w:val="22"/>
                <w:lang w:val="sv-SE"/>
              </w:rPr>
            </w:pPr>
          </w:p>
          <w:p w14:paraId="7DB29CB1"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r w:rsidRPr="00CD5831">
              <w:rPr>
                <w:rFonts w:cs="Times New Roman"/>
                <w:sz w:val="22"/>
                <w:szCs w:val="22"/>
                <w:lang w:val="sv-SE"/>
              </w:rPr>
              <w:t>300 mg QD</w:t>
            </w:r>
          </w:p>
          <w:p w14:paraId="7DB29CB2"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B3"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B4"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CB5" w14:textId="77777777" w:rsidR="002D4560" w:rsidRPr="00CD5831" w:rsidRDefault="002D4560" w:rsidP="002A44BE">
            <w:pPr>
              <w:autoSpaceDE w:val="0"/>
              <w:autoSpaceDN w:val="0"/>
              <w:adjustRightInd w:val="0"/>
              <w:rPr>
                <w:sz w:val="22"/>
                <w:szCs w:val="22"/>
                <w:lang w:val="sv-SE"/>
              </w:rPr>
            </w:pPr>
            <w:r w:rsidRPr="00CD5831">
              <w:rPr>
                <w:sz w:val="22"/>
                <w:szCs w:val="22"/>
                <w:lang w:val="sv-SE"/>
              </w:rPr>
              <w:t>300 mg QD (samtidig administrering med vorikonazol 400 mg BID)</w:t>
            </w:r>
            <w:r w:rsidRPr="00CD5831">
              <w:rPr>
                <w:sz w:val="22"/>
                <w:szCs w:val="22"/>
                <w:vertAlign w:val="superscript"/>
                <w:lang w:val="sv-SE"/>
              </w:rPr>
              <w:t>*</w:t>
            </w:r>
          </w:p>
        </w:tc>
        <w:tc>
          <w:tcPr>
            <w:tcW w:w="3060" w:type="dxa"/>
          </w:tcPr>
          <w:p w14:paraId="7DB29CB6"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B7"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B8"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B9"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BA"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49%</w:t>
            </w:r>
            <w:r w:rsidRPr="00CD5831">
              <w:rPr>
                <w:rFonts w:cs="Times New Roman"/>
                <w:sz w:val="22"/>
                <w:szCs w:val="22"/>
                <w:lang w:val="sv-SE"/>
              </w:rPr>
              <w:br/>
              <w:t>Vorikonazol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F"/>
            </w:r>
            <w:r w:rsidRPr="00CD5831">
              <w:rPr>
                <w:rFonts w:cs="Times New Roman"/>
                <w:sz w:val="22"/>
                <w:szCs w:val="22"/>
                <w:lang w:val="sv-SE"/>
              </w:rPr>
              <w:t xml:space="preserve"> 69%</w:t>
            </w:r>
          </w:p>
          <w:p w14:paraId="7DB29CBB"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BC"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BD"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Fenytoin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67%</w:t>
            </w:r>
            <w:r w:rsidRPr="00CD5831">
              <w:rPr>
                <w:rFonts w:cs="Times New Roman"/>
                <w:sz w:val="22"/>
                <w:szCs w:val="22"/>
                <w:lang w:val="sv-SE"/>
              </w:rPr>
              <w:br/>
              <w:t>Fenytoin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81%</w:t>
            </w:r>
          </w:p>
          <w:p w14:paraId="7DB29CBE"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Jämfört med vorikonazol 200 mg BID,</w:t>
            </w:r>
          </w:p>
          <w:p w14:paraId="7DB29CBF" w14:textId="77777777" w:rsidR="002D4560" w:rsidRPr="00CD5831" w:rsidRDefault="002D4560" w:rsidP="00826EFF">
            <w:pPr>
              <w:autoSpaceDE w:val="0"/>
              <w:autoSpaceDN w:val="0"/>
              <w:adjustRightInd w:val="0"/>
              <w:rPr>
                <w:sz w:val="22"/>
                <w:szCs w:val="22"/>
                <w:lang w:val="sv-SE"/>
              </w:rPr>
            </w:pPr>
            <w:r w:rsidRPr="00CD5831">
              <w:rPr>
                <w:sz w:val="22"/>
                <w:szCs w:val="22"/>
                <w:lang w:val="sv-SE"/>
              </w:rPr>
              <w:t>Vorikonazol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34%</w:t>
            </w:r>
            <w:r w:rsidRPr="00CD5831">
              <w:rPr>
                <w:sz w:val="22"/>
                <w:szCs w:val="22"/>
                <w:lang w:val="sv-SE"/>
              </w:rPr>
              <w:br/>
              <w:t>Vorikonazol AUC</w:t>
            </w:r>
            <w:r w:rsidRPr="00CD5831">
              <w:rPr>
                <w:sz w:val="22"/>
                <w:szCs w:val="22"/>
                <w:lang w:val="sv-SE"/>
              </w:rPr>
              <w:sym w:font="Symbol" w:char="F074"/>
            </w:r>
            <w:r w:rsidR="00826EFF">
              <w:rPr>
                <w:sz w:val="22"/>
                <w:szCs w:val="22"/>
                <w:lang w:val="sv-SE"/>
              </w:rPr>
              <w:t xml:space="preserve"> </w:t>
            </w:r>
            <w:r w:rsidRPr="00CD5831">
              <w:rPr>
                <w:sz w:val="22"/>
                <w:szCs w:val="22"/>
                <w:lang w:val="sv-SE"/>
              </w:rPr>
              <w:sym w:font="Symbol" w:char="F0AD"/>
            </w:r>
            <w:r w:rsidRPr="00CD5831">
              <w:rPr>
                <w:sz w:val="22"/>
                <w:szCs w:val="22"/>
                <w:lang w:val="sv-SE"/>
              </w:rPr>
              <w:t xml:space="preserve"> 39%</w:t>
            </w:r>
          </w:p>
        </w:tc>
        <w:tc>
          <w:tcPr>
            <w:tcW w:w="3150" w:type="dxa"/>
          </w:tcPr>
          <w:p w14:paraId="7DB29CC0"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Samtidigt användande av vorikonazol och fenytoin bör undvikas såvida inte nyttan uppväger riskerna. Noggrann övervakning av plasma</w:t>
            </w:r>
            <w:r w:rsidRPr="00CD5831">
              <w:rPr>
                <w:rFonts w:cs="Times New Roman"/>
                <w:sz w:val="22"/>
                <w:szCs w:val="22"/>
                <w:lang w:val="sv-SE"/>
              </w:rPr>
              <w:softHyphen/>
              <w:t>nivåerna av fenytoin rekommenderas.</w:t>
            </w:r>
          </w:p>
          <w:p w14:paraId="7DB29CC1"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C2" w14:textId="77777777" w:rsidR="00570A26" w:rsidRPr="00CD5831" w:rsidRDefault="00570A26" w:rsidP="002A44BE">
            <w:pPr>
              <w:pStyle w:val="TableText"/>
              <w:overflowPunct w:val="0"/>
              <w:autoSpaceDE w:val="0"/>
              <w:autoSpaceDN w:val="0"/>
              <w:adjustRightInd w:val="0"/>
              <w:textAlignment w:val="baseline"/>
              <w:rPr>
                <w:rFonts w:cs="Times New Roman"/>
                <w:sz w:val="22"/>
                <w:szCs w:val="22"/>
                <w:lang w:val="sv-SE"/>
              </w:rPr>
            </w:pPr>
          </w:p>
          <w:p w14:paraId="7DB29CC3" w14:textId="77777777" w:rsidR="002D4560" w:rsidRPr="00CD5831" w:rsidRDefault="002D4560" w:rsidP="00E759EA">
            <w:pPr>
              <w:autoSpaceDE w:val="0"/>
              <w:autoSpaceDN w:val="0"/>
              <w:adjustRightInd w:val="0"/>
              <w:rPr>
                <w:sz w:val="22"/>
                <w:szCs w:val="22"/>
                <w:lang w:val="sv-SE"/>
              </w:rPr>
            </w:pPr>
            <w:r w:rsidRPr="00CD5831">
              <w:rPr>
                <w:sz w:val="22"/>
                <w:szCs w:val="22"/>
                <w:lang w:val="sv-SE"/>
              </w:rPr>
              <w:t xml:space="preserve">Fenytoin kan ges samtidigt med vorikonazol om underhållsdosen av vorikonazol ökas till 5 mg/kg IV BID eller från 200 mg till 400 mg peroralt BID, (100 mg till 200 mg peroralt BID till patienter under </w:t>
            </w:r>
            <w:smartTag w:uri="urn:schemas-microsoft-com:office:smarttags" w:element="metricconverter">
              <w:smartTagPr>
                <w:attr w:name="ProductID" w:val="40ﾠkg"/>
              </w:smartTagPr>
              <w:r w:rsidRPr="00CD5831">
                <w:rPr>
                  <w:sz w:val="22"/>
                  <w:szCs w:val="22"/>
                  <w:lang w:val="sv-SE"/>
                </w:rPr>
                <w:t>40 kg</w:t>
              </w:r>
            </w:smartTag>
            <w:r w:rsidRPr="00CD5831">
              <w:rPr>
                <w:sz w:val="22"/>
                <w:szCs w:val="22"/>
                <w:lang w:val="sv-SE"/>
              </w:rPr>
              <w:t>) (se avsnitt</w:t>
            </w:r>
            <w:r w:rsidR="00E759EA">
              <w:rPr>
                <w:sz w:val="22"/>
                <w:szCs w:val="22"/>
                <w:lang w:val="sv-SE"/>
              </w:rPr>
              <w:t> </w:t>
            </w:r>
            <w:r w:rsidRPr="00CD5831">
              <w:rPr>
                <w:sz w:val="22"/>
                <w:szCs w:val="22"/>
                <w:lang w:val="sv-SE"/>
              </w:rPr>
              <w:t xml:space="preserve">4.2). </w:t>
            </w:r>
          </w:p>
        </w:tc>
      </w:tr>
      <w:tr w:rsidR="002C08E2" w:rsidRPr="00245990" w14:paraId="7DB29CCC" w14:textId="77777777" w:rsidTr="0034258A">
        <w:tc>
          <w:tcPr>
            <w:tcW w:w="2700" w:type="dxa"/>
          </w:tcPr>
          <w:p w14:paraId="7DB29CC5" w14:textId="77777777" w:rsidR="002C08E2" w:rsidRPr="002C08E2" w:rsidRDefault="002C08E2" w:rsidP="002C08E2">
            <w:pPr>
              <w:pStyle w:val="TableText"/>
              <w:tabs>
                <w:tab w:val="left" w:pos="360"/>
              </w:tabs>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Letermovir</w:t>
            </w:r>
          </w:p>
          <w:p w14:paraId="7DB29CC6" w14:textId="77777777" w:rsidR="002C08E2" w:rsidRPr="00430F2A" w:rsidRDefault="002C08E2" w:rsidP="002C08E2">
            <w:pPr>
              <w:pStyle w:val="TableText"/>
              <w:tabs>
                <w:tab w:val="left" w:pos="360"/>
              </w:tabs>
              <w:overflowPunct w:val="0"/>
              <w:autoSpaceDE w:val="0"/>
              <w:autoSpaceDN w:val="0"/>
              <w:adjustRightInd w:val="0"/>
              <w:textAlignment w:val="baseline"/>
              <w:rPr>
                <w:rFonts w:cs="Times New Roman"/>
                <w:i/>
                <w:iCs/>
                <w:sz w:val="22"/>
                <w:szCs w:val="22"/>
                <w:lang w:val="sv-SE"/>
              </w:rPr>
            </w:pPr>
            <w:r w:rsidRPr="00430F2A">
              <w:rPr>
                <w:rFonts w:cs="Times New Roman"/>
                <w:i/>
                <w:iCs/>
                <w:sz w:val="22"/>
                <w:szCs w:val="22"/>
                <w:lang w:val="sv-SE"/>
              </w:rPr>
              <w:t>[CYP2C9- och CYP2C19-</w:t>
            </w:r>
          </w:p>
          <w:p w14:paraId="7DB29CC7" w14:textId="77777777" w:rsidR="002C08E2" w:rsidRPr="00CD5831" w:rsidRDefault="002C08E2" w:rsidP="002C08E2">
            <w:pPr>
              <w:pStyle w:val="TableText"/>
              <w:tabs>
                <w:tab w:val="left" w:pos="360"/>
              </w:tabs>
              <w:overflowPunct w:val="0"/>
              <w:autoSpaceDE w:val="0"/>
              <w:autoSpaceDN w:val="0"/>
              <w:adjustRightInd w:val="0"/>
              <w:textAlignment w:val="baseline"/>
              <w:rPr>
                <w:rFonts w:cs="Times New Roman"/>
                <w:sz w:val="22"/>
                <w:szCs w:val="22"/>
                <w:lang w:val="sv-SE"/>
              </w:rPr>
            </w:pPr>
            <w:r w:rsidRPr="00430F2A">
              <w:rPr>
                <w:rFonts w:cs="Times New Roman"/>
                <w:i/>
                <w:iCs/>
                <w:sz w:val="22"/>
                <w:szCs w:val="22"/>
                <w:lang w:val="sv-SE"/>
              </w:rPr>
              <w:t>inducerare]</w:t>
            </w:r>
          </w:p>
        </w:tc>
        <w:tc>
          <w:tcPr>
            <w:tcW w:w="3060" w:type="dxa"/>
          </w:tcPr>
          <w:p w14:paraId="7DB29CC8" w14:textId="77777777" w:rsidR="002C08E2" w:rsidRPr="002C08E2" w:rsidRDefault="002C08E2" w:rsidP="002C08E2">
            <w:pPr>
              <w:pStyle w:val="TableText"/>
              <w:tabs>
                <w:tab w:val="left" w:pos="216"/>
              </w:tabs>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Vorikonazol C</w:t>
            </w:r>
            <w:r w:rsidRPr="00430F2A">
              <w:rPr>
                <w:rFonts w:cs="Times New Roman"/>
                <w:sz w:val="22"/>
                <w:szCs w:val="22"/>
                <w:vertAlign w:val="subscript"/>
                <w:lang w:val="sv-SE"/>
              </w:rPr>
              <w:t>max</w:t>
            </w:r>
            <w:r w:rsidRPr="002C08E2">
              <w:rPr>
                <w:rFonts w:cs="Times New Roman"/>
                <w:sz w:val="22"/>
                <w:szCs w:val="22"/>
                <w:lang w:val="sv-SE"/>
              </w:rPr>
              <w:t xml:space="preserve"> ↓ 39 %</w:t>
            </w:r>
          </w:p>
          <w:p w14:paraId="7DB29CC9" w14:textId="77777777" w:rsidR="002C08E2" w:rsidRPr="002C08E2" w:rsidRDefault="002C08E2" w:rsidP="002C08E2">
            <w:pPr>
              <w:pStyle w:val="TableText"/>
              <w:tabs>
                <w:tab w:val="left" w:pos="216"/>
              </w:tabs>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Vorikonazol AUC</w:t>
            </w:r>
            <w:r w:rsidRPr="00430F2A">
              <w:rPr>
                <w:rFonts w:cs="Times New Roman"/>
                <w:sz w:val="22"/>
                <w:szCs w:val="22"/>
                <w:vertAlign w:val="subscript"/>
                <w:lang w:val="sv-SE"/>
              </w:rPr>
              <w:t xml:space="preserve">0-12 </w:t>
            </w:r>
            <w:r w:rsidRPr="002C08E2">
              <w:rPr>
                <w:rFonts w:cs="Times New Roman"/>
                <w:sz w:val="22"/>
                <w:szCs w:val="22"/>
                <w:lang w:val="sv-SE"/>
              </w:rPr>
              <w:t>↓ 44 %</w:t>
            </w:r>
          </w:p>
          <w:p w14:paraId="7DB29CCA" w14:textId="77777777" w:rsidR="002C08E2" w:rsidRPr="00CD5831" w:rsidRDefault="002C08E2" w:rsidP="002C08E2">
            <w:pPr>
              <w:pStyle w:val="TableText"/>
              <w:tabs>
                <w:tab w:val="left" w:pos="216"/>
              </w:tabs>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Vorikonazol C</w:t>
            </w:r>
            <w:r w:rsidRPr="00430F2A">
              <w:rPr>
                <w:rFonts w:cs="Times New Roman"/>
                <w:sz w:val="22"/>
                <w:szCs w:val="22"/>
                <w:vertAlign w:val="subscript"/>
                <w:lang w:val="sv-SE"/>
              </w:rPr>
              <w:t>12</w:t>
            </w:r>
            <w:r w:rsidRPr="002C08E2">
              <w:rPr>
                <w:rFonts w:cs="Times New Roman"/>
                <w:sz w:val="22"/>
                <w:szCs w:val="22"/>
                <w:lang w:val="sv-SE"/>
              </w:rPr>
              <w:t xml:space="preserve"> ↓ 51 %</w:t>
            </w:r>
          </w:p>
        </w:tc>
        <w:tc>
          <w:tcPr>
            <w:tcW w:w="3150" w:type="dxa"/>
          </w:tcPr>
          <w:p w14:paraId="7DB29CCB" w14:textId="77777777" w:rsidR="002C08E2" w:rsidRPr="00CD5831" w:rsidRDefault="002C08E2" w:rsidP="002C08E2">
            <w:pPr>
              <w:pStyle w:val="TableText"/>
              <w:overflowPunct w:val="0"/>
              <w:autoSpaceDE w:val="0"/>
              <w:autoSpaceDN w:val="0"/>
              <w:adjustRightInd w:val="0"/>
              <w:textAlignment w:val="baseline"/>
              <w:rPr>
                <w:rFonts w:cs="Times New Roman"/>
                <w:sz w:val="22"/>
                <w:szCs w:val="22"/>
                <w:lang w:val="sv-SE"/>
              </w:rPr>
            </w:pPr>
            <w:r w:rsidRPr="002C08E2">
              <w:rPr>
                <w:rFonts w:cs="Times New Roman"/>
                <w:sz w:val="22"/>
                <w:szCs w:val="22"/>
                <w:lang w:val="sv-SE"/>
              </w:rPr>
              <w:t>Om samtidig administrering av</w:t>
            </w:r>
            <w:r>
              <w:rPr>
                <w:rFonts w:cs="Times New Roman"/>
                <w:sz w:val="22"/>
                <w:szCs w:val="22"/>
                <w:lang w:val="sv-SE"/>
              </w:rPr>
              <w:t xml:space="preserve"> </w:t>
            </w:r>
            <w:r w:rsidRPr="002C08E2">
              <w:rPr>
                <w:rFonts w:cs="Times New Roman"/>
                <w:sz w:val="22"/>
                <w:szCs w:val="22"/>
                <w:lang w:val="sv-SE"/>
              </w:rPr>
              <w:t>vorikonazol och letermovir inte</w:t>
            </w:r>
            <w:r>
              <w:rPr>
                <w:rFonts w:cs="Times New Roman"/>
                <w:sz w:val="22"/>
                <w:szCs w:val="22"/>
                <w:lang w:val="sv-SE"/>
              </w:rPr>
              <w:t xml:space="preserve"> </w:t>
            </w:r>
            <w:r w:rsidRPr="002C08E2">
              <w:rPr>
                <w:rFonts w:cs="Times New Roman"/>
                <w:sz w:val="22"/>
                <w:szCs w:val="22"/>
                <w:lang w:val="sv-SE"/>
              </w:rPr>
              <w:t>kan undvikas ska förlust av</w:t>
            </w:r>
            <w:r>
              <w:rPr>
                <w:rFonts w:cs="Times New Roman"/>
                <w:sz w:val="22"/>
                <w:szCs w:val="22"/>
                <w:lang w:val="sv-SE"/>
              </w:rPr>
              <w:t xml:space="preserve"> </w:t>
            </w:r>
            <w:r w:rsidRPr="002C08E2">
              <w:rPr>
                <w:rFonts w:cs="Times New Roman"/>
                <w:sz w:val="22"/>
                <w:szCs w:val="22"/>
                <w:lang w:val="sv-SE"/>
              </w:rPr>
              <w:t>vorikonazols effekt övervakas.</w:t>
            </w:r>
          </w:p>
        </w:tc>
      </w:tr>
      <w:tr w:rsidR="00763C44" w:rsidRPr="00245990" w14:paraId="7DB29CD1" w14:textId="77777777" w:rsidTr="0034258A">
        <w:tc>
          <w:tcPr>
            <w:tcW w:w="2700" w:type="dxa"/>
          </w:tcPr>
          <w:p w14:paraId="7DB29CCD" w14:textId="77777777" w:rsidR="00763C44" w:rsidRDefault="00763C44" w:rsidP="00763C44">
            <w:pPr>
              <w:pStyle w:val="TableText"/>
              <w:tabs>
                <w:tab w:val="left" w:pos="216"/>
              </w:tabs>
              <w:overflowPunct w:val="0"/>
              <w:autoSpaceDE w:val="0"/>
              <w:autoSpaceDN w:val="0"/>
              <w:adjustRightInd w:val="0"/>
              <w:textAlignment w:val="baseline"/>
              <w:rPr>
                <w:rFonts w:cs="Times New Roman"/>
                <w:sz w:val="22"/>
                <w:szCs w:val="22"/>
                <w:lang w:val="sv-SE"/>
              </w:rPr>
            </w:pPr>
            <w:r w:rsidRPr="0068768A">
              <w:rPr>
                <w:rFonts w:cs="Times New Roman"/>
                <w:sz w:val="22"/>
                <w:szCs w:val="22"/>
                <w:lang w:val="sv-SE"/>
              </w:rPr>
              <w:t xml:space="preserve">Glasdegib </w:t>
            </w:r>
          </w:p>
          <w:p w14:paraId="7DB29CCE" w14:textId="77777777" w:rsidR="00763C44" w:rsidRPr="0068768A" w:rsidRDefault="00763C44" w:rsidP="0068768A">
            <w:pPr>
              <w:pStyle w:val="TableText"/>
              <w:tabs>
                <w:tab w:val="left" w:pos="216"/>
              </w:tabs>
              <w:overflowPunct w:val="0"/>
              <w:autoSpaceDE w:val="0"/>
              <w:autoSpaceDN w:val="0"/>
              <w:adjustRightInd w:val="0"/>
              <w:textAlignment w:val="baseline"/>
              <w:rPr>
                <w:rFonts w:cs="Times New Roman"/>
                <w:i/>
                <w:iCs/>
                <w:sz w:val="22"/>
                <w:szCs w:val="22"/>
                <w:lang w:val="sv-SE"/>
              </w:rPr>
            </w:pPr>
            <w:r w:rsidRPr="0068768A">
              <w:rPr>
                <w:rFonts w:cs="Times New Roman"/>
                <w:i/>
                <w:iCs/>
                <w:sz w:val="22"/>
                <w:szCs w:val="22"/>
                <w:lang w:val="sv-SE"/>
              </w:rPr>
              <w:t>[CYP3A4-substrat]</w:t>
            </w:r>
          </w:p>
        </w:tc>
        <w:tc>
          <w:tcPr>
            <w:tcW w:w="3060" w:type="dxa"/>
          </w:tcPr>
          <w:p w14:paraId="7DB29CCF" w14:textId="77777777" w:rsidR="00763C44" w:rsidRPr="002C08E2" w:rsidRDefault="00763C44" w:rsidP="00763C44">
            <w:pPr>
              <w:pStyle w:val="TableText"/>
              <w:tabs>
                <w:tab w:val="left" w:pos="216"/>
              </w:tabs>
              <w:overflowPunct w:val="0"/>
              <w:autoSpaceDE w:val="0"/>
              <w:autoSpaceDN w:val="0"/>
              <w:adjustRightInd w:val="0"/>
              <w:textAlignment w:val="baseline"/>
              <w:rPr>
                <w:rFonts w:cs="Times New Roman"/>
                <w:sz w:val="22"/>
                <w:szCs w:val="22"/>
                <w:lang w:val="sv-SE"/>
              </w:rPr>
            </w:pPr>
            <w:r w:rsidRPr="0068768A">
              <w:rPr>
                <w:rFonts w:cs="Times New Roman"/>
                <w:sz w:val="22"/>
                <w:szCs w:val="22"/>
                <w:lang w:val="sv-SE"/>
              </w:rPr>
              <w:t>Har ej studerats, men vorikonazol höjer sannolikt plasmakoncentrationerna av glasdegib och ökar risken för QTc</w:t>
            </w:r>
            <w:r>
              <w:rPr>
                <w:rFonts w:cs="Times New Roman"/>
                <w:sz w:val="22"/>
                <w:szCs w:val="22"/>
                <w:lang w:val="sv-SE"/>
              </w:rPr>
              <w:t>-</w:t>
            </w:r>
            <w:r w:rsidRPr="0068768A">
              <w:rPr>
                <w:rFonts w:cs="Times New Roman"/>
                <w:sz w:val="22"/>
                <w:szCs w:val="22"/>
                <w:lang w:val="sv-SE"/>
              </w:rPr>
              <w:t xml:space="preserve">förlängning. </w:t>
            </w:r>
          </w:p>
        </w:tc>
        <w:tc>
          <w:tcPr>
            <w:tcW w:w="3150" w:type="dxa"/>
          </w:tcPr>
          <w:p w14:paraId="7DB29CD0" w14:textId="77777777" w:rsidR="00763C44" w:rsidRPr="00763C44" w:rsidRDefault="00763C44" w:rsidP="0068768A">
            <w:pPr>
              <w:pStyle w:val="TableText"/>
              <w:tabs>
                <w:tab w:val="left" w:pos="216"/>
              </w:tabs>
              <w:overflowPunct w:val="0"/>
              <w:autoSpaceDE w:val="0"/>
              <w:autoSpaceDN w:val="0"/>
              <w:adjustRightInd w:val="0"/>
              <w:textAlignment w:val="baseline"/>
              <w:rPr>
                <w:rFonts w:cs="Times New Roman"/>
                <w:sz w:val="22"/>
                <w:szCs w:val="22"/>
                <w:lang w:val="sv-SE"/>
              </w:rPr>
            </w:pPr>
            <w:r w:rsidRPr="0068768A">
              <w:rPr>
                <w:rFonts w:cs="Times New Roman"/>
                <w:sz w:val="22"/>
                <w:szCs w:val="22"/>
                <w:lang w:val="sv-SE"/>
              </w:rPr>
              <w:t>Om samtidig användning inte kan undvikas rekommenderas täta EKG-kontroller (se avsnitt 4.4).</w:t>
            </w:r>
          </w:p>
        </w:tc>
      </w:tr>
      <w:tr w:rsidR="00763C44" w:rsidRPr="00245990" w14:paraId="7DB29CD6" w14:textId="77777777" w:rsidTr="0034258A">
        <w:tc>
          <w:tcPr>
            <w:tcW w:w="2700" w:type="dxa"/>
          </w:tcPr>
          <w:p w14:paraId="7DB29CD2" w14:textId="1262A7BE" w:rsidR="00763C44" w:rsidRPr="00D9562D" w:rsidRDefault="00763C44" w:rsidP="00763C44">
            <w:pPr>
              <w:pStyle w:val="TableText"/>
              <w:tabs>
                <w:tab w:val="left" w:pos="216"/>
              </w:tabs>
              <w:overflowPunct w:val="0"/>
              <w:autoSpaceDE w:val="0"/>
              <w:autoSpaceDN w:val="0"/>
              <w:adjustRightInd w:val="0"/>
              <w:textAlignment w:val="baseline"/>
              <w:rPr>
                <w:rFonts w:cs="Times New Roman"/>
                <w:sz w:val="22"/>
                <w:szCs w:val="22"/>
                <w:lang w:val="sv-SE"/>
              </w:rPr>
            </w:pPr>
            <w:r w:rsidRPr="00D9562D">
              <w:rPr>
                <w:rFonts w:cs="Times New Roman"/>
                <w:sz w:val="22"/>
                <w:szCs w:val="22"/>
                <w:lang w:val="sv-SE"/>
              </w:rPr>
              <w:t>Tyrosinkinashämmare (</w:t>
            </w:r>
            <w:r w:rsidR="005D60B1" w:rsidRPr="00D9562D">
              <w:rPr>
                <w:noProof/>
                <w:color w:val="000000" w:themeColor="text1"/>
                <w:sz w:val="22"/>
                <w:szCs w:val="22"/>
                <w:lang w:val="sv-SE"/>
              </w:rPr>
              <w:t xml:space="preserve">inklusive men inte begränsat till: </w:t>
            </w:r>
            <w:r w:rsidRPr="00D9562D">
              <w:rPr>
                <w:rFonts w:cs="Times New Roman"/>
                <w:sz w:val="22"/>
                <w:szCs w:val="22"/>
                <w:lang w:val="sv-SE"/>
              </w:rPr>
              <w:t xml:space="preserve">t.ex. axitinib, bosutinib, kabozantinib, ceritinib, kobimetinib, dabrafenib, dasatinib, nilotinib, sunitinib, ibrutinib, ribociklib) </w:t>
            </w:r>
          </w:p>
          <w:p w14:paraId="7DB29CD3" w14:textId="77777777" w:rsidR="00763C44" w:rsidRPr="00EC3165" w:rsidRDefault="00763C44" w:rsidP="00EC3165">
            <w:pPr>
              <w:pStyle w:val="TableText"/>
              <w:tabs>
                <w:tab w:val="left" w:pos="216"/>
              </w:tabs>
              <w:overflowPunct w:val="0"/>
              <w:autoSpaceDE w:val="0"/>
              <w:autoSpaceDN w:val="0"/>
              <w:adjustRightInd w:val="0"/>
              <w:textAlignment w:val="baseline"/>
              <w:rPr>
                <w:rFonts w:cs="Times New Roman"/>
                <w:i/>
                <w:iCs/>
                <w:sz w:val="22"/>
                <w:szCs w:val="22"/>
                <w:lang w:val="sv-SE"/>
              </w:rPr>
            </w:pPr>
            <w:r w:rsidRPr="00EC3165">
              <w:rPr>
                <w:rFonts w:cs="Times New Roman"/>
                <w:i/>
                <w:iCs/>
                <w:sz w:val="22"/>
                <w:szCs w:val="22"/>
                <w:lang w:val="sv-SE"/>
              </w:rPr>
              <w:t>[CYP3A4-substrat]</w:t>
            </w:r>
          </w:p>
        </w:tc>
        <w:tc>
          <w:tcPr>
            <w:tcW w:w="3060" w:type="dxa"/>
          </w:tcPr>
          <w:p w14:paraId="7DB29CD4" w14:textId="77777777" w:rsidR="00763C44" w:rsidRPr="00763C44" w:rsidRDefault="00763C44" w:rsidP="00763C44">
            <w:pPr>
              <w:pStyle w:val="TableText"/>
              <w:tabs>
                <w:tab w:val="left" w:pos="216"/>
              </w:tabs>
              <w:overflowPunct w:val="0"/>
              <w:autoSpaceDE w:val="0"/>
              <w:autoSpaceDN w:val="0"/>
              <w:adjustRightInd w:val="0"/>
              <w:textAlignment w:val="baseline"/>
              <w:rPr>
                <w:rFonts w:cs="Times New Roman"/>
                <w:sz w:val="22"/>
                <w:szCs w:val="22"/>
                <w:lang w:val="sv-SE"/>
              </w:rPr>
            </w:pPr>
            <w:r w:rsidRPr="0068768A">
              <w:rPr>
                <w:rFonts w:cs="Times New Roman"/>
                <w:sz w:val="22"/>
                <w:szCs w:val="22"/>
                <w:lang w:val="sv-SE"/>
              </w:rPr>
              <w:t>Har ej studerats, men vorikonazol kan höja plasmakoncentrationerna av tyrosin-kinashämmare som metaboliseras av CYP3A4.</w:t>
            </w:r>
          </w:p>
        </w:tc>
        <w:tc>
          <w:tcPr>
            <w:tcW w:w="3150" w:type="dxa"/>
          </w:tcPr>
          <w:p w14:paraId="7DB29CD5" w14:textId="68EB324D" w:rsidR="00763C44" w:rsidRPr="00763C44" w:rsidRDefault="00763C44" w:rsidP="0068768A">
            <w:pPr>
              <w:pStyle w:val="TableText"/>
              <w:tabs>
                <w:tab w:val="left" w:pos="216"/>
              </w:tabs>
              <w:overflowPunct w:val="0"/>
              <w:autoSpaceDE w:val="0"/>
              <w:autoSpaceDN w:val="0"/>
              <w:adjustRightInd w:val="0"/>
              <w:textAlignment w:val="baseline"/>
              <w:rPr>
                <w:rFonts w:cs="Times New Roman"/>
                <w:sz w:val="22"/>
                <w:szCs w:val="22"/>
                <w:lang w:val="sv-SE"/>
              </w:rPr>
            </w:pPr>
            <w:r w:rsidRPr="0068768A">
              <w:rPr>
                <w:rFonts w:cs="Times New Roman"/>
                <w:sz w:val="22"/>
                <w:szCs w:val="22"/>
                <w:lang w:val="sv-SE"/>
              </w:rPr>
              <w:t>Om samtidig administrering inte kan undvikas rekommenderas sänkt dos av tyrosinkinas</w:t>
            </w:r>
            <w:r>
              <w:rPr>
                <w:rFonts w:cs="Times New Roman"/>
                <w:sz w:val="22"/>
                <w:szCs w:val="22"/>
                <w:lang w:val="sv-SE"/>
              </w:rPr>
              <w:t>-</w:t>
            </w:r>
            <w:r w:rsidRPr="0068768A">
              <w:rPr>
                <w:rFonts w:cs="Times New Roman"/>
                <w:sz w:val="22"/>
                <w:szCs w:val="22"/>
                <w:lang w:val="sv-SE"/>
              </w:rPr>
              <w:t xml:space="preserve">hämmaren </w:t>
            </w:r>
            <w:r w:rsidR="005D60B1">
              <w:rPr>
                <w:noProof/>
                <w:color w:val="000000" w:themeColor="text1"/>
                <w:sz w:val="22"/>
                <w:szCs w:val="22"/>
                <w:lang w:val="sv-SE"/>
              </w:rPr>
              <w:t>och noggrann klinisk övervakning</w:t>
            </w:r>
            <w:r w:rsidR="005D60B1" w:rsidRPr="0068768A">
              <w:rPr>
                <w:rFonts w:cs="Times New Roman"/>
                <w:sz w:val="22"/>
                <w:szCs w:val="22"/>
                <w:lang w:val="sv-SE"/>
              </w:rPr>
              <w:t xml:space="preserve"> </w:t>
            </w:r>
            <w:r w:rsidRPr="0068768A">
              <w:rPr>
                <w:rFonts w:cs="Times New Roman"/>
                <w:sz w:val="22"/>
                <w:szCs w:val="22"/>
                <w:lang w:val="sv-SE"/>
              </w:rPr>
              <w:t>(se avsnitt 4.4).</w:t>
            </w:r>
          </w:p>
        </w:tc>
      </w:tr>
      <w:tr w:rsidR="002D4560" w:rsidRPr="00245990" w14:paraId="7DB29CE9" w14:textId="77777777" w:rsidTr="0034258A">
        <w:tc>
          <w:tcPr>
            <w:tcW w:w="2700" w:type="dxa"/>
          </w:tcPr>
          <w:p w14:paraId="7DB29CD7"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Antikoagulantia</w:t>
            </w:r>
          </w:p>
          <w:p w14:paraId="7DB29CD8"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p>
          <w:p w14:paraId="7DB29CD9"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r w:rsidRPr="00CD5831">
              <w:rPr>
                <w:rFonts w:cs="Times New Roman"/>
                <w:sz w:val="22"/>
                <w:szCs w:val="22"/>
                <w:lang w:val="sv-SE"/>
              </w:rPr>
              <w:t>Warfarin (30 mg engångsdos, samtidigt administrerat med 300 mg BID vorikonazol)</w:t>
            </w:r>
          </w:p>
          <w:p w14:paraId="7DB29CDA"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i/>
                <w:sz w:val="22"/>
                <w:szCs w:val="22"/>
                <w:lang w:val="sv-SE"/>
              </w:rPr>
            </w:pPr>
            <w:r w:rsidRPr="00CD5831">
              <w:rPr>
                <w:rFonts w:cs="Times New Roman"/>
                <w:i/>
                <w:sz w:val="22"/>
                <w:szCs w:val="22"/>
                <w:lang w:val="sv-SE"/>
              </w:rPr>
              <w:t>[CYP2C9-substrat]</w:t>
            </w:r>
          </w:p>
          <w:p w14:paraId="7DB29CDB"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i/>
                <w:sz w:val="22"/>
                <w:szCs w:val="22"/>
                <w:lang w:val="sv-SE"/>
              </w:rPr>
            </w:pPr>
          </w:p>
          <w:p w14:paraId="7DB29CDC"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r w:rsidRPr="00CD5831">
              <w:rPr>
                <w:rFonts w:cs="Times New Roman"/>
                <w:sz w:val="22"/>
                <w:szCs w:val="22"/>
                <w:lang w:val="sv-SE"/>
              </w:rPr>
              <w:t>Andra orala kumariner</w:t>
            </w:r>
            <w:r w:rsidRPr="00CD5831">
              <w:rPr>
                <w:rFonts w:cs="Times New Roman"/>
                <w:sz w:val="22"/>
                <w:szCs w:val="22"/>
                <w:lang w:val="sv-SE"/>
              </w:rPr>
              <w:br/>
              <w:t>(t.ex. fenprokumon, acenokumarol)</w:t>
            </w:r>
          </w:p>
          <w:p w14:paraId="7DB29CDD" w14:textId="77777777" w:rsidR="002D4560" w:rsidRPr="00CD5831" w:rsidRDefault="002D4560" w:rsidP="002A44BE">
            <w:pPr>
              <w:autoSpaceDE w:val="0"/>
              <w:autoSpaceDN w:val="0"/>
              <w:adjustRightInd w:val="0"/>
              <w:rPr>
                <w:sz w:val="22"/>
                <w:szCs w:val="22"/>
                <w:lang w:val="sv-SE"/>
              </w:rPr>
            </w:pPr>
            <w:r w:rsidRPr="00CD5831">
              <w:rPr>
                <w:sz w:val="22"/>
                <w:szCs w:val="22"/>
                <w:lang w:val="sv-SE"/>
              </w:rPr>
              <w:lastRenderedPageBreak/>
              <w:t xml:space="preserve"> </w:t>
            </w:r>
            <w:r w:rsidRPr="00CD5831">
              <w:rPr>
                <w:sz w:val="22"/>
                <w:szCs w:val="22"/>
                <w:lang w:val="sv-SE"/>
              </w:rPr>
              <w:tab/>
            </w:r>
            <w:r w:rsidRPr="00CD5831">
              <w:rPr>
                <w:i/>
                <w:sz w:val="22"/>
                <w:szCs w:val="22"/>
                <w:lang w:val="sv-SE"/>
              </w:rPr>
              <w:t>[CYP2C9- och</w:t>
            </w:r>
            <w:r w:rsidRPr="00CD5831">
              <w:rPr>
                <w:i/>
                <w:sz w:val="22"/>
                <w:szCs w:val="22"/>
                <w:lang w:val="sv-SE"/>
              </w:rPr>
              <w:tab/>
              <w:t>CYP3A4-substrat]</w:t>
            </w:r>
          </w:p>
        </w:tc>
        <w:tc>
          <w:tcPr>
            <w:tcW w:w="3060" w:type="dxa"/>
          </w:tcPr>
          <w:p w14:paraId="7DB29CDE"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DF"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E0"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Maximal ökning av protrombintiden var ungefär en fördubbling</w:t>
            </w:r>
          </w:p>
          <w:p w14:paraId="7DB29CE1"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E2"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CE3" w14:textId="77777777" w:rsidR="002D4560" w:rsidRPr="00CD5831" w:rsidRDefault="002D4560" w:rsidP="002A44BE">
            <w:pPr>
              <w:pStyle w:val="TableText"/>
              <w:tabs>
                <w:tab w:val="left" w:pos="216"/>
                <w:tab w:val="left" w:pos="360"/>
              </w:tabs>
              <w:overflowPunct w:val="0"/>
              <w:autoSpaceDE w:val="0"/>
              <w:autoSpaceDN w:val="0"/>
              <w:adjustRightInd w:val="0"/>
              <w:textAlignment w:val="baseline"/>
              <w:rPr>
                <w:rFonts w:cs="Times New Roman"/>
                <w:sz w:val="22"/>
                <w:szCs w:val="22"/>
                <w:lang w:val="sv-SE"/>
              </w:rPr>
            </w:pPr>
          </w:p>
          <w:p w14:paraId="7DB29CE4" w14:textId="77777777" w:rsidR="002D4560" w:rsidRPr="00CD5831" w:rsidRDefault="002D4560" w:rsidP="002A44BE">
            <w:pPr>
              <w:autoSpaceDE w:val="0"/>
              <w:autoSpaceDN w:val="0"/>
              <w:adjustRightInd w:val="0"/>
              <w:rPr>
                <w:sz w:val="22"/>
                <w:szCs w:val="22"/>
                <w:lang w:val="sv-SE"/>
              </w:rPr>
            </w:pPr>
            <w:r w:rsidRPr="00CD5831">
              <w:rPr>
                <w:sz w:val="22"/>
                <w:szCs w:val="22"/>
                <w:lang w:val="sv-SE"/>
              </w:rPr>
              <w:t xml:space="preserve">Har ej studerats, men vorikonazol kan höja plasmakoncentrationen av </w:t>
            </w:r>
            <w:r w:rsidRPr="00CD5831">
              <w:rPr>
                <w:sz w:val="22"/>
                <w:szCs w:val="22"/>
                <w:lang w:val="sv-SE"/>
              </w:rPr>
              <w:lastRenderedPageBreak/>
              <w:t>kumariner vilket kan</w:t>
            </w:r>
            <w:r w:rsidR="00153838" w:rsidRPr="00CD5831">
              <w:rPr>
                <w:sz w:val="22"/>
                <w:szCs w:val="22"/>
                <w:lang w:val="sv-SE"/>
              </w:rPr>
              <w:t xml:space="preserve"> </w:t>
            </w:r>
            <w:r w:rsidRPr="00CD5831">
              <w:rPr>
                <w:sz w:val="22"/>
                <w:szCs w:val="22"/>
                <w:lang w:val="sv-SE"/>
              </w:rPr>
              <w:t>ge en förlängd protrombintid.</w:t>
            </w:r>
          </w:p>
        </w:tc>
        <w:tc>
          <w:tcPr>
            <w:tcW w:w="3150" w:type="dxa"/>
          </w:tcPr>
          <w:p w14:paraId="7DB29CE5"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E6"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CE7"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Noggrann övervakning av protrombintiden eller andra lämpliga antikoagulations</w:t>
            </w:r>
            <w:r w:rsidRPr="00CD5831">
              <w:rPr>
                <w:rFonts w:cs="Times New Roman"/>
                <w:sz w:val="22"/>
                <w:szCs w:val="22"/>
                <w:lang w:val="sv-SE"/>
              </w:rPr>
              <w:softHyphen/>
              <w:t>tester rekommenderas, och dosen av antikoagulantia ska justeras i enlighet med dessa.</w:t>
            </w:r>
          </w:p>
          <w:p w14:paraId="7DB29CE8" w14:textId="77777777" w:rsidR="002D4560" w:rsidRPr="00CD5831" w:rsidRDefault="002D4560" w:rsidP="002A44BE">
            <w:pPr>
              <w:autoSpaceDE w:val="0"/>
              <w:autoSpaceDN w:val="0"/>
              <w:adjustRightInd w:val="0"/>
              <w:rPr>
                <w:sz w:val="22"/>
                <w:szCs w:val="22"/>
                <w:lang w:val="sv-SE"/>
              </w:rPr>
            </w:pPr>
          </w:p>
        </w:tc>
      </w:tr>
      <w:tr w:rsidR="002D6FD2" w:rsidRPr="00245990" w14:paraId="7DB29CEE" w14:textId="77777777" w:rsidTr="0034258A">
        <w:tc>
          <w:tcPr>
            <w:tcW w:w="2700" w:type="dxa"/>
          </w:tcPr>
          <w:p w14:paraId="7DB29CEA" w14:textId="77777777" w:rsidR="002D6FD2" w:rsidRPr="002D6FD2" w:rsidRDefault="002D6FD2" w:rsidP="002D6FD2">
            <w:pPr>
              <w:pStyle w:val="TableText"/>
              <w:tabs>
                <w:tab w:val="left" w:pos="360"/>
              </w:tabs>
              <w:overflowPunct w:val="0"/>
              <w:autoSpaceDE w:val="0"/>
              <w:autoSpaceDN w:val="0"/>
              <w:adjustRightInd w:val="0"/>
              <w:textAlignment w:val="baseline"/>
              <w:rPr>
                <w:rFonts w:cs="Times New Roman"/>
                <w:sz w:val="22"/>
                <w:szCs w:val="22"/>
                <w:lang w:val="sv-SE"/>
              </w:rPr>
            </w:pPr>
            <w:r w:rsidRPr="002D6FD2">
              <w:rPr>
                <w:rFonts w:cs="Times New Roman"/>
                <w:sz w:val="22"/>
                <w:szCs w:val="22"/>
                <w:lang w:val="sv-SE"/>
              </w:rPr>
              <w:t>Ivakaftor</w:t>
            </w:r>
          </w:p>
          <w:p w14:paraId="7DB29CEB" w14:textId="77777777" w:rsidR="002D6FD2" w:rsidRPr="00430F2A" w:rsidRDefault="002D6FD2" w:rsidP="002D6FD2">
            <w:pPr>
              <w:pStyle w:val="TableText"/>
              <w:tabs>
                <w:tab w:val="left" w:pos="360"/>
              </w:tabs>
              <w:overflowPunct w:val="0"/>
              <w:autoSpaceDE w:val="0"/>
              <w:autoSpaceDN w:val="0"/>
              <w:adjustRightInd w:val="0"/>
              <w:textAlignment w:val="baseline"/>
              <w:rPr>
                <w:rFonts w:cs="Times New Roman"/>
                <w:i/>
                <w:iCs/>
                <w:sz w:val="22"/>
                <w:szCs w:val="22"/>
                <w:lang w:val="sv-SE"/>
              </w:rPr>
            </w:pPr>
            <w:r w:rsidRPr="00430F2A">
              <w:rPr>
                <w:rFonts w:cs="Times New Roman"/>
                <w:i/>
                <w:iCs/>
                <w:sz w:val="22"/>
                <w:szCs w:val="22"/>
                <w:lang w:val="sv-SE"/>
              </w:rPr>
              <w:t>[CYP3A4-substrat]</w:t>
            </w:r>
          </w:p>
        </w:tc>
        <w:tc>
          <w:tcPr>
            <w:tcW w:w="3060" w:type="dxa"/>
          </w:tcPr>
          <w:p w14:paraId="7DB29CEC" w14:textId="77777777" w:rsidR="002D6FD2" w:rsidRPr="00CD5831" w:rsidRDefault="002D6FD2" w:rsidP="002D6FD2">
            <w:pPr>
              <w:pStyle w:val="TableText"/>
              <w:tabs>
                <w:tab w:val="left" w:pos="216"/>
              </w:tabs>
              <w:overflowPunct w:val="0"/>
              <w:autoSpaceDE w:val="0"/>
              <w:autoSpaceDN w:val="0"/>
              <w:adjustRightInd w:val="0"/>
              <w:textAlignment w:val="baseline"/>
              <w:rPr>
                <w:rFonts w:cs="Times New Roman"/>
                <w:sz w:val="22"/>
                <w:szCs w:val="22"/>
                <w:lang w:val="sv-SE"/>
              </w:rPr>
            </w:pPr>
            <w:r w:rsidRPr="002D6FD2">
              <w:rPr>
                <w:rFonts w:cs="Times New Roman"/>
                <w:sz w:val="22"/>
                <w:szCs w:val="22"/>
                <w:lang w:val="sv-SE"/>
              </w:rPr>
              <w:t>Har ej studerats, men</w:t>
            </w:r>
            <w:r>
              <w:rPr>
                <w:rFonts w:cs="Times New Roman"/>
                <w:sz w:val="22"/>
                <w:szCs w:val="22"/>
                <w:lang w:val="sv-SE"/>
              </w:rPr>
              <w:t xml:space="preserve"> </w:t>
            </w:r>
            <w:r w:rsidRPr="002D6FD2">
              <w:rPr>
                <w:rFonts w:cs="Times New Roman"/>
                <w:sz w:val="22"/>
                <w:szCs w:val="22"/>
                <w:lang w:val="sv-SE"/>
              </w:rPr>
              <w:t>vorikonazol höjer</w:t>
            </w:r>
            <w:r>
              <w:rPr>
                <w:rFonts w:cs="Times New Roman"/>
                <w:sz w:val="22"/>
                <w:szCs w:val="22"/>
                <w:lang w:val="sv-SE"/>
              </w:rPr>
              <w:t xml:space="preserve"> </w:t>
            </w:r>
            <w:r w:rsidRPr="002D6FD2">
              <w:rPr>
                <w:rFonts w:cs="Times New Roman"/>
                <w:sz w:val="22"/>
                <w:szCs w:val="22"/>
                <w:lang w:val="sv-SE"/>
              </w:rPr>
              <w:t>sannolikt</w:t>
            </w:r>
            <w:r>
              <w:rPr>
                <w:rFonts w:cs="Times New Roman"/>
                <w:sz w:val="22"/>
                <w:szCs w:val="22"/>
                <w:lang w:val="sv-SE"/>
              </w:rPr>
              <w:t xml:space="preserve"> </w:t>
            </w:r>
            <w:r w:rsidRPr="002D6FD2">
              <w:rPr>
                <w:rFonts w:cs="Times New Roman"/>
                <w:sz w:val="22"/>
                <w:szCs w:val="22"/>
                <w:lang w:val="sv-SE"/>
              </w:rPr>
              <w:t>plasmakoncentrationerna av</w:t>
            </w:r>
            <w:r>
              <w:rPr>
                <w:rFonts w:cs="Times New Roman"/>
                <w:sz w:val="22"/>
                <w:szCs w:val="22"/>
                <w:lang w:val="sv-SE"/>
              </w:rPr>
              <w:t xml:space="preserve"> </w:t>
            </w:r>
            <w:r w:rsidRPr="002D6FD2">
              <w:rPr>
                <w:rFonts w:cs="Times New Roman"/>
                <w:sz w:val="22"/>
                <w:szCs w:val="22"/>
                <w:lang w:val="sv-SE"/>
              </w:rPr>
              <w:t>ivakaftor med risk för ökade</w:t>
            </w:r>
            <w:r>
              <w:rPr>
                <w:rFonts w:cs="Times New Roman"/>
                <w:sz w:val="22"/>
                <w:szCs w:val="22"/>
                <w:lang w:val="sv-SE"/>
              </w:rPr>
              <w:t xml:space="preserve"> </w:t>
            </w:r>
            <w:r w:rsidRPr="002D6FD2">
              <w:rPr>
                <w:rFonts w:cs="Times New Roman"/>
                <w:sz w:val="22"/>
                <w:szCs w:val="22"/>
                <w:lang w:val="sv-SE"/>
              </w:rPr>
              <w:t>biverkningar.</w:t>
            </w:r>
          </w:p>
        </w:tc>
        <w:tc>
          <w:tcPr>
            <w:tcW w:w="3150" w:type="dxa"/>
          </w:tcPr>
          <w:p w14:paraId="7DB29CED" w14:textId="77777777" w:rsidR="002D6FD2" w:rsidRPr="00CD5831" w:rsidRDefault="002D6FD2" w:rsidP="002D6FD2">
            <w:pPr>
              <w:pStyle w:val="TableText"/>
              <w:overflowPunct w:val="0"/>
              <w:autoSpaceDE w:val="0"/>
              <w:autoSpaceDN w:val="0"/>
              <w:adjustRightInd w:val="0"/>
              <w:textAlignment w:val="baseline"/>
              <w:rPr>
                <w:rFonts w:cs="Times New Roman"/>
                <w:sz w:val="22"/>
                <w:szCs w:val="22"/>
                <w:lang w:val="sv-SE"/>
              </w:rPr>
            </w:pPr>
            <w:r w:rsidRPr="002D6FD2">
              <w:rPr>
                <w:rFonts w:cs="Times New Roman"/>
                <w:sz w:val="22"/>
                <w:szCs w:val="22"/>
                <w:lang w:val="sv-SE"/>
              </w:rPr>
              <w:t>Sänkt dos av ivakaftor</w:t>
            </w:r>
            <w:r>
              <w:rPr>
                <w:rFonts w:cs="Times New Roman"/>
                <w:sz w:val="22"/>
                <w:szCs w:val="22"/>
                <w:lang w:val="sv-SE"/>
              </w:rPr>
              <w:t xml:space="preserve"> </w:t>
            </w:r>
            <w:r w:rsidRPr="002D6FD2">
              <w:rPr>
                <w:rFonts w:cs="Times New Roman"/>
                <w:sz w:val="22"/>
                <w:szCs w:val="22"/>
                <w:lang w:val="sv-SE"/>
              </w:rPr>
              <w:t>rekommenderas.</w:t>
            </w:r>
          </w:p>
        </w:tc>
      </w:tr>
      <w:tr w:rsidR="002D4560" w:rsidRPr="00245990" w14:paraId="7DB29D05" w14:textId="77777777" w:rsidTr="0034258A">
        <w:tc>
          <w:tcPr>
            <w:tcW w:w="2700" w:type="dxa"/>
          </w:tcPr>
          <w:p w14:paraId="7DB29CEF"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Benzodiazepiner </w:t>
            </w:r>
          </w:p>
          <w:p w14:paraId="7DB29CF0" w14:textId="77777777" w:rsidR="002D4560" w:rsidRDefault="002D4560" w:rsidP="002A44BE">
            <w:pPr>
              <w:autoSpaceDE w:val="0"/>
              <w:autoSpaceDN w:val="0"/>
              <w:adjustRightInd w:val="0"/>
              <w:rPr>
                <w:i/>
                <w:sz w:val="22"/>
                <w:szCs w:val="22"/>
                <w:lang w:val="sv-SE"/>
              </w:rPr>
            </w:pPr>
            <w:r w:rsidRPr="00CD5831">
              <w:rPr>
                <w:i/>
                <w:sz w:val="22"/>
                <w:szCs w:val="22"/>
                <w:lang w:val="sv-SE"/>
              </w:rPr>
              <w:t>[CYP3A-substrat]</w:t>
            </w:r>
          </w:p>
          <w:p w14:paraId="7DB29CF1" w14:textId="77777777" w:rsidR="00EC3165" w:rsidRDefault="00EC3165" w:rsidP="002A44BE">
            <w:pPr>
              <w:autoSpaceDE w:val="0"/>
              <w:autoSpaceDN w:val="0"/>
              <w:adjustRightInd w:val="0"/>
              <w:rPr>
                <w:i/>
                <w:sz w:val="22"/>
                <w:szCs w:val="22"/>
                <w:lang w:val="sv-SE"/>
              </w:rPr>
            </w:pPr>
          </w:p>
          <w:p w14:paraId="7DB29CF2" w14:textId="77777777" w:rsidR="00EC3165" w:rsidRPr="00EC3165" w:rsidRDefault="00EC3165" w:rsidP="0068768A">
            <w:pPr>
              <w:autoSpaceDE w:val="0"/>
              <w:autoSpaceDN w:val="0"/>
              <w:adjustRightInd w:val="0"/>
              <w:ind w:left="284"/>
              <w:rPr>
                <w:iCs/>
                <w:sz w:val="22"/>
                <w:szCs w:val="22"/>
                <w:lang w:val="sv-SE"/>
              </w:rPr>
            </w:pPr>
            <w:r w:rsidRPr="00EC3165">
              <w:rPr>
                <w:iCs/>
                <w:sz w:val="22"/>
                <w:szCs w:val="22"/>
                <w:lang w:val="sv-SE"/>
              </w:rPr>
              <w:t>Midazolam (0,05 mg/kg i.v. engångsdos)</w:t>
            </w:r>
          </w:p>
          <w:p w14:paraId="7DB29CF3" w14:textId="77777777" w:rsidR="00EC3165" w:rsidRDefault="00EC3165" w:rsidP="0068768A">
            <w:pPr>
              <w:autoSpaceDE w:val="0"/>
              <w:autoSpaceDN w:val="0"/>
              <w:adjustRightInd w:val="0"/>
              <w:ind w:left="284"/>
              <w:rPr>
                <w:iCs/>
                <w:sz w:val="22"/>
                <w:szCs w:val="22"/>
                <w:lang w:val="sv-SE"/>
              </w:rPr>
            </w:pPr>
          </w:p>
          <w:p w14:paraId="7DB29CF4" w14:textId="77777777" w:rsidR="0068768A" w:rsidRDefault="0068768A" w:rsidP="00EC3165">
            <w:pPr>
              <w:autoSpaceDE w:val="0"/>
              <w:autoSpaceDN w:val="0"/>
              <w:adjustRightInd w:val="0"/>
              <w:ind w:left="284"/>
              <w:rPr>
                <w:iCs/>
                <w:sz w:val="22"/>
                <w:szCs w:val="22"/>
                <w:lang w:val="sv-SE"/>
              </w:rPr>
            </w:pPr>
          </w:p>
          <w:p w14:paraId="7DB29CF5" w14:textId="77777777" w:rsidR="00EC3165" w:rsidRPr="00EC3165" w:rsidRDefault="00EC3165" w:rsidP="0068768A">
            <w:pPr>
              <w:autoSpaceDE w:val="0"/>
              <w:autoSpaceDN w:val="0"/>
              <w:adjustRightInd w:val="0"/>
              <w:ind w:left="284"/>
              <w:rPr>
                <w:iCs/>
                <w:sz w:val="22"/>
                <w:szCs w:val="22"/>
                <w:lang w:val="sv-SE"/>
              </w:rPr>
            </w:pPr>
            <w:r w:rsidRPr="00EC3165">
              <w:rPr>
                <w:iCs/>
                <w:sz w:val="22"/>
                <w:szCs w:val="22"/>
                <w:lang w:val="sv-SE"/>
              </w:rPr>
              <w:t xml:space="preserve">Midazolam (7,5 mg oral </w:t>
            </w:r>
          </w:p>
          <w:p w14:paraId="7DB29CF6" w14:textId="77777777" w:rsidR="00EC3165" w:rsidRPr="00EC3165" w:rsidRDefault="00EC3165" w:rsidP="0068768A">
            <w:pPr>
              <w:autoSpaceDE w:val="0"/>
              <w:autoSpaceDN w:val="0"/>
              <w:adjustRightInd w:val="0"/>
              <w:ind w:left="284"/>
              <w:rPr>
                <w:iCs/>
                <w:sz w:val="22"/>
                <w:szCs w:val="22"/>
                <w:lang w:val="sv-SE"/>
              </w:rPr>
            </w:pPr>
            <w:r w:rsidRPr="00EC3165">
              <w:rPr>
                <w:iCs/>
                <w:sz w:val="22"/>
                <w:szCs w:val="22"/>
                <w:lang w:val="sv-SE"/>
              </w:rPr>
              <w:t>engångsdos)</w:t>
            </w:r>
          </w:p>
          <w:p w14:paraId="7DB29CF7" w14:textId="77777777" w:rsidR="00EC3165" w:rsidRDefault="00EC3165" w:rsidP="0068768A">
            <w:pPr>
              <w:autoSpaceDE w:val="0"/>
              <w:autoSpaceDN w:val="0"/>
              <w:adjustRightInd w:val="0"/>
              <w:ind w:left="284"/>
              <w:rPr>
                <w:iCs/>
                <w:sz w:val="22"/>
                <w:szCs w:val="22"/>
                <w:lang w:val="sv-SE"/>
              </w:rPr>
            </w:pPr>
          </w:p>
          <w:p w14:paraId="7DB29CF8" w14:textId="77777777" w:rsidR="0068768A" w:rsidRDefault="0068768A" w:rsidP="00EC3165">
            <w:pPr>
              <w:autoSpaceDE w:val="0"/>
              <w:autoSpaceDN w:val="0"/>
              <w:adjustRightInd w:val="0"/>
              <w:ind w:left="284"/>
              <w:rPr>
                <w:iCs/>
                <w:sz w:val="22"/>
                <w:szCs w:val="22"/>
                <w:lang w:val="sv-SE"/>
              </w:rPr>
            </w:pPr>
          </w:p>
          <w:p w14:paraId="7DB29CF9" w14:textId="77777777" w:rsidR="0068768A" w:rsidRDefault="0068768A" w:rsidP="00EC3165">
            <w:pPr>
              <w:autoSpaceDE w:val="0"/>
              <w:autoSpaceDN w:val="0"/>
              <w:adjustRightInd w:val="0"/>
              <w:ind w:left="284"/>
              <w:rPr>
                <w:iCs/>
                <w:sz w:val="22"/>
                <w:szCs w:val="22"/>
                <w:lang w:val="sv-SE"/>
              </w:rPr>
            </w:pPr>
          </w:p>
          <w:p w14:paraId="7DB29CFA" w14:textId="77777777" w:rsidR="00EC3165" w:rsidRPr="00EC3165" w:rsidRDefault="00EC3165" w:rsidP="0068768A">
            <w:pPr>
              <w:autoSpaceDE w:val="0"/>
              <w:autoSpaceDN w:val="0"/>
              <w:adjustRightInd w:val="0"/>
              <w:ind w:left="284"/>
              <w:rPr>
                <w:iCs/>
                <w:sz w:val="22"/>
                <w:szCs w:val="22"/>
                <w:lang w:val="sv-SE"/>
              </w:rPr>
            </w:pPr>
            <w:r w:rsidRPr="00EC3165">
              <w:rPr>
                <w:iCs/>
                <w:sz w:val="22"/>
                <w:szCs w:val="22"/>
                <w:lang w:val="sv-SE"/>
              </w:rPr>
              <w:t xml:space="preserve">Andra bensodiazepiner </w:t>
            </w:r>
          </w:p>
          <w:p w14:paraId="7DB29CFB" w14:textId="376F905D" w:rsidR="00EC3165" w:rsidRPr="00EC3165" w:rsidRDefault="00EC3165" w:rsidP="0068768A">
            <w:pPr>
              <w:autoSpaceDE w:val="0"/>
              <w:autoSpaceDN w:val="0"/>
              <w:adjustRightInd w:val="0"/>
              <w:ind w:left="284"/>
              <w:rPr>
                <w:iCs/>
                <w:sz w:val="22"/>
                <w:szCs w:val="22"/>
                <w:lang w:val="sv-SE"/>
              </w:rPr>
            </w:pPr>
            <w:r w:rsidRPr="00EC3165">
              <w:rPr>
                <w:iCs/>
                <w:sz w:val="22"/>
                <w:szCs w:val="22"/>
                <w:lang w:val="sv-SE"/>
              </w:rPr>
              <w:t>(</w:t>
            </w:r>
            <w:r w:rsidR="005D60B1">
              <w:rPr>
                <w:noProof/>
                <w:color w:val="000000" w:themeColor="text1"/>
                <w:sz w:val="22"/>
                <w:szCs w:val="22"/>
                <w:lang w:val="sv-SE"/>
              </w:rPr>
              <w:t xml:space="preserve">inklusive men inte begränsat till: </w:t>
            </w:r>
            <w:r w:rsidRPr="00EC3165">
              <w:rPr>
                <w:iCs/>
                <w:sz w:val="22"/>
                <w:szCs w:val="22"/>
                <w:lang w:val="sv-SE"/>
              </w:rPr>
              <w:t>t.ex. triazolam, alprazolam)</w:t>
            </w:r>
          </w:p>
        </w:tc>
        <w:tc>
          <w:tcPr>
            <w:tcW w:w="3060" w:type="dxa"/>
          </w:tcPr>
          <w:p w14:paraId="7DB29CFC" w14:textId="77777777" w:rsidR="0068768A" w:rsidRDefault="0068768A" w:rsidP="002A44BE">
            <w:pPr>
              <w:autoSpaceDE w:val="0"/>
              <w:autoSpaceDN w:val="0"/>
              <w:adjustRightInd w:val="0"/>
              <w:rPr>
                <w:sz w:val="22"/>
                <w:szCs w:val="22"/>
                <w:lang w:val="sv-SE"/>
              </w:rPr>
            </w:pPr>
          </w:p>
          <w:p w14:paraId="7DB29CFD" w14:textId="77777777" w:rsidR="0068768A" w:rsidRDefault="0068768A" w:rsidP="002A44BE">
            <w:pPr>
              <w:autoSpaceDE w:val="0"/>
              <w:autoSpaceDN w:val="0"/>
              <w:adjustRightInd w:val="0"/>
              <w:rPr>
                <w:sz w:val="22"/>
                <w:szCs w:val="22"/>
                <w:lang w:val="sv-SE"/>
              </w:rPr>
            </w:pPr>
          </w:p>
          <w:p w14:paraId="7DB29CFE" w14:textId="77777777" w:rsidR="0068768A" w:rsidRDefault="0068768A" w:rsidP="002A44BE">
            <w:pPr>
              <w:autoSpaceDE w:val="0"/>
              <w:autoSpaceDN w:val="0"/>
              <w:adjustRightInd w:val="0"/>
              <w:rPr>
                <w:sz w:val="22"/>
                <w:szCs w:val="22"/>
                <w:lang w:val="sv-SE"/>
              </w:rPr>
            </w:pPr>
          </w:p>
          <w:p w14:paraId="7DB29CFF" w14:textId="77777777" w:rsidR="00EC3165" w:rsidRDefault="00763C44" w:rsidP="002A44BE">
            <w:pPr>
              <w:autoSpaceDE w:val="0"/>
              <w:autoSpaceDN w:val="0"/>
              <w:adjustRightInd w:val="0"/>
              <w:rPr>
                <w:sz w:val="22"/>
                <w:szCs w:val="22"/>
                <w:lang w:val="sv-SE"/>
              </w:rPr>
            </w:pPr>
            <w:r w:rsidRPr="00EC3165">
              <w:rPr>
                <w:sz w:val="22"/>
                <w:szCs w:val="22"/>
                <w:lang w:val="sv-SE"/>
              </w:rPr>
              <w:t>I en oberoende publicerad studie var midazolams AUC</w:t>
            </w:r>
            <w:r w:rsidRPr="00EC3165">
              <w:rPr>
                <w:sz w:val="22"/>
                <w:szCs w:val="22"/>
                <w:vertAlign w:val="subscript"/>
                <w:lang w:val="sv-SE"/>
              </w:rPr>
              <w:t>0-</w:t>
            </w:r>
            <w:r w:rsidRPr="00EC3165">
              <w:rPr>
                <w:sz w:val="22"/>
                <w:szCs w:val="22"/>
                <w:vertAlign w:val="subscript"/>
              </w:rPr>
              <w:sym w:font="Symbol" w:char="F0A5"/>
            </w:r>
            <w:r w:rsidRPr="00EC3165">
              <w:rPr>
                <w:sz w:val="22"/>
                <w:szCs w:val="22"/>
                <w:lang w:val="sv-SE"/>
              </w:rPr>
              <w:t xml:space="preserve"> </w:t>
            </w:r>
            <w:r w:rsidRPr="00EC3165">
              <w:rPr>
                <w:sz w:val="22"/>
                <w:szCs w:val="22"/>
              </w:rPr>
              <w:sym w:font="Symbol" w:char="F0AD"/>
            </w:r>
            <w:r w:rsidRPr="00EC3165">
              <w:rPr>
                <w:sz w:val="22"/>
                <w:szCs w:val="22"/>
                <w:lang w:val="sv-SE"/>
              </w:rPr>
              <w:t xml:space="preserve"> 3,7-faldigt </w:t>
            </w:r>
          </w:p>
          <w:p w14:paraId="7DB29D00" w14:textId="77777777" w:rsidR="00EC3165" w:rsidRDefault="00EC3165" w:rsidP="002A44BE">
            <w:pPr>
              <w:autoSpaceDE w:val="0"/>
              <w:autoSpaceDN w:val="0"/>
              <w:adjustRightInd w:val="0"/>
              <w:rPr>
                <w:sz w:val="22"/>
                <w:szCs w:val="22"/>
                <w:lang w:val="sv-SE"/>
              </w:rPr>
            </w:pPr>
          </w:p>
          <w:p w14:paraId="7DB29D01" w14:textId="77777777" w:rsidR="00763C44" w:rsidRDefault="00763C44" w:rsidP="002A44BE">
            <w:pPr>
              <w:autoSpaceDE w:val="0"/>
              <w:autoSpaceDN w:val="0"/>
              <w:adjustRightInd w:val="0"/>
              <w:rPr>
                <w:sz w:val="22"/>
                <w:szCs w:val="22"/>
                <w:lang w:val="sv-SE"/>
              </w:rPr>
            </w:pPr>
            <w:r w:rsidRPr="00EC3165">
              <w:rPr>
                <w:sz w:val="22"/>
                <w:szCs w:val="22"/>
                <w:lang w:val="sv-SE"/>
              </w:rPr>
              <w:t>I en oberoende publicerad studie var midazolams C</w:t>
            </w:r>
            <w:r w:rsidRPr="00EC3165">
              <w:rPr>
                <w:sz w:val="22"/>
                <w:szCs w:val="22"/>
                <w:vertAlign w:val="subscript"/>
                <w:lang w:val="sv-SE"/>
              </w:rPr>
              <w:t>max</w:t>
            </w:r>
            <w:r w:rsidRPr="00EC3165">
              <w:rPr>
                <w:sz w:val="22"/>
                <w:szCs w:val="22"/>
                <w:lang w:val="sv-SE"/>
              </w:rPr>
              <w:t xml:space="preserve"> </w:t>
            </w:r>
            <w:r w:rsidRPr="00EC3165">
              <w:rPr>
                <w:sz w:val="22"/>
                <w:szCs w:val="22"/>
              </w:rPr>
              <w:sym w:font="Symbol" w:char="F0AD"/>
            </w:r>
            <w:r w:rsidRPr="00EC3165">
              <w:rPr>
                <w:sz w:val="22"/>
                <w:szCs w:val="22"/>
                <w:lang w:val="sv-SE"/>
              </w:rPr>
              <w:t xml:space="preserve"> 3,8 -faldigt midazolams AUC</w:t>
            </w:r>
            <w:r w:rsidRPr="00EC3165">
              <w:rPr>
                <w:sz w:val="22"/>
                <w:szCs w:val="22"/>
                <w:vertAlign w:val="subscript"/>
                <w:lang w:val="sv-SE"/>
              </w:rPr>
              <w:t>0-</w:t>
            </w:r>
            <w:r w:rsidRPr="00EC3165">
              <w:rPr>
                <w:sz w:val="22"/>
                <w:szCs w:val="22"/>
                <w:vertAlign w:val="subscript"/>
              </w:rPr>
              <w:sym w:font="Symbol" w:char="F0A5"/>
            </w:r>
            <w:r w:rsidRPr="00EC3165">
              <w:rPr>
                <w:sz w:val="22"/>
                <w:szCs w:val="22"/>
                <w:vertAlign w:val="subscript"/>
                <w:lang w:val="sv-SE"/>
              </w:rPr>
              <w:t xml:space="preserve"> </w:t>
            </w:r>
            <w:r w:rsidRPr="00EC3165">
              <w:rPr>
                <w:sz w:val="22"/>
                <w:szCs w:val="22"/>
                <w:lang w:val="sv-SE"/>
              </w:rPr>
              <w:t xml:space="preserve">var </w:t>
            </w:r>
            <w:r w:rsidRPr="00EC3165">
              <w:rPr>
                <w:sz w:val="22"/>
                <w:szCs w:val="22"/>
              </w:rPr>
              <w:sym w:font="Symbol" w:char="F0AD"/>
            </w:r>
            <w:r w:rsidRPr="00EC3165">
              <w:rPr>
                <w:sz w:val="22"/>
                <w:szCs w:val="22"/>
                <w:lang w:val="sv-SE"/>
              </w:rPr>
              <w:t xml:space="preserve"> 10,3-faldigt</w:t>
            </w:r>
          </w:p>
          <w:p w14:paraId="7DB29D02" w14:textId="77777777" w:rsidR="00763C44" w:rsidRDefault="00763C44" w:rsidP="002A44BE">
            <w:pPr>
              <w:autoSpaceDE w:val="0"/>
              <w:autoSpaceDN w:val="0"/>
              <w:adjustRightInd w:val="0"/>
              <w:rPr>
                <w:sz w:val="22"/>
                <w:szCs w:val="22"/>
                <w:lang w:val="sv-SE"/>
              </w:rPr>
            </w:pPr>
          </w:p>
          <w:p w14:paraId="7DB29D03" w14:textId="77777777" w:rsidR="002D4560" w:rsidRPr="00CD5831" w:rsidRDefault="002D4560" w:rsidP="002A44BE">
            <w:pPr>
              <w:autoSpaceDE w:val="0"/>
              <w:autoSpaceDN w:val="0"/>
              <w:adjustRightInd w:val="0"/>
              <w:rPr>
                <w:sz w:val="22"/>
                <w:szCs w:val="22"/>
                <w:lang w:val="sv-SE"/>
              </w:rPr>
            </w:pPr>
            <w:r w:rsidRPr="00CD5831">
              <w:rPr>
                <w:sz w:val="22"/>
                <w:szCs w:val="22"/>
                <w:lang w:val="sv-SE"/>
              </w:rPr>
              <w:t>Har ej studerats men vorikonazol höjer troligen plasmakoncentrationen av</w:t>
            </w:r>
            <w:r w:rsidR="00EC3165">
              <w:rPr>
                <w:sz w:val="22"/>
                <w:szCs w:val="22"/>
                <w:lang w:val="sv-SE"/>
              </w:rPr>
              <w:t xml:space="preserve"> andra</w:t>
            </w:r>
            <w:r w:rsidRPr="00CD5831">
              <w:rPr>
                <w:sz w:val="22"/>
                <w:szCs w:val="22"/>
                <w:lang w:val="sv-SE"/>
              </w:rPr>
              <w:t xml:space="preserve"> benzodiazepiner som metaboliseras av CYP3A4 vilket kan leda till en förlängd sedativ effekt.</w:t>
            </w:r>
          </w:p>
        </w:tc>
        <w:tc>
          <w:tcPr>
            <w:tcW w:w="3150" w:type="dxa"/>
          </w:tcPr>
          <w:p w14:paraId="7DB29D04" w14:textId="77777777" w:rsidR="002D4560" w:rsidRPr="00CD5831" w:rsidRDefault="002D4560" w:rsidP="002A44BE">
            <w:pPr>
              <w:autoSpaceDE w:val="0"/>
              <w:autoSpaceDN w:val="0"/>
              <w:adjustRightInd w:val="0"/>
              <w:rPr>
                <w:sz w:val="22"/>
                <w:szCs w:val="22"/>
                <w:lang w:val="sv-SE"/>
              </w:rPr>
            </w:pPr>
            <w:r w:rsidRPr="00CD5831">
              <w:rPr>
                <w:sz w:val="22"/>
                <w:szCs w:val="22"/>
                <w:lang w:val="sv-SE"/>
              </w:rPr>
              <w:t xml:space="preserve">Sänkt dos av benzodiazepiner ska övervägas. </w:t>
            </w:r>
          </w:p>
        </w:tc>
      </w:tr>
      <w:tr w:rsidR="002D6FD2" w:rsidRPr="00245990" w14:paraId="7DB29D09" w14:textId="77777777" w:rsidTr="0034258A">
        <w:tc>
          <w:tcPr>
            <w:tcW w:w="2700" w:type="dxa"/>
          </w:tcPr>
          <w:p w14:paraId="7DB29D06" w14:textId="77777777" w:rsidR="002D6FD2" w:rsidRPr="00430F2A" w:rsidRDefault="002D6FD2" w:rsidP="002D6FD2">
            <w:pPr>
              <w:pStyle w:val="TableText"/>
              <w:tabs>
                <w:tab w:val="left" w:pos="360"/>
              </w:tabs>
              <w:overflowPunct w:val="0"/>
              <w:autoSpaceDE w:val="0"/>
              <w:autoSpaceDN w:val="0"/>
              <w:adjustRightInd w:val="0"/>
              <w:textAlignment w:val="baseline"/>
              <w:rPr>
                <w:rFonts w:cs="Times New Roman"/>
                <w:i/>
                <w:iCs/>
                <w:sz w:val="22"/>
                <w:szCs w:val="22"/>
                <w:lang w:val="sv-SE"/>
              </w:rPr>
            </w:pPr>
          </w:p>
        </w:tc>
        <w:tc>
          <w:tcPr>
            <w:tcW w:w="3060" w:type="dxa"/>
          </w:tcPr>
          <w:p w14:paraId="7DB29D07" w14:textId="77777777" w:rsidR="002D6FD2" w:rsidRPr="00CD5831" w:rsidRDefault="002D6FD2" w:rsidP="002D6FD2">
            <w:pPr>
              <w:autoSpaceDE w:val="0"/>
              <w:autoSpaceDN w:val="0"/>
              <w:adjustRightInd w:val="0"/>
              <w:rPr>
                <w:sz w:val="22"/>
                <w:szCs w:val="22"/>
                <w:lang w:val="sv-SE"/>
              </w:rPr>
            </w:pPr>
          </w:p>
        </w:tc>
        <w:tc>
          <w:tcPr>
            <w:tcW w:w="3150" w:type="dxa"/>
          </w:tcPr>
          <w:p w14:paraId="7DB29D08" w14:textId="77777777" w:rsidR="002D6FD2" w:rsidRPr="00CD5831" w:rsidRDefault="002D6FD2" w:rsidP="002D6FD2">
            <w:pPr>
              <w:autoSpaceDE w:val="0"/>
              <w:autoSpaceDN w:val="0"/>
              <w:adjustRightInd w:val="0"/>
              <w:rPr>
                <w:sz w:val="22"/>
                <w:szCs w:val="22"/>
                <w:lang w:val="sv-SE"/>
              </w:rPr>
            </w:pPr>
          </w:p>
        </w:tc>
      </w:tr>
      <w:tr w:rsidR="002D4560" w:rsidRPr="00245990" w14:paraId="7DB29D42" w14:textId="77777777" w:rsidTr="0034258A">
        <w:tc>
          <w:tcPr>
            <w:tcW w:w="2700" w:type="dxa"/>
          </w:tcPr>
          <w:p w14:paraId="7DB29D0A"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sz w:val="22"/>
                <w:szCs w:val="22"/>
                <w:lang w:val="sv-SE"/>
              </w:rPr>
              <w:t>Immunsuppressiva medel</w:t>
            </w:r>
          </w:p>
          <w:p w14:paraId="7DB29D0B" w14:textId="77777777" w:rsidR="002D4560" w:rsidRPr="00CD5831" w:rsidRDefault="002D4560"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i/>
                <w:sz w:val="22"/>
                <w:szCs w:val="22"/>
                <w:lang w:val="sv-SE"/>
              </w:rPr>
              <w:t>[CYP3A-substrat]</w:t>
            </w:r>
          </w:p>
          <w:p w14:paraId="7DB29D0C" w14:textId="77777777" w:rsidR="002D4560" w:rsidRPr="00CD5831" w:rsidRDefault="002D4560" w:rsidP="002A44BE">
            <w:pPr>
              <w:pStyle w:val="TableText"/>
              <w:tabs>
                <w:tab w:val="left" w:pos="360"/>
              </w:tabs>
              <w:overflowPunct w:val="0"/>
              <w:autoSpaceDE w:val="0"/>
              <w:autoSpaceDN w:val="0"/>
              <w:adjustRightInd w:val="0"/>
              <w:ind w:left="216" w:hanging="216"/>
              <w:textAlignment w:val="baseline"/>
              <w:rPr>
                <w:rFonts w:cs="Times New Roman"/>
                <w:i/>
                <w:sz w:val="22"/>
                <w:szCs w:val="22"/>
                <w:lang w:val="sv-SE"/>
              </w:rPr>
            </w:pPr>
          </w:p>
          <w:p w14:paraId="7DB29D0D" w14:textId="77777777" w:rsidR="002D4560" w:rsidRPr="00CD5831" w:rsidRDefault="002D4560" w:rsidP="00EC3165">
            <w:pPr>
              <w:pStyle w:val="TableText"/>
              <w:tabs>
                <w:tab w:val="left" w:pos="360"/>
              </w:tabs>
              <w:overflowPunct w:val="0"/>
              <w:autoSpaceDE w:val="0"/>
              <w:autoSpaceDN w:val="0"/>
              <w:adjustRightInd w:val="0"/>
              <w:ind w:left="141" w:hanging="215"/>
              <w:textAlignment w:val="baseline"/>
              <w:rPr>
                <w:rFonts w:cs="Times New Roman"/>
                <w:sz w:val="22"/>
                <w:szCs w:val="22"/>
                <w:lang w:val="sv-SE"/>
              </w:rPr>
            </w:pPr>
            <w:r w:rsidRPr="00CD5831">
              <w:rPr>
                <w:rFonts w:cs="Times New Roman"/>
                <w:sz w:val="22"/>
                <w:szCs w:val="22"/>
                <w:lang w:val="sv-SE"/>
              </w:rPr>
              <w:tab/>
              <w:t>Sirolimus (2 mg engångsdos)</w:t>
            </w:r>
          </w:p>
          <w:p w14:paraId="7DB29D0E" w14:textId="77777777" w:rsidR="002D4560" w:rsidRPr="00CD5831" w:rsidRDefault="002D4560"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0F" w14:textId="77777777" w:rsidR="00EC3165" w:rsidRDefault="00EC3165"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10" w14:textId="77777777" w:rsidR="00EC3165" w:rsidRDefault="00EC3165"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11" w14:textId="77777777" w:rsidR="00CB4288" w:rsidRDefault="00EC3165" w:rsidP="00EC3165">
            <w:pPr>
              <w:pStyle w:val="TableText"/>
              <w:tabs>
                <w:tab w:val="left" w:pos="360"/>
              </w:tabs>
              <w:overflowPunct w:val="0"/>
              <w:autoSpaceDE w:val="0"/>
              <w:autoSpaceDN w:val="0"/>
              <w:adjustRightInd w:val="0"/>
              <w:ind w:left="113"/>
              <w:textAlignment w:val="baseline"/>
              <w:rPr>
                <w:rFonts w:cs="Times New Roman"/>
                <w:sz w:val="22"/>
                <w:szCs w:val="22"/>
                <w:lang w:val="sv-SE"/>
              </w:rPr>
            </w:pPr>
            <w:r w:rsidRPr="00EC3165">
              <w:rPr>
                <w:rFonts w:cs="Times New Roman"/>
                <w:sz w:val="22"/>
                <w:szCs w:val="22"/>
                <w:lang w:val="sv-SE"/>
              </w:rPr>
              <w:t xml:space="preserve">Everolimus </w:t>
            </w:r>
          </w:p>
          <w:p w14:paraId="7DB29D12" w14:textId="77777777" w:rsidR="002D4560" w:rsidRPr="00CB4288" w:rsidRDefault="00EC3165" w:rsidP="00CB4288">
            <w:pPr>
              <w:pStyle w:val="TableText"/>
              <w:tabs>
                <w:tab w:val="left" w:pos="360"/>
              </w:tabs>
              <w:overflowPunct w:val="0"/>
              <w:autoSpaceDE w:val="0"/>
              <w:autoSpaceDN w:val="0"/>
              <w:adjustRightInd w:val="0"/>
              <w:ind w:left="113"/>
              <w:textAlignment w:val="baseline"/>
              <w:rPr>
                <w:rFonts w:cs="Times New Roman"/>
                <w:i/>
                <w:iCs/>
                <w:sz w:val="22"/>
                <w:szCs w:val="22"/>
                <w:lang w:val="sv-SE"/>
              </w:rPr>
            </w:pPr>
            <w:r w:rsidRPr="00CB4288">
              <w:rPr>
                <w:rFonts w:cs="Times New Roman"/>
                <w:i/>
                <w:iCs/>
                <w:sz w:val="22"/>
                <w:szCs w:val="22"/>
                <w:lang w:val="sv-SE"/>
              </w:rPr>
              <w:t>[även P-gP-substrat]</w:t>
            </w:r>
          </w:p>
          <w:p w14:paraId="7DB29D13" w14:textId="77777777" w:rsidR="002D4560" w:rsidRDefault="002D4560"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14" w14:textId="77777777" w:rsidR="00EC3165" w:rsidRPr="00CD5831" w:rsidRDefault="00EC3165"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15" w14:textId="77777777" w:rsidR="00570A26" w:rsidRPr="00CD5831" w:rsidRDefault="00570A26"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16" w14:textId="77777777" w:rsidR="00EC3165" w:rsidRDefault="00EC3165"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17" w14:textId="77777777" w:rsidR="00EC3165" w:rsidRDefault="00EC3165"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18"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i/>
                <w:sz w:val="22"/>
                <w:szCs w:val="22"/>
                <w:lang w:val="sv-SE"/>
              </w:rPr>
            </w:pPr>
            <w:r w:rsidRPr="00CD5831">
              <w:rPr>
                <w:rFonts w:cs="Times New Roman"/>
                <w:sz w:val="22"/>
                <w:szCs w:val="22"/>
                <w:lang w:val="sv-SE"/>
              </w:rPr>
              <w:t>Ciklosporin (Hos stabila njurtransplanterade patienter som fick permanent ciklosporinbehandling)</w:t>
            </w:r>
            <w:r w:rsidRPr="00CD5831">
              <w:rPr>
                <w:rFonts w:cs="Times New Roman"/>
                <w:sz w:val="22"/>
                <w:szCs w:val="22"/>
                <w:lang w:val="sv-SE"/>
              </w:rPr>
              <w:br/>
            </w:r>
          </w:p>
          <w:p w14:paraId="7DB29D19"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i/>
                <w:sz w:val="22"/>
                <w:szCs w:val="22"/>
                <w:lang w:val="sv-SE"/>
              </w:rPr>
            </w:pPr>
          </w:p>
          <w:p w14:paraId="7DB29D1A"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i/>
                <w:sz w:val="22"/>
                <w:szCs w:val="22"/>
                <w:lang w:val="sv-SE"/>
              </w:rPr>
            </w:pPr>
          </w:p>
          <w:p w14:paraId="7DB29D1B"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1C"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1D"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1E"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1F" w14:textId="77777777" w:rsidR="002D4560" w:rsidRPr="00CD5831" w:rsidRDefault="002D4560"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20" w14:textId="77777777" w:rsidR="002D4560" w:rsidRPr="00CD5831" w:rsidRDefault="002D4560" w:rsidP="002A44BE">
            <w:pPr>
              <w:autoSpaceDE w:val="0"/>
              <w:autoSpaceDN w:val="0"/>
              <w:adjustRightInd w:val="0"/>
              <w:rPr>
                <w:sz w:val="22"/>
                <w:szCs w:val="22"/>
                <w:lang w:val="sv-SE"/>
              </w:rPr>
            </w:pPr>
            <w:r w:rsidRPr="00CD5831">
              <w:rPr>
                <w:sz w:val="22"/>
                <w:szCs w:val="22"/>
                <w:lang w:val="sv-SE"/>
              </w:rPr>
              <w:lastRenderedPageBreak/>
              <w:t>Takrolimus (0,1 mg/kg engångsdos)</w:t>
            </w:r>
            <w:r w:rsidRPr="00CD5831">
              <w:rPr>
                <w:sz w:val="22"/>
                <w:szCs w:val="22"/>
                <w:lang w:val="sv-SE"/>
              </w:rPr>
              <w:br/>
            </w:r>
          </w:p>
        </w:tc>
        <w:tc>
          <w:tcPr>
            <w:tcW w:w="3060" w:type="dxa"/>
          </w:tcPr>
          <w:p w14:paraId="7DB29D21"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2"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3" w14:textId="77777777" w:rsidR="00570A26" w:rsidRPr="00CD5831" w:rsidRDefault="00570A26" w:rsidP="002A44BE">
            <w:pPr>
              <w:pStyle w:val="TableText"/>
              <w:overflowPunct w:val="0"/>
              <w:autoSpaceDE w:val="0"/>
              <w:autoSpaceDN w:val="0"/>
              <w:adjustRightInd w:val="0"/>
              <w:textAlignment w:val="baseline"/>
              <w:rPr>
                <w:rFonts w:cs="Times New Roman"/>
                <w:sz w:val="22"/>
                <w:szCs w:val="22"/>
                <w:lang w:val="sv-SE"/>
              </w:rPr>
            </w:pPr>
          </w:p>
          <w:p w14:paraId="7DB29D24"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 en oberoende publicerad studie var Sirolimus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6,6-faldig</w:t>
            </w:r>
            <w:r w:rsidR="00570A26" w:rsidRPr="00CD5831">
              <w:rPr>
                <w:rFonts w:cs="Times New Roman"/>
                <w:sz w:val="22"/>
                <w:szCs w:val="22"/>
                <w:lang w:val="sv-SE"/>
              </w:rPr>
              <w:t xml:space="preserve"> </w:t>
            </w:r>
            <w:r w:rsidRPr="00CD5831">
              <w:rPr>
                <w:rFonts w:cs="Times New Roman"/>
                <w:sz w:val="22"/>
                <w:szCs w:val="22"/>
                <w:lang w:val="sv-SE"/>
              </w:rPr>
              <w:t>Sirolimus AUC</w:t>
            </w:r>
            <w:r w:rsidRPr="00CD5831">
              <w:rPr>
                <w:rFonts w:cs="Times New Roman"/>
                <w:sz w:val="22"/>
                <w:szCs w:val="22"/>
                <w:vertAlign w:val="subscript"/>
                <w:lang w:val="sv-SE"/>
              </w:rPr>
              <w:t>0-</w:t>
            </w:r>
            <w:r w:rsidRPr="00CD5831">
              <w:rPr>
                <w:rFonts w:cs="Times New Roman"/>
                <w:sz w:val="22"/>
                <w:szCs w:val="22"/>
                <w:vertAlign w:val="subscript"/>
                <w:lang w:val="sv-SE"/>
              </w:rPr>
              <w:sym w:font="Symbol" w:char="F0A5"/>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11-faldig</w:t>
            </w:r>
          </w:p>
          <w:p w14:paraId="7DB29D25" w14:textId="77777777" w:rsidR="002D4560" w:rsidRDefault="002D4560" w:rsidP="002A44BE">
            <w:pPr>
              <w:pStyle w:val="TableText"/>
              <w:overflowPunct w:val="0"/>
              <w:autoSpaceDE w:val="0"/>
              <w:autoSpaceDN w:val="0"/>
              <w:adjustRightInd w:val="0"/>
              <w:textAlignment w:val="baseline"/>
              <w:rPr>
                <w:rFonts w:cs="Times New Roman"/>
                <w:sz w:val="22"/>
                <w:szCs w:val="22"/>
                <w:lang w:val="sv-SE"/>
              </w:rPr>
            </w:pPr>
          </w:p>
          <w:p w14:paraId="7DB29D26" w14:textId="77777777" w:rsidR="00EC3165" w:rsidRPr="00EC3165" w:rsidRDefault="00EC3165" w:rsidP="002A44BE">
            <w:pPr>
              <w:pStyle w:val="TableText"/>
              <w:overflowPunct w:val="0"/>
              <w:autoSpaceDE w:val="0"/>
              <w:autoSpaceDN w:val="0"/>
              <w:adjustRightInd w:val="0"/>
              <w:textAlignment w:val="baseline"/>
              <w:rPr>
                <w:rFonts w:cs="Times New Roman"/>
                <w:sz w:val="22"/>
                <w:szCs w:val="22"/>
                <w:lang w:val="sv-SE"/>
              </w:rPr>
            </w:pPr>
            <w:r w:rsidRPr="00CB4288">
              <w:rPr>
                <w:sz w:val="22"/>
                <w:szCs w:val="22"/>
                <w:lang w:val="sv-SE"/>
              </w:rPr>
              <w:t>Har ej studerats, men vorikonazol höjer sannolikt plasmakoncentrationerna av everolimus signifikant.</w:t>
            </w:r>
          </w:p>
          <w:p w14:paraId="7DB29D27"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8" w14:textId="77777777" w:rsidR="00EC3165" w:rsidRDefault="00EC3165" w:rsidP="002A44BE">
            <w:pPr>
              <w:pStyle w:val="TableText"/>
              <w:overflowPunct w:val="0"/>
              <w:autoSpaceDE w:val="0"/>
              <w:autoSpaceDN w:val="0"/>
              <w:adjustRightInd w:val="0"/>
              <w:textAlignment w:val="baseline"/>
              <w:rPr>
                <w:rFonts w:cs="Times New Roman"/>
                <w:sz w:val="22"/>
                <w:szCs w:val="22"/>
                <w:lang w:val="sv-SE"/>
              </w:rPr>
            </w:pPr>
          </w:p>
          <w:p w14:paraId="7DB29D29" w14:textId="77777777" w:rsidR="00EC3165" w:rsidRDefault="00EC3165" w:rsidP="002A44BE">
            <w:pPr>
              <w:pStyle w:val="TableText"/>
              <w:overflowPunct w:val="0"/>
              <w:autoSpaceDE w:val="0"/>
              <w:autoSpaceDN w:val="0"/>
              <w:adjustRightInd w:val="0"/>
              <w:textAlignment w:val="baseline"/>
              <w:rPr>
                <w:rFonts w:cs="Times New Roman"/>
                <w:sz w:val="22"/>
                <w:szCs w:val="22"/>
                <w:lang w:val="sv-SE"/>
              </w:rPr>
            </w:pPr>
          </w:p>
          <w:p w14:paraId="7DB29D2A"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Ciklosporin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13%</w:t>
            </w:r>
            <w:r w:rsidRPr="00CD5831">
              <w:rPr>
                <w:rFonts w:cs="Times New Roman"/>
                <w:sz w:val="22"/>
                <w:szCs w:val="22"/>
                <w:lang w:val="sv-SE"/>
              </w:rPr>
              <w:br/>
              <w:t>Ciklosporin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70%</w:t>
            </w:r>
          </w:p>
          <w:p w14:paraId="7DB29D2B"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C"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D"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E"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2F"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0"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1"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2"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3"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4"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5" w14:textId="77777777" w:rsidR="00570A26" w:rsidRPr="00CD5831" w:rsidRDefault="00570A26" w:rsidP="002A44BE">
            <w:pPr>
              <w:pStyle w:val="TableText"/>
              <w:overflowPunct w:val="0"/>
              <w:autoSpaceDE w:val="0"/>
              <w:autoSpaceDN w:val="0"/>
              <w:adjustRightInd w:val="0"/>
              <w:textAlignment w:val="baseline"/>
              <w:rPr>
                <w:rFonts w:cs="Times New Roman"/>
                <w:sz w:val="22"/>
                <w:szCs w:val="22"/>
                <w:lang w:val="sv-SE"/>
              </w:rPr>
            </w:pPr>
          </w:p>
          <w:p w14:paraId="7DB29D36" w14:textId="77777777" w:rsidR="002D4560" w:rsidRPr="00CD5831" w:rsidRDefault="002D4560" w:rsidP="002A44BE">
            <w:pPr>
              <w:autoSpaceDE w:val="0"/>
              <w:autoSpaceDN w:val="0"/>
              <w:adjustRightInd w:val="0"/>
              <w:rPr>
                <w:sz w:val="22"/>
                <w:szCs w:val="22"/>
                <w:lang w:val="sv-SE"/>
              </w:rPr>
            </w:pPr>
            <w:r w:rsidRPr="00CD5831">
              <w:rPr>
                <w:sz w:val="22"/>
                <w:szCs w:val="22"/>
                <w:lang w:val="sv-SE"/>
              </w:rPr>
              <w:lastRenderedPageBreak/>
              <w:t>Takrolimus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117%</w:t>
            </w:r>
            <w:r w:rsidRPr="00CD5831">
              <w:rPr>
                <w:sz w:val="22"/>
                <w:szCs w:val="22"/>
                <w:lang w:val="sv-SE"/>
              </w:rPr>
              <w:br/>
              <w:t>Takrolimus AUC</w:t>
            </w:r>
            <w:r w:rsidRPr="00CD5831">
              <w:rPr>
                <w:sz w:val="22"/>
                <w:szCs w:val="22"/>
                <w:vertAlign w:val="subscript"/>
                <w:lang w:val="sv-SE"/>
              </w:rPr>
              <w:t>t</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221%</w:t>
            </w:r>
          </w:p>
        </w:tc>
        <w:tc>
          <w:tcPr>
            <w:tcW w:w="3150" w:type="dxa"/>
          </w:tcPr>
          <w:p w14:paraId="7DB29D37"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8"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9" w14:textId="77777777" w:rsidR="00570A26" w:rsidRPr="00CD5831" w:rsidRDefault="00570A26" w:rsidP="002A44BE">
            <w:pPr>
              <w:pStyle w:val="TableText"/>
              <w:overflowPunct w:val="0"/>
              <w:autoSpaceDE w:val="0"/>
              <w:autoSpaceDN w:val="0"/>
              <w:adjustRightInd w:val="0"/>
              <w:textAlignment w:val="baseline"/>
              <w:rPr>
                <w:rFonts w:cs="Times New Roman"/>
                <w:sz w:val="22"/>
                <w:szCs w:val="22"/>
                <w:lang w:val="sv-SE"/>
              </w:rPr>
            </w:pPr>
          </w:p>
          <w:p w14:paraId="7DB29D3A"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 xml:space="preserve">Samtidig administrering av vorikonazol och sirolimus är </w:t>
            </w:r>
            <w:r w:rsidRPr="00CD5831">
              <w:rPr>
                <w:rFonts w:cs="Times New Roman"/>
                <w:b/>
                <w:sz w:val="22"/>
                <w:szCs w:val="22"/>
                <w:lang w:val="sv-SE"/>
              </w:rPr>
              <w:t>kontraindicerad</w:t>
            </w:r>
            <w:r w:rsidRPr="00CD5831">
              <w:rPr>
                <w:rFonts w:cs="Times New Roman"/>
                <w:sz w:val="22"/>
                <w:szCs w:val="22"/>
                <w:lang w:val="sv-SE"/>
              </w:rPr>
              <w:t xml:space="preserve"> (se avsnitt</w:t>
            </w:r>
            <w:r w:rsidR="00E759EA">
              <w:rPr>
                <w:rFonts w:cs="Times New Roman"/>
                <w:sz w:val="22"/>
                <w:szCs w:val="22"/>
                <w:lang w:val="sv-SE"/>
              </w:rPr>
              <w:t> </w:t>
            </w:r>
            <w:r w:rsidRPr="00CD5831">
              <w:rPr>
                <w:rFonts w:cs="Times New Roman"/>
                <w:sz w:val="22"/>
                <w:szCs w:val="22"/>
                <w:lang w:val="sv-SE"/>
              </w:rPr>
              <w:t>4.3).</w:t>
            </w:r>
          </w:p>
          <w:p w14:paraId="7DB29D3B"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3C" w14:textId="77777777" w:rsidR="00570A26" w:rsidRPr="00EC3165" w:rsidRDefault="00EC3165" w:rsidP="002A44BE">
            <w:pPr>
              <w:pStyle w:val="TableText"/>
              <w:overflowPunct w:val="0"/>
              <w:autoSpaceDE w:val="0"/>
              <w:autoSpaceDN w:val="0"/>
              <w:adjustRightInd w:val="0"/>
              <w:textAlignment w:val="baseline"/>
              <w:rPr>
                <w:sz w:val="22"/>
                <w:szCs w:val="22"/>
                <w:lang w:val="sv-SE"/>
              </w:rPr>
            </w:pPr>
            <w:r w:rsidRPr="00CB4288">
              <w:rPr>
                <w:sz w:val="22"/>
                <w:szCs w:val="22"/>
                <w:lang w:val="sv-SE"/>
              </w:rPr>
              <w:t>Samtidig administrering av vorikonazol och everolimus rekommenderas inte eftersom vorikonazol förväntas signifikant höja koncentrationerna av everolimus (se avsnitt 4.4).</w:t>
            </w:r>
          </w:p>
          <w:p w14:paraId="7DB29D3D" w14:textId="77777777" w:rsidR="00EC3165" w:rsidRDefault="00EC3165" w:rsidP="002A44BE">
            <w:pPr>
              <w:pStyle w:val="TableText"/>
              <w:overflowPunct w:val="0"/>
              <w:autoSpaceDE w:val="0"/>
              <w:autoSpaceDN w:val="0"/>
              <w:adjustRightInd w:val="0"/>
              <w:textAlignment w:val="baseline"/>
              <w:rPr>
                <w:rFonts w:cs="Times New Roman"/>
                <w:sz w:val="22"/>
                <w:szCs w:val="22"/>
                <w:lang w:val="sv-SE"/>
              </w:rPr>
            </w:pPr>
          </w:p>
          <w:p w14:paraId="7DB29D3E"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u w:val="single"/>
                <w:lang w:val="sv-SE"/>
              </w:rPr>
            </w:pPr>
            <w:r w:rsidRPr="00CD5831">
              <w:rPr>
                <w:rFonts w:cs="Times New Roman"/>
                <w:sz w:val="22"/>
                <w:szCs w:val="22"/>
                <w:lang w:val="sv-SE"/>
              </w:rPr>
              <w:t>När behandling med vorikonazol påbörjas hos patienter som sedan tidigare behandlas med ciklosporin rekommenderas att ciklosporindosen halveras och att nivåerna av ciklosporin följs noga. Förhöjda ciklosporinnivåer har satts i samband med njurtoxicitet. När behandling med vorikonazol avbryts ska ciklosporinnivåerna följas noga och dosen ökas efter behov.</w:t>
            </w:r>
            <w:r w:rsidRPr="00CD5831">
              <w:rPr>
                <w:rFonts w:cs="Times New Roman"/>
                <w:sz w:val="22"/>
                <w:szCs w:val="22"/>
                <w:u w:val="single"/>
                <w:lang w:val="sv-SE"/>
              </w:rPr>
              <w:t xml:space="preserve"> </w:t>
            </w:r>
          </w:p>
          <w:p w14:paraId="7DB29D3F" w14:textId="77777777" w:rsidR="002D4560" w:rsidRPr="00CD5831" w:rsidRDefault="002D4560" w:rsidP="002A44BE">
            <w:pPr>
              <w:pStyle w:val="TableText"/>
              <w:overflowPunct w:val="0"/>
              <w:autoSpaceDE w:val="0"/>
              <w:autoSpaceDN w:val="0"/>
              <w:adjustRightInd w:val="0"/>
              <w:textAlignment w:val="baseline"/>
              <w:rPr>
                <w:rFonts w:cs="Times New Roman"/>
                <w:sz w:val="22"/>
                <w:szCs w:val="22"/>
                <w:lang w:val="sv-SE"/>
              </w:rPr>
            </w:pPr>
          </w:p>
          <w:p w14:paraId="7DB29D40" w14:textId="77777777" w:rsidR="002D4560" w:rsidRPr="00CD5831" w:rsidRDefault="002D4560" w:rsidP="002A44BE">
            <w:pPr>
              <w:autoSpaceDE w:val="0"/>
              <w:autoSpaceDN w:val="0"/>
              <w:adjustRightInd w:val="0"/>
              <w:rPr>
                <w:sz w:val="22"/>
                <w:szCs w:val="22"/>
                <w:lang w:val="sv-SE"/>
              </w:rPr>
            </w:pPr>
            <w:r w:rsidRPr="00CD5831">
              <w:rPr>
                <w:sz w:val="22"/>
                <w:szCs w:val="22"/>
                <w:lang w:val="sv-SE"/>
              </w:rPr>
              <w:t xml:space="preserve">När behandling med vorikonazol påbörjas hos patienter som sedan </w:t>
            </w:r>
            <w:r w:rsidRPr="00CD5831">
              <w:rPr>
                <w:sz w:val="22"/>
                <w:szCs w:val="22"/>
                <w:lang w:val="sv-SE"/>
              </w:rPr>
              <w:lastRenderedPageBreak/>
              <w:t xml:space="preserve">tidigare behandlas med takrolimus rekommenderas att takrolimusdosen reduceras till en tredjedel av den ursprungliga dosen och att nivåerna av takrolimus följs noga. Förhöjda takrolimusnivåer har satts i samband med njurtoxicitet. När behandling med vorikonazol avbryts ska takrolimusnivåerna följas noga och dosen ökas efter behov. </w:t>
            </w:r>
          </w:p>
          <w:p w14:paraId="7DB29D41" w14:textId="77777777" w:rsidR="00852D14" w:rsidRPr="00CD5831" w:rsidRDefault="00852D14" w:rsidP="002A44BE">
            <w:pPr>
              <w:autoSpaceDE w:val="0"/>
              <w:autoSpaceDN w:val="0"/>
              <w:adjustRightInd w:val="0"/>
              <w:rPr>
                <w:sz w:val="22"/>
                <w:szCs w:val="22"/>
                <w:lang w:val="sv-SE"/>
              </w:rPr>
            </w:pPr>
          </w:p>
        </w:tc>
      </w:tr>
      <w:tr w:rsidR="002D4560" w:rsidRPr="00CD5831" w14:paraId="7DB29D4C" w14:textId="77777777" w:rsidTr="0034258A">
        <w:tc>
          <w:tcPr>
            <w:tcW w:w="2700" w:type="dxa"/>
          </w:tcPr>
          <w:p w14:paraId="7DB29D43" w14:textId="77777777" w:rsidR="002D4560" w:rsidRPr="00CD5831" w:rsidRDefault="002D4560" w:rsidP="002A44BE">
            <w:pPr>
              <w:pStyle w:val="TableText"/>
              <w:tabs>
                <w:tab w:val="left" w:pos="360"/>
              </w:tabs>
              <w:overflowPunct w:val="0"/>
              <w:autoSpaceDE w:val="0"/>
              <w:autoSpaceDN w:val="0"/>
              <w:adjustRightInd w:val="0"/>
              <w:ind w:left="216" w:hanging="216"/>
              <w:textAlignment w:val="baseline"/>
              <w:rPr>
                <w:rFonts w:cs="Times New Roman"/>
                <w:sz w:val="22"/>
                <w:szCs w:val="22"/>
                <w:lang w:val="sv-SE"/>
              </w:rPr>
            </w:pPr>
            <w:r w:rsidRPr="00CD5831">
              <w:rPr>
                <w:rFonts w:cs="Times New Roman"/>
                <w:sz w:val="22"/>
                <w:szCs w:val="22"/>
                <w:lang w:val="sv-SE"/>
              </w:rPr>
              <w:lastRenderedPageBreak/>
              <w:t>Långverkande opiater</w:t>
            </w:r>
          </w:p>
          <w:p w14:paraId="7DB29D44" w14:textId="77777777" w:rsidR="002D4560" w:rsidRPr="00CD5831" w:rsidRDefault="002D4560" w:rsidP="002A44BE">
            <w:pPr>
              <w:pStyle w:val="TableText"/>
              <w:tabs>
                <w:tab w:val="left" w:pos="360"/>
              </w:tabs>
              <w:overflowPunct w:val="0"/>
              <w:autoSpaceDE w:val="0"/>
              <w:autoSpaceDN w:val="0"/>
              <w:adjustRightInd w:val="0"/>
              <w:ind w:left="216" w:hanging="216"/>
              <w:textAlignment w:val="baseline"/>
              <w:rPr>
                <w:rFonts w:cs="Times New Roman"/>
                <w:sz w:val="22"/>
                <w:szCs w:val="22"/>
                <w:lang w:val="sv-SE"/>
              </w:rPr>
            </w:pPr>
            <w:r w:rsidRPr="00CD5831">
              <w:rPr>
                <w:rFonts w:cs="Times New Roman"/>
                <w:i/>
                <w:sz w:val="22"/>
                <w:szCs w:val="22"/>
                <w:lang w:val="sv-SE"/>
              </w:rPr>
              <w:t>[CYP3A4-substrat]</w:t>
            </w:r>
            <w:r w:rsidRPr="00CD5831">
              <w:rPr>
                <w:rFonts w:cs="Times New Roman"/>
                <w:sz w:val="22"/>
                <w:szCs w:val="22"/>
                <w:lang w:val="sv-SE"/>
              </w:rPr>
              <w:br/>
            </w:r>
          </w:p>
          <w:p w14:paraId="7DB29D45" w14:textId="77777777" w:rsidR="002D4560" w:rsidRPr="00CD5831" w:rsidRDefault="002D4560" w:rsidP="002A44BE">
            <w:pPr>
              <w:autoSpaceDE w:val="0"/>
              <w:autoSpaceDN w:val="0"/>
              <w:adjustRightInd w:val="0"/>
              <w:rPr>
                <w:sz w:val="22"/>
                <w:szCs w:val="22"/>
                <w:lang w:val="sv-SE"/>
              </w:rPr>
            </w:pPr>
            <w:r w:rsidRPr="00CD5831">
              <w:rPr>
                <w:sz w:val="22"/>
                <w:szCs w:val="22"/>
                <w:lang w:val="sv-SE"/>
              </w:rPr>
              <w:t>Oxykodon (10 mg engångsdos)</w:t>
            </w:r>
          </w:p>
        </w:tc>
        <w:tc>
          <w:tcPr>
            <w:tcW w:w="3060" w:type="dxa"/>
          </w:tcPr>
          <w:p w14:paraId="7DB29D46"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D47" w14:textId="77777777" w:rsidR="002D4560" w:rsidRPr="00CD5831" w:rsidRDefault="002D4560"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D48" w14:textId="77777777" w:rsidR="002D4560" w:rsidRPr="00CD5831" w:rsidRDefault="002D4560" w:rsidP="002A44BE">
            <w:pPr>
              <w:pStyle w:val="TableText"/>
              <w:keepN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 en oberoende publicerad studie var</w:t>
            </w:r>
          </w:p>
          <w:p w14:paraId="7DB29D49" w14:textId="77777777" w:rsidR="002D4560" w:rsidRPr="00CD5831" w:rsidRDefault="002D4560" w:rsidP="00F03233">
            <w:pPr>
              <w:autoSpaceDE w:val="0"/>
              <w:autoSpaceDN w:val="0"/>
              <w:adjustRightInd w:val="0"/>
              <w:rPr>
                <w:sz w:val="22"/>
                <w:szCs w:val="22"/>
                <w:lang w:val="sv-SE"/>
              </w:rPr>
            </w:pPr>
            <w:r w:rsidRPr="00CD5831">
              <w:rPr>
                <w:sz w:val="22"/>
                <w:szCs w:val="22"/>
                <w:lang w:val="sv-SE"/>
              </w:rPr>
              <w:t>Oxykodon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1,7-faldig</w:t>
            </w:r>
            <w:r w:rsidRPr="00CD5831">
              <w:rPr>
                <w:sz w:val="22"/>
                <w:szCs w:val="22"/>
                <w:lang w:val="sv-SE"/>
              </w:rPr>
              <w:br/>
              <w:t>Oxykodon AUC</w:t>
            </w:r>
            <w:r w:rsidRPr="00CD5831">
              <w:rPr>
                <w:sz w:val="22"/>
                <w:szCs w:val="22"/>
                <w:vertAlign w:val="subscript"/>
                <w:lang w:val="sv-SE"/>
              </w:rPr>
              <w:t>0-</w:t>
            </w:r>
            <w:r w:rsidRPr="00CD5831">
              <w:rPr>
                <w:sz w:val="22"/>
                <w:szCs w:val="22"/>
                <w:vertAlign w:val="subscript"/>
                <w:lang w:val="sv-SE"/>
              </w:rPr>
              <w:sym w:font="Symbol" w:char="F0A5"/>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3,6-faldig</w:t>
            </w:r>
            <w:r w:rsidRPr="00CD5831">
              <w:rPr>
                <w:sz w:val="22"/>
                <w:szCs w:val="22"/>
                <w:lang w:val="sv-SE"/>
              </w:rPr>
              <w:br/>
            </w:r>
          </w:p>
        </w:tc>
        <w:tc>
          <w:tcPr>
            <w:tcW w:w="3150" w:type="dxa"/>
          </w:tcPr>
          <w:p w14:paraId="7DB29D4A" w14:textId="77777777" w:rsidR="002D4560" w:rsidRPr="00CD5831" w:rsidRDefault="002D4560" w:rsidP="002A44BE">
            <w:pPr>
              <w:autoSpaceDE w:val="0"/>
              <w:autoSpaceDN w:val="0"/>
              <w:adjustRightInd w:val="0"/>
              <w:rPr>
                <w:sz w:val="22"/>
                <w:szCs w:val="22"/>
                <w:lang w:val="sv-SE"/>
              </w:rPr>
            </w:pPr>
            <w:r w:rsidRPr="00CD5831">
              <w:rPr>
                <w:sz w:val="22"/>
                <w:szCs w:val="22"/>
                <w:lang w:val="sv-SE"/>
              </w:rPr>
              <w:t>Reducerad dos av oxykodon och andra långverkande opiater som metaboliseras av CYP3A4 (t.ex. hydrokodon) ska övervägas. Noggrann övervakning avseende opiatrelaterade biverkningar kan bli nödvändig.</w:t>
            </w:r>
          </w:p>
          <w:p w14:paraId="7DB29D4B" w14:textId="77777777" w:rsidR="00852D14" w:rsidRPr="00CD5831" w:rsidRDefault="00852D14" w:rsidP="002A44BE">
            <w:pPr>
              <w:autoSpaceDE w:val="0"/>
              <w:autoSpaceDN w:val="0"/>
              <w:adjustRightInd w:val="0"/>
              <w:rPr>
                <w:sz w:val="22"/>
                <w:szCs w:val="22"/>
                <w:lang w:val="sv-SE"/>
              </w:rPr>
            </w:pPr>
          </w:p>
        </w:tc>
      </w:tr>
      <w:tr w:rsidR="002D4560" w:rsidRPr="00CD5831" w14:paraId="7DB29D52" w14:textId="77777777" w:rsidTr="0034258A">
        <w:tc>
          <w:tcPr>
            <w:tcW w:w="2700" w:type="dxa"/>
          </w:tcPr>
          <w:p w14:paraId="7DB29D4D" w14:textId="77777777" w:rsidR="002D4560" w:rsidRPr="00CD5831" w:rsidRDefault="002D4560" w:rsidP="002A44BE">
            <w:pPr>
              <w:pStyle w:val="TableText"/>
              <w:tabs>
                <w:tab w:val="left" w:pos="360"/>
              </w:tabs>
              <w:overflowPunct w:val="0"/>
              <w:autoSpaceDE w:val="0"/>
              <w:autoSpaceDN w:val="0"/>
              <w:adjustRightInd w:val="0"/>
              <w:ind w:left="216" w:hanging="216"/>
              <w:textAlignment w:val="baseline"/>
              <w:rPr>
                <w:rFonts w:cs="Times New Roman"/>
                <w:sz w:val="22"/>
                <w:szCs w:val="22"/>
              </w:rPr>
            </w:pPr>
            <w:proofErr w:type="spellStart"/>
            <w:r w:rsidRPr="00CD5831">
              <w:rPr>
                <w:rFonts w:cs="Times New Roman"/>
                <w:sz w:val="22"/>
                <w:szCs w:val="22"/>
              </w:rPr>
              <w:t>Metadon</w:t>
            </w:r>
            <w:proofErr w:type="spellEnd"/>
            <w:r w:rsidRPr="00CD5831">
              <w:rPr>
                <w:rFonts w:cs="Times New Roman"/>
                <w:sz w:val="22"/>
                <w:szCs w:val="22"/>
              </w:rPr>
              <w:t xml:space="preserve"> (32</w:t>
            </w:r>
            <w:r w:rsidRPr="00CD5831">
              <w:rPr>
                <w:rFonts w:cs="Times New Roman"/>
                <w:sz w:val="22"/>
                <w:szCs w:val="22"/>
              </w:rPr>
              <w:noBreakHyphen/>
              <w:t>100 mg QD)</w:t>
            </w:r>
          </w:p>
          <w:p w14:paraId="7DB29D4E" w14:textId="77777777" w:rsidR="002D4560" w:rsidRPr="00CD5831" w:rsidRDefault="002D4560" w:rsidP="002A44BE">
            <w:pPr>
              <w:autoSpaceDE w:val="0"/>
              <w:autoSpaceDN w:val="0"/>
              <w:adjustRightInd w:val="0"/>
              <w:rPr>
                <w:sz w:val="22"/>
                <w:szCs w:val="22"/>
                <w:lang w:val="en-US"/>
              </w:rPr>
            </w:pPr>
            <w:r w:rsidRPr="00CD5831">
              <w:rPr>
                <w:i/>
                <w:sz w:val="22"/>
                <w:szCs w:val="22"/>
                <w:lang w:val="en-US"/>
              </w:rPr>
              <w:t>[CYP3A4-substrat]</w:t>
            </w:r>
          </w:p>
        </w:tc>
        <w:tc>
          <w:tcPr>
            <w:tcW w:w="3060" w:type="dxa"/>
          </w:tcPr>
          <w:p w14:paraId="7DB29D4F" w14:textId="77777777" w:rsidR="002D4560" w:rsidRPr="00825BEC" w:rsidRDefault="002D4560" w:rsidP="002A44BE">
            <w:pPr>
              <w:autoSpaceDE w:val="0"/>
              <w:autoSpaceDN w:val="0"/>
              <w:adjustRightInd w:val="0"/>
              <w:rPr>
                <w:sz w:val="22"/>
                <w:szCs w:val="22"/>
                <w:lang w:val="en-US"/>
              </w:rPr>
            </w:pPr>
            <w:r w:rsidRPr="00825BEC">
              <w:rPr>
                <w:sz w:val="22"/>
                <w:szCs w:val="22"/>
                <w:lang w:val="en-US"/>
              </w:rPr>
              <w:t>R-</w:t>
            </w:r>
            <w:proofErr w:type="spellStart"/>
            <w:r w:rsidRPr="00825BEC">
              <w:rPr>
                <w:sz w:val="22"/>
                <w:szCs w:val="22"/>
                <w:lang w:val="en-US"/>
              </w:rPr>
              <w:t>metadon</w:t>
            </w:r>
            <w:proofErr w:type="spellEnd"/>
            <w:r w:rsidRPr="00825BEC">
              <w:rPr>
                <w:sz w:val="22"/>
                <w:szCs w:val="22"/>
                <w:lang w:val="en-US"/>
              </w:rPr>
              <w:t xml:space="preserve"> (</w:t>
            </w:r>
            <w:proofErr w:type="spellStart"/>
            <w:r w:rsidRPr="00825BEC">
              <w:rPr>
                <w:sz w:val="22"/>
                <w:szCs w:val="22"/>
                <w:lang w:val="en-US"/>
              </w:rPr>
              <w:t>aktivt</w:t>
            </w:r>
            <w:proofErr w:type="spellEnd"/>
            <w:r w:rsidRPr="00825BEC">
              <w:rPr>
                <w:sz w:val="22"/>
                <w:szCs w:val="22"/>
                <w:lang w:val="en-US"/>
              </w:rPr>
              <w:t xml:space="preserve">) </w:t>
            </w:r>
            <w:proofErr w:type="spellStart"/>
            <w:r w:rsidRPr="00825BEC">
              <w:rPr>
                <w:sz w:val="22"/>
                <w:szCs w:val="22"/>
                <w:lang w:val="en-US"/>
              </w:rPr>
              <w:t>C</w:t>
            </w:r>
            <w:r w:rsidRPr="00825BEC">
              <w:rPr>
                <w:sz w:val="22"/>
                <w:szCs w:val="22"/>
                <w:vertAlign w:val="subscript"/>
                <w:lang w:val="en-US"/>
              </w:rPr>
              <w:t>max</w:t>
            </w:r>
            <w:proofErr w:type="spellEnd"/>
            <w:r w:rsidRPr="00825BEC">
              <w:rPr>
                <w:sz w:val="22"/>
                <w:szCs w:val="22"/>
                <w:lang w:val="en-US"/>
              </w:rPr>
              <w:t xml:space="preserve"> </w:t>
            </w:r>
            <w:r w:rsidRPr="00CD5831">
              <w:rPr>
                <w:sz w:val="22"/>
                <w:szCs w:val="22"/>
                <w:lang w:val="sv-SE"/>
              </w:rPr>
              <w:sym w:font="Symbol" w:char="F0AD"/>
            </w:r>
            <w:r w:rsidRPr="00825BEC">
              <w:rPr>
                <w:sz w:val="22"/>
                <w:szCs w:val="22"/>
                <w:lang w:val="en-US"/>
              </w:rPr>
              <w:t xml:space="preserve"> 31%</w:t>
            </w:r>
            <w:r w:rsidRPr="00825BEC">
              <w:rPr>
                <w:sz w:val="22"/>
                <w:szCs w:val="22"/>
                <w:lang w:val="en-US"/>
              </w:rPr>
              <w:br/>
              <w:t>R-</w:t>
            </w:r>
            <w:proofErr w:type="spellStart"/>
            <w:r w:rsidRPr="00825BEC">
              <w:rPr>
                <w:sz w:val="22"/>
                <w:szCs w:val="22"/>
                <w:lang w:val="en-US"/>
              </w:rPr>
              <w:t>metadon</w:t>
            </w:r>
            <w:proofErr w:type="spellEnd"/>
            <w:r w:rsidRPr="00825BEC">
              <w:rPr>
                <w:sz w:val="22"/>
                <w:szCs w:val="22"/>
                <w:lang w:val="en-US"/>
              </w:rPr>
              <w:t xml:space="preserve"> (</w:t>
            </w:r>
            <w:proofErr w:type="spellStart"/>
            <w:r w:rsidRPr="00825BEC">
              <w:rPr>
                <w:sz w:val="22"/>
                <w:szCs w:val="22"/>
                <w:lang w:val="en-US"/>
              </w:rPr>
              <w:t>aktivt</w:t>
            </w:r>
            <w:proofErr w:type="spellEnd"/>
            <w:r w:rsidRPr="00825BEC">
              <w:rPr>
                <w:sz w:val="22"/>
                <w:szCs w:val="22"/>
                <w:lang w:val="en-US"/>
              </w:rPr>
              <w:t>) AUC</w:t>
            </w:r>
            <w:r w:rsidRPr="00CD5831">
              <w:rPr>
                <w:sz w:val="22"/>
                <w:szCs w:val="22"/>
                <w:lang w:val="sv-SE"/>
              </w:rPr>
              <w:sym w:font="Symbol" w:char="F074"/>
            </w:r>
            <w:r w:rsidRPr="00825BEC">
              <w:rPr>
                <w:sz w:val="22"/>
                <w:szCs w:val="22"/>
                <w:lang w:val="en-US"/>
              </w:rPr>
              <w:t xml:space="preserve"> </w:t>
            </w:r>
            <w:r w:rsidRPr="00CD5831">
              <w:rPr>
                <w:sz w:val="22"/>
                <w:szCs w:val="22"/>
                <w:lang w:val="sv-SE"/>
              </w:rPr>
              <w:sym w:font="Symbol" w:char="F0AD"/>
            </w:r>
            <w:r w:rsidRPr="00825BEC">
              <w:rPr>
                <w:sz w:val="22"/>
                <w:szCs w:val="22"/>
                <w:lang w:val="en-US"/>
              </w:rPr>
              <w:t xml:space="preserve"> 47%</w:t>
            </w:r>
            <w:r w:rsidRPr="00825BEC">
              <w:rPr>
                <w:sz w:val="22"/>
                <w:szCs w:val="22"/>
                <w:lang w:val="en-US"/>
              </w:rPr>
              <w:br/>
              <w:t>S-</w:t>
            </w:r>
            <w:proofErr w:type="spellStart"/>
            <w:r w:rsidRPr="00825BEC">
              <w:rPr>
                <w:sz w:val="22"/>
                <w:szCs w:val="22"/>
                <w:lang w:val="en-US"/>
              </w:rPr>
              <w:t>metadon</w:t>
            </w:r>
            <w:proofErr w:type="spellEnd"/>
            <w:r w:rsidRPr="00825BEC">
              <w:rPr>
                <w:sz w:val="22"/>
                <w:szCs w:val="22"/>
                <w:lang w:val="en-US"/>
              </w:rPr>
              <w:t xml:space="preserve"> </w:t>
            </w:r>
            <w:proofErr w:type="spellStart"/>
            <w:r w:rsidRPr="00825BEC">
              <w:rPr>
                <w:sz w:val="22"/>
                <w:szCs w:val="22"/>
                <w:lang w:val="en-US"/>
              </w:rPr>
              <w:t>C</w:t>
            </w:r>
            <w:r w:rsidRPr="00825BEC">
              <w:rPr>
                <w:sz w:val="22"/>
                <w:szCs w:val="22"/>
                <w:vertAlign w:val="subscript"/>
                <w:lang w:val="en-US"/>
              </w:rPr>
              <w:t>max</w:t>
            </w:r>
            <w:proofErr w:type="spellEnd"/>
            <w:r w:rsidRPr="00825BEC">
              <w:rPr>
                <w:sz w:val="22"/>
                <w:szCs w:val="22"/>
                <w:lang w:val="en-US"/>
              </w:rPr>
              <w:t xml:space="preserve"> </w:t>
            </w:r>
            <w:r w:rsidRPr="00CD5831">
              <w:rPr>
                <w:sz w:val="22"/>
                <w:szCs w:val="22"/>
                <w:lang w:val="sv-SE"/>
              </w:rPr>
              <w:sym w:font="Symbol" w:char="F0AD"/>
            </w:r>
            <w:r w:rsidRPr="00825BEC">
              <w:rPr>
                <w:sz w:val="22"/>
                <w:szCs w:val="22"/>
                <w:lang w:val="en-US"/>
              </w:rPr>
              <w:t xml:space="preserve"> 65%</w:t>
            </w:r>
            <w:r w:rsidRPr="00825BEC">
              <w:rPr>
                <w:sz w:val="22"/>
                <w:szCs w:val="22"/>
                <w:lang w:val="en-US"/>
              </w:rPr>
              <w:br/>
              <w:t>S-</w:t>
            </w:r>
            <w:proofErr w:type="spellStart"/>
            <w:r w:rsidRPr="00825BEC">
              <w:rPr>
                <w:sz w:val="22"/>
                <w:szCs w:val="22"/>
                <w:lang w:val="en-US"/>
              </w:rPr>
              <w:t>metadon</w:t>
            </w:r>
            <w:proofErr w:type="spellEnd"/>
            <w:r w:rsidRPr="00825BEC">
              <w:rPr>
                <w:sz w:val="22"/>
                <w:szCs w:val="22"/>
                <w:lang w:val="en-US"/>
              </w:rPr>
              <w:t xml:space="preserve"> AUC</w:t>
            </w:r>
            <w:r w:rsidRPr="00CD5831">
              <w:rPr>
                <w:sz w:val="22"/>
                <w:szCs w:val="22"/>
                <w:lang w:val="sv-SE"/>
              </w:rPr>
              <w:sym w:font="Symbol" w:char="F074"/>
            </w:r>
            <w:r w:rsidRPr="00825BEC">
              <w:rPr>
                <w:sz w:val="22"/>
                <w:szCs w:val="22"/>
                <w:lang w:val="en-US"/>
              </w:rPr>
              <w:t xml:space="preserve"> </w:t>
            </w:r>
            <w:r w:rsidRPr="00CD5831">
              <w:rPr>
                <w:sz w:val="22"/>
                <w:szCs w:val="22"/>
                <w:lang w:val="sv-SE"/>
              </w:rPr>
              <w:sym w:font="Symbol" w:char="F0AD"/>
            </w:r>
            <w:r w:rsidRPr="00825BEC">
              <w:rPr>
                <w:sz w:val="22"/>
                <w:szCs w:val="22"/>
                <w:lang w:val="en-US"/>
              </w:rPr>
              <w:t xml:space="preserve"> 103%</w:t>
            </w:r>
          </w:p>
        </w:tc>
        <w:tc>
          <w:tcPr>
            <w:tcW w:w="3150" w:type="dxa"/>
          </w:tcPr>
          <w:p w14:paraId="7DB29D50" w14:textId="77777777" w:rsidR="002D4560" w:rsidRPr="00CD5831" w:rsidRDefault="002D4560" w:rsidP="002A44BE">
            <w:pPr>
              <w:autoSpaceDE w:val="0"/>
              <w:autoSpaceDN w:val="0"/>
              <w:adjustRightInd w:val="0"/>
              <w:rPr>
                <w:sz w:val="22"/>
                <w:szCs w:val="22"/>
                <w:lang w:val="sv-SE"/>
              </w:rPr>
            </w:pPr>
            <w:r w:rsidRPr="00CD5831">
              <w:rPr>
                <w:sz w:val="22"/>
                <w:szCs w:val="22"/>
                <w:lang w:val="sv-SE"/>
              </w:rPr>
              <w:t>Frekvent uppföljning av biverkningar och toxicitet av metadon, inkluderande QTc-förlängning, rekommenderas. Sänkning av metadondosen kan bli nödvändig.</w:t>
            </w:r>
          </w:p>
          <w:p w14:paraId="7DB29D51" w14:textId="77777777" w:rsidR="00852D14" w:rsidRPr="00CD5831" w:rsidRDefault="00852D14" w:rsidP="002A44BE">
            <w:pPr>
              <w:autoSpaceDE w:val="0"/>
              <w:autoSpaceDN w:val="0"/>
              <w:adjustRightInd w:val="0"/>
              <w:rPr>
                <w:sz w:val="22"/>
                <w:szCs w:val="22"/>
                <w:lang w:val="sv-SE"/>
              </w:rPr>
            </w:pPr>
          </w:p>
        </w:tc>
      </w:tr>
      <w:tr w:rsidR="008821A6" w:rsidRPr="00CD5831" w14:paraId="7DB29D63" w14:textId="77777777" w:rsidTr="0034258A">
        <w:tc>
          <w:tcPr>
            <w:tcW w:w="2700" w:type="dxa"/>
          </w:tcPr>
          <w:p w14:paraId="7DB29D53" w14:textId="77777777" w:rsidR="008821A6" w:rsidRPr="00CD5831" w:rsidRDefault="008821A6"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sz w:val="22"/>
                <w:szCs w:val="22"/>
                <w:lang w:val="sv-SE"/>
              </w:rPr>
              <w:t>Icke-steroida antiinflamma</w:t>
            </w:r>
            <w:r w:rsidRPr="00CD5831">
              <w:rPr>
                <w:rFonts w:cs="Times New Roman"/>
                <w:sz w:val="22"/>
                <w:szCs w:val="22"/>
                <w:lang w:val="sv-SE"/>
              </w:rPr>
              <w:softHyphen/>
              <w:t xml:space="preserve">toriska medel (NSAID)              </w:t>
            </w:r>
            <w:r w:rsidRPr="00CD5831">
              <w:rPr>
                <w:rFonts w:cs="Times New Roman"/>
                <w:i/>
                <w:sz w:val="22"/>
                <w:szCs w:val="22"/>
                <w:lang w:val="sv-SE"/>
              </w:rPr>
              <w:t>[CYP2C9-substrat]</w:t>
            </w:r>
          </w:p>
          <w:p w14:paraId="7DB29D54" w14:textId="77777777" w:rsidR="008821A6" w:rsidRPr="00CD5831" w:rsidRDefault="008821A6" w:rsidP="002A44BE">
            <w:pPr>
              <w:pStyle w:val="TableText"/>
              <w:tabs>
                <w:tab w:val="left" w:pos="360"/>
              </w:tabs>
              <w:overflowPunct w:val="0"/>
              <w:autoSpaceDE w:val="0"/>
              <w:autoSpaceDN w:val="0"/>
              <w:adjustRightInd w:val="0"/>
              <w:textAlignment w:val="baseline"/>
              <w:rPr>
                <w:rFonts w:cs="Times New Roman"/>
                <w:i/>
                <w:sz w:val="22"/>
                <w:szCs w:val="22"/>
                <w:lang w:val="sv-SE"/>
              </w:rPr>
            </w:pPr>
          </w:p>
          <w:p w14:paraId="7DB29D55" w14:textId="77777777" w:rsidR="008821A6" w:rsidRPr="00CD5831" w:rsidRDefault="008821A6" w:rsidP="0045289F">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Ibuprofen (400 mg engångsdos)</w:t>
            </w:r>
          </w:p>
          <w:p w14:paraId="7DB29D56" w14:textId="77777777" w:rsidR="008821A6" w:rsidRPr="00CD5831" w:rsidRDefault="008821A6" w:rsidP="002A44BE">
            <w:pPr>
              <w:pStyle w:val="TableText"/>
              <w:tabs>
                <w:tab w:val="left" w:pos="360"/>
              </w:tabs>
              <w:overflowPunct w:val="0"/>
              <w:autoSpaceDE w:val="0"/>
              <w:autoSpaceDN w:val="0"/>
              <w:adjustRightInd w:val="0"/>
              <w:ind w:left="144"/>
              <w:textAlignment w:val="baseline"/>
              <w:rPr>
                <w:rFonts w:cs="Times New Roman"/>
                <w:sz w:val="22"/>
                <w:szCs w:val="22"/>
                <w:lang w:val="sv-SE"/>
              </w:rPr>
            </w:pPr>
          </w:p>
          <w:p w14:paraId="7DB29D57" w14:textId="77777777" w:rsidR="008821A6" w:rsidRPr="00CD5831" w:rsidRDefault="008821A6" w:rsidP="002A44BE">
            <w:pPr>
              <w:autoSpaceDE w:val="0"/>
              <w:autoSpaceDN w:val="0"/>
              <w:adjustRightInd w:val="0"/>
              <w:rPr>
                <w:sz w:val="22"/>
                <w:szCs w:val="22"/>
                <w:lang w:val="sv-SE"/>
              </w:rPr>
            </w:pPr>
            <w:r w:rsidRPr="00CD5831">
              <w:rPr>
                <w:sz w:val="22"/>
                <w:szCs w:val="22"/>
                <w:lang w:val="sv-SE"/>
              </w:rPr>
              <w:t>Diklofenak (50 mg engångsdos)</w:t>
            </w:r>
          </w:p>
        </w:tc>
        <w:tc>
          <w:tcPr>
            <w:tcW w:w="3060" w:type="dxa"/>
          </w:tcPr>
          <w:p w14:paraId="7DB29D58"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D59"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D5A"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D5B" w14:textId="77777777" w:rsidR="008821A6" w:rsidRPr="00CB0C18" w:rsidRDefault="008821A6" w:rsidP="002A44BE">
            <w:pPr>
              <w:pStyle w:val="TableText"/>
              <w:tabs>
                <w:tab w:val="left" w:pos="216"/>
              </w:tabs>
              <w:overflowPunct w:val="0"/>
              <w:autoSpaceDE w:val="0"/>
              <w:autoSpaceDN w:val="0"/>
              <w:adjustRightInd w:val="0"/>
              <w:textAlignment w:val="baseline"/>
              <w:rPr>
                <w:rFonts w:cs="Times New Roman"/>
                <w:sz w:val="22"/>
                <w:szCs w:val="22"/>
                <w:lang w:val="nl-NL"/>
              </w:rPr>
            </w:pPr>
            <w:r w:rsidRPr="00CB0C18">
              <w:rPr>
                <w:rFonts w:cs="Times New Roman"/>
                <w:sz w:val="22"/>
                <w:szCs w:val="22"/>
                <w:lang w:val="nl-NL"/>
              </w:rPr>
              <w:t>S-Ibuprofen C</w:t>
            </w:r>
            <w:r w:rsidRPr="00CB0C18">
              <w:rPr>
                <w:rFonts w:cs="Times New Roman"/>
                <w:sz w:val="22"/>
                <w:szCs w:val="22"/>
                <w:vertAlign w:val="subscript"/>
                <w:lang w:val="nl-NL"/>
              </w:rPr>
              <w:t>max</w:t>
            </w:r>
            <w:r w:rsidRPr="00CB0C18">
              <w:rPr>
                <w:rFonts w:cs="Times New Roman"/>
                <w:sz w:val="22"/>
                <w:szCs w:val="22"/>
                <w:lang w:val="nl-NL"/>
              </w:rPr>
              <w:t xml:space="preserve"> </w:t>
            </w:r>
            <w:r w:rsidRPr="00CD5831">
              <w:rPr>
                <w:rFonts w:cs="Times New Roman"/>
                <w:sz w:val="22"/>
                <w:szCs w:val="22"/>
                <w:lang w:val="sv-SE"/>
              </w:rPr>
              <w:sym w:font="Symbol" w:char="F0AD"/>
            </w:r>
            <w:r w:rsidRPr="00CB0C18">
              <w:rPr>
                <w:rFonts w:cs="Times New Roman"/>
                <w:sz w:val="22"/>
                <w:szCs w:val="22"/>
                <w:lang w:val="nl-NL"/>
              </w:rPr>
              <w:t xml:space="preserve"> 20%</w:t>
            </w:r>
            <w:r w:rsidRPr="00CB0C18">
              <w:rPr>
                <w:rFonts w:cs="Times New Roman"/>
                <w:sz w:val="22"/>
                <w:szCs w:val="22"/>
                <w:lang w:val="nl-NL"/>
              </w:rPr>
              <w:br/>
              <w:t>S-Ibuprofen AUC</w:t>
            </w:r>
            <w:r w:rsidR="00F03233" w:rsidRPr="00CB0C18">
              <w:rPr>
                <w:rFonts w:cs="Times New Roman"/>
                <w:sz w:val="22"/>
                <w:szCs w:val="22"/>
                <w:vertAlign w:val="subscript"/>
                <w:lang w:val="nl-NL"/>
              </w:rPr>
              <w:t>0-</w:t>
            </w:r>
            <w:r w:rsidRPr="00CD5831">
              <w:rPr>
                <w:rFonts w:cs="Times New Roman"/>
                <w:sz w:val="22"/>
                <w:szCs w:val="22"/>
                <w:vertAlign w:val="subscript"/>
                <w:lang w:val="sv-SE"/>
              </w:rPr>
              <w:sym w:font="Symbol" w:char="F0A5"/>
            </w:r>
            <w:r w:rsidRPr="00CB0C18">
              <w:rPr>
                <w:rFonts w:cs="Times New Roman"/>
                <w:sz w:val="22"/>
                <w:szCs w:val="22"/>
                <w:lang w:val="nl-NL"/>
              </w:rPr>
              <w:t xml:space="preserve"> </w:t>
            </w:r>
            <w:r w:rsidRPr="00CD5831">
              <w:rPr>
                <w:rFonts w:cs="Times New Roman"/>
                <w:sz w:val="22"/>
                <w:szCs w:val="22"/>
                <w:lang w:val="sv-SE"/>
              </w:rPr>
              <w:sym w:font="Symbol" w:char="F0AD"/>
            </w:r>
            <w:r w:rsidRPr="00CB0C18">
              <w:rPr>
                <w:rFonts w:cs="Times New Roman"/>
                <w:sz w:val="22"/>
                <w:szCs w:val="22"/>
                <w:lang w:val="nl-NL"/>
              </w:rPr>
              <w:t xml:space="preserve"> 100%</w:t>
            </w:r>
          </w:p>
          <w:p w14:paraId="7DB29D5C" w14:textId="77777777" w:rsidR="008821A6" w:rsidRPr="00CB0C18" w:rsidRDefault="008821A6" w:rsidP="002A44BE">
            <w:pPr>
              <w:pStyle w:val="TableText"/>
              <w:tabs>
                <w:tab w:val="left" w:pos="216"/>
              </w:tabs>
              <w:overflowPunct w:val="0"/>
              <w:autoSpaceDE w:val="0"/>
              <w:autoSpaceDN w:val="0"/>
              <w:adjustRightInd w:val="0"/>
              <w:textAlignment w:val="baseline"/>
              <w:rPr>
                <w:rFonts w:cs="Times New Roman"/>
                <w:sz w:val="22"/>
                <w:szCs w:val="22"/>
                <w:lang w:val="nl-NL"/>
              </w:rPr>
            </w:pPr>
          </w:p>
          <w:p w14:paraId="7DB29D5D" w14:textId="77777777" w:rsidR="000A38CB" w:rsidRPr="00CB0C18" w:rsidRDefault="000A38CB" w:rsidP="002A44BE">
            <w:pPr>
              <w:pStyle w:val="TableText"/>
              <w:tabs>
                <w:tab w:val="left" w:pos="216"/>
              </w:tabs>
              <w:overflowPunct w:val="0"/>
              <w:autoSpaceDE w:val="0"/>
              <w:autoSpaceDN w:val="0"/>
              <w:adjustRightInd w:val="0"/>
              <w:textAlignment w:val="baseline"/>
              <w:rPr>
                <w:rFonts w:cs="Times New Roman"/>
                <w:sz w:val="22"/>
                <w:szCs w:val="22"/>
                <w:lang w:val="nl-NL"/>
              </w:rPr>
            </w:pPr>
          </w:p>
          <w:p w14:paraId="7DB29D5E" w14:textId="77777777" w:rsidR="008821A6" w:rsidRPr="00CD5831" w:rsidRDefault="008821A6" w:rsidP="002A44BE">
            <w:pPr>
              <w:autoSpaceDE w:val="0"/>
              <w:autoSpaceDN w:val="0"/>
              <w:adjustRightInd w:val="0"/>
              <w:rPr>
                <w:sz w:val="22"/>
                <w:szCs w:val="22"/>
                <w:lang w:val="sv-SE"/>
              </w:rPr>
            </w:pPr>
            <w:r w:rsidRPr="00CD5831">
              <w:rPr>
                <w:sz w:val="22"/>
                <w:szCs w:val="22"/>
                <w:lang w:val="sv-SE"/>
              </w:rPr>
              <w:t>Diklofenak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114%</w:t>
            </w:r>
            <w:r w:rsidRPr="00CD5831">
              <w:rPr>
                <w:sz w:val="22"/>
                <w:szCs w:val="22"/>
                <w:lang w:val="sv-SE"/>
              </w:rPr>
              <w:br/>
              <w:t>Diklofenak AUC</w:t>
            </w:r>
            <w:r w:rsidRPr="00CD5831">
              <w:rPr>
                <w:sz w:val="22"/>
                <w:szCs w:val="22"/>
                <w:vertAlign w:val="subscript"/>
                <w:lang w:val="sv-SE"/>
              </w:rPr>
              <w:t>0-</w:t>
            </w:r>
            <w:r w:rsidRPr="00CD5831">
              <w:rPr>
                <w:sz w:val="22"/>
                <w:szCs w:val="22"/>
                <w:vertAlign w:val="subscript"/>
                <w:lang w:val="sv-SE"/>
              </w:rPr>
              <w:sym w:font="Symbol" w:char="F0A5"/>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78%</w:t>
            </w:r>
          </w:p>
          <w:p w14:paraId="7DB29D5F" w14:textId="77777777" w:rsidR="00852D14" w:rsidRPr="00CD5831" w:rsidRDefault="00852D14" w:rsidP="002A44BE">
            <w:pPr>
              <w:autoSpaceDE w:val="0"/>
              <w:autoSpaceDN w:val="0"/>
              <w:adjustRightInd w:val="0"/>
              <w:rPr>
                <w:sz w:val="22"/>
                <w:szCs w:val="22"/>
                <w:lang w:val="sv-SE"/>
              </w:rPr>
            </w:pPr>
          </w:p>
        </w:tc>
        <w:tc>
          <w:tcPr>
            <w:tcW w:w="3150" w:type="dxa"/>
          </w:tcPr>
          <w:p w14:paraId="7DB29D60"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61"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62" w14:textId="77777777" w:rsidR="008821A6" w:rsidRPr="00CD5831" w:rsidRDefault="008821A6" w:rsidP="002A44BE">
            <w:pPr>
              <w:autoSpaceDE w:val="0"/>
              <w:autoSpaceDN w:val="0"/>
              <w:adjustRightInd w:val="0"/>
              <w:rPr>
                <w:sz w:val="22"/>
                <w:szCs w:val="22"/>
                <w:lang w:val="sv-SE"/>
              </w:rPr>
            </w:pPr>
            <w:r w:rsidRPr="00CD5831">
              <w:rPr>
                <w:sz w:val="22"/>
                <w:szCs w:val="22"/>
                <w:lang w:val="sv-SE"/>
              </w:rPr>
              <w:t>Frekvent uppföljning av biverkningar och toxicitet av NSAID rekommenderas. Sänkning av dosen NSAID kan bli nödvändig.</w:t>
            </w:r>
          </w:p>
        </w:tc>
      </w:tr>
      <w:tr w:rsidR="008821A6" w:rsidRPr="00245990" w14:paraId="7DB29D6F" w14:textId="77777777" w:rsidTr="0034258A">
        <w:tc>
          <w:tcPr>
            <w:tcW w:w="2700" w:type="dxa"/>
          </w:tcPr>
          <w:p w14:paraId="7DB29D64" w14:textId="77777777" w:rsidR="008821A6" w:rsidRPr="00CD5831" w:rsidRDefault="008821A6"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sz w:val="22"/>
                <w:szCs w:val="22"/>
                <w:lang w:val="sv-SE"/>
              </w:rPr>
              <w:t>Omeprazol (40 mg QD)</w:t>
            </w:r>
            <w:r w:rsidRPr="00CD5831">
              <w:rPr>
                <w:rFonts w:cs="Times New Roman"/>
                <w:sz w:val="22"/>
                <w:szCs w:val="22"/>
                <w:vertAlign w:val="superscript"/>
                <w:lang w:val="sv-SE"/>
              </w:rPr>
              <w:t>*</w:t>
            </w:r>
            <w:r w:rsidRPr="00CD5831">
              <w:rPr>
                <w:rFonts w:cs="Times New Roman"/>
                <w:sz w:val="22"/>
                <w:szCs w:val="22"/>
                <w:lang w:val="sv-SE"/>
              </w:rPr>
              <w:br/>
            </w:r>
            <w:r w:rsidRPr="00CD5831">
              <w:rPr>
                <w:rFonts w:cs="Times New Roman"/>
                <w:i/>
                <w:sz w:val="22"/>
                <w:szCs w:val="22"/>
                <w:lang w:val="sv-SE"/>
              </w:rPr>
              <w:t>[CYP2C19-hämmare; CYP2C19- och CYP3A4-substrat]</w:t>
            </w:r>
          </w:p>
          <w:p w14:paraId="7DB29D65" w14:textId="77777777" w:rsidR="008821A6" w:rsidRPr="00CD5831" w:rsidRDefault="008821A6" w:rsidP="002A44BE">
            <w:pPr>
              <w:pStyle w:val="TableText"/>
              <w:tabs>
                <w:tab w:val="left" w:pos="360"/>
              </w:tabs>
              <w:overflowPunct w:val="0"/>
              <w:autoSpaceDE w:val="0"/>
              <w:autoSpaceDN w:val="0"/>
              <w:adjustRightInd w:val="0"/>
              <w:textAlignment w:val="baseline"/>
              <w:rPr>
                <w:rFonts w:cs="Times New Roman"/>
                <w:i/>
                <w:sz w:val="22"/>
                <w:szCs w:val="22"/>
                <w:lang w:val="sv-SE"/>
              </w:rPr>
            </w:pPr>
          </w:p>
          <w:p w14:paraId="7DB29D66" w14:textId="77777777" w:rsidR="008821A6" w:rsidRPr="00CD5831" w:rsidRDefault="008821A6" w:rsidP="002A44BE">
            <w:pPr>
              <w:autoSpaceDE w:val="0"/>
              <w:autoSpaceDN w:val="0"/>
              <w:adjustRightInd w:val="0"/>
              <w:rPr>
                <w:sz w:val="22"/>
                <w:szCs w:val="22"/>
                <w:lang w:val="sv-SE"/>
              </w:rPr>
            </w:pPr>
          </w:p>
        </w:tc>
        <w:tc>
          <w:tcPr>
            <w:tcW w:w="3060" w:type="dxa"/>
          </w:tcPr>
          <w:p w14:paraId="7DB29D67"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Omeprazol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116%</w:t>
            </w:r>
            <w:r w:rsidRPr="00CD5831">
              <w:rPr>
                <w:rFonts w:cs="Times New Roman"/>
                <w:sz w:val="22"/>
                <w:szCs w:val="22"/>
                <w:lang w:val="sv-SE"/>
              </w:rPr>
              <w:br/>
              <w:t>Omeprazol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280%</w:t>
            </w:r>
          </w:p>
          <w:p w14:paraId="7DB29D68"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15%</w:t>
            </w:r>
            <w:r w:rsidRPr="00CD5831">
              <w:rPr>
                <w:rFonts w:cs="Times New Roman"/>
                <w:sz w:val="22"/>
                <w:szCs w:val="22"/>
                <w:lang w:val="sv-SE"/>
              </w:rPr>
              <w:br/>
              <w:t>Vorikonazol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41%</w:t>
            </w:r>
          </w:p>
          <w:p w14:paraId="7DB29D69"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p>
          <w:p w14:paraId="7DB29D6A" w14:textId="77777777" w:rsidR="008821A6" w:rsidRPr="00CD5831" w:rsidRDefault="008821A6" w:rsidP="002A44BE">
            <w:pPr>
              <w:autoSpaceDE w:val="0"/>
              <w:autoSpaceDN w:val="0"/>
              <w:adjustRightInd w:val="0"/>
              <w:rPr>
                <w:sz w:val="22"/>
                <w:szCs w:val="22"/>
                <w:lang w:val="sv-SE"/>
              </w:rPr>
            </w:pPr>
            <w:r w:rsidRPr="00CD5831">
              <w:rPr>
                <w:sz w:val="22"/>
                <w:szCs w:val="22"/>
                <w:lang w:val="sv-SE"/>
              </w:rPr>
              <w:t>Andra protonpumpshämmare som är CYP2C19-substrat kan också hämmas av vorikonazol, vilket kan leda till höjda plasmakoncentrationerna av dessa läkemedel.</w:t>
            </w:r>
          </w:p>
          <w:p w14:paraId="7DB29D6B" w14:textId="77777777" w:rsidR="00852D14" w:rsidRPr="00CD5831" w:rsidRDefault="00852D14" w:rsidP="002A44BE">
            <w:pPr>
              <w:autoSpaceDE w:val="0"/>
              <w:autoSpaceDN w:val="0"/>
              <w:adjustRightInd w:val="0"/>
              <w:rPr>
                <w:sz w:val="22"/>
                <w:szCs w:val="22"/>
                <w:lang w:val="sv-SE"/>
              </w:rPr>
            </w:pPr>
          </w:p>
        </w:tc>
        <w:tc>
          <w:tcPr>
            <w:tcW w:w="3150" w:type="dxa"/>
          </w:tcPr>
          <w:p w14:paraId="7DB29D6C"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Ingen dosjustering av vorikonazol rekommenderas.</w:t>
            </w:r>
          </w:p>
          <w:p w14:paraId="7DB29D6D"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6E"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När behandling med vorikonazol påbörjas hos patienter som sedan tidigare behandlas med omeprazoldoser på 40 mg eller mer rekommenderas att omeprazoldosen halveras.  </w:t>
            </w:r>
          </w:p>
        </w:tc>
      </w:tr>
      <w:tr w:rsidR="008821A6" w:rsidRPr="00245990" w14:paraId="7DB29D77" w14:textId="77777777" w:rsidTr="0034258A">
        <w:tc>
          <w:tcPr>
            <w:tcW w:w="2700" w:type="dxa"/>
          </w:tcPr>
          <w:p w14:paraId="7DB29D70" w14:textId="77777777" w:rsidR="008821A6" w:rsidRPr="00CD5831" w:rsidRDefault="008821A6" w:rsidP="002A44BE">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Perorala antikonceptionsmedel</w:t>
            </w:r>
            <w:r w:rsidRPr="00CD5831">
              <w:rPr>
                <w:rFonts w:cs="Times New Roman"/>
                <w:sz w:val="22"/>
                <w:szCs w:val="22"/>
                <w:vertAlign w:val="superscript"/>
                <w:lang w:val="sv-SE"/>
              </w:rPr>
              <w:t>*</w:t>
            </w:r>
            <w:r w:rsidRPr="00CD5831">
              <w:rPr>
                <w:rFonts w:cs="Times New Roman"/>
                <w:sz w:val="22"/>
                <w:szCs w:val="22"/>
                <w:lang w:val="sv-SE"/>
              </w:rPr>
              <w:t xml:space="preserve"> </w:t>
            </w:r>
          </w:p>
          <w:p w14:paraId="7DB29D71" w14:textId="77777777" w:rsidR="008821A6" w:rsidRPr="00CD5831" w:rsidRDefault="008821A6" w:rsidP="002A44BE">
            <w:pPr>
              <w:pStyle w:val="TableText"/>
              <w:tabs>
                <w:tab w:val="left" w:pos="360"/>
              </w:tabs>
              <w:overflowPunct w:val="0"/>
              <w:autoSpaceDE w:val="0"/>
              <w:autoSpaceDN w:val="0"/>
              <w:adjustRightInd w:val="0"/>
              <w:textAlignment w:val="baseline"/>
              <w:rPr>
                <w:rFonts w:cs="Times New Roman"/>
                <w:i/>
                <w:sz w:val="22"/>
                <w:szCs w:val="22"/>
                <w:lang w:val="sv-SE"/>
              </w:rPr>
            </w:pPr>
            <w:r w:rsidRPr="00CD5831">
              <w:rPr>
                <w:rFonts w:cs="Times New Roman"/>
                <w:i/>
                <w:sz w:val="22"/>
                <w:szCs w:val="22"/>
                <w:lang w:val="sv-SE"/>
              </w:rPr>
              <w:t>[CYP3A4-substrat; CYP2C19-hämmare]</w:t>
            </w:r>
          </w:p>
          <w:p w14:paraId="7DB29D72"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Noretisteron/etinylestradiol (1 mg/0,035 mg QD) </w:t>
            </w:r>
          </w:p>
        </w:tc>
        <w:tc>
          <w:tcPr>
            <w:tcW w:w="3060" w:type="dxa"/>
          </w:tcPr>
          <w:p w14:paraId="7DB29D73"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Etinylestradiol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36%</w:t>
            </w:r>
            <w:r w:rsidRPr="00CD5831">
              <w:rPr>
                <w:rFonts w:cs="Times New Roman"/>
                <w:sz w:val="22"/>
                <w:szCs w:val="22"/>
                <w:lang w:val="sv-SE"/>
              </w:rPr>
              <w:br/>
              <w:t>Etinylestradiol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61%</w:t>
            </w:r>
          </w:p>
          <w:p w14:paraId="7DB29D74"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Noretisteron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15%</w:t>
            </w:r>
            <w:r w:rsidRPr="00CD5831">
              <w:rPr>
                <w:rFonts w:cs="Times New Roman"/>
                <w:sz w:val="22"/>
                <w:szCs w:val="22"/>
                <w:lang w:val="sv-SE"/>
              </w:rPr>
              <w:br/>
              <w:t>Noretisteron AUC</w:t>
            </w:r>
            <w:r w:rsidRPr="00CD5831">
              <w:rPr>
                <w:rFonts w:cs="Times New Roman"/>
                <w:sz w:val="22"/>
                <w:szCs w:val="22"/>
                <w:lang w:val="sv-SE"/>
              </w:rPr>
              <w:sym w:font="Symbol" w:char="F074"/>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53%</w:t>
            </w:r>
          </w:p>
          <w:p w14:paraId="7DB29D75" w14:textId="77777777" w:rsidR="00852D14" w:rsidRPr="00CD5831" w:rsidRDefault="008821A6" w:rsidP="00852D14">
            <w:pPr>
              <w:autoSpaceDE w:val="0"/>
              <w:autoSpaceDN w:val="0"/>
              <w:adjustRightInd w:val="0"/>
              <w:rPr>
                <w:sz w:val="22"/>
                <w:szCs w:val="22"/>
                <w:lang w:val="sv-SE"/>
              </w:rPr>
            </w:pPr>
            <w:r w:rsidRPr="00CD5831">
              <w:rPr>
                <w:sz w:val="22"/>
                <w:szCs w:val="22"/>
                <w:lang w:val="sv-SE"/>
              </w:rPr>
              <w:t>Vorikonazol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14%</w:t>
            </w:r>
            <w:r w:rsidRPr="00CD5831">
              <w:rPr>
                <w:sz w:val="22"/>
                <w:szCs w:val="22"/>
                <w:lang w:val="sv-SE"/>
              </w:rPr>
              <w:br/>
              <w:t>Vorikonazol AUC</w:t>
            </w:r>
            <w:r w:rsidRPr="00CD5831">
              <w:rPr>
                <w:sz w:val="22"/>
                <w:szCs w:val="22"/>
                <w:lang w:val="sv-SE"/>
              </w:rPr>
              <w:sym w:font="Symbol" w:char="F074"/>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46%</w:t>
            </w:r>
          </w:p>
        </w:tc>
        <w:tc>
          <w:tcPr>
            <w:tcW w:w="3150" w:type="dxa"/>
          </w:tcPr>
          <w:p w14:paraId="7DB29D76" w14:textId="77777777" w:rsidR="008821A6" w:rsidRPr="00CD5831" w:rsidRDefault="008821A6" w:rsidP="002A44BE">
            <w:pPr>
              <w:autoSpaceDE w:val="0"/>
              <w:autoSpaceDN w:val="0"/>
              <w:adjustRightInd w:val="0"/>
              <w:rPr>
                <w:sz w:val="22"/>
                <w:szCs w:val="22"/>
                <w:lang w:val="sv-SE"/>
              </w:rPr>
            </w:pPr>
            <w:r w:rsidRPr="00CD5831">
              <w:rPr>
                <w:sz w:val="22"/>
                <w:szCs w:val="22"/>
                <w:lang w:val="sv-SE"/>
              </w:rPr>
              <w:t>Övervakning avseende biverkningar av perorala antikonceptions</w:t>
            </w:r>
            <w:r w:rsidRPr="00CD5831">
              <w:rPr>
                <w:sz w:val="22"/>
                <w:szCs w:val="22"/>
                <w:lang w:val="sv-SE"/>
              </w:rPr>
              <w:softHyphen/>
              <w:t xml:space="preserve">medel, samt biverkningar av vorikonazol, rekommenderas. </w:t>
            </w:r>
          </w:p>
        </w:tc>
      </w:tr>
      <w:tr w:rsidR="008821A6" w:rsidRPr="00CD5831" w14:paraId="7DB29D86" w14:textId="77777777" w:rsidTr="0034258A">
        <w:tc>
          <w:tcPr>
            <w:tcW w:w="2700" w:type="dxa"/>
          </w:tcPr>
          <w:p w14:paraId="7DB29D78" w14:textId="77777777" w:rsidR="008821A6" w:rsidRPr="00CD5831" w:rsidRDefault="008821A6" w:rsidP="002A44BE">
            <w:pPr>
              <w:pStyle w:val="TableText"/>
              <w:keepNext/>
              <w:tabs>
                <w:tab w:val="left" w:pos="360"/>
              </w:tabs>
              <w:overflowPunct w:val="0"/>
              <w:autoSpaceDE w:val="0"/>
              <w:autoSpaceDN w:val="0"/>
              <w:adjustRightInd w:val="0"/>
              <w:ind w:left="216" w:hanging="216"/>
              <w:textAlignment w:val="baseline"/>
              <w:rPr>
                <w:rFonts w:cs="Times New Roman"/>
                <w:sz w:val="22"/>
                <w:szCs w:val="22"/>
                <w:lang w:val="sv-SE"/>
              </w:rPr>
            </w:pPr>
            <w:r w:rsidRPr="00CD5831">
              <w:rPr>
                <w:rFonts w:cs="Times New Roman"/>
                <w:sz w:val="22"/>
                <w:szCs w:val="22"/>
                <w:lang w:val="sv-SE"/>
              </w:rPr>
              <w:lastRenderedPageBreak/>
              <w:t>Kortverkande opiater</w:t>
            </w:r>
          </w:p>
          <w:p w14:paraId="7DB29D79" w14:textId="77777777" w:rsidR="008821A6" w:rsidRPr="00CD5831" w:rsidRDefault="008821A6" w:rsidP="002A44BE">
            <w:pPr>
              <w:pStyle w:val="TableText"/>
              <w:keepNext/>
              <w:tabs>
                <w:tab w:val="left" w:pos="360"/>
              </w:tabs>
              <w:overflowPunct w:val="0"/>
              <w:autoSpaceDE w:val="0"/>
              <w:autoSpaceDN w:val="0"/>
              <w:adjustRightInd w:val="0"/>
              <w:ind w:left="216" w:hanging="216"/>
              <w:textAlignment w:val="baseline"/>
              <w:rPr>
                <w:rFonts w:cs="Times New Roman"/>
                <w:i/>
                <w:sz w:val="22"/>
                <w:szCs w:val="22"/>
                <w:lang w:val="sv-SE"/>
              </w:rPr>
            </w:pPr>
            <w:r w:rsidRPr="00CD5831">
              <w:rPr>
                <w:rFonts w:cs="Times New Roman"/>
                <w:i/>
                <w:sz w:val="22"/>
                <w:szCs w:val="22"/>
                <w:lang w:val="sv-SE"/>
              </w:rPr>
              <w:t>[CYP3A4-substrat]</w:t>
            </w:r>
            <w:r w:rsidRPr="00CD5831">
              <w:rPr>
                <w:rFonts w:cs="Times New Roman"/>
                <w:i/>
                <w:sz w:val="22"/>
                <w:szCs w:val="22"/>
                <w:lang w:val="sv-SE"/>
              </w:rPr>
              <w:br/>
            </w:r>
          </w:p>
          <w:p w14:paraId="7DB29D7A" w14:textId="77777777" w:rsidR="008821A6" w:rsidRPr="00CD5831" w:rsidRDefault="008821A6" w:rsidP="002A44BE">
            <w:pPr>
              <w:pStyle w:val="TableText"/>
              <w:keepNext/>
              <w:tabs>
                <w:tab w:val="left" w:pos="360"/>
              </w:tabs>
              <w:overflowPunct w:val="0"/>
              <w:autoSpaceDE w:val="0"/>
              <w:autoSpaceDN w:val="0"/>
              <w:adjustRightInd w:val="0"/>
              <w:ind w:left="144" w:hanging="71"/>
              <w:textAlignment w:val="baseline"/>
              <w:rPr>
                <w:rFonts w:cs="Times New Roman"/>
                <w:sz w:val="22"/>
                <w:szCs w:val="22"/>
                <w:lang w:val="sv-SE"/>
              </w:rPr>
            </w:pPr>
            <w:r w:rsidRPr="00CD5831">
              <w:rPr>
                <w:rFonts w:cs="Times New Roman"/>
                <w:sz w:val="22"/>
                <w:szCs w:val="22"/>
                <w:lang w:val="sv-SE"/>
              </w:rPr>
              <w:tab/>
              <w:t>Alfentanil (20 μg/kg engångsdos, i kombination med naloxon)</w:t>
            </w:r>
            <w:r w:rsidRPr="00CD5831">
              <w:rPr>
                <w:rFonts w:cs="Times New Roman"/>
                <w:sz w:val="22"/>
                <w:szCs w:val="22"/>
                <w:lang w:val="sv-SE"/>
              </w:rPr>
              <w:br/>
            </w:r>
          </w:p>
          <w:p w14:paraId="7DB29D7B" w14:textId="77777777" w:rsidR="008821A6" w:rsidRPr="00CD5831" w:rsidRDefault="008821A6" w:rsidP="002A44BE">
            <w:pPr>
              <w:autoSpaceDE w:val="0"/>
              <w:autoSpaceDN w:val="0"/>
              <w:adjustRightInd w:val="0"/>
              <w:rPr>
                <w:sz w:val="22"/>
                <w:szCs w:val="22"/>
                <w:lang w:val="sv-SE"/>
              </w:rPr>
            </w:pPr>
            <w:r w:rsidRPr="00CD5831">
              <w:rPr>
                <w:sz w:val="22"/>
                <w:szCs w:val="22"/>
                <w:lang w:val="sv-SE"/>
              </w:rPr>
              <w:t>Fentanyl (5 </w:t>
            </w:r>
            <w:r w:rsidRPr="00CD5831">
              <w:rPr>
                <w:sz w:val="22"/>
                <w:szCs w:val="22"/>
                <w:lang w:val="sv-SE"/>
              </w:rPr>
              <w:sym w:font="Symbol" w:char="F06D"/>
            </w:r>
            <w:r w:rsidRPr="00CD5831">
              <w:rPr>
                <w:sz w:val="22"/>
                <w:szCs w:val="22"/>
                <w:lang w:val="sv-SE"/>
              </w:rPr>
              <w:t>g/kg engångsdos)</w:t>
            </w:r>
          </w:p>
        </w:tc>
        <w:tc>
          <w:tcPr>
            <w:tcW w:w="3060" w:type="dxa"/>
          </w:tcPr>
          <w:p w14:paraId="7DB29D7C" w14:textId="77777777" w:rsidR="008821A6" w:rsidRPr="00CD5831" w:rsidRDefault="008821A6" w:rsidP="002A44BE">
            <w:pPr>
              <w:pStyle w:val="TableText"/>
              <w:keepNext/>
              <w:tabs>
                <w:tab w:val="left" w:pos="216"/>
              </w:tabs>
              <w:overflowPunct w:val="0"/>
              <w:autoSpaceDE w:val="0"/>
              <w:autoSpaceDN w:val="0"/>
              <w:adjustRightInd w:val="0"/>
              <w:textAlignment w:val="baseline"/>
              <w:rPr>
                <w:rFonts w:cs="Times New Roman"/>
                <w:sz w:val="22"/>
                <w:szCs w:val="22"/>
                <w:lang w:val="sv-SE"/>
              </w:rPr>
            </w:pPr>
          </w:p>
          <w:p w14:paraId="7DB29D7D" w14:textId="77777777" w:rsidR="008821A6" w:rsidRPr="00CD5831" w:rsidRDefault="008821A6" w:rsidP="002A44BE">
            <w:pPr>
              <w:pStyle w:val="TableText"/>
              <w:keepNext/>
              <w:tabs>
                <w:tab w:val="left" w:pos="216"/>
              </w:tabs>
              <w:overflowPunct w:val="0"/>
              <w:autoSpaceDE w:val="0"/>
              <w:autoSpaceDN w:val="0"/>
              <w:adjustRightInd w:val="0"/>
              <w:textAlignment w:val="baseline"/>
              <w:rPr>
                <w:rFonts w:cs="Times New Roman"/>
                <w:sz w:val="22"/>
                <w:szCs w:val="22"/>
                <w:lang w:val="sv-SE"/>
              </w:rPr>
            </w:pPr>
          </w:p>
          <w:p w14:paraId="7DB29D7E" w14:textId="77777777" w:rsidR="008821A6" w:rsidRPr="00CD5831" w:rsidRDefault="008821A6" w:rsidP="002A44BE">
            <w:pPr>
              <w:pStyle w:val="TableText"/>
              <w:keepNext/>
              <w:tabs>
                <w:tab w:val="left" w:pos="216"/>
              </w:tabs>
              <w:overflowPunct w:val="0"/>
              <w:autoSpaceDE w:val="0"/>
              <w:autoSpaceDN w:val="0"/>
              <w:adjustRightInd w:val="0"/>
              <w:textAlignment w:val="baseline"/>
              <w:rPr>
                <w:rFonts w:cs="Times New Roman"/>
                <w:sz w:val="22"/>
                <w:szCs w:val="22"/>
                <w:lang w:val="sv-SE"/>
              </w:rPr>
            </w:pPr>
          </w:p>
          <w:p w14:paraId="7DB29D7F" w14:textId="77777777" w:rsidR="008821A6" w:rsidRPr="00CD5831" w:rsidRDefault="008821A6" w:rsidP="002A44BE">
            <w:pPr>
              <w:pStyle w:val="TableText"/>
              <w:keepN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 en oberoende publicerad studie var Alfentanil AUC</w:t>
            </w:r>
            <w:r w:rsidRPr="00CD5831">
              <w:rPr>
                <w:rFonts w:cs="Times New Roman"/>
                <w:sz w:val="22"/>
                <w:szCs w:val="22"/>
                <w:vertAlign w:val="subscript"/>
                <w:lang w:val="sv-SE"/>
              </w:rPr>
              <w:t>0-</w:t>
            </w:r>
            <w:r w:rsidRPr="00CD5831">
              <w:rPr>
                <w:rFonts w:cs="Times New Roman"/>
                <w:sz w:val="22"/>
                <w:szCs w:val="22"/>
                <w:vertAlign w:val="subscript"/>
                <w:lang w:val="sv-SE"/>
              </w:rPr>
              <w:sym w:font="Symbol" w:char="F0A5"/>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6-faldigt</w:t>
            </w:r>
          </w:p>
          <w:p w14:paraId="7DB29D80" w14:textId="77777777" w:rsidR="008821A6" w:rsidRPr="00CD5831" w:rsidRDefault="008821A6" w:rsidP="002A44BE">
            <w:pPr>
              <w:pStyle w:val="TableText"/>
              <w:keepNext/>
              <w:tabs>
                <w:tab w:val="left" w:pos="216"/>
              </w:tabs>
              <w:overflowPunct w:val="0"/>
              <w:autoSpaceDE w:val="0"/>
              <w:autoSpaceDN w:val="0"/>
              <w:adjustRightInd w:val="0"/>
              <w:textAlignment w:val="baseline"/>
              <w:rPr>
                <w:rFonts w:cs="Times New Roman"/>
                <w:sz w:val="22"/>
                <w:szCs w:val="22"/>
                <w:lang w:val="sv-SE"/>
              </w:rPr>
            </w:pPr>
          </w:p>
          <w:p w14:paraId="7DB29D81" w14:textId="77777777" w:rsidR="00570A26" w:rsidRPr="00CD5831" w:rsidRDefault="00570A26" w:rsidP="002A44BE">
            <w:pPr>
              <w:pStyle w:val="TableText"/>
              <w:keepNext/>
              <w:tabs>
                <w:tab w:val="left" w:pos="216"/>
              </w:tabs>
              <w:overflowPunct w:val="0"/>
              <w:autoSpaceDE w:val="0"/>
              <w:autoSpaceDN w:val="0"/>
              <w:adjustRightInd w:val="0"/>
              <w:textAlignment w:val="baseline"/>
              <w:rPr>
                <w:rFonts w:cs="Times New Roman"/>
                <w:sz w:val="22"/>
                <w:szCs w:val="22"/>
                <w:lang w:val="sv-SE"/>
              </w:rPr>
            </w:pPr>
          </w:p>
          <w:p w14:paraId="7DB29D82" w14:textId="77777777" w:rsidR="008821A6" w:rsidRPr="00CD5831" w:rsidRDefault="008821A6" w:rsidP="00422A60">
            <w:pPr>
              <w:pStyle w:val="TableText"/>
              <w:keepN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 en oberoende publicerad studie var</w:t>
            </w:r>
            <w:r w:rsidR="00570A26" w:rsidRPr="00CD5831">
              <w:rPr>
                <w:rFonts w:cs="Times New Roman"/>
                <w:sz w:val="22"/>
                <w:szCs w:val="22"/>
                <w:lang w:val="sv-SE"/>
              </w:rPr>
              <w:t xml:space="preserve"> </w:t>
            </w:r>
            <w:r w:rsidRPr="00CD5831">
              <w:rPr>
                <w:rFonts w:cs="Times New Roman"/>
                <w:sz w:val="22"/>
                <w:szCs w:val="22"/>
                <w:lang w:val="sv-SE"/>
              </w:rPr>
              <w:t>Fentanyl AUC</w:t>
            </w:r>
            <w:r w:rsidRPr="00CD5831">
              <w:rPr>
                <w:rFonts w:cs="Times New Roman"/>
                <w:sz w:val="22"/>
                <w:szCs w:val="22"/>
                <w:vertAlign w:val="subscript"/>
                <w:lang w:val="sv-SE"/>
              </w:rPr>
              <w:t>0-</w:t>
            </w:r>
            <w:r w:rsidRPr="00CD5831">
              <w:rPr>
                <w:rFonts w:cs="Times New Roman"/>
                <w:sz w:val="22"/>
                <w:szCs w:val="22"/>
                <w:vertAlign w:val="subscript"/>
                <w:lang w:val="sv-SE"/>
              </w:rPr>
              <w:sym w:font="Symbol" w:char="F0A5"/>
            </w:r>
            <w:r w:rsidRPr="00CD5831">
              <w:rPr>
                <w:rFonts w:cs="Times New Roman"/>
                <w:sz w:val="22"/>
                <w:szCs w:val="22"/>
                <w:lang w:val="sv-SE"/>
              </w:rPr>
              <w:t xml:space="preserve">  </w:t>
            </w:r>
            <w:r w:rsidRPr="00CD5831">
              <w:rPr>
                <w:rFonts w:cs="Times New Roman"/>
                <w:sz w:val="22"/>
                <w:szCs w:val="22"/>
                <w:lang w:val="sv-SE"/>
              </w:rPr>
              <w:sym w:font="Symbol" w:char="F0AD"/>
            </w:r>
            <w:r w:rsidRPr="00CD5831">
              <w:rPr>
                <w:rFonts w:cs="Times New Roman"/>
                <w:sz w:val="22"/>
                <w:szCs w:val="22"/>
                <w:lang w:val="sv-SE"/>
              </w:rPr>
              <w:t xml:space="preserve"> 1,34-faldigt</w:t>
            </w:r>
          </w:p>
        </w:tc>
        <w:tc>
          <w:tcPr>
            <w:tcW w:w="3150" w:type="dxa"/>
          </w:tcPr>
          <w:p w14:paraId="7DB29D83" w14:textId="77777777" w:rsidR="00570A26" w:rsidRPr="00CD5831" w:rsidRDefault="008821A6" w:rsidP="002A44BE">
            <w:pPr>
              <w:autoSpaceDE w:val="0"/>
              <w:autoSpaceDN w:val="0"/>
              <w:adjustRightInd w:val="0"/>
              <w:rPr>
                <w:sz w:val="22"/>
                <w:szCs w:val="22"/>
                <w:lang w:val="sv-SE"/>
              </w:rPr>
            </w:pPr>
            <w:r w:rsidRPr="00CD5831">
              <w:rPr>
                <w:sz w:val="22"/>
                <w:szCs w:val="22"/>
                <w:lang w:val="sv-SE"/>
              </w:rPr>
              <w:t>Sänkt dos av alfentanil, fentanyl och andra kortverkande opiater med liknande struktur som alfentanil och som metaboliseras av CYP3A4 (t</w:t>
            </w:r>
            <w:r w:rsidR="00570A26" w:rsidRPr="00CD5831">
              <w:rPr>
                <w:sz w:val="22"/>
                <w:szCs w:val="22"/>
                <w:lang w:val="sv-SE"/>
              </w:rPr>
              <w:t xml:space="preserve">ex. sufentanil) ska övervägas. </w:t>
            </w:r>
            <w:r w:rsidRPr="00CD5831">
              <w:rPr>
                <w:sz w:val="22"/>
                <w:szCs w:val="22"/>
                <w:lang w:val="sv-SE"/>
              </w:rPr>
              <w:t>Förlängd och frekvent övervakning avseende andningsdepression och andra biverkningar associerade till opiater</w:t>
            </w:r>
          </w:p>
          <w:p w14:paraId="7DB29D84"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rekommenderas. </w:t>
            </w:r>
          </w:p>
          <w:p w14:paraId="7DB29D85" w14:textId="77777777" w:rsidR="004C65C1" w:rsidRPr="00CD5831" w:rsidRDefault="004C65C1" w:rsidP="002A44BE">
            <w:pPr>
              <w:autoSpaceDE w:val="0"/>
              <w:autoSpaceDN w:val="0"/>
              <w:adjustRightInd w:val="0"/>
              <w:rPr>
                <w:sz w:val="22"/>
                <w:szCs w:val="22"/>
                <w:lang w:val="sv-SE"/>
              </w:rPr>
            </w:pPr>
          </w:p>
        </w:tc>
      </w:tr>
      <w:tr w:rsidR="008821A6" w:rsidRPr="00245990" w14:paraId="7DB29D8B" w14:textId="77777777" w:rsidTr="0034258A">
        <w:tc>
          <w:tcPr>
            <w:tcW w:w="2700" w:type="dxa"/>
          </w:tcPr>
          <w:p w14:paraId="7DB29D87" w14:textId="77777777" w:rsidR="008821A6" w:rsidRPr="00CD5831" w:rsidRDefault="008821A6" w:rsidP="002A44BE">
            <w:pPr>
              <w:autoSpaceDE w:val="0"/>
              <w:autoSpaceDN w:val="0"/>
              <w:adjustRightInd w:val="0"/>
              <w:rPr>
                <w:sz w:val="22"/>
                <w:szCs w:val="22"/>
                <w:lang w:val="en-US"/>
              </w:rPr>
            </w:pPr>
            <w:proofErr w:type="spellStart"/>
            <w:r w:rsidRPr="00CD5831">
              <w:rPr>
                <w:sz w:val="22"/>
                <w:szCs w:val="22"/>
                <w:lang w:val="en-US"/>
              </w:rPr>
              <w:t>Statiner</w:t>
            </w:r>
            <w:proofErr w:type="spellEnd"/>
            <w:r w:rsidRPr="00CD5831">
              <w:rPr>
                <w:sz w:val="22"/>
                <w:szCs w:val="22"/>
                <w:lang w:val="en-US"/>
              </w:rPr>
              <w:t xml:space="preserve"> (</w:t>
            </w:r>
            <w:proofErr w:type="spellStart"/>
            <w:r w:rsidRPr="00CD5831">
              <w:rPr>
                <w:sz w:val="22"/>
                <w:szCs w:val="22"/>
                <w:lang w:val="en-US"/>
              </w:rPr>
              <w:t>t.ex</w:t>
            </w:r>
            <w:proofErr w:type="spellEnd"/>
            <w:r w:rsidRPr="00CD5831">
              <w:rPr>
                <w:sz w:val="22"/>
                <w:szCs w:val="22"/>
                <w:lang w:val="en-US"/>
              </w:rPr>
              <w:t>. lovastatin)</w:t>
            </w:r>
            <w:r w:rsidRPr="00CD5831">
              <w:rPr>
                <w:sz w:val="22"/>
                <w:szCs w:val="22"/>
                <w:lang w:val="en-US"/>
              </w:rPr>
              <w:br/>
            </w:r>
            <w:r w:rsidRPr="00CD5831">
              <w:rPr>
                <w:i/>
                <w:sz w:val="22"/>
                <w:szCs w:val="22"/>
                <w:lang w:val="en-US"/>
              </w:rPr>
              <w:t xml:space="preserve">[CYP3A4 </w:t>
            </w:r>
            <w:proofErr w:type="spellStart"/>
            <w:r w:rsidRPr="00CD5831">
              <w:rPr>
                <w:i/>
                <w:sz w:val="22"/>
                <w:szCs w:val="22"/>
                <w:lang w:val="en-US"/>
              </w:rPr>
              <w:t>substrat</w:t>
            </w:r>
            <w:proofErr w:type="spellEnd"/>
            <w:r w:rsidRPr="00CD5831">
              <w:rPr>
                <w:i/>
                <w:sz w:val="22"/>
                <w:szCs w:val="22"/>
                <w:lang w:val="en-US"/>
              </w:rPr>
              <w:t>]</w:t>
            </w:r>
          </w:p>
        </w:tc>
        <w:tc>
          <w:tcPr>
            <w:tcW w:w="3060" w:type="dxa"/>
          </w:tcPr>
          <w:p w14:paraId="7DB29D88"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Har ej studerats, men vorikonazol ökar sannolikt plasmakoncentrationen av statiner som metaboliseras av CYP3A4 vilket kan leda till rabdomyolys.  </w:t>
            </w:r>
          </w:p>
          <w:p w14:paraId="7DB29D89" w14:textId="77777777" w:rsidR="004C65C1" w:rsidRPr="00CD5831" w:rsidRDefault="004C65C1" w:rsidP="002A44BE">
            <w:pPr>
              <w:autoSpaceDE w:val="0"/>
              <w:autoSpaceDN w:val="0"/>
              <w:adjustRightInd w:val="0"/>
              <w:rPr>
                <w:sz w:val="22"/>
                <w:szCs w:val="22"/>
                <w:lang w:val="sv-SE"/>
              </w:rPr>
            </w:pPr>
          </w:p>
        </w:tc>
        <w:tc>
          <w:tcPr>
            <w:tcW w:w="3150" w:type="dxa"/>
          </w:tcPr>
          <w:p w14:paraId="7DB29D8A" w14:textId="77777777" w:rsidR="008821A6" w:rsidRPr="00CD5831" w:rsidRDefault="00CB4288" w:rsidP="002A44BE">
            <w:pPr>
              <w:autoSpaceDE w:val="0"/>
              <w:autoSpaceDN w:val="0"/>
              <w:adjustRightInd w:val="0"/>
              <w:rPr>
                <w:sz w:val="22"/>
                <w:szCs w:val="22"/>
                <w:lang w:val="sv-SE"/>
              </w:rPr>
            </w:pPr>
            <w:r w:rsidRPr="00CB4288">
              <w:rPr>
                <w:sz w:val="22"/>
                <w:szCs w:val="22"/>
                <w:lang w:val="sv-SE"/>
              </w:rPr>
              <w:t>Om samtidig administrering av vorikonazol och statiner som metaboliseras av CYP3A4 inte kan undvikas ska s</w:t>
            </w:r>
            <w:r w:rsidR="008821A6" w:rsidRPr="00CD5831">
              <w:rPr>
                <w:sz w:val="22"/>
                <w:szCs w:val="22"/>
                <w:lang w:val="sv-SE"/>
              </w:rPr>
              <w:t>änkt dos av statine</w:t>
            </w:r>
            <w:r>
              <w:rPr>
                <w:sz w:val="22"/>
                <w:szCs w:val="22"/>
                <w:lang w:val="sv-SE"/>
              </w:rPr>
              <w:t>t</w:t>
            </w:r>
            <w:r w:rsidR="008821A6" w:rsidRPr="00CD5831">
              <w:rPr>
                <w:sz w:val="22"/>
                <w:szCs w:val="22"/>
                <w:lang w:val="sv-SE"/>
              </w:rPr>
              <w:t xml:space="preserve"> övervägas.</w:t>
            </w:r>
          </w:p>
        </w:tc>
      </w:tr>
      <w:tr w:rsidR="008821A6" w:rsidRPr="00245990" w14:paraId="7DB29D91" w14:textId="77777777" w:rsidTr="0034258A">
        <w:tc>
          <w:tcPr>
            <w:tcW w:w="2700" w:type="dxa"/>
          </w:tcPr>
          <w:p w14:paraId="7DB29D8C" w14:textId="4477FD4C" w:rsidR="008821A6" w:rsidRPr="00CD5831" w:rsidRDefault="008821A6" w:rsidP="002A44BE">
            <w:pPr>
              <w:pStyle w:val="TableText"/>
              <w:tabs>
                <w:tab w:val="left" w:pos="360"/>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Sulfonureider (</w:t>
            </w:r>
            <w:r w:rsidR="005D60B1">
              <w:rPr>
                <w:noProof/>
                <w:color w:val="000000" w:themeColor="text1"/>
                <w:sz w:val="22"/>
                <w:szCs w:val="22"/>
                <w:lang w:val="sv-SE"/>
              </w:rPr>
              <w:t xml:space="preserve">inklusive men inte begränsat till: </w:t>
            </w:r>
            <w:r w:rsidRPr="00CD5831">
              <w:rPr>
                <w:rFonts w:cs="Times New Roman"/>
                <w:sz w:val="22"/>
                <w:szCs w:val="22"/>
                <w:lang w:val="sv-SE"/>
              </w:rPr>
              <w:t>t.ex. tolbutamid, glipizid, glyburid)</w:t>
            </w:r>
          </w:p>
          <w:p w14:paraId="7DB29D8D" w14:textId="77777777" w:rsidR="008821A6" w:rsidRPr="00CD5831" w:rsidRDefault="008821A6" w:rsidP="002A44BE">
            <w:pPr>
              <w:autoSpaceDE w:val="0"/>
              <w:autoSpaceDN w:val="0"/>
              <w:adjustRightInd w:val="0"/>
              <w:rPr>
                <w:sz w:val="22"/>
                <w:szCs w:val="22"/>
                <w:lang w:val="sv-SE"/>
              </w:rPr>
            </w:pPr>
            <w:r w:rsidRPr="00CD5831">
              <w:rPr>
                <w:i/>
                <w:sz w:val="22"/>
                <w:szCs w:val="22"/>
                <w:lang w:val="sv-SE"/>
              </w:rPr>
              <w:t>[CYP2C9-substrat]</w:t>
            </w:r>
          </w:p>
        </w:tc>
        <w:tc>
          <w:tcPr>
            <w:tcW w:w="3060" w:type="dxa"/>
          </w:tcPr>
          <w:p w14:paraId="7DB29D8E" w14:textId="77777777" w:rsidR="008821A6" w:rsidRPr="00CD5831" w:rsidRDefault="008821A6" w:rsidP="002A44BE">
            <w:pPr>
              <w:autoSpaceDE w:val="0"/>
              <w:autoSpaceDN w:val="0"/>
              <w:adjustRightInd w:val="0"/>
              <w:rPr>
                <w:sz w:val="22"/>
                <w:szCs w:val="22"/>
                <w:lang w:val="sv-SE"/>
              </w:rPr>
            </w:pPr>
            <w:r w:rsidRPr="00CD5831">
              <w:rPr>
                <w:sz w:val="22"/>
                <w:szCs w:val="22"/>
                <w:lang w:val="sv-SE"/>
              </w:rPr>
              <w:t>Har ej studerats, men vorikonazol ökar sannolikt plasma</w:t>
            </w:r>
            <w:r w:rsidRPr="00CD5831">
              <w:rPr>
                <w:sz w:val="22"/>
                <w:szCs w:val="22"/>
                <w:lang w:val="sv-SE"/>
              </w:rPr>
              <w:softHyphen/>
              <w:t>koncentrationen av sulfonureider vilket kan orsaka hypoglykemi.</w:t>
            </w:r>
          </w:p>
          <w:p w14:paraId="7DB29D8F" w14:textId="77777777" w:rsidR="004C65C1" w:rsidRPr="00CD5831" w:rsidRDefault="004C65C1" w:rsidP="002A44BE">
            <w:pPr>
              <w:autoSpaceDE w:val="0"/>
              <w:autoSpaceDN w:val="0"/>
              <w:adjustRightInd w:val="0"/>
              <w:rPr>
                <w:sz w:val="22"/>
                <w:szCs w:val="22"/>
                <w:lang w:val="sv-SE"/>
              </w:rPr>
            </w:pPr>
          </w:p>
        </w:tc>
        <w:tc>
          <w:tcPr>
            <w:tcW w:w="3150" w:type="dxa"/>
          </w:tcPr>
          <w:p w14:paraId="7DB29D90"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Noggrann övervakning av blodglukos rekommenderas. Sänkt dos av sulfonureider ska övervägas. </w:t>
            </w:r>
          </w:p>
        </w:tc>
      </w:tr>
      <w:tr w:rsidR="008821A6" w:rsidRPr="00245990" w14:paraId="7DB29D96" w14:textId="77777777" w:rsidTr="0034258A">
        <w:tc>
          <w:tcPr>
            <w:tcW w:w="2700" w:type="dxa"/>
          </w:tcPr>
          <w:p w14:paraId="7DB29D92" w14:textId="3253E712" w:rsidR="008821A6" w:rsidRPr="00CD5831" w:rsidRDefault="008821A6" w:rsidP="002A44BE">
            <w:pPr>
              <w:autoSpaceDE w:val="0"/>
              <w:autoSpaceDN w:val="0"/>
              <w:adjustRightInd w:val="0"/>
              <w:rPr>
                <w:sz w:val="22"/>
                <w:szCs w:val="22"/>
                <w:lang w:val="sv-SE"/>
              </w:rPr>
            </w:pPr>
            <w:r w:rsidRPr="00CD5831">
              <w:rPr>
                <w:sz w:val="22"/>
                <w:szCs w:val="22"/>
                <w:lang w:val="sv-SE"/>
              </w:rPr>
              <w:t>Vinkaalkaloider (</w:t>
            </w:r>
            <w:r w:rsidR="005D60B1">
              <w:rPr>
                <w:noProof/>
                <w:color w:val="000000" w:themeColor="text1"/>
                <w:sz w:val="22"/>
                <w:szCs w:val="22"/>
                <w:lang w:val="sv-SE"/>
              </w:rPr>
              <w:t xml:space="preserve">inklusive men inte begränsat till: </w:t>
            </w:r>
            <w:r w:rsidRPr="00CD5831">
              <w:rPr>
                <w:sz w:val="22"/>
                <w:szCs w:val="22"/>
                <w:lang w:val="sv-SE"/>
              </w:rPr>
              <w:t>t.ex. vinkristin och vinblastin)</w:t>
            </w:r>
            <w:r w:rsidRPr="00CD5831">
              <w:rPr>
                <w:sz w:val="22"/>
                <w:szCs w:val="22"/>
                <w:lang w:val="sv-SE"/>
              </w:rPr>
              <w:br/>
            </w:r>
            <w:r w:rsidRPr="00CD5831">
              <w:rPr>
                <w:i/>
                <w:sz w:val="22"/>
                <w:szCs w:val="22"/>
                <w:lang w:val="sv-SE"/>
              </w:rPr>
              <w:t>[CYP3A4-substrat]</w:t>
            </w:r>
          </w:p>
        </w:tc>
        <w:tc>
          <w:tcPr>
            <w:tcW w:w="3060" w:type="dxa"/>
          </w:tcPr>
          <w:p w14:paraId="7DB29D93" w14:textId="77777777" w:rsidR="008821A6" w:rsidRPr="00CD5831" w:rsidRDefault="008821A6" w:rsidP="002A44BE">
            <w:pPr>
              <w:autoSpaceDE w:val="0"/>
              <w:autoSpaceDN w:val="0"/>
              <w:adjustRightInd w:val="0"/>
              <w:ind w:right="-108"/>
              <w:rPr>
                <w:sz w:val="22"/>
                <w:szCs w:val="22"/>
                <w:lang w:val="sv-SE"/>
              </w:rPr>
            </w:pPr>
            <w:r w:rsidRPr="00CD5831">
              <w:rPr>
                <w:sz w:val="22"/>
                <w:szCs w:val="22"/>
                <w:lang w:val="sv-SE"/>
              </w:rPr>
              <w:t>Har ej studerats, men vorikonazol ökar sannolikt plasma</w:t>
            </w:r>
            <w:r w:rsidRPr="00CD5831">
              <w:rPr>
                <w:sz w:val="22"/>
                <w:szCs w:val="22"/>
                <w:lang w:val="sv-SE"/>
              </w:rPr>
              <w:softHyphen/>
              <w:t>koncentrationen av vinkaalkaloider vilket kan orsaka neurotoxicitet.</w:t>
            </w:r>
          </w:p>
          <w:p w14:paraId="7DB29D94" w14:textId="77777777" w:rsidR="004C65C1" w:rsidRPr="00CD5831" w:rsidRDefault="004C65C1" w:rsidP="002A44BE">
            <w:pPr>
              <w:autoSpaceDE w:val="0"/>
              <w:autoSpaceDN w:val="0"/>
              <w:adjustRightInd w:val="0"/>
              <w:ind w:right="-108"/>
              <w:rPr>
                <w:sz w:val="22"/>
                <w:szCs w:val="22"/>
                <w:lang w:val="sv-SE"/>
              </w:rPr>
            </w:pPr>
          </w:p>
        </w:tc>
        <w:tc>
          <w:tcPr>
            <w:tcW w:w="3150" w:type="dxa"/>
          </w:tcPr>
          <w:p w14:paraId="7DB29D95" w14:textId="77777777" w:rsidR="008821A6" w:rsidRPr="00CD5831" w:rsidRDefault="008821A6" w:rsidP="002A44BE">
            <w:pPr>
              <w:autoSpaceDE w:val="0"/>
              <w:autoSpaceDN w:val="0"/>
              <w:adjustRightInd w:val="0"/>
              <w:rPr>
                <w:sz w:val="22"/>
                <w:szCs w:val="22"/>
                <w:lang w:val="sv-SE"/>
              </w:rPr>
            </w:pPr>
            <w:r w:rsidRPr="00CD5831">
              <w:rPr>
                <w:sz w:val="22"/>
                <w:szCs w:val="22"/>
                <w:lang w:val="sv-SE"/>
              </w:rPr>
              <w:t>Sänkt dos av Vinkaalkaloider ska övervägas.</w:t>
            </w:r>
          </w:p>
        </w:tc>
      </w:tr>
      <w:tr w:rsidR="008821A6" w:rsidRPr="00245990" w14:paraId="7DB29D9B" w14:textId="77777777" w:rsidTr="0034258A">
        <w:tc>
          <w:tcPr>
            <w:tcW w:w="2700" w:type="dxa"/>
          </w:tcPr>
          <w:p w14:paraId="7DB29D97" w14:textId="5799B2BF" w:rsidR="008821A6" w:rsidRPr="00CD5831" w:rsidRDefault="008821A6" w:rsidP="002A44BE">
            <w:pPr>
              <w:autoSpaceDE w:val="0"/>
              <w:autoSpaceDN w:val="0"/>
              <w:adjustRightInd w:val="0"/>
              <w:rPr>
                <w:sz w:val="22"/>
                <w:szCs w:val="22"/>
                <w:lang w:val="sv-SE"/>
              </w:rPr>
            </w:pPr>
            <w:r w:rsidRPr="00CD5831">
              <w:rPr>
                <w:sz w:val="22"/>
                <w:szCs w:val="22"/>
                <w:lang w:val="sv-SE"/>
              </w:rPr>
              <w:t>Andra hiv-proteashämmare (</w:t>
            </w:r>
            <w:r w:rsidR="005D60B1">
              <w:rPr>
                <w:noProof/>
                <w:color w:val="000000" w:themeColor="text1"/>
                <w:sz w:val="22"/>
                <w:szCs w:val="22"/>
                <w:lang w:val="sv-SE"/>
              </w:rPr>
              <w:t xml:space="preserve">inklusive men inte begränsat till: </w:t>
            </w:r>
            <w:r w:rsidRPr="00CD5831">
              <w:rPr>
                <w:sz w:val="22"/>
                <w:szCs w:val="22"/>
                <w:lang w:val="sv-SE"/>
              </w:rPr>
              <w:t>t.ex. saquinavir, amprenavir och nelfinavir)</w:t>
            </w:r>
            <w:r w:rsidRPr="00CD5831">
              <w:rPr>
                <w:sz w:val="22"/>
                <w:szCs w:val="22"/>
                <w:vertAlign w:val="superscript"/>
                <w:lang w:val="sv-SE"/>
              </w:rPr>
              <w:t>*</w:t>
            </w:r>
            <w:r w:rsidRPr="00CD5831">
              <w:rPr>
                <w:sz w:val="22"/>
                <w:szCs w:val="22"/>
                <w:lang w:val="sv-SE"/>
              </w:rPr>
              <w:br/>
            </w:r>
            <w:r w:rsidRPr="00CD5831">
              <w:rPr>
                <w:i/>
                <w:sz w:val="22"/>
                <w:szCs w:val="22"/>
                <w:lang w:val="sv-SE"/>
              </w:rPr>
              <w:t>[CYP3A4-substrat och -hämmare]</w:t>
            </w:r>
          </w:p>
        </w:tc>
        <w:tc>
          <w:tcPr>
            <w:tcW w:w="3060" w:type="dxa"/>
          </w:tcPr>
          <w:p w14:paraId="7DB29D98"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Inga kliniska studier har genomförts. </w:t>
            </w:r>
            <w:r w:rsidRPr="00CD5831">
              <w:rPr>
                <w:i/>
                <w:sz w:val="22"/>
                <w:szCs w:val="22"/>
                <w:lang w:val="sv-SE"/>
              </w:rPr>
              <w:t>In vitro-</w:t>
            </w:r>
            <w:r w:rsidRPr="00CD5831">
              <w:rPr>
                <w:sz w:val="22"/>
                <w:szCs w:val="22"/>
                <w:lang w:val="sv-SE"/>
              </w:rPr>
              <w:t>studier visar att vorikonazol kan hämma metabolismen av hiv-proteashämmare och även att metabolismen av vorikonazol kan hämmas av hiv-proteashämmare.</w:t>
            </w:r>
          </w:p>
          <w:p w14:paraId="7DB29D99" w14:textId="77777777" w:rsidR="004C65C1" w:rsidRPr="00CD5831" w:rsidRDefault="004C65C1" w:rsidP="002A44BE">
            <w:pPr>
              <w:autoSpaceDE w:val="0"/>
              <w:autoSpaceDN w:val="0"/>
              <w:adjustRightInd w:val="0"/>
              <w:rPr>
                <w:sz w:val="22"/>
                <w:szCs w:val="22"/>
                <w:lang w:val="sv-SE"/>
              </w:rPr>
            </w:pPr>
          </w:p>
        </w:tc>
        <w:tc>
          <w:tcPr>
            <w:tcW w:w="3150" w:type="dxa"/>
          </w:tcPr>
          <w:p w14:paraId="7DB29D9A" w14:textId="77777777" w:rsidR="008821A6" w:rsidRPr="00CD5831" w:rsidRDefault="008821A6" w:rsidP="002A44BE">
            <w:pPr>
              <w:autoSpaceDE w:val="0"/>
              <w:autoSpaceDN w:val="0"/>
              <w:adjustRightInd w:val="0"/>
              <w:rPr>
                <w:sz w:val="22"/>
                <w:szCs w:val="22"/>
                <w:lang w:val="sv-SE"/>
              </w:rPr>
            </w:pPr>
            <w:r w:rsidRPr="00CD5831">
              <w:rPr>
                <w:sz w:val="22"/>
                <w:szCs w:val="22"/>
                <w:lang w:val="sv-SE"/>
              </w:rPr>
              <w:t>Noggrann övervakning avseende läkemedelstoxicitet och/eller avsaknad av effekt samt dosjustering kan behövas.</w:t>
            </w:r>
          </w:p>
        </w:tc>
      </w:tr>
      <w:tr w:rsidR="008821A6" w:rsidRPr="00245990" w14:paraId="7DB29DA1" w14:textId="77777777" w:rsidTr="0034258A">
        <w:tc>
          <w:tcPr>
            <w:tcW w:w="2700" w:type="dxa"/>
          </w:tcPr>
          <w:p w14:paraId="7DB29D9C" w14:textId="77DA4E6E" w:rsidR="008821A6" w:rsidRPr="00CD5831" w:rsidRDefault="008821A6" w:rsidP="002A44BE">
            <w:pPr>
              <w:autoSpaceDE w:val="0"/>
              <w:autoSpaceDN w:val="0"/>
              <w:adjustRightInd w:val="0"/>
              <w:rPr>
                <w:sz w:val="22"/>
                <w:szCs w:val="22"/>
                <w:lang w:val="sv-SE"/>
              </w:rPr>
            </w:pPr>
            <w:r w:rsidRPr="00CD5831">
              <w:rPr>
                <w:sz w:val="22"/>
                <w:szCs w:val="22"/>
                <w:lang w:val="sv-SE"/>
              </w:rPr>
              <w:t>Andra icke-nukleosida omvänt transkriptashämmare (NNRTI) (</w:t>
            </w:r>
            <w:r w:rsidR="005D60B1">
              <w:rPr>
                <w:noProof/>
                <w:color w:val="000000" w:themeColor="text1"/>
                <w:sz w:val="22"/>
                <w:szCs w:val="22"/>
                <w:lang w:val="sv-SE"/>
              </w:rPr>
              <w:t xml:space="preserve">inklusive men inte begränsat till: </w:t>
            </w:r>
            <w:r w:rsidRPr="00CD5831">
              <w:rPr>
                <w:sz w:val="22"/>
                <w:szCs w:val="22"/>
                <w:lang w:val="sv-SE"/>
              </w:rPr>
              <w:t>t.ex. delavirdin, nevirapin)</w:t>
            </w:r>
            <w:r w:rsidRPr="00CD5831">
              <w:rPr>
                <w:sz w:val="22"/>
                <w:szCs w:val="22"/>
                <w:vertAlign w:val="superscript"/>
                <w:lang w:val="sv-SE"/>
              </w:rPr>
              <w:t>*</w:t>
            </w:r>
            <w:r w:rsidRPr="00CD5831">
              <w:rPr>
                <w:sz w:val="22"/>
                <w:szCs w:val="22"/>
                <w:lang w:val="sv-SE"/>
              </w:rPr>
              <w:br/>
            </w:r>
            <w:r w:rsidRPr="00CD5831">
              <w:rPr>
                <w:i/>
                <w:sz w:val="22"/>
                <w:szCs w:val="22"/>
                <w:lang w:val="sv-SE"/>
              </w:rPr>
              <w:t>[CYP3A4-substrat, CYP450-hämmare eller inducerare]</w:t>
            </w:r>
          </w:p>
        </w:tc>
        <w:tc>
          <w:tcPr>
            <w:tcW w:w="3060" w:type="dxa"/>
          </w:tcPr>
          <w:p w14:paraId="7DB29D9D"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Har ej studerats kliniskt.</w:t>
            </w:r>
            <w:r w:rsidRPr="00CD5831">
              <w:rPr>
                <w:rFonts w:cs="Times New Roman"/>
                <w:i/>
                <w:sz w:val="22"/>
                <w:szCs w:val="22"/>
                <w:lang w:val="sv-SE"/>
              </w:rPr>
              <w:t xml:space="preserve"> In vitro</w:t>
            </w:r>
            <w:r w:rsidRPr="00CD5831">
              <w:rPr>
                <w:rFonts w:cs="Times New Roman"/>
                <w:sz w:val="22"/>
                <w:szCs w:val="22"/>
                <w:lang w:val="sv-SE"/>
              </w:rPr>
              <w:t xml:space="preserve">-studier visar att metabolismen av vorikonazol kan hämmas av NNRTI och att vorikonazol kan hämma metabolismen av NNRTI. </w:t>
            </w:r>
          </w:p>
          <w:p w14:paraId="7DB29D9E" w14:textId="77777777" w:rsidR="008821A6" w:rsidRPr="00CD5831" w:rsidRDefault="008821A6" w:rsidP="002A44BE">
            <w:pPr>
              <w:autoSpaceDE w:val="0"/>
              <w:autoSpaceDN w:val="0"/>
              <w:adjustRightInd w:val="0"/>
              <w:rPr>
                <w:sz w:val="22"/>
                <w:szCs w:val="22"/>
                <w:lang w:val="sv-SE"/>
              </w:rPr>
            </w:pPr>
            <w:r w:rsidRPr="00CD5831">
              <w:rPr>
                <w:sz w:val="22"/>
                <w:szCs w:val="22"/>
                <w:lang w:val="sv-SE"/>
              </w:rPr>
              <w:t>Resultaten avseende efavirenz effekt på vorikonazol tyder på att metabolismen av vorikonazol kan induceras av en NNRTI.</w:t>
            </w:r>
          </w:p>
          <w:p w14:paraId="7DB29D9F" w14:textId="77777777" w:rsidR="008821A6" w:rsidRPr="00CD5831" w:rsidRDefault="008821A6" w:rsidP="002A44BE">
            <w:pPr>
              <w:autoSpaceDE w:val="0"/>
              <w:autoSpaceDN w:val="0"/>
              <w:adjustRightInd w:val="0"/>
              <w:rPr>
                <w:sz w:val="22"/>
                <w:szCs w:val="22"/>
                <w:lang w:val="sv-SE"/>
              </w:rPr>
            </w:pPr>
          </w:p>
        </w:tc>
        <w:tc>
          <w:tcPr>
            <w:tcW w:w="3150" w:type="dxa"/>
          </w:tcPr>
          <w:p w14:paraId="7DB29DA0" w14:textId="77777777" w:rsidR="008821A6" w:rsidRPr="00CD5831" w:rsidRDefault="008821A6" w:rsidP="002A44BE">
            <w:pPr>
              <w:autoSpaceDE w:val="0"/>
              <w:autoSpaceDN w:val="0"/>
              <w:adjustRightInd w:val="0"/>
              <w:rPr>
                <w:sz w:val="22"/>
                <w:szCs w:val="22"/>
                <w:lang w:val="sv-SE"/>
              </w:rPr>
            </w:pPr>
            <w:r w:rsidRPr="00CD5831">
              <w:rPr>
                <w:sz w:val="22"/>
                <w:szCs w:val="22"/>
                <w:lang w:val="sv-SE"/>
              </w:rPr>
              <w:t>Noggrann övervakning avseende varje form av läkemedelstoxicitet och/eller avsaknad av effekt kan behövas.</w:t>
            </w:r>
          </w:p>
        </w:tc>
      </w:tr>
      <w:tr w:rsidR="00CB4288" w:rsidRPr="00245990" w14:paraId="7DB29DA6" w14:textId="77777777" w:rsidTr="0034258A">
        <w:tc>
          <w:tcPr>
            <w:tcW w:w="2700" w:type="dxa"/>
          </w:tcPr>
          <w:p w14:paraId="7DB29DA2" w14:textId="77777777" w:rsidR="00CB4288" w:rsidRDefault="00CB4288" w:rsidP="002A44BE">
            <w:pPr>
              <w:autoSpaceDE w:val="0"/>
              <w:autoSpaceDN w:val="0"/>
              <w:adjustRightInd w:val="0"/>
              <w:rPr>
                <w:sz w:val="22"/>
                <w:szCs w:val="22"/>
              </w:rPr>
            </w:pPr>
            <w:r w:rsidRPr="00CB4288">
              <w:rPr>
                <w:sz w:val="22"/>
                <w:szCs w:val="22"/>
              </w:rPr>
              <w:t xml:space="preserve">Tretinoin </w:t>
            </w:r>
          </w:p>
          <w:p w14:paraId="7DB29DA3" w14:textId="77777777" w:rsidR="00CB4288" w:rsidRPr="00CB4288" w:rsidRDefault="00CB4288" w:rsidP="002A44BE">
            <w:pPr>
              <w:autoSpaceDE w:val="0"/>
              <w:autoSpaceDN w:val="0"/>
              <w:adjustRightInd w:val="0"/>
              <w:rPr>
                <w:i/>
                <w:iCs/>
                <w:sz w:val="22"/>
                <w:szCs w:val="22"/>
                <w:lang w:val="sv-SE"/>
              </w:rPr>
            </w:pPr>
            <w:r w:rsidRPr="00CB4288">
              <w:rPr>
                <w:i/>
                <w:iCs/>
                <w:sz w:val="22"/>
                <w:szCs w:val="22"/>
              </w:rPr>
              <w:t>[CYP3A4-substrat]</w:t>
            </w:r>
          </w:p>
        </w:tc>
        <w:tc>
          <w:tcPr>
            <w:tcW w:w="3060" w:type="dxa"/>
          </w:tcPr>
          <w:p w14:paraId="7DB29DA4" w14:textId="77777777" w:rsidR="00CB4288" w:rsidRPr="00CB4288" w:rsidRDefault="00CB4288" w:rsidP="002A44BE">
            <w:pPr>
              <w:autoSpaceDE w:val="0"/>
              <w:autoSpaceDN w:val="0"/>
              <w:adjustRightInd w:val="0"/>
              <w:rPr>
                <w:sz w:val="22"/>
                <w:szCs w:val="22"/>
                <w:lang w:val="sv-SE"/>
              </w:rPr>
            </w:pPr>
            <w:r w:rsidRPr="00CB4288">
              <w:rPr>
                <w:sz w:val="22"/>
                <w:szCs w:val="22"/>
                <w:lang w:val="sv-SE"/>
              </w:rPr>
              <w:t xml:space="preserve">Har ej studerats, men vorikonazol kan öka tretinoinkoncentrationerna och öka risken för biverkningar </w:t>
            </w:r>
            <w:r w:rsidRPr="00CB4288">
              <w:rPr>
                <w:sz w:val="22"/>
                <w:szCs w:val="22"/>
                <w:lang w:val="sv-SE"/>
              </w:rPr>
              <w:lastRenderedPageBreak/>
              <w:t>(benign intrakraniell tryckökning, hyperkalcemi).</w:t>
            </w:r>
          </w:p>
        </w:tc>
        <w:tc>
          <w:tcPr>
            <w:tcW w:w="3150" w:type="dxa"/>
          </w:tcPr>
          <w:p w14:paraId="7DB29DA5" w14:textId="77777777" w:rsidR="00CB4288" w:rsidRPr="00CB4288" w:rsidRDefault="00CB4288" w:rsidP="002A44BE">
            <w:pPr>
              <w:autoSpaceDE w:val="0"/>
              <w:autoSpaceDN w:val="0"/>
              <w:adjustRightInd w:val="0"/>
              <w:rPr>
                <w:sz w:val="22"/>
                <w:szCs w:val="22"/>
                <w:lang w:val="sv-SE"/>
              </w:rPr>
            </w:pPr>
            <w:r w:rsidRPr="00CB4288">
              <w:rPr>
                <w:sz w:val="22"/>
                <w:szCs w:val="22"/>
                <w:lang w:val="sv-SE"/>
              </w:rPr>
              <w:lastRenderedPageBreak/>
              <w:t>Dosjustering av tretinoin rekommenderas under behandling med vorikonazol och efter utsättning av detsamma.</w:t>
            </w:r>
          </w:p>
        </w:tc>
      </w:tr>
      <w:tr w:rsidR="008821A6" w:rsidRPr="00CD5831" w14:paraId="7DB29DAB" w14:textId="77777777" w:rsidTr="0034258A">
        <w:tc>
          <w:tcPr>
            <w:tcW w:w="2700" w:type="dxa"/>
          </w:tcPr>
          <w:p w14:paraId="7DB29DA7" w14:textId="77777777" w:rsidR="008821A6" w:rsidRPr="00CD5831" w:rsidRDefault="008821A6" w:rsidP="002A44BE">
            <w:pPr>
              <w:autoSpaceDE w:val="0"/>
              <w:autoSpaceDN w:val="0"/>
              <w:adjustRightInd w:val="0"/>
              <w:rPr>
                <w:i/>
                <w:sz w:val="22"/>
                <w:szCs w:val="22"/>
                <w:lang w:val="sv-SE"/>
              </w:rPr>
            </w:pPr>
            <w:r w:rsidRPr="00CD5831">
              <w:rPr>
                <w:sz w:val="22"/>
                <w:szCs w:val="22"/>
                <w:lang w:val="sv-SE"/>
              </w:rPr>
              <w:t>Cimetidin (400 mg BID)</w:t>
            </w:r>
            <w:r w:rsidRPr="00CD5831">
              <w:rPr>
                <w:sz w:val="22"/>
                <w:szCs w:val="22"/>
                <w:lang w:val="sv-SE"/>
              </w:rPr>
              <w:br/>
            </w:r>
            <w:r w:rsidRPr="00CD5831">
              <w:rPr>
                <w:i/>
                <w:sz w:val="22"/>
                <w:szCs w:val="22"/>
                <w:lang w:val="sv-SE"/>
              </w:rPr>
              <w:t>[ospecifik CYP450-hämmare samt höjer pH i magsäcken]</w:t>
            </w:r>
          </w:p>
          <w:p w14:paraId="7DB29DA8" w14:textId="77777777" w:rsidR="004C65C1" w:rsidRPr="00CD5831" w:rsidRDefault="004C65C1" w:rsidP="002A44BE">
            <w:pPr>
              <w:autoSpaceDE w:val="0"/>
              <w:autoSpaceDN w:val="0"/>
              <w:adjustRightInd w:val="0"/>
              <w:rPr>
                <w:sz w:val="22"/>
                <w:szCs w:val="22"/>
                <w:lang w:val="sv-SE"/>
              </w:rPr>
            </w:pPr>
          </w:p>
        </w:tc>
        <w:tc>
          <w:tcPr>
            <w:tcW w:w="3060" w:type="dxa"/>
          </w:tcPr>
          <w:p w14:paraId="7DB29DA9" w14:textId="77777777" w:rsidR="008821A6" w:rsidRPr="00CD5831" w:rsidRDefault="008821A6" w:rsidP="002A44BE">
            <w:pPr>
              <w:autoSpaceDE w:val="0"/>
              <w:autoSpaceDN w:val="0"/>
              <w:adjustRightInd w:val="0"/>
              <w:rPr>
                <w:sz w:val="22"/>
                <w:szCs w:val="22"/>
                <w:lang w:val="sv-SE"/>
              </w:rPr>
            </w:pPr>
            <w:r w:rsidRPr="00CD5831">
              <w:rPr>
                <w:sz w:val="22"/>
                <w:szCs w:val="22"/>
                <w:lang w:val="sv-SE"/>
              </w:rPr>
              <w:t>Vorikonazol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18%</w:t>
            </w:r>
            <w:r w:rsidRPr="00CD5831">
              <w:rPr>
                <w:sz w:val="22"/>
                <w:szCs w:val="22"/>
                <w:lang w:val="sv-SE"/>
              </w:rPr>
              <w:br/>
              <w:t>Vorikonazol AUC</w:t>
            </w:r>
            <w:r w:rsidRPr="00CD5831">
              <w:rPr>
                <w:sz w:val="22"/>
                <w:szCs w:val="22"/>
                <w:lang w:val="sv-SE"/>
              </w:rPr>
              <w:sym w:font="Symbol" w:char="F074"/>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23%</w:t>
            </w:r>
          </w:p>
        </w:tc>
        <w:tc>
          <w:tcPr>
            <w:tcW w:w="3150" w:type="dxa"/>
          </w:tcPr>
          <w:p w14:paraId="7DB29DAA"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Ingen dosjustering </w:t>
            </w:r>
          </w:p>
        </w:tc>
      </w:tr>
      <w:tr w:rsidR="008821A6" w:rsidRPr="00CD5831" w14:paraId="7DB29DAF" w14:textId="77777777" w:rsidTr="0034258A">
        <w:tc>
          <w:tcPr>
            <w:tcW w:w="2700" w:type="dxa"/>
          </w:tcPr>
          <w:p w14:paraId="7DB29DAC" w14:textId="77777777" w:rsidR="008821A6" w:rsidRPr="00CD5831" w:rsidRDefault="008821A6" w:rsidP="002A44BE">
            <w:pPr>
              <w:autoSpaceDE w:val="0"/>
              <w:autoSpaceDN w:val="0"/>
              <w:adjustRightInd w:val="0"/>
              <w:rPr>
                <w:sz w:val="22"/>
                <w:szCs w:val="22"/>
                <w:lang w:val="en-US"/>
              </w:rPr>
            </w:pPr>
            <w:r w:rsidRPr="00CD5831">
              <w:rPr>
                <w:sz w:val="22"/>
                <w:szCs w:val="22"/>
                <w:lang w:val="en-US"/>
              </w:rPr>
              <w:t>Digoxin (0,25 mg QD)</w:t>
            </w:r>
            <w:r w:rsidRPr="00CD5831">
              <w:rPr>
                <w:sz w:val="22"/>
                <w:szCs w:val="22"/>
                <w:lang w:val="en-US"/>
              </w:rPr>
              <w:br/>
            </w:r>
            <w:r w:rsidRPr="00CD5831">
              <w:rPr>
                <w:i/>
                <w:sz w:val="22"/>
                <w:szCs w:val="22"/>
                <w:lang w:val="en-US"/>
              </w:rPr>
              <w:t>[P-</w:t>
            </w:r>
            <w:proofErr w:type="spellStart"/>
            <w:r w:rsidRPr="00CD5831">
              <w:rPr>
                <w:i/>
                <w:sz w:val="22"/>
                <w:szCs w:val="22"/>
                <w:lang w:val="en-US"/>
              </w:rPr>
              <w:t>gp</w:t>
            </w:r>
            <w:proofErr w:type="spellEnd"/>
            <w:r w:rsidRPr="00CD5831">
              <w:rPr>
                <w:i/>
                <w:sz w:val="22"/>
                <w:szCs w:val="22"/>
                <w:lang w:val="en-US"/>
              </w:rPr>
              <w:t>-</w:t>
            </w:r>
            <w:proofErr w:type="spellStart"/>
            <w:r w:rsidRPr="00CD5831">
              <w:rPr>
                <w:i/>
                <w:sz w:val="22"/>
                <w:szCs w:val="22"/>
                <w:lang w:val="en-US"/>
              </w:rPr>
              <w:t>substrat</w:t>
            </w:r>
            <w:proofErr w:type="spellEnd"/>
            <w:r w:rsidRPr="00CD5831">
              <w:rPr>
                <w:i/>
                <w:sz w:val="22"/>
                <w:szCs w:val="22"/>
                <w:lang w:val="en-US"/>
              </w:rPr>
              <w:t>]</w:t>
            </w:r>
          </w:p>
        </w:tc>
        <w:tc>
          <w:tcPr>
            <w:tcW w:w="3060" w:type="dxa"/>
          </w:tcPr>
          <w:p w14:paraId="7DB29DAD" w14:textId="77777777" w:rsidR="008821A6" w:rsidRPr="00CD5831" w:rsidRDefault="008821A6" w:rsidP="002A44BE">
            <w:pPr>
              <w:autoSpaceDE w:val="0"/>
              <w:autoSpaceDN w:val="0"/>
              <w:adjustRightInd w:val="0"/>
              <w:rPr>
                <w:sz w:val="22"/>
                <w:szCs w:val="22"/>
                <w:lang w:val="sv-SE"/>
              </w:rPr>
            </w:pPr>
            <w:r w:rsidRPr="00CD5831">
              <w:rPr>
                <w:sz w:val="22"/>
                <w:szCs w:val="22"/>
                <w:lang w:val="sv-SE"/>
              </w:rPr>
              <w:t>Digoxin C</w:t>
            </w:r>
            <w:r w:rsidRPr="00CD5831">
              <w:rPr>
                <w:sz w:val="22"/>
                <w:szCs w:val="22"/>
                <w:vertAlign w:val="subscript"/>
                <w:lang w:val="sv-SE"/>
              </w:rPr>
              <w:t>max</w:t>
            </w:r>
            <w:r w:rsidRPr="00CD5831">
              <w:rPr>
                <w:sz w:val="22"/>
                <w:szCs w:val="22"/>
                <w:lang w:val="sv-SE"/>
              </w:rPr>
              <w:t xml:space="preserve"> ↔</w:t>
            </w:r>
            <w:r w:rsidRPr="00CD5831">
              <w:rPr>
                <w:sz w:val="22"/>
                <w:szCs w:val="22"/>
                <w:lang w:val="sv-SE"/>
              </w:rPr>
              <w:br/>
              <w:t>Digoxin AUC</w:t>
            </w:r>
            <w:r w:rsidRPr="00CD5831">
              <w:rPr>
                <w:sz w:val="22"/>
                <w:szCs w:val="22"/>
                <w:lang w:val="sv-SE"/>
              </w:rPr>
              <w:sym w:font="Symbol" w:char="F074"/>
            </w:r>
            <w:r w:rsidRPr="00CD5831">
              <w:rPr>
                <w:sz w:val="22"/>
                <w:szCs w:val="22"/>
                <w:lang w:val="sv-SE"/>
              </w:rPr>
              <w:t xml:space="preserve"> ↔</w:t>
            </w:r>
          </w:p>
        </w:tc>
        <w:tc>
          <w:tcPr>
            <w:tcW w:w="3150" w:type="dxa"/>
          </w:tcPr>
          <w:p w14:paraId="7DB29DAE"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Ingen dosjustering </w:t>
            </w:r>
          </w:p>
        </w:tc>
      </w:tr>
      <w:tr w:rsidR="008821A6" w:rsidRPr="00CD5831" w14:paraId="7DB29DB5" w14:textId="77777777" w:rsidTr="0034258A">
        <w:tc>
          <w:tcPr>
            <w:tcW w:w="2700" w:type="dxa"/>
          </w:tcPr>
          <w:p w14:paraId="7DB29DB0" w14:textId="77777777" w:rsidR="008821A6" w:rsidRPr="00CD5831" w:rsidRDefault="008821A6" w:rsidP="002A44BE">
            <w:pPr>
              <w:autoSpaceDE w:val="0"/>
              <w:autoSpaceDN w:val="0"/>
              <w:adjustRightInd w:val="0"/>
              <w:rPr>
                <w:sz w:val="22"/>
                <w:szCs w:val="22"/>
                <w:lang w:val="sv-SE"/>
              </w:rPr>
            </w:pPr>
            <w:r w:rsidRPr="00CD5831">
              <w:rPr>
                <w:sz w:val="22"/>
                <w:szCs w:val="22"/>
                <w:lang w:val="sv-SE"/>
              </w:rPr>
              <w:t>Indinavir (800 mg TID)</w:t>
            </w:r>
            <w:r w:rsidRPr="00CD5831">
              <w:rPr>
                <w:sz w:val="22"/>
                <w:szCs w:val="22"/>
                <w:lang w:val="sv-SE"/>
              </w:rPr>
              <w:br/>
            </w:r>
            <w:r w:rsidRPr="00CD5831">
              <w:rPr>
                <w:i/>
                <w:sz w:val="22"/>
                <w:szCs w:val="22"/>
                <w:lang w:val="sv-SE"/>
              </w:rPr>
              <w:t>[CYP3A4-hämmare och -substrat]</w:t>
            </w:r>
          </w:p>
        </w:tc>
        <w:tc>
          <w:tcPr>
            <w:tcW w:w="3060" w:type="dxa"/>
          </w:tcPr>
          <w:p w14:paraId="7DB29DB1" w14:textId="77777777" w:rsidR="008821A6" w:rsidRPr="00CD5831" w:rsidRDefault="008821A6" w:rsidP="002A44BE">
            <w:pPr>
              <w:pStyle w:val="TableText"/>
              <w:tabs>
                <w:tab w:val="left" w:pos="216"/>
              </w:tabs>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Indinavir C</w:t>
            </w:r>
            <w:r w:rsidRPr="00CD5831">
              <w:rPr>
                <w:rFonts w:cs="Times New Roman"/>
                <w:sz w:val="22"/>
                <w:szCs w:val="22"/>
                <w:vertAlign w:val="subscript"/>
                <w:lang w:val="sv-SE"/>
              </w:rPr>
              <w:t>max</w:t>
            </w:r>
            <w:r w:rsidRPr="00CD5831">
              <w:rPr>
                <w:rFonts w:cs="Times New Roman"/>
                <w:sz w:val="22"/>
                <w:szCs w:val="22"/>
                <w:lang w:val="sv-SE"/>
              </w:rPr>
              <w:t xml:space="preserve"> ↔</w:t>
            </w:r>
            <w:r w:rsidRPr="00CD5831">
              <w:rPr>
                <w:rFonts w:cs="Times New Roman"/>
                <w:sz w:val="22"/>
                <w:szCs w:val="22"/>
                <w:lang w:val="sv-SE"/>
              </w:rPr>
              <w:br/>
              <w:t>Indinavir AUC</w:t>
            </w:r>
            <w:r w:rsidRPr="00CD5831">
              <w:rPr>
                <w:rFonts w:cs="Times New Roman"/>
                <w:sz w:val="22"/>
                <w:szCs w:val="22"/>
                <w:lang w:val="sv-SE"/>
              </w:rPr>
              <w:sym w:font="Symbol" w:char="F074"/>
            </w:r>
            <w:r w:rsidRPr="00CD5831">
              <w:rPr>
                <w:rFonts w:cs="Times New Roman"/>
                <w:sz w:val="22"/>
                <w:szCs w:val="22"/>
                <w:lang w:val="sv-SE"/>
              </w:rPr>
              <w:t xml:space="preserve"> ↔</w:t>
            </w:r>
          </w:p>
          <w:p w14:paraId="7DB29DB2" w14:textId="77777777" w:rsidR="008821A6" w:rsidRPr="00CD5831" w:rsidRDefault="008821A6" w:rsidP="002A44BE">
            <w:pPr>
              <w:autoSpaceDE w:val="0"/>
              <w:autoSpaceDN w:val="0"/>
              <w:adjustRightInd w:val="0"/>
              <w:rPr>
                <w:sz w:val="22"/>
                <w:szCs w:val="22"/>
                <w:lang w:val="sv-SE"/>
              </w:rPr>
            </w:pPr>
            <w:r w:rsidRPr="00CD5831">
              <w:rPr>
                <w:sz w:val="22"/>
                <w:szCs w:val="22"/>
                <w:lang w:val="sv-SE"/>
              </w:rPr>
              <w:t>Vorikonazol C</w:t>
            </w:r>
            <w:r w:rsidRPr="00CD5831">
              <w:rPr>
                <w:sz w:val="22"/>
                <w:szCs w:val="22"/>
                <w:vertAlign w:val="subscript"/>
                <w:lang w:val="sv-SE"/>
              </w:rPr>
              <w:t>max</w:t>
            </w:r>
            <w:r w:rsidRPr="00CD5831">
              <w:rPr>
                <w:sz w:val="22"/>
                <w:szCs w:val="22"/>
                <w:lang w:val="sv-SE"/>
              </w:rPr>
              <w:t xml:space="preserve"> ↔</w:t>
            </w:r>
            <w:r w:rsidRPr="00CD5831">
              <w:rPr>
                <w:sz w:val="22"/>
                <w:szCs w:val="22"/>
                <w:lang w:val="sv-SE"/>
              </w:rPr>
              <w:br/>
              <w:t>Vorikonazol AUC</w:t>
            </w:r>
            <w:r w:rsidRPr="00CD5831">
              <w:rPr>
                <w:sz w:val="22"/>
                <w:szCs w:val="22"/>
                <w:lang w:val="sv-SE"/>
              </w:rPr>
              <w:sym w:font="Symbol" w:char="F074"/>
            </w:r>
            <w:r w:rsidRPr="00CD5831">
              <w:rPr>
                <w:sz w:val="22"/>
                <w:szCs w:val="22"/>
                <w:lang w:val="sv-SE"/>
              </w:rPr>
              <w:t xml:space="preserve"> ↔</w:t>
            </w:r>
          </w:p>
          <w:p w14:paraId="7DB29DB3" w14:textId="77777777" w:rsidR="004C65C1" w:rsidRPr="00CD5831" w:rsidRDefault="004C65C1" w:rsidP="002A44BE">
            <w:pPr>
              <w:autoSpaceDE w:val="0"/>
              <w:autoSpaceDN w:val="0"/>
              <w:adjustRightInd w:val="0"/>
              <w:rPr>
                <w:sz w:val="22"/>
                <w:szCs w:val="22"/>
                <w:lang w:val="sv-SE"/>
              </w:rPr>
            </w:pPr>
          </w:p>
        </w:tc>
        <w:tc>
          <w:tcPr>
            <w:tcW w:w="3150" w:type="dxa"/>
          </w:tcPr>
          <w:p w14:paraId="7DB29DB4"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Ingen dosjustering </w:t>
            </w:r>
          </w:p>
        </w:tc>
      </w:tr>
      <w:tr w:rsidR="008821A6" w:rsidRPr="00CD5831" w14:paraId="7DB29DC6" w14:textId="77777777" w:rsidTr="0034258A">
        <w:tc>
          <w:tcPr>
            <w:tcW w:w="2700" w:type="dxa"/>
          </w:tcPr>
          <w:p w14:paraId="7DB29DB6" w14:textId="77777777" w:rsidR="008821A6" w:rsidRPr="00CD5831" w:rsidRDefault="008821A6" w:rsidP="002A44BE">
            <w:pPr>
              <w:pStyle w:val="TableText"/>
              <w:tabs>
                <w:tab w:val="left" w:pos="360"/>
              </w:tabs>
              <w:overflowPunct w:val="0"/>
              <w:autoSpaceDE w:val="0"/>
              <w:autoSpaceDN w:val="0"/>
              <w:adjustRightInd w:val="0"/>
              <w:ind w:left="72" w:hanging="72"/>
              <w:textAlignment w:val="baseline"/>
              <w:rPr>
                <w:rFonts w:cs="Times New Roman"/>
                <w:sz w:val="22"/>
                <w:szCs w:val="22"/>
                <w:lang w:val="sv-SE"/>
              </w:rPr>
            </w:pPr>
            <w:r w:rsidRPr="00CD5831">
              <w:rPr>
                <w:rFonts w:cs="Times New Roman"/>
                <w:sz w:val="22"/>
                <w:szCs w:val="22"/>
                <w:lang w:val="sv-SE"/>
              </w:rPr>
              <w:t>Makrolidantibiotika</w:t>
            </w:r>
          </w:p>
          <w:p w14:paraId="7DB29DB7" w14:textId="77777777" w:rsidR="008821A6" w:rsidRPr="00CD5831" w:rsidRDefault="008821A6" w:rsidP="002A44BE">
            <w:pPr>
              <w:pStyle w:val="TableText"/>
              <w:tabs>
                <w:tab w:val="left" w:pos="360"/>
              </w:tabs>
              <w:overflowPunct w:val="0"/>
              <w:autoSpaceDE w:val="0"/>
              <w:autoSpaceDN w:val="0"/>
              <w:adjustRightInd w:val="0"/>
              <w:ind w:left="144" w:hanging="72"/>
              <w:textAlignment w:val="baseline"/>
              <w:rPr>
                <w:rFonts w:cs="Times New Roman"/>
                <w:sz w:val="22"/>
                <w:szCs w:val="22"/>
                <w:lang w:val="sv-SE"/>
              </w:rPr>
            </w:pPr>
          </w:p>
          <w:p w14:paraId="7DB29DB8" w14:textId="77777777" w:rsidR="008821A6" w:rsidRPr="00CD5831" w:rsidRDefault="008821A6" w:rsidP="002A44BE">
            <w:pPr>
              <w:pStyle w:val="TableText"/>
              <w:tabs>
                <w:tab w:val="left" w:pos="360"/>
              </w:tabs>
              <w:overflowPunct w:val="0"/>
              <w:autoSpaceDE w:val="0"/>
              <w:autoSpaceDN w:val="0"/>
              <w:adjustRightInd w:val="0"/>
              <w:ind w:left="144" w:hanging="72"/>
              <w:textAlignment w:val="baseline"/>
              <w:rPr>
                <w:rFonts w:cs="Times New Roman"/>
                <w:sz w:val="22"/>
                <w:szCs w:val="22"/>
                <w:lang w:val="sv-SE"/>
              </w:rPr>
            </w:pPr>
            <w:r w:rsidRPr="00CD5831">
              <w:rPr>
                <w:rFonts w:cs="Times New Roman"/>
                <w:sz w:val="22"/>
                <w:szCs w:val="22"/>
                <w:lang w:val="sv-SE"/>
              </w:rPr>
              <w:t>Erytromycin (</w:t>
            </w:r>
            <w:smartTag w:uri="urn:schemas-microsoft-com:office:smarttags" w:element="metricconverter">
              <w:smartTagPr>
                <w:attr w:name="ProductID" w:val="tt njurfunktion &#10;薘Ⓕ䳉૜蘸蠀(leverfunktionsvärdenⒻ䳀૜讈蠀försökspersonerme￼Ⓕ䳻૜郘蠀*laboratorieverif"/>
              </w:smartTagPr>
              <w:r w:rsidRPr="00CD5831">
                <w:rPr>
                  <w:rFonts w:cs="Times New Roman"/>
                  <w:sz w:val="22"/>
                  <w:szCs w:val="22"/>
                  <w:lang w:val="sv-SE"/>
                </w:rPr>
                <w:t>1 g</w:t>
              </w:r>
            </w:smartTag>
            <w:r w:rsidRPr="00CD5831">
              <w:rPr>
                <w:rFonts w:cs="Times New Roman"/>
                <w:sz w:val="22"/>
                <w:szCs w:val="22"/>
                <w:lang w:val="sv-SE"/>
              </w:rPr>
              <w:t xml:space="preserve"> BID)</w:t>
            </w:r>
            <w:r w:rsidRPr="00CD5831">
              <w:rPr>
                <w:rFonts w:cs="Times New Roman"/>
                <w:sz w:val="22"/>
                <w:szCs w:val="22"/>
                <w:lang w:val="sv-SE"/>
              </w:rPr>
              <w:br/>
            </w:r>
            <w:r w:rsidRPr="00CD5831">
              <w:rPr>
                <w:rFonts w:cs="Times New Roman"/>
                <w:i/>
                <w:sz w:val="22"/>
                <w:szCs w:val="22"/>
                <w:lang w:val="sv-SE"/>
              </w:rPr>
              <w:t>[CYP3A4-hämmare]</w:t>
            </w:r>
          </w:p>
          <w:p w14:paraId="7DB29DB9" w14:textId="77777777" w:rsidR="008821A6" w:rsidRPr="00CD5831" w:rsidRDefault="008821A6"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p>
          <w:p w14:paraId="7DB29DBA" w14:textId="77777777" w:rsidR="008821A6" w:rsidRPr="00CD5831" w:rsidRDefault="008821A6" w:rsidP="002A44BE">
            <w:pPr>
              <w:pStyle w:val="TableText"/>
              <w:tabs>
                <w:tab w:val="left" w:pos="360"/>
              </w:tabs>
              <w:overflowPunct w:val="0"/>
              <w:autoSpaceDE w:val="0"/>
              <w:autoSpaceDN w:val="0"/>
              <w:adjustRightInd w:val="0"/>
              <w:ind w:left="144" w:hanging="216"/>
              <w:textAlignment w:val="baseline"/>
              <w:rPr>
                <w:rFonts w:cs="Times New Roman"/>
                <w:sz w:val="22"/>
                <w:szCs w:val="22"/>
                <w:lang w:val="sv-SE"/>
              </w:rPr>
            </w:pPr>
            <w:r w:rsidRPr="00CD5831">
              <w:rPr>
                <w:rFonts w:cs="Times New Roman"/>
                <w:sz w:val="22"/>
                <w:szCs w:val="22"/>
                <w:lang w:val="sv-SE"/>
              </w:rPr>
              <w:tab/>
              <w:t>Azitromycin (500 mg QD)</w:t>
            </w:r>
          </w:p>
          <w:p w14:paraId="7DB29DBB" w14:textId="77777777" w:rsidR="008821A6" w:rsidRPr="00CD5831" w:rsidRDefault="008821A6" w:rsidP="002A44BE">
            <w:pPr>
              <w:autoSpaceDE w:val="0"/>
              <w:autoSpaceDN w:val="0"/>
              <w:adjustRightInd w:val="0"/>
              <w:rPr>
                <w:sz w:val="22"/>
                <w:szCs w:val="22"/>
                <w:lang w:val="sv-SE"/>
              </w:rPr>
            </w:pPr>
          </w:p>
        </w:tc>
        <w:tc>
          <w:tcPr>
            <w:tcW w:w="3060" w:type="dxa"/>
          </w:tcPr>
          <w:p w14:paraId="7DB29DBC"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BD"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BE"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och AUC</w:t>
            </w:r>
            <w:r w:rsidRPr="00CD5831">
              <w:rPr>
                <w:rFonts w:cs="Times New Roman"/>
                <w:sz w:val="22"/>
                <w:szCs w:val="22"/>
                <w:lang w:val="sv-SE"/>
              </w:rPr>
              <w:sym w:font="Symbol" w:char="F074"/>
            </w:r>
            <w:r w:rsidRPr="00CD5831">
              <w:rPr>
                <w:rFonts w:cs="Times New Roman"/>
                <w:sz w:val="22"/>
                <w:szCs w:val="22"/>
                <w:lang w:val="sv-SE"/>
              </w:rPr>
              <w:t xml:space="preserve"> ↔</w:t>
            </w:r>
          </w:p>
          <w:p w14:paraId="7DB29DBF"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C0"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C1"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r w:rsidRPr="00CD5831">
              <w:rPr>
                <w:rFonts w:cs="Times New Roman"/>
                <w:sz w:val="22"/>
                <w:szCs w:val="22"/>
                <w:lang w:val="sv-SE"/>
              </w:rPr>
              <w:t>Vorikonazol C</w:t>
            </w:r>
            <w:r w:rsidRPr="00CD5831">
              <w:rPr>
                <w:rFonts w:cs="Times New Roman"/>
                <w:sz w:val="22"/>
                <w:szCs w:val="22"/>
                <w:vertAlign w:val="subscript"/>
                <w:lang w:val="sv-SE"/>
              </w:rPr>
              <w:t>max</w:t>
            </w:r>
            <w:r w:rsidRPr="00CD5831">
              <w:rPr>
                <w:rFonts w:cs="Times New Roman"/>
                <w:sz w:val="22"/>
                <w:szCs w:val="22"/>
                <w:lang w:val="sv-SE"/>
              </w:rPr>
              <w:t xml:space="preserve"> och AUC</w:t>
            </w:r>
            <w:r w:rsidRPr="00CD5831">
              <w:rPr>
                <w:rFonts w:cs="Times New Roman"/>
                <w:sz w:val="22"/>
                <w:szCs w:val="22"/>
                <w:lang w:val="sv-SE"/>
              </w:rPr>
              <w:sym w:font="Symbol" w:char="F074"/>
            </w:r>
            <w:r w:rsidRPr="00CD5831">
              <w:rPr>
                <w:rFonts w:cs="Times New Roman"/>
                <w:sz w:val="22"/>
                <w:szCs w:val="22"/>
                <w:lang w:val="sv-SE"/>
              </w:rPr>
              <w:t xml:space="preserve"> ↔</w:t>
            </w:r>
          </w:p>
          <w:p w14:paraId="7DB29DC2" w14:textId="77777777" w:rsidR="008821A6" w:rsidRPr="00CD5831" w:rsidRDefault="008821A6" w:rsidP="002A44BE">
            <w:pPr>
              <w:pStyle w:val="TableText"/>
              <w:overflowPunct w:val="0"/>
              <w:autoSpaceDE w:val="0"/>
              <w:autoSpaceDN w:val="0"/>
              <w:adjustRightInd w:val="0"/>
              <w:textAlignment w:val="baseline"/>
              <w:rPr>
                <w:rFonts w:cs="Times New Roman"/>
                <w:sz w:val="22"/>
                <w:szCs w:val="22"/>
                <w:lang w:val="sv-SE"/>
              </w:rPr>
            </w:pPr>
          </w:p>
          <w:p w14:paraId="7DB29DC3" w14:textId="77777777" w:rsidR="008821A6" w:rsidRPr="00CD5831" w:rsidRDefault="008821A6" w:rsidP="002A44BE">
            <w:pPr>
              <w:autoSpaceDE w:val="0"/>
              <w:autoSpaceDN w:val="0"/>
              <w:adjustRightInd w:val="0"/>
              <w:rPr>
                <w:sz w:val="22"/>
                <w:szCs w:val="22"/>
                <w:lang w:val="sv-SE"/>
              </w:rPr>
            </w:pPr>
            <w:r w:rsidRPr="00CD5831">
              <w:rPr>
                <w:sz w:val="22"/>
                <w:szCs w:val="22"/>
                <w:lang w:val="sv-SE"/>
              </w:rPr>
              <w:t>Effekten av vorikonazol på erytromycin och azitromycin är inte känd.</w:t>
            </w:r>
          </w:p>
          <w:p w14:paraId="7DB29DC4" w14:textId="77777777" w:rsidR="004C65C1" w:rsidRPr="00CD5831" w:rsidRDefault="004C65C1" w:rsidP="002A44BE">
            <w:pPr>
              <w:autoSpaceDE w:val="0"/>
              <w:autoSpaceDN w:val="0"/>
              <w:adjustRightInd w:val="0"/>
              <w:rPr>
                <w:sz w:val="22"/>
                <w:szCs w:val="22"/>
                <w:lang w:val="sv-SE"/>
              </w:rPr>
            </w:pPr>
          </w:p>
        </w:tc>
        <w:tc>
          <w:tcPr>
            <w:tcW w:w="3150" w:type="dxa"/>
          </w:tcPr>
          <w:p w14:paraId="7DB29DC5" w14:textId="77777777" w:rsidR="008821A6" w:rsidRPr="00CD5831" w:rsidRDefault="008821A6" w:rsidP="002A44BE">
            <w:pPr>
              <w:rPr>
                <w:sz w:val="22"/>
                <w:szCs w:val="22"/>
                <w:lang w:val="sv-SE"/>
              </w:rPr>
            </w:pPr>
            <w:r w:rsidRPr="00CD5831">
              <w:rPr>
                <w:sz w:val="22"/>
                <w:szCs w:val="22"/>
                <w:lang w:val="sv-SE"/>
              </w:rPr>
              <w:t xml:space="preserve">Ingen dosjustering </w:t>
            </w:r>
          </w:p>
        </w:tc>
      </w:tr>
      <w:tr w:rsidR="008821A6" w:rsidRPr="00CD5831" w14:paraId="7DB29DCB" w14:textId="77777777" w:rsidTr="0034258A">
        <w:tc>
          <w:tcPr>
            <w:tcW w:w="2700" w:type="dxa"/>
          </w:tcPr>
          <w:p w14:paraId="7DB29DC7" w14:textId="77777777" w:rsidR="008821A6" w:rsidRPr="00825BEC" w:rsidRDefault="008821A6" w:rsidP="002A44BE">
            <w:pPr>
              <w:pStyle w:val="TableText"/>
              <w:overflowPunct w:val="0"/>
              <w:autoSpaceDE w:val="0"/>
              <w:autoSpaceDN w:val="0"/>
              <w:adjustRightInd w:val="0"/>
              <w:textAlignment w:val="baseline"/>
              <w:rPr>
                <w:rFonts w:cs="Times New Roman"/>
                <w:sz w:val="22"/>
                <w:szCs w:val="22"/>
                <w:lang w:val="en-GB"/>
              </w:rPr>
            </w:pPr>
            <w:proofErr w:type="spellStart"/>
            <w:r w:rsidRPr="00825BEC">
              <w:rPr>
                <w:rFonts w:cs="Times New Roman"/>
                <w:sz w:val="22"/>
                <w:szCs w:val="22"/>
                <w:lang w:val="en-GB"/>
              </w:rPr>
              <w:t>Mykofenolsyra</w:t>
            </w:r>
            <w:proofErr w:type="spellEnd"/>
            <w:r w:rsidRPr="00825BEC">
              <w:rPr>
                <w:rFonts w:cs="Times New Roman"/>
                <w:sz w:val="22"/>
                <w:szCs w:val="22"/>
                <w:lang w:val="en-GB"/>
              </w:rPr>
              <w:t xml:space="preserve"> (</w:t>
            </w:r>
            <w:smartTag w:uri="urn:schemas-microsoft-com:office:smarttags" w:element="metricconverter">
              <w:smartTagPr>
                <w:attr w:name="ProductID" w:val="erfunktionsvärdenⒻ䳀૜讈蠀försökspersonerme￼Ⓕ䳻૜郘蠀*laboratorieverifierad䳲૜阀蠀synnedsättning.&#10;Ⓕ骈Ⓕ䳵૜魸蠀biverknin"/>
              </w:smartTagPr>
              <w:r w:rsidRPr="00825BEC">
                <w:rPr>
                  <w:rFonts w:cs="Times New Roman"/>
                  <w:sz w:val="22"/>
                  <w:szCs w:val="22"/>
                  <w:lang w:val="en-GB"/>
                </w:rPr>
                <w:t>1 g</w:t>
              </w:r>
            </w:smartTag>
            <w:r w:rsidRPr="00825BEC">
              <w:rPr>
                <w:rFonts w:cs="Times New Roman"/>
                <w:sz w:val="22"/>
                <w:szCs w:val="22"/>
                <w:lang w:val="en-GB"/>
              </w:rPr>
              <w:t xml:space="preserve"> </w:t>
            </w:r>
            <w:proofErr w:type="spellStart"/>
            <w:r w:rsidRPr="00825BEC">
              <w:rPr>
                <w:rFonts w:cs="Times New Roman"/>
                <w:sz w:val="22"/>
                <w:szCs w:val="22"/>
                <w:lang w:val="en-GB"/>
              </w:rPr>
              <w:t>engångsdos</w:t>
            </w:r>
            <w:proofErr w:type="spellEnd"/>
            <w:r w:rsidRPr="00825BEC">
              <w:rPr>
                <w:rFonts w:cs="Times New Roman"/>
                <w:sz w:val="22"/>
                <w:szCs w:val="22"/>
                <w:lang w:val="en-GB"/>
              </w:rPr>
              <w:t xml:space="preserve">)  </w:t>
            </w:r>
          </w:p>
          <w:p w14:paraId="7DB29DC8" w14:textId="77777777" w:rsidR="008821A6" w:rsidRPr="00825BEC" w:rsidRDefault="008821A6" w:rsidP="002A44BE">
            <w:pPr>
              <w:autoSpaceDE w:val="0"/>
              <w:autoSpaceDN w:val="0"/>
              <w:adjustRightInd w:val="0"/>
              <w:rPr>
                <w:sz w:val="22"/>
                <w:szCs w:val="22"/>
              </w:rPr>
            </w:pPr>
            <w:r w:rsidRPr="00825BEC">
              <w:rPr>
                <w:i/>
                <w:sz w:val="22"/>
                <w:szCs w:val="22"/>
              </w:rPr>
              <w:t>[</w:t>
            </w:r>
            <w:proofErr w:type="spellStart"/>
            <w:r w:rsidRPr="00825BEC">
              <w:rPr>
                <w:i/>
                <w:sz w:val="22"/>
                <w:szCs w:val="22"/>
              </w:rPr>
              <w:t>UDP-glukuronyltransferas</w:t>
            </w:r>
            <w:r w:rsidRPr="00825BEC">
              <w:rPr>
                <w:i/>
                <w:sz w:val="22"/>
                <w:szCs w:val="22"/>
              </w:rPr>
              <w:softHyphen/>
              <w:t>substrat</w:t>
            </w:r>
            <w:proofErr w:type="spellEnd"/>
            <w:r w:rsidRPr="00825BEC">
              <w:rPr>
                <w:i/>
                <w:sz w:val="22"/>
                <w:szCs w:val="22"/>
              </w:rPr>
              <w:t>]</w:t>
            </w:r>
          </w:p>
        </w:tc>
        <w:tc>
          <w:tcPr>
            <w:tcW w:w="3060" w:type="dxa"/>
          </w:tcPr>
          <w:p w14:paraId="7DB29DC9" w14:textId="77777777" w:rsidR="008821A6" w:rsidRPr="00CD5831" w:rsidRDefault="008821A6" w:rsidP="002A44BE">
            <w:pPr>
              <w:autoSpaceDE w:val="0"/>
              <w:autoSpaceDN w:val="0"/>
              <w:adjustRightInd w:val="0"/>
              <w:rPr>
                <w:sz w:val="22"/>
                <w:szCs w:val="22"/>
                <w:lang w:val="sv-SE"/>
              </w:rPr>
            </w:pPr>
            <w:r w:rsidRPr="00CD5831">
              <w:rPr>
                <w:sz w:val="22"/>
                <w:szCs w:val="22"/>
                <w:lang w:val="sv-SE"/>
              </w:rPr>
              <w:t>Mykofenolsyra C</w:t>
            </w:r>
            <w:r w:rsidRPr="00CD5831">
              <w:rPr>
                <w:sz w:val="22"/>
                <w:szCs w:val="22"/>
                <w:vertAlign w:val="subscript"/>
                <w:lang w:val="sv-SE"/>
              </w:rPr>
              <w:t>max</w:t>
            </w:r>
            <w:r w:rsidRPr="00CD5831">
              <w:rPr>
                <w:sz w:val="22"/>
                <w:szCs w:val="22"/>
                <w:lang w:val="sv-SE"/>
              </w:rPr>
              <w:t xml:space="preserve"> ↔</w:t>
            </w:r>
            <w:r w:rsidRPr="00CD5831">
              <w:rPr>
                <w:sz w:val="22"/>
                <w:szCs w:val="22"/>
                <w:lang w:val="sv-SE"/>
              </w:rPr>
              <w:br/>
              <w:t>Mykofenolsyra AUC</w:t>
            </w:r>
            <w:r w:rsidRPr="00CD5831">
              <w:rPr>
                <w:sz w:val="22"/>
                <w:szCs w:val="22"/>
                <w:vertAlign w:val="subscript"/>
                <w:lang w:val="sv-SE"/>
              </w:rPr>
              <w:t>t</w:t>
            </w:r>
            <w:r w:rsidRPr="00CD5831">
              <w:rPr>
                <w:sz w:val="22"/>
                <w:szCs w:val="22"/>
                <w:lang w:val="sv-SE"/>
              </w:rPr>
              <w:t xml:space="preserve"> ↔</w:t>
            </w:r>
          </w:p>
        </w:tc>
        <w:tc>
          <w:tcPr>
            <w:tcW w:w="3150" w:type="dxa"/>
          </w:tcPr>
          <w:p w14:paraId="7DB29DCA" w14:textId="77777777" w:rsidR="008821A6" w:rsidRPr="00CD5831" w:rsidRDefault="008821A6" w:rsidP="002A44BE">
            <w:pPr>
              <w:rPr>
                <w:sz w:val="22"/>
                <w:szCs w:val="22"/>
                <w:lang w:val="sv-SE"/>
              </w:rPr>
            </w:pPr>
            <w:r w:rsidRPr="00CD5831">
              <w:rPr>
                <w:sz w:val="22"/>
                <w:szCs w:val="22"/>
                <w:lang w:val="sv-SE"/>
              </w:rPr>
              <w:t xml:space="preserve">Ingen dosjustering </w:t>
            </w:r>
          </w:p>
        </w:tc>
      </w:tr>
      <w:tr w:rsidR="008821A6" w:rsidRPr="00245990" w14:paraId="7DB29DD7" w14:textId="77777777" w:rsidTr="0034258A">
        <w:tc>
          <w:tcPr>
            <w:tcW w:w="2700" w:type="dxa"/>
          </w:tcPr>
          <w:p w14:paraId="7DB29DCC" w14:textId="77777777" w:rsidR="002D6FD2" w:rsidRDefault="002D6FD2" w:rsidP="002A44BE">
            <w:pPr>
              <w:autoSpaceDE w:val="0"/>
              <w:autoSpaceDN w:val="0"/>
              <w:adjustRightInd w:val="0"/>
              <w:rPr>
                <w:sz w:val="22"/>
                <w:szCs w:val="22"/>
                <w:lang w:val="sv-SE"/>
              </w:rPr>
            </w:pPr>
            <w:r w:rsidRPr="002D6FD2">
              <w:rPr>
                <w:sz w:val="22"/>
                <w:szCs w:val="22"/>
                <w:lang w:val="sv-SE"/>
              </w:rPr>
              <w:t>Kortikosteroider</w:t>
            </w:r>
          </w:p>
          <w:p w14:paraId="7DB29DCD" w14:textId="77777777" w:rsidR="002D6FD2" w:rsidRDefault="002D6FD2" w:rsidP="002A44BE">
            <w:pPr>
              <w:autoSpaceDE w:val="0"/>
              <w:autoSpaceDN w:val="0"/>
              <w:adjustRightInd w:val="0"/>
              <w:rPr>
                <w:sz w:val="22"/>
                <w:szCs w:val="22"/>
                <w:lang w:val="sv-SE"/>
              </w:rPr>
            </w:pPr>
          </w:p>
          <w:p w14:paraId="7DB29DCE" w14:textId="77777777" w:rsidR="008821A6" w:rsidRPr="00CD5831" w:rsidRDefault="008821A6" w:rsidP="002A44BE">
            <w:pPr>
              <w:autoSpaceDE w:val="0"/>
              <w:autoSpaceDN w:val="0"/>
              <w:adjustRightInd w:val="0"/>
              <w:rPr>
                <w:sz w:val="22"/>
                <w:szCs w:val="22"/>
                <w:lang w:val="sv-SE"/>
              </w:rPr>
            </w:pPr>
            <w:r w:rsidRPr="00CD5831">
              <w:rPr>
                <w:sz w:val="22"/>
                <w:szCs w:val="22"/>
                <w:lang w:val="sv-SE"/>
              </w:rPr>
              <w:t xml:space="preserve">Prednisolon (60 mg engångsdos) </w:t>
            </w:r>
            <w:r w:rsidRPr="00CD5831">
              <w:rPr>
                <w:sz w:val="22"/>
                <w:szCs w:val="22"/>
                <w:lang w:val="sv-SE"/>
              </w:rPr>
              <w:br/>
            </w:r>
            <w:r w:rsidRPr="00CD5831">
              <w:rPr>
                <w:i/>
                <w:sz w:val="22"/>
                <w:szCs w:val="22"/>
                <w:lang w:val="sv-SE"/>
              </w:rPr>
              <w:t>[CYP3A4-substrat]</w:t>
            </w:r>
          </w:p>
        </w:tc>
        <w:tc>
          <w:tcPr>
            <w:tcW w:w="3060" w:type="dxa"/>
          </w:tcPr>
          <w:p w14:paraId="7DB29DCF" w14:textId="77777777" w:rsidR="002D6FD2" w:rsidRDefault="002D6FD2" w:rsidP="00422A60">
            <w:pPr>
              <w:autoSpaceDE w:val="0"/>
              <w:autoSpaceDN w:val="0"/>
              <w:adjustRightInd w:val="0"/>
              <w:rPr>
                <w:sz w:val="22"/>
                <w:szCs w:val="22"/>
                <w:lang w:val="sv-SE"/>
              </w:rPr>
            </w:pPr>
          </w:p>
          <w:p w14:paraId="7DB29DD0" w14:textId="77777777" w:rsidR="002D6FD2" w:rsidRDefault="002D6FD2" w:rsidP="00422A60">
            <w:pPr>
              <w:autoSpaceDE w:val="0"/>
              <w:autoSpaceDN w:val="0"/>
              <w:adjustRightInd w:val="0"/>
              <w:rPr>
                <w:sz w:val="22"/>
                <w:szCs w:val="22"/>
                <w:lang w:val="sv-SE"/>
              </w:rPr>
            </w:pPr>
          </w:p>
          <w:p w14:paraId="7DB29DD1" w14:textId="77777777" w:rsidR="008821A6" w:rsidRPr="00CD5831" w:rsidRDefault="008821A6" w:rsidP="00422A60">
            <w:pPr>
              <w:autoSpaceDE w:val="0"/>
              <w:autoSpaceDN w:val="0"/>
              <w:adjustRightInd w:val="0"/>
              <w:rPr>
                <w:sz w:val="22"/>
                <w:szCs w:val="22"/>
                <w:lang w:val="sv-SE"/>
              </w:rPr>
            </w:pPr>
            <w:r w:rsidRPr="00CD5831">
              <w:rPr>
                <w:sz w:val="22"/>
                <w:szCs w:val="22"/>
                <w:lang w:val="sv-SE"/>
              </w:rPr>
              <w:t>Prednisolon C</w:t>
            </w:r>
            <w:r w:rsidRPr="00CD5831">
              <w:rPr>
                <w:sz w:val="22"/>
                <w:szCs w:val="22"/>
                <w:vertAlign w:val="subscript"/>
                <w:lang w:val="sv-SE"/>
              </w:rPr>
              <w:t>max</w:t>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11%</w:t>
            </w:r>
            <w:r w:rsidRPr="00CD5831">
              <w:rPr>
                <w:sz w:val="22"/>
                <w:szCs w:val="22"/>
                <w:lang w:val="sv-SE"/>
              </w:rPr>
              <w:br/>
              <w:t>Prednisolon AUC</w:t>
            </w:r>
            <w:r w:rsidRPr="00CD5831">
              <w:rPr>
                <w:sz w:val="22"/>
                <w:szCs w:val="22"/>
                <w:vertAlign w:val="subscript"/>
                <w:lang w:val="sv-SE"/>
              </w:rPr>
              <w:t>0-</w:t>
            </w:r>
            <w:r w:rsidRPr="00CD5831">
              <w:rPr>
                <w:sz w:val="22"/>
                <w:szCs w:val="22"/>
                <w:vertAlign w:val="subscript"/>
                <w:lang w:val="sv-SE"/>
              </w:rPr>
              <w:sym w:font="Symbol" w:char="F0A5"/>
            </w:r>
            <w:r w:rsidRPr="00CD5831">
              <w:rPr>
                <w:sz w:val="22"/>
                <w:szCs w:val="22"/>
                <w:lang w:val="sv-SE"/>
              </w:rPr>
              <w:t xml:space="preserve"> </w:t>
            </w:r>
            <w:r w:rsidRPr="00CD5831">
              <w:rPr>
                <w:sz w:val="22"/>
                <w:szCs w:val="22"/>
                <w:lang w:val="sv-SE"/>
              </w:rPr>
              <w:sym w:font="Symbol" w:char="F0AD"/>
            </w:r>
            <w:r w:rsidRPr="00CD5831">
              <w:rPr>
                <w:sz w:val="22"/>
                <w:szCs w:val="22"/>
                <w:lang w:val="sv-SE"/>
              </w:rPr>
              <w:t xml:space="preserve"> 34%</w:t>
            </w:r>
          </w:p>
        </w:tc>
        <w:tc>
          <w:tcPr>
            <w:tcW w:w="3150" w:type="dxa"/>
          </w:tcPr>
          <w:p w14:paraId="7DB29DD2" w14:textId="77777777" w:rsidR="002D6FD2" w:rsidRDefault="002D6FD2" w:rsidP="002A44BE">
            <w:pPr>
              <w:rPr>
                <w:sz w:val="22"/>
                <w:szCs w:val="22"/>
                <w:lang w:val="sv-SE"/>
              </w:rPr>
            </w:pPr>
          </w:p>
          <w:p w14:paraId="7DB29DD3" w14:textId="77777777" w:rsidR="002D6FD2" w:rsidRDefault="002D6FD2" w:rsidP="002A44BE">
            <w:pPr>
              <w:rPr>
                <w:sz w:val="22"/>
                <w:szCs w:val="22"/>
                <w:lang w:val="sv-SE"/>
              </w:rPr>
            </w:pPr>
          </w:p>
          <w:p w14:paraId="7DB29DD4" w14:textId="77777777" w:rsidR="008821A6" w:rsidRDefault="008821A6" w:rsidP="002A44BE">
            <w:pPr>
              <w:rPr>
                <w:sz w:val="22"/>
                <w:szCs w:val="22"/>
                <w:lang w:val="sv-SE"/>
              </w:rPr>
            </w:pPr>
            <w:r w:rsidRPr="00CD5831">
              <w:rPr>
                <w:sz w:val="22"/>
                <w:szCs w:val="22"/>
                <w:lang w:val="sv-SE"/>
              </w:rPr>
              <w:t xml:space="preserve">Ingen dosjustering </w:t>
            </w:r>
          </w:p>
          <w:p w14:paraId="7DB29DD5" w14:textId="77777777" w:rsidR="002D6FD2" w:rsidRDefault="002D6FD2" w:rsidP="002A44BE">
            <w:pPr>
              <w:rPr>
                <w:sz w:val="22"/>
                <w:szCs w:val="22"/>
                <w:lang w:val="sv-SE"/>
              </w:rPr>
            </w:pPr>
          </w:p>
          <w:p w14:paraId="7DB29DD6" w14:textId="77777777" w:rsidR="002D6FD2" w:rsidRPr="00CD5831" w:rsidRDefault="002D6FD2" w:rsidP="002D6FD2">
            <w:pPr>
              <w:rPr>
                <w:sz w:val="22"/>
                <w:szCs w:val="22"/>
                <w:lang w:val="sv-SE"/>
              </w:rPr>
            </w:pPr>
            <w:r w:rsidRPr="002D6FD2">
              <w:rPr>
                <w:sz w:val="22"/>
                <w:szCs w:val="22"/>
                <w:lang w:val="sv-SE"/>
              </w:rPr>
              <w:t>Patienter som får</w:t>
            </w:r>
            <w:r>
              <w:rPr>
                <w:sz w:val="22"/>
                <w:szCs w:val="22"/>
                <w:lang w:val="sv-SE"/>
              </w:rPr>
              <w:t xml:space="preserve"> </w:t>
            </w:r>
            <w:r w:rsidRPr="002D6FD2">
              <w:rPr>
                <w:sz w:val="22"/>
                <w:szCs w:val="22"/>
                <w:lang w:val="sv-SE"/>
              </w:rPr>
              <w:t>långtidsbehandling med</w:t>
            </w:r>
            <w:r>
              <w:rPr>
                <w:sz w:val="22"/>
                <w:szCs w:val="22"/>
                <w:lang w:val="sv-SE"/>
              </w:rPr>
              <w:t xml:space="preserve"> </w:t>
            </w:r>
            <w:r w:rsidRPr="002D6FD2">
              <w:rPr>
                <w:sz w:val="22"/>
                <w:szCs w:val="22"/>
                <w:lang w:val="sv-SE"/>
              </w:rPr>
              <w:t>vorikonazol och kortikosteroider</w:t>
            </w:r>
            <w:r>
              <w:rPr>
                <w:sz w:val="22"/>
                <w:szCs w:val="22"/>
                <w:lang w:val="sv-SE"/>
              </w:rPr>
              <w:t xml:space="preserve"> </w:t>
            </w:r>
            <w:r w:rsidRPr="002D6FD2">
              <w:rPr>
                <w:sz w:val="22"/>
                <w:szCs w:val="22"/>
                <w:lang w:val="sv-SE"/>
              </w:rPr>
              <w:t>(inklusive inhalerade</w:t>
            </w:r>
            <w:r>
              <w:rPr>
                <w:sz w:val="22"/>
                <w:szCs w:val="22"/>
                <w:lang w:val="sv-SE"/>
              </w:rPr>
              <w:t xml:space="preserve"> </w:t>
            </w:r>
            <w:r w:rsidRPr="002D6FD2">
              <w:rPr>
                <w:sz w:val="22"/>
                <w:szCs w:val="22"/>
                <w:lang w:val="sv-SE"/>
              </w:rPr>
              <w:t>kortikosteroider, t.ex. budesonid</w:t>
            </w:r>
            <w:r>
              <w:rPr>
                <w:sz w:val="22"/>
                <w:szCs w:val="22"/>
                <w:lang w:val="sv-SE"/>
              </w:rPr>
              <w:t xml:space="preserve"> </w:t>
            </w:r>
            <w:r w:rsidRPr="002D6FD2">
              <w:rPr>
                <w:sz w:val="22"/>
                <w:szCs w:val="22"/>
                <w:lang w:val="sv-SE"/>
              </w:rPr>
              <w:t>och intranasala kortikosteroider)</w:t>
            </w:r>
            <w:r>
              <w:rPr>
                <w:sz w:val="22"/>
                <w:szCs w:val="22"/>
                <w:lang w:val="sv-SE"/>
              </w:rPr>
              <w:t xml:space="preserve"> </w:t>
            </w:r>
            <w:r w:rsidRPr="002D6FD2">
              <w:rPr>
                <w:sz w:val="22"/>
                <w:szCs w:val="22"/>
                <w:lang w:val="sv-SE"/>
              </w:rPr>
              <w:t>bör övervakas noggrant</w:t>
            </w:r>
            <w:r>
              <w:rPr>
                <w:sz w:val="22"/>
                <w:szCs w:val="22"/>
                <w:lang w:val="sv-SE"/>
              </w:rPr>
              <w:t xml:space="preserve"> </w:t>
            </w:r>
            <w:r w:rsidRPr="002D6FD2">
              <w:rPr>
                <w:sz w:val="22"/>
                <w:szCs w:val="22"/>
                <w:lang w:val="sv-SE"/>
              </w:rPr>
              <w:t>beträffande</w:t>
            </w:r>
            <w:r>
              <w:rPr>
                <w:sz w:val="22"/>
                <w:szCs w:val="22"/>
                <w:lang w:val="sv-SE"/>
              </w:rPr>
              <w:t xml:space="preserve"> </w:t>
            </w:r>
            <w:r w:rsidRPr="002D6FD2">
              <w:rPr>
                <w:sz w:val="22"/>
                <w:szCs w:val="22"/>
                <w:lang w:val="sv-SE"/>
              </w:rPr>
              <w:t>binjurebarksdysfunktion, både</w:t>
            </w:r>
            <w:r>
              <w:rPr>
                <w:sz w:val="22"/>
                <w:szCs w:val="22"/>
                <w:lang w:val="sv-SE"/>
              </w:rPr>
              <w:t xml:space="preserve"> </w:t>
            </w:r>
            <w:r w:rsidRPr="002D6FD2">
              <w:rPr>
                <w:sz w:val="22"/>
                <w:szCs w:val="22"/>
                <w:lang w:val="sv-SE"/>
              </w:rPr>
              <w:t>under behandling och när</w:t>
            </w:r>
            <w:r>
              <w:rPr>
                <w:sz w:val="22"/>
                <w:szCs w:val="22"/>
                <w:lang w:val="sv-SE"/>
              </w:rPr>
              <w:t xml:space="preserve"> </w:t>
            </w:r>
            <w:r w:rsidRPr="002D6FD2">
              <w:rPr>
                <w:sz w:val="22"/>
                <w:szCs w:val="22"/>
                <w:lang w:val="sv-SE"/>
              </w:rPr>
              <w:t>vorikonazol sätts ut (se</w:t>
            </w:r>
            <w:r>
              <w:rPr>
                <w:sz w:val="22"/>
                <w:szCs w:val="22"/>
                <w:lang w:val="sv-SE"/>
              </w:rPr>
              <w:t xml:space="preserve"> </w:t>
            </w:r>
            <w:r w:rsidRPr="002D6FD2">
              <w:rPr>
                <w:sz w:val="22"/>
                <w:szCs w:val="22"/>
                <w:lang w:val="sv-SE"/>
              </w:rPr>
              <w:t>avsnitt 4.4).</w:t>
            </w:r>
          </w:p>
        </w:tc>
      </w:tr>
      <w:tr w:rsidR="008821A6" w:rsidRPr="00CD5831" w14:paraId="7DB29DDB" w14:textId="77777777" w:rsidTr="0034258A">
        <w:tc>
          <w:tcPr>
            <w:tcW w:w="2700" w:type="dxa"/>
          </w:tcPr>
          <w:p w14:paraId="7DB29DD8" w14:textId="77777777" w:rsidR="008821A6" w:rsidRPr="00CD5831" w:rsidRDefault="008821A6" w:rsidP="002A44BE">
            <w:pPr>
              <w:autoSpaceDE w:val="0"/>
              <w:autoSpaceDN w:val="0"/>
              <w:adjustRightInd w:val="0"/>
              <w:rPr>
                <w:sz w:val="22"/>
                <w:szCs w:val="22"/>
                <w:lang w:val="sv-SE"/>
              </w:rPr>
            </w:pPr>
            <w:r w:rsidRPr="00CD5831">
              <w:rPr>
                <w:sz w:val="22"/>
                <w:szCs w:val="22"/>
                <w:lang w:val="sv-SE"/>
              </w:rPr>
              <w:t>Ranitidin (150 mg BID)</w:t>
            </w:r>
            <w:r w:rsidRPr="00CD5831">
              <w:rPr>
                <w:sz w:val="22"/>
                <w:szCs w:val="22"/>
                <w:lang w:val="sv-SE"/>
              </w:rPr>
              <w:br/>
            </w:r>
            <w:r w:rsidRPr="00CD5831">
              <w:rPr>
                <w:i/>
                <w:sz w:val="22"/>
                <w:szCs w:val="22"/>
                <w:lang w:val="sv-SE"/>
              </w:rPr>
              <w:t>[höjer pH i magsäcken]</w:t>
            </w:r>
          </w:p>
        </w:tc>
        <w:tc>
          <w:tcPr>
            <w:tcW w:w="3060" w:type="dxa"/>
          </w:tcPr>
          <w:p w14:paraId="7DB29DD9" w14:textId="77777777" w:rsidR="008821A6" w:rsidRPr="00CD5831" w:rsidRDefault="008821A6" w:rsidP="002A44BE">
            <w:pPr>
              <w:autoSpaceDE w:val="0"/>
              <w:autoSpaceDN w:val="0"/>
              <w:adjustRightInd w:val="0"/>
              <w:rPr>
                <w:sz w:val="22"/>
                <w:szCs w:val="22"/>
                <w:lang w:val="sv-SE"/>
              </w:rPr>
            </w:pPr>
            <w:r w:rsidRPr="00CD5831">
              <w:rPr>
                <w:sz w:val="22"/>
                <w:szCs w:val="22"/>
                <w:lang w:val="sv-SE"/>
              </w:rPr>
              <w:t>Vorikonazol C</w:t>
            </w:r>
            <w:r w:rsidRPr="00CD5831">
              <w:rPr>
                <w:sz w:val="22"/>
                <w:szCs w:val="22"/>
                <w:vertAlign w:val="subscript"/>
                <w:lang w:val="sv-SE"/>
              </w:rPr>
              <w:t>max</w:t>
            </w:r>
            <w:r w:rsidRPr="00CD5831">
              <w:rPr>
                <w:sz w:val="22"/>
                <w:szCs w:val="22"/>
                <w:lang w:val="sv-SE"/>
              </w:rPr>
              <w:t xml:space="preserve"> och AUC</w:t>
            </w:r>
            <w:r w:rsidRPr="00CD5831">
              <w:rPr>
                <w:sz w:val="22"/>
                <w:szCs w:val="22"/>
                <w:lang w:val="sv-SE"/>
              </w:rPr>
              <w:sym w:font="Symbol" w:char="F074"/>
            </w:r>
            <w:r w:rsidRPr="00CD5831">
              <w:rPr>
                <w:sz w:val="22"/>
                <w:szCs w:val="22"/>
                <w:lang w:val="sv-SE"/>
              </w:rPr>
              <w:t xml:space="preserve"> ↔</w:t>
            </w:r>
          </w:p>
        </w:tc>
        <w:tc>
          <w:tcPr>
            <w:tcW w:w="3150" w:type="dxa"/>
          </w:tcPr>
          <w:p w14:paraId="7DB29DDA" w14:textId="77777777" w:rsidR="008821A6" w:rsidRPr="00CD5831" w:rsidRDefault="008821A6" w:rsidP="002A44BE">
            <w:pPr>
              <w:rPr>
                <w:sz w:val="22"/>
                <w:szCs w:val="22"/>
                <w:lang w:val="sv-SE"/>
              </w:rPr>
            </w:pPr>
            <w:r w:rsidRPr="00CD5831">
              <w:rPr>
                <w:sz w:val="22"/>
                <w:szCs w:val="22"/>
                <w:lang w:val="sv-SE"/>
              </w:rPr>
              <w:t xml:space="preserve">Ingen dosjustering </w:t>
            </w:r>
          </w:p>
        </w:tc>
      </w:tr>
      <w:tr w:rsidR="00473D32" w:rsidRPr="003E1410" w14:paraId="146748FC" w14:textId="77777777" w:rsidTr="0034258A">
        <w:tc>
          <w:tcPr>
            <w:tcW w:w="2700" w:type="dxa"/>
          </w:tcPr>
          <w:p w14:paraId="33098BB8" w14:textId="77777777" w:rsidR="007A5088" w:rsidRDefault="007A5088" w:rsidP="002A44BE">
            <w:pPr>
              <w:autoSpaceDE w:val="0"/>
              <w:autoSpaceDN w:val="0"/>
              <w:adjustRightInd w:val="0"/>
              <w:rPr>
                <w:sz w:val="22"/>
                <w:szCs w:val="22"/>
                <w:lang w:val="sv-SE"/>
              </w:rPr>
            </w:pPr>
            <w:r w:rsidRPr="00734C94">
              <w:rPr>
                <w:sz w:val="22"/>
                <w:szCs w:val="22"/>
                <w:lang w:val="sv-SE"/>
              </w:rPr>
              <w:t xml:space="preserve">Flukloxacillin </w:t>
            </w:r>
          </w:p>
          <w:p w14:paraId="7F37EAD7" w14:textId="6E2F98E5" w:rsidR="00473D32" w:rsidRPr="00CD5831" w:rsidRDefault="007A5088" w:rsidP="002A44BE">
            <w:pPr>
              <w:autoSpaceDE w:val="0"/>
              <w:autoSpaceDN w:val="0"/>
              <w:adjustRightInd w:val="0"/>
              <w:rPr>
                <w:sz w:val="22"/>
                <w:szCs w:val="22"/>
                <w:lang w:val="sv-SE"/>
              </w:rPr>
            </w:pPr>
            <w:r w:rsidRPr="00734C94">
              <w:rPr>
                <w:i/>
                <w:sz w:val="22"/>
                <w:szCs w:val="22"/>
                <w:lang w:val="sv-SE"/>
              </w:rPr>
              <w:t>[CYP450-inducerare]</w:t>
            </w:r>
          </w:p>
        </w:tc>
        <w:tc>
          <w:tcPr>
            <w:tcW w:w="3060" w:type="dxa"/>
          </w:tcPr>
          <w:p w14:paraId="1F392BC6" w14:textId="0C76F669" w:rsidR="00473D32" w:rsidRPr="003E1410" w:rsidRDefault="003E1410" w:rsidP="002A44BE">
            <w:pPr>
              <w:autoSpaceDE w:val="0"/>
              <w:autoSpaceDN w:val="0"/>
              <w:adjustRightInd w:val="0"/>
              <w:rPr>
                <w:sz w:val="22"/>
                <w:szCs w:val="22"/>
                <w:lang w:val="sv-SE"/>
              </w:rPr>
            </w:pPr>
            <w:r w:rsidRPr="00734C94">
              <w:rPr>
                <w:sz w:val="22"/>
                <w:szCs w:val="22"/>
                <w:lang w:val="sv-SE"/>
              </w:rPr>
              <w:t>Signifikant lägre koncentrationer av vorikonazol i plasma har rapporterats.</w:t>
            </w:r>
          </w:p>
        </w:tc>
        <w:tc>
          <w:tcPr>
            <w:tcW w:w="3150" w:type="dxa"/>
          </w:tcPr>
          <w:p w14:paraId="6F511388" w14:textId="43A4315F" w:rsidR="00473D32" w:rsidRPr="00CD5831" w:rsidRDefault="008A46D3" w:rsidP="002A44BE">
            <w:pPr>
              <w:rPr>
                <w:sz w:val="22"/>
                <w:szCs w:val="22"/>
                <w:lang w:val="sv-SE"/>
              </w:rPr>
            </w:pPr>
            <w:r w:rsidRPr="00734C94">
              <w:rPr>
                <w:sz w:val="22"/>
                <w:szCs w:val="22"/>
                <w:lang w:val="sv-SE"/>
              </w:rPr>
              <w:t>Om samtidig administrering av vorikonazol med flukloxacillin inte kan undvikas, övervaka potentiell förlust av effekten av vorikonazol (t.ex. genom terapiövervakning). Dosen av vorikonazol kan behöva ökas.</w:t>
            </w:r>
          </w:p>
        </w:tc>
      </w:tr>
    </w:tbl>
    <w:p w14:paraId="7DB29DDC" w14:textId="77777777" w:rsidR="008821A6" w:rsidRPr="00CD5831" w:rsidRDefault="008821A6" w:rsidP="008821A6">
      <w:pPr>
        <w:rPr>
          <w:sz w:val="22"/>
          <w:szCs w:val="22"/>
          <w:lang w:val="sv-SE"/>
        </w:rPr>
      </w:pPr>
    </w:p>
    <w:p w14:paraId="7DB29DDD" w14:textId="77777777" w:rsidR="00BB61F2" w:rsidRPr="00CD5831" w:rsidRDefault="0039298F" w:rsidP="008821A6">
      <w:pPr>
        <w:rPr>
          <w:sz w:val="22"/>
          <w:szCs w:val="22"/>
          <w:lang w:val="sv-SE"/>
        </w:rPr>
      </w:pPr>
      <w:r w:rsidRPr="00CD5831">
        <w:rPr>
          <w:b/>
          <w:sz w:val="22"/>
          <w:szCs w:val="22"/>
          <w:lang w:val="sv-SE"/>
        </w:rPr>
        <w:lastRenderedPageBreak/>
        <w:t>4.6</w:t>
      </w:r>
      <w:r w:rsidRPr="00CD5831">
        <w:rPr>
          <w:b/>
          <w:sz w:val="22"/>
          <w:szCs w:val="22"/>
          <w:lang w:val="sv-SE"/>
        </w:rPr>
        <w:tab/>
        <w:t>Fertilitet, graviditet och amning</w:t>
      </w:r>
    </w:p>
    <w:p w14:paraId="7DB29DDE" w14:textId="77777777" w:rsidR="00BB61F2" w:rsidRPr="00CD5831" w:rsidRDefault="00BB61F2" w:rsidP="000A1831">
      <w:pPr>
        <w:suppressAutoHyphens/>
        <w:rPr>
          <w:sz w:val="22"/>
          <w:szCs w:val="22"/>
          <w:lang w:val="sv-SE"/>
        </w:rPr>
      </w:pPr>
    </w:p>
    <w:p w14:paraId="7DB29DDF"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Graviditet</w:t>
      </w:r>
    </w:p>
    <w:p w14:paraId="7DB29DE0" w14:textId="77777777" w:rsidR="00E759EA" w:rsidRDefault="00E759EA" w:rsidP="000A1831">
      <w:pPr>
        <w:pStyle w:val="BodyText3"/>
        <w:suppressAutoHyphens/>
        <w:rPr>
          <w:color w:val="auto"/>
          <w:sz w:val="22"/>
          <w:szCs w:val="22"/>
          <w:u w:val="none"/>
          <w:lang w:val="sv-SE"/>
        </w:rPr>
      </w:pPr>
    </w:p>
    <w:p w14:paraId="7DB29DE1" w14:textId="77777777" w:rsidR="00BB61F2"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 xml:space="preserve">Adekvata data </w:t>
      </w:r>
      <w:r w:rsidR="00C70962">
        <w:rPr>
          <w:color w:val="auto"/>
          <w:sz w:val="22"/>
          <w:szCs w:val="22"/>
          <w:u w:val="none"/>
          <w:lang w:val="sv-SE"/>
        </w:rPr>
        <w:t>för</w:t>
      </w:r>
      <w:r w:rsidR="00745120" w:rsidRPr="00CD5831">
        <w:rPr>
          <w:color w:val="auto"/>
          <w:sz w:val="22"/>
          <w:szCs w:val="22"/>
          <w:u w:val="none"/>
          <w:lang w:val="sv-SE"/>
        </w:rPr>
        <w:t xml:space="preserve"> </w:t>
      </w:r>
      <w:r w:rsidRPr="00CD5831">
        <w:rPr>
          <w:color w:val="auto"/>
          <w:sz w:val="22"/>
          <w:szCs w:val="22"/>
          <w:u w:val="none"/>
          <w:lang w:val="sv-SE"/>
        </w:rPr>
        <w:t>behandling av gravida kvinnor med vorikonazol saknas.</w:t>
      </w:r>
    </w:p>
    <w:p w14:paraId="7DB29DE2" w14:textId="77777777" w:rsidR="00BB61F2" w:rsidRPr="00CD5831" w:rsidRDefault="00BB61F2" w:rsidP="000A1831">
      <w:pPr>
        <w:pStyle w:val="BodyText3"/>
        <w:suppressAutoHyphens/>
        <w:rPr>
          <w:color w:val="auto"/>
          <w:sz w:val="22"/>
          <w:szCs w:val="22"/>
          <w:u w:val="none"/>
          <w:lang w:val="sv-SE"/>
        </w:rPr>
      </w:pPr>
    </w:p>
    <w:p w14:paraId="7DB29DE3" w14:textId="77777777" w:rsidR="00BB61F2" w:rsidRPr="00CD5831" w:rsidRDefault="0039298F" w:rsidP="000A1831">
      <w:pPr>
        <w:suppressAutoHyphens/>
        <w:rPr>
          <w:sz w:val="22"/>
          <w:szCs w:val="22"/>
          <w:lang w:val="sv-SE"/>
        </w:rPr>
      </w:pPr>
      <w:r w:rsidRPr="00CD5831">
        <w:rPr>
          <w:sz w:val="22"/>
          <w:szCs w:val="22"/>
          <w:lang w:val="sv-SE"/>
        </w:rPr>
        <w:t>Djurstudier har visat på reproduktionstoxikologiska effekter (se avsnitt</w:t>
      </w:r>
      <w:r w:rsidR="00E759EA">
        <w:rPr>
          <w:sz w:val="22"/>
          <w:szCs w:val="22"/>
          <w:lang w:val="sv-SE"/>
        </w:rPr>
        <w:t> </w:t>
      </w:r>
      <w:r w:rsidRPr="00CD5831">
        <w:rPr>
          <w:sz w:val="22"/>
          <w:szCs w:val="22"/>
          <w:lang w:val="sv-SE"/>
        </w:rPr>
        <w:t xml:space="preserve">5.3). Risken för människa är okänd. </w:t>
      </w:r>
    </w:p>
    <w:p w14:paraId="7DB29DE4" w14:textId="77777777" w:rsidR="00BB61F2" w:rsidRPr="00CD5831" w:rsidRDefault="00BB61F2" w:rsidP="000A1831">
      <w:pPr>
        <w:suppressAutoHyphens/>
        <w:rPr>
          <w:sz w:val="22"/>
          <w:szCs w:val="22"/>
          <w:lang w:val="sv-SE"/>
        </w:rPr>
      </w:pPr>
    </w:p>
    <w:p w14:paraId="7DB29DE5" w14:textId="77777777" w:rsidR="00BB61F2" w:rsidRPr="00CD5831" w:rsidRDefault="005A13E1" w:rsidP="000A1831">
      <w:pPr>
        <w:suppressAutoHyphens/>
        <w:rPr>
          <w:sz w:val="22"/>
          <w:szCs w:val="22"/>
          <w:lang w:val="sv-SE"/>
        </w:rPr>
      </w:pPr>
      <w:r w:rsidRPr="00CD5831">
        <w:rPr>
          <w:sz w:val="22"/>
          <w:szCs w:val="22"/>
          <w:lang w:val="sv-SE"/>
        </w:rPr>
        <w:t xml:space="preserve">Voriconazole Accord </w:t>
      </w:r>
      <w:r w:rsidR="0039298F" w:rsidRPr="00CD5831">
        <w:rPr>
          <w:sz w:val="22"/>
          <w:szCs w:val="22"/>
          <w:lang w:val="sv-SE"/>
        </w:rPr>
        <w:t>ska inte användas under graviditet annat än om nyttan för modern klart uppväger den potentiella risken för fostret.</w:t>
      </w:r>
    </w:p>
    <w:p w14:paraId="7DB29DE6" w14:textId="77777777" w:rsidR="00BB61F2" w:rsidRPr="00CD5831" w:rsidRDefault="00BB61F2" w:rsidP="000A1831">
      <w:pPr>
        <w:suppressAutoHyphens/>
        <w:rPr>
          <w:sz w:val="22"/>
          <w:szCs w:val="22"/>
          <w:lang w:val="sv-SE"/>
        </w:rPr>
      </w:pPr>
    </w:p>
    <w:p w14:paraId="7DB29DE7"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Kvinnor i fertil ålder</w:t>
      </w:r>
    </w:p>
    <w:p w14:paraId="7DB29DE8" w14:textId="77777777" w:rsidR="00E759EA" w:rsidRDefault="00E759EA" w:rsidP="000A1831">
      <w:pPr>
        <w:pStyle w:val="BodyText3"/>
        <w:suppressAutoHyphens/>
        <w:rPr>
          <w:color w:val="auto"/>
          <w:sz w:val="22"/>
          <w:szCs w:val="22"/>
          <w:u w:val="none"/>
          <w:lang w:val="sv-SE"/>
        </w:rPr>
      </w:pPr>
    </w:p>
    <w:p w14:paraId="7DB29DE9" w14:textId="77777777" w:rsidR="00BB61F2"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 xml:space="preserve">Kvinnor i fertil ålder ska alltid använda effektiv preventivmetod under behandlingen. </w:t>
      </w:r>
    </w:p>
    <w:p w14:paraId="7DB29DEA" w14:textId="77777777" w:rsidR="00BB61F2" w:rsidRPr="00CD5831" w:rsidRDefault="00BB61F2" w:rsidP="000A1831">
      <w:pPr>
        <w:suppressAutoHyphens/>
        <w:rPr>
          <w:sz w:val="22"/>
          <w:szCs w:val="22"/>
          <w:lang w:val="sv-SE"/>
        </w:rPr>
      </w:pPr>
    </w:p>
    <w:p w14:paraId="7DB29DEB"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Amning</w:t>
      </w:r>
    </w:p>
    <w:p w14:paraId="7DB29DEC" w14:textId="77777777" w:rsidR="00E759EA" w:rsidRDefault="00E759EA" w:rsidP="000A1831">
      <w:pPr>
        <w:suppressAutoHyphens/>
        <w:rPr>
          <w:sz w:val="22"/>
          <w:szCs w:val="22"/>
          <w:lang w:val="sv-SE"/>
        </w:rPr>
      </w:pPr>
    </w:p>
    <w:p w14:paraId="7DB29DED" w14:textId="77777777" w:rsidR="00BB61F2" w:rsidRPr="00CD5831" w:rsidRDefault="0039298F" w:rsidP="000A1831">
      <w:pPr>
        <w:suppressAutoHyphens/>
        <w:rPr>
          <w:sz w:val="22"/>
          <w:szCs w:val="22"/>
          <w:lang w:val="sv-SE"/>
        </w:rPr>
      </w:pPr>
      <w:r w:rsidRPr="00CD5831">
        <w:rPr>
          <w:sz w:val="22"/>
          <w:szCs w:val="22"/>
          <w:lang w:val="sv-SE"/>
        </w:rPr>
        <w:t xml:space="preserve">Det är inte undersökt huruvida vorikonazol utsöndras i modersmjölk. Amning måste upphöra vid insättandet av behandling med </w:t>
      </w:r>
      <w:r w:rsidR="005A13E1" w:rsidRPr="00CD5831">
        <w:rPr>
          <w:sz w:val="22"/>
          <w:szCs w:val="22"/>
          <w:lang w:val="sv-SE"/>
        </w:rPr>
        <w:t>Voriconazole Accord</w:t>
      </w:r>
      <w:r w:rsidRPr="00CD5831">
        <w:rPr>
          <w:sz w:val="22"/>
          <w:szCs w:val="22"/>
          <w:lang w:val="sv-SE"/>
        </w:rPr>
        <w:t>.</w:t>
      </w:r>
    </w:p>
    <w:p w14:paraId="7DB29DEE" w14:textId="77777777" w:rsidR="00313CD7" w:rsidRPr="00CD5831" w:rsidRDefault="00313CD7" w:rsidP="000A1831">
      <w:pPr>
        <w:suppressAutoHyphens/>
        <w:rPr>
          <w:sz w:val="22"/>
          <w:szCs w:val="22"/>
          <w:lang w:val="sv-SE"/>
        </w:rPr>
      </w:pPr>
    </w:p>
    <w:p w14:paraId="7DB29DEF" w14:textId="77777777" w:rsidR="00BB61F2" w:rsidRPr="00CD5831" w:rsidRDefault="00313CD7" w:rsidP="000A1831">
      <w:pPr>
        <w:suppressAutoHyphens/>
        <w:rPr>
          <w:sz w:val="22"/>
          <w:szCs w:val="22"/>
          <w:u w:val="single"/>
          <w:lang w:val="sv-SE"/>
        </w:rPr>
      </w:pPr>
      <w:r w:rsidRPr="00CD5831">
        <w:rPr>
          <w:sz w:val="22"/>
          <w:szCs w:val="22"/>
          <w:u w:val="single"/>
          <w:lang w:val="sv-SE"/>
        </w:rPr>
        <w:t>Fertilitet</w:t>
      </w:r>
    </w:p>
    <w:p w14:paraId="7DB29DF0" w14:textId="77777777" w:rsidR="00313CD7" w:rsidRPr="00CD5831" w:rsidRDefault="00313CD7" w:rsidP="000A1831">
      <w:pPr>
        <w:suppressAutoHyphens/>
        <w:rPr>
          <w:sz w:val="22"/>
          <w:szCs w:val="22"/>
          <w:lang w:val="sv-SE"/>
        </w:rPr>
      </w:pPr>
      <w:r w:rsidRPr="00CD5831">
        <w:rPr>
          <w:sz w:val="22"/>
          <w:szCs w:val="22"/>
          <w:lang w:val="sv-SE"/>
        </w:rPr>
        <w:t>Ingen försämring avseende fertilitet har visats i djurstudier på han- och honråttor (se avsnitt</w:t>
      </w:r>
      <w:r w:rsidR="00E759EA">
        <w:rPr>
          <w:sz w:val="22"/>
          <w:szCs w:val="22"/>
          <w:lang w:val="sv-SE"/>
        </w:rPr>
        <w:t> </w:t>
      </w:r>
      <w:r w:rsidRPr="00CD5831">
        <w:rPr>
          <w:sz w:val="22"/>
          <w:szCs w:val="22"/>
          <w:lang w:val="sv-SE"/>
        </w:rPr>
        <w:t>5.3).</w:t>
      </w:r>
    </w:p>
    <w:p w14:paraId="7DB29DF1" w14:textId="77777777" w:rsidR="00313CD7" w:rsidRPr="00CD5831" w:rsidRDefault="00313CD7" w:rsidP="000A1831">
      <w:pPr>
        <w:suppressAutoHyphens/>
        <w:rPr>
          <w:sz w:val="22"/>
          <w:szCs w:val="22"/>
          <w:lang w:val="sv-SE"/>
        </w:rPr>
      </w:pPr>
    </w:p>
    <w:p w14:paraId="7DB29DF2" w14:textId="77777777" w:rsidR="00BB61F2" w:rsidRPr="00CD5831" w:rsidRDefault="0039298F" w:rsidP="000A1831">
      <w:pPr>
        <w:suppressAutoHyphens/>
        <w:ind w:left="567" w:hanging="567"/>
        <w:rPr>
          <w:snapToGrid w:val="0"/>
          <w:sz w:val="22"/>
          <w:szCs w:val="22"/>
          <w:lang w:val="sv-SE"/>
        </w:rPr>
      </w:pPr>
      <w:r w:rsidRPr="00CD5831">
        <w:rPr>
          <w:b/>
          <w:snapToGrid w:val="0"/>
          <w:sz w:val="22"/>
          <w:szCs w:val="22"/>
          <w:lang w:val="sv-SE"/>
        </w:rPr>
        <w:t>4.7</w:t>
      </w:r>
      <w:r w:rsidRPr="00CD5831">
        <w:rPr>
          <w:b/>
          <w:snapToGrid w:val="0"/>
          <w:sz w:val="22"/>
          <w:szCs w:val="22"/>
          <w:lang w:val="sv-SE"/>
        </w:rPr>
        <w:tab/>
        <w:t>Effekter på förmågan att framföra fordon och använda maskiner</w:t>
      </w:r>
    </w:p>
    <w:p w14:paraId="7DB29DF3" w14:textId="77777777" w:rsidR="00BB61F2" w:rsidRPr="00CD5831" w:rsidRDefault="00BB61F2" w:rsidP="000A1831">
      <w:pPr>
        <w:suppressAutoHyphens/>
        <w:rPr>
          <w:sz w:val="22"/>
          <w:szCs w:val="22"/>
          <w:lang w:val="sv-SE"/>
        </w:rPr>
      </w:pPr>
    </w:p>
    <w:p w14:paraId="7DB29DF4" w14:textId="77777777" w:rsidR="00BB61F2" w:rsidRPr="00CD5831" w:rsidRDefault="005A13E1" w:rsidP="000A1831">
      <w:pPr>
        <w:suppressAutoHyphens/>
        <w:rPr>
          <w:sz w:val="22"/>
          <w:szCs w:val="22"/>
          <w:lang w:val="sv-SE"/>
        </w:rPr>
      </w:pPr>
      <w:r w:rsidRPr="00CD5831">
        <w:rPr>
          <w:sz w:val="22"/>
          <w:szCs w:val="22"/>
          <w:lang w:val="sv-SE"/>
        </w:rPr>
        <w:t>Voriconazole Accord</w:t>
      </w:r>
      <w:r w:rsidR="0039298F" w:rsidRPr="00CD5831">
        <w:rPr>
          <w:sz w:val="22"/>
          <w:szCs w:val="22"/>
          <w:lang w:val="sv-SE"/>
        </w:rPr>
        <w:t xml:space="preserve"> har måttlig effekt på förmågan att framföra fordon och använda maskiner. Det kan orsaka övergående och reversibla synförändringar, inklusive dimsyn, förändrad / förhöjd synförmåga och / eller fotofobi. Patienterna ska undvika potentiellt riskfyllda uppgifter som att köra bil eller använda maskiner medan de upplever dessa symtom. </w:t>
      </w:r>
      <w:r w:rsidR="0039298F" w:rsidRPr="00CD5831">
        <w:rPr>
          <w:sz w:val="22"/>
          <w:szCs w:val="22"/>
          <w:u w:val="single"/>
          <w:lang w:val="sv-SE"/>
        </w:rPr>
        <w:t xml:space="preserve"> </w:t>
      </w:r>
    </w:p>
    <w:p w14:paraId="7DB29DF5" w14:textId="77777777" w:rsidR="0075338D" w:rsidRPr="00CD5831" w:rsidRDefault="0075338D" w:rsidP="000A1831">
      <w:pPr>
        <w:suppressAutoHyphens/>
        <w:ind w:left="567" w:hanging="567"/>
        <w:rPr>
          <w:b/>
          <w:sz w:val="22"/>
          <w:szCs w:val="22"/>
          <w:lang w:val="sv-SE"/>
        </w:rPr>
      </w:pPr>
    </w:p>
    <w:p w14:paraId="7DB29DF6" w14:textId="77777777" w:rsidR="00BB61F2" w:rsidRPr="00CD5831" w:rsidRDefault="0039298F" w:rsidP="000A1831">
      <w:pPr>
        <w:suppressAutoHyphens/>
        <w:ind w:left="567" w:hanging="567"/>
        <w:rPr>
          <w:sz w:val="22"/>
          <w:szCs w:val="22"/>
          <w:lang w:val="sv-SE"/>
        </w:rPr>
      </w:pPr>
      <w:r w:rsidRPr="00CD5831">
        <w:rPr>
          <w:b/>
          <w:sz w:val="22"/>
          <w:szCs w:val="22"/>
          <w:lang w:val="sv-SE"/>
        </w:rPr>
        <w:t>4.8</w:t>
      </w:r>
      <w:r w:rsidRPr="00CD5831">
        <w:rPr>
          <w:b/>
          <w:sz w:val="22"/>
          <w:szCs w:val="22"/>
          <w:lang w:val="sv-SE"/>
        </w:rPr>
        <w:tab/>
        <w:t>Biverkningar</w:t>
      </w:r>
    </w:p>
    <w:p w14:paraId="7DB29DF7" w14:textId="77777777" w:rsidR="00BB61F2" w:rsidRPr="00CD5831" w:rsidRDefault="00BB61F2" w:rsidP="000A1831">
      <w:pPr>
        <w:suppressAutoHyphens/>
        <w:rPr>
          <w:sz w:val="22"/>
          <w:szCs w:val="22"/>
          <w:lang w:val="sv-SE"/>
        </w:rPr>
      </w:pPr>
    </w:p>
    <w:p w14:paraId="7DB29DF8" w14:textId="77777777" w:rsidR="000A2B41" w:rsidRPr="00CD5831" w:rsidRDefault="0039298F" w:rsidP="000A1831">
      <w:pPr>
        <w:suppressAutoHyphens/>
        <w:rPr>
          <w:sz w:val="22"/>
          <w:szCs w:val="22"/>
          <w:u w:val="single"/>
          <w:lang w:val="sv-SE"/>
        </w:rPr>
      </w:pPr>
      <w:r w:rsidRPr="00CD5831">
        <w:rPr>
          <w:sz w:val="22"/>
          <w:szCs w:val="22"/>
          <w:u w:val="single"/>
          <w:lang w:val="sv-SE"/>
        </w:rPr>
        <w:t>Sammanfattning av säkerhetsprofilen</w:t>
      </w:r>
    </w:p>
    <w:p w14:paraId="7DB29DF9" w14:textId="77777777" w:rsidR="00E759EA" w:rsidRDefault="00E759EA" w:rsidP="000A1831">
      <w:pPr>
        <w:suppressAutoHyphens/>
        <w:rPr>
          <w:sz w:val="22"/>
          <w:szCs w:val="22"/>
          <w:lang w:val="sv-SE"/>
        </w:rPr>
      </w:pPr>
    </w:p>
    <w:p w14:paraId="7DB29DFA" w14:textId="77777777" w:rsidR="00BB61F2" w:rsidRPr="00CD5831" w:rsidRDefault="0039298F" w:rsidP="000A1831">
      <w:pPr>
        <w:suppressAutoHyphens/>
        <w:rPr>
          <w:sz w:val="22"/>
          <w:szCs w:val="22"/>
          <w:lang w:val="sv-SE"/>
        </w:rPr>
      </w:pPr>
      <w:r w:rsidRPr="00CD5831">
        <w:rPr>
          <w:sz w:val="22"/>
          <w:szCs w:val="22"/>
          <w:lang w:val="sv-SE"/>
        </w:rPr>
        <w:t xml:space="preserve">Säkerhetsprofilen hos vorikonazol </w:t>
      </w:r>
      <w:r w:rsidR="00BA0299" w:rsidRPr="00CD5831">
        <w:rPr>
          <w:sz w:val="22"/>
          <w:szCs w:val="22"/>
          <w:lang w:val="sv-SE"/>
        </w:rPr>
        <w:t xml:space="preserve">hos vuxna </w:t>
      </w:r>
      <w:r w:rsidRPr="00CD5831">
        <w:rPr>
          <w:sz w:val="22"/>
          <w:szCs w:val="22"/>
          <w:lang w:val="sv-SE"/>
        </w:rPr>
        <w:t>baseras på en integrerad säkerhetsdatabas med mer än 2 000 försökspersoner (</w:t>
      </w:r>
      <w:r w:rsidR="0075338D" w:rsidRPr="00CD5831">
        <w:rPr>
          <w:sz w:val="22"/>
          <w:szCs w:val="22"/>
          <w:lang w:val="sv-SE"/>
        </w:rPr>
        <w:t xml:space="preserve">omfattande </w:t>
      </w:r>
      <w:r w:rsidRPr="00CD5831">
        <w:rPr>
          <w:sz w:val="22"/>
          <w:szCs w:val="22"/>
          <w:lang w:val="sv-SE"/>
        </w:rPr>
        <w:t>1 6</w:t>
      </w:r>
      <w:r w:rsidR="00486D88" w:rsidRPr="00CD5831">
        <w:rPr>
          <w:sz w:val="22"/>
          <w:szCs w:val="22"/>
          <w:lang w:val="sv-SE"/>
        </w:rPr>
        <w:t>03 vuxna</w:t>
      </w:r>
      <w:r w:rsidRPr="00CD5831">
        <w:rPr>
          <w:sz w:val="22"/>
          <w:szCs w:val="22"/>
          <w:lang w:val="sv-SE"/>
        </w:rPr>
        <w:t xml:space="preserve"> patienter i terapeutiska prövningar</w:t>
      </w:r>
      <w:r w:rsidR="00F764CE" w:rsidRPr="00CD5831">
        <w:rPr>
          <w:sz w:val="22"/>
          <w:szCs w:val="22"/>
          <w:lang w:val="sv-SE"/>
        </w:rPr>
        <w:t>)</w:t>
      </w:r>
      <w:r w:rsidR="0075338D" w:rsidRPr="00CD5831">
        <w:rPr>
          <w:sz w:val="22"/>
          <w:szCs w:val="22"/>
          <w:lang w:val="sv-SE"/>
        </w:rPr>
        <w:t xml:space="preserve"> och </w:t>
      </w:r>
      <w:r w:rsidR="00486D88" w:rsidRPr="00CD5831">
        <w:rPr>
          <w:sz w:val="22"/>
          <w:szCs w:val="22"/>
          <w:lang w:val="sv-SE"/>
        </w:rPr>
        <w:t xml:space="preserve">ytterligare </w:t>
      </w:r>
      <w:r w:rsidR="0075338D" w:rsidRPr="00CD5831">
        <w:rPr>
          <w:sz w:val="22"/>
          <w:szCs w:val="22"/>
          <w:lang w:val="sv-SE"/>
        </w:rPr>
        <w:t>27</w:t>
      </w:r>
      <w:r w:rsidR="00486D88" w:rsidRPr="00CD5831">
        <w:rPr>
          <w:sz w:val="22"/>
          <w:szCs w:val="22"/>
          <w:lang w:val="sv-SE"/>
        </w:rPr>
        <w:t>0</w:t>
      </w:r>
      <w:r w:rsidR="0075338D" w:rsidRPr="00CD5831">
        <w:rPr>
          <w:sz w:val="22"/>
          <w:szCs w:val="22"/>
          <w:lang w:val="sv-SE"/>
        </w:rPr>
        <w:t xml:space="preserve"> </w:t>
      </w:r>
      <w:r w:rsidR="00486D88" w:rsidRPr="00CD5831">
        <w:rPr>
          <w:sz w:val="22"/>
          <w:szCs w:val="22"/>
          <w:lang w:val="sv-SE"/>
        </w:rPr>
        <w:t xml:space="preserve">vuxna </w:t>
      </w:r>
      <w:r w:rsidR="0075338D" w:rsidRPr="00CD5831">
        <w:rPr>
          <w:sz w:val="22"/>
          <w:szCs w:val="22"/>
          <w:lang w:val="sv-SE"/>
        </w:rPr>
        <w:t>i profylaktiska prövningar</w:t>
      </w:r>
      <w:r w:rsidRPr="00CD5831">
        <w:rPr>
          <w:sz w:val="22"/>
          <w:szCs w:val="22"/>
          <w:lang w:val="sv-SE"/>
        </w:rPr>
        <w:t>. Detta representerar en heterogen population som innefattar patienter med hematologisk malignitet, hiv-infekterade patienter med esofageal candidiasis och refraktära svampinfektioner, icke</w:t>
      </w:r>
      <w:r w:rsidR="00153838" w:rsidRPr="00CD5831">
        <w:rPr>
          <w:sz w:val="22"/>
          <w:szCs w:val="22"/>
          <w:lang w:val="sv-SE"/>
        </w:rPr>
        <w:noBreakHyphen/>
      </w:r>
      <w:r w:rsidRPr="00CD5831">
        <w:rPr>
          <w:sz w:val="22"/>
          <w:szCs w:val="22"/>
          <w:lang w:val="sv-SE"/>
        </w:rPr>
        <w:t>neutropena patienter med candidemi eller aspergillos samt friska frivilliga försökspersoner.</w:t>
      </w:r>
    </w:p>
    <w:p w14:paraId="7DB29DFB" w14:textId="77777777" w:rsidR="004B7E8D" w:rsidRPr="00CD5831" w:rsidRDefault="004B7E8D" w:rsidP="000A1831">
      <w:pPr>
        <w:suppressAutoHyphens/>
        <w:rPr>
          <w:sz w:val="22"/>
          <w:szCs w:val="22"/>
          <w:lang w:val="sv-SE"/>
        </w:rPr>
      </w:pPr>
    </w:p>
    <w:p w14:paraId="7DB29DFC" w14:textId="77777777" w:rsidR="004B7E8D" w:rsidRPr="00CD5831" w:rsidRDefault="0039298F" w:rsidP="000A1831">
      <w:pPr>
        <w:suppressAutoHyphens/>
        <w:rPr>
          <w:sz w:val="22"/>
          <w:szCs w:val="22"/>
          <w:lang w:val="sv-SE"/>
        </w:rPr>
      </w:pPr>
      <w:r w:rsidRPr="00CD5831">
        <w:rPr>
          <w:sz w:val="22"/>
          <w:szCs w:val="22"/>
          <w:lang w:val="sv-SE"/>
        </w:rPr>
        <w:t>De vanligaste biverkningarna som rapporterades var syn</w:t>
      </w:r>
      <w:r w:rsidR="00B81B63" w:rsidRPr="00CD5831">
        <w:rPr>
          <w:sz w:val="22"/>
          <w:szCs w:val="22"/>
          <w:lang w:val="sv-SE"/>
        </w:rPr>
        <w:t>nedsättning</w:t>
      </w:r>
      <w:r w:rsidRPr="00CD5831">
        <w:rPr>
          <w:sz w:val="22"/>
          <w:szCs w:val="22"/>
          <w:lang w:val="sv-SE"/>
        </w:rPr>
        <w:t>, feber, hudutslag, kräkningar, illamående, diarré, huvudvärk, perifert ödem</w:t>
      </w:r>
      <w:r w:rsidR="00321A41" w:rsidRPr="00CD5831">
        <w:rPr>
          <w:sz w:val="22"/>
          <w:szCs w:val="22"/>
          <w:lang w:val="sv-SE"/>
        </w:rPr>
        <w:t>, onormala leverfunktionsvärden, respiratorisk distress</w:t>
      </w:r>
      <w:r w:rsidRPr="00CD5831">
        <w:rPr>
          <w:sz w:val="22"/>
          <w:szCs w:val="22"/>
          <w:lang w:val="sv-SE"/>
        </w:rPr>
        <w:t xml:space="preserve"> och buksmärtor.</w:t>
      </w:r>
    </w:p>
    <w:p w14:paraId="7DB29DFD" w14:textId="77777777" w:rsidR="004B7E8D" w:rsidRPr="00CD5831" w:rsidRDefault="004B7E8D" w:rsidP="000A1831">
      <w:pPr>
        <w:suppressAutoHyphens/>
        <w:rPr>
          <w:sz w:val="22"/>
          <w:szCs w:val="22"/>
          <w:lang w:val="sv-SE"/>
        </w:rPr>
      </w:pPr>
    </w:p>
    <w:p w14:paraId="7DB29DFE" w14:textId="77777777" w:rsidR="004B7E8D" w:rsidRPr="00CD5831" w:rsidRDefault="0039298F" w:rsidP="000A1831">
      <w:pPr>
        <w:suppressAutoHyphens/>
        <w:rPr>
          <w:sz w:val="22"/>
          <w:szCs w:val="22"/>
          <w:lang w:val="sv-SE"/>
        </w:rPr>
      </w:pPr>
      <w:r w:rsidRPr="00CD5831">
        <w:rPr>
          <w:sz w:val="22"/>
          <w:szCs w:val="22"/>
          <w:lang w:val="sv-SE"/>
        </w:rPr>
        <w:t>Biverkningarna var vanligen milda till måttliga. Inga kliniskt signifikanta skillnader kunde iakttas när säkerhetsuppgifterna analyserades med avseende på ålder, ras eller kön.</w:t>
      </w:r>
    </w:p>
    <w:p w14:paraId="7DB29DFF" w14:textId="77777777" w:rsidR="00BB61F2" w:rsidRPr="00CD5831" w:rsidRDefault="00BB61F2" w:rsidP="000A1831">
      <w:pPr>
        <w:suppressAutoHyphens/>
        <w:rPr>
          <w:i/>
          <w:sz w:val="22"/>
          <w:szCs w:val="22"/>
          <w:lang w:val="sv-SE"/>
        </w:rPr>
      </w:pPr>
    </w:p>
    <w:p w14:paraId="7DB29E00" w14:textId="77777777" w:rsidR="00F42DD1" w:rsidRPr="00CD5831" w:rsidRDefault="0039298F" w:rsidP="000A1831">
      <w:pPr>
        <w:suppressAutoHyphens/>
        <w:rPr>
          <w:sz w:val="22"/>
          <w:szCs w:val="22"/>
          <w:u w:val="single"/>
          <w:lang w:val="sv-SE"/>
        </w:rPr>
      </w:pPr>
      <w:r w:rsidRPr="00CD5831">
        <w:rPr>
          <w:sz w:val="22"/>
          <w:szCs w:val="22"/>
          <w:u w:val="single"/>
          <w:lang w:val="sv-SE"/>
        </w:rPr>
        <w:t>Tabell över biverkningar</w:t>
      </w:r>
    </w:p>
    <w:p w14:paraId="7DB29E01" w14:textId="77777777" w:rsidR="00E759EA" w:rsidRDefault="00E759EA" w:rsidP="000A1831">
      <w:pPr>
        <w:suppressAutoHyphens/>
        <w:rPr>
          <w:sz w:val="22"/>
          <w:szCs w:val="22"/>
          <w:lang w:val="sv-SE"/>
        </w:rPr>
      </w:pPr>
    </w:p>
    <w:p w14:paraId="7DB29E02" w14:textId="77777777" w:rsidR="00F42DD1" w:rsidRPr="00CD5831" w:rsidRDefault="0039298F" w:rsidP="000A1831">
      <w:pPr>
        <w:suppressAutoHyphens/>
        <w:rPr>
          <w:sz w:val="22"/>
          <w:szCs w:val="22"/>
          <w:lang w:val="sv-SE"/>
        </w:rPr>
      </w:pPr>
      <w:r w:rsidRPr="00CD5831">
        <w:rPr>
          <w:sz w:val="22"/>
          <w:szCs w:val="22"/>
          <w:lang w:val="sv-SE"/>
        </w:rPr>
        <w:t xml:space="preserve">Då majoriteten av studierna var öppna, visar nedanstående tabell alla biverkningar med ett möjligt kausalt samband </w:t>
      </w:r>
      <w:r w:rsidR="005703B4" w:rsidRPr="00CD5831">
        <w:rPr>
          <w:sz w:val="22"/>
          <w:szCs w:val="22"/>
          <w:lang w:val="sv-SE"/>
        </w:rPr>
        <w:t xml:space="preserve">och deras frekvenskategorier hos 1 873 vuxna från sammanslagna terapeutiska (1 603) och profylaktiska (270) studier, </w:t>
      </w:r>
      <w:r w:rsidRPr="00CD5831">
        <w:rPr>
          <w:sz w:val="22"/>
          <w:szCs w:val="22"/>
          <w:lang w:val="sv-SE"/>
        </w:rPr>
        <w:t>indelade efter organklass.</w:t>
      </w:r>
    </w:p>
    <w:p w14:paraId="7DB29E03" w14:textId="77777777" w:rsidR="00F42DD1" w:rsidRPr="00CD5831" w:rsidRDefault="00F42DD1" w:rsidP="000A1831">
      <w:pPr>
        <w:suppressAutoHyphens/>
        <w:rPr>
          <w:sz w:val="22"/>
          <w:szCs w:val="22"/>
          <w:lang w:val="sv-SE"/>
        </w:rPr>
      </w:pPr>
    </w:p>
    <w:p w14:paraId="7DB29E04" w14:textId="77777777" w:rsidR="00F42DD1" w:rsidRPr="00CD5831" w:rsidRDefault="0039298F" w:rsidP="000A1831">
      <w:pPr>
        <w:suppressAutoHyphens/>
        <w:rPr>
          <w:sz w:val="22"/>
          <w:szCs w:val="22"/>
          <w:lang w:val="sv-SE"/>
        </w:rPr>
      </w:pPr>
      <w:r w:rsidRPr="00CD5831">
        <w:rPr>
          <w:sz w:val="22"/>
          <w:szCs w:val="22"/>
          <w:lang w:val="sv-SE"/>
        </w:rPr>
        <w:lastRenderedPageBreak/>
        <w:t xml:space="preserve">Frekvensen uttrycks som: </w:t>
      </w:r>
      <w:r w:rsidR="00C70962">
        <w:rPr>
          <w:sz w:val="22"/>
          <w:szCs w:val="22"/>
          <w:lang w:val="sv-SE"/>
        </w:rPr>
        <w:t>m</w:t>
      </w:r>
      <w:r w:rsidRPr="00CD5831">
        <w:rPr>
          <w:sz w:val="22"/>
          <w:szCs w:val="22"/>
          <w:lang w:val="sv-SE"/>
        </w:rPr>
        <w:t>ycket vanliga (</w:t>
      </w:r>
      <w:r w:rsidR="005A13E1" w:rsidRPr="00CD5831">
        <w:rPr>
          <w:sz w:val="22"/>
          <w:szCs w:val="22"/>
          <w:u w:val="single"/>
          <w:lang w:val="sv-SE"/>
        </w:rPr>
        <w:t>&gt;</w:t>
      </w:r>
      <w:r w:rsidRPr="00CD5831">
        <w:rPr>
          <w:sz w:val="22"/>
          <w:szCs w:val="22"/>
          <w:lang w:val="sv-SE"/>
        </w:rPr>
        <w:t>1/10), vanliga (</w:t>
      </w:r>
      <w:r w:rsidR="005A13E1" w:rsidRPr="00CD5831">
        <w:rPr>
          <w:sz w:val="22"/>
          <w:szCs w:val="22"/>
          <w:u w:val="single"/>
          <w:lang w:val="sv-SE"/>
        </w:rPr>
        <w:t>&gt;</w:t>
      </w:r>
      <w:r w:rsidRPr="00CD5831">
        <w:rPr>
          <w:sz w:val="22"/>
          <w:szCs w:val="22"/>
          <w:lang w:val="sv-SE"/>
        </w:rPr>
        <w:t xml:space="preserve">1/100, </w:t>
      </w:r>
      <w:r w:rsidR="005A13E1" w:rsidRPr="00CD5831">
        <w:rPr>
          <w:sz w:val="22"/>
          <w:szCs w:val="22"/>
          <w:lang w:val="sv-SE"/>
        </w:rPr>
        <w:t>&lt;</w:t>
      </w:r>
      <w:r w:rsidRPr="00CD5831">
        <w:rPr>
          <w:sz w:val="22"/>
          <w:szCs w:val="22"/>
          <w:lang w:val="sv-SE"/>
        </w:rPr>
        <w:t>1/10), mindre vanliga (</w:t>
      </w:r>
      <w:r w:rsidR="005A13E1" w:rsidRPr="00CD5831">
        <w:rPr>
          <w:sz w:val="22"/>
          <w:szCs w:val="22"/>
          <w:u w:val="single"/>
          <w:lang w:val="sv-SE"/>
        </w:rPr>
        <w:t>&gt;</w:t>
      </w:r>
      <w:r w:rsidRPr="00CD5831">
        <w:rPr>
          <w:sz w:val="22"/>
          <w:szCs w:val="22"/>
          <w:lang w:val="sv-SE"/>
        </w:rPr>
        <w:t xml:space="preserve">1/1 000, </w:t>
      </w:r>
      <w:r w:rsidR="005A13E1" w:rsidRPr="00CD5831">
        <w:rPr>
          <w:sz w:val="22"/>
          <w:szCs w:val="22"/>
          <w:lang w:val="sv-SE"/>
        </w:rPr>
        <w:t>&lt;</w:t>
      </w:r>
      <w:r w:rsidRPr="00CD5831">
        <w:rPr>
          <w:sz w:val="22"/>
          <w:szCs w:val="22"/>
          <w:lang w:val="sv-SE"/>
        </w:rPr>
        <w:t>1/100), sällsynta (</w:t>
      </w:r>
      <w:r w:rsidR="005A13E1" w:rsidRPr="00CD5831">
        <w:rPr>
          <w:sz w:val="22"/>
          <w:szCs w:val="22"/>
          <w:u w:val="single"/>
          <w:lang w:val="sv-SE"/>
        </w:rPr>
        <w:t>&gt;</w:t>
      </w:r>
      <w:r w:rsidRPr="00CD5831">
        <w:rPr>
          <w:sz w:val="22"/>
          <w:szCs w:val="22"/>
          <w:lang w:val="sv-SE"/>
        </w:rPr>
        <w:t xml:space="preserve">1/10 000, </w:t>
      </w:r>
      <w:r w:rsidR="005A13E1" w:rsidRPr="00CD5831">
        <w:rPr>
          <w:sz w:val="22"/>
          <w:szCs w:val="22"/>
          <w:lang w:val="sv-SE"/>
        </w:rPr>
        <w:t>&lt;</w:t>
      </w:r>
      <w:r w:rsidRPr="00CD5831">
        <w:rPr>
          <w:sz w:val="22"/>
          <w:szCs w:val="22"/>
          <w:lang w:val="sv-SE"/>
        </w:rPr>
        <w:t>1/1 000), mycket sällsynta (</w:t>
      </w:r>
      <w:r w:rsidR="005A13E1" w:rsidRPr="00CD5831">
        <w:rPr>
          <w:sz w:val="22"/>
          <w:szCs w:val="22"/>
          <w:lang w:val="sv-SE"/>
        </w:rPr>
        <w:t>&lt;</w:t>
      </w:r>
      <w:r w:rsidRPr="00CD5831">
        <w:rPr>
          <w:sz w:val="22"/>
          <w:szCs w:val="22"/>
          <w:lang w:val="sv-SE"/>
        </w:rPr>
        <w:t xml:space="preserve">1/10 000) och ingen känd frekvens (kan inte beräknas från tillgängliga data). </w:t>
      </w:r>
    </w:p>
    <w:p w14:paraId="7DB29E05" w14:textId="77777777" w:rsidR="00F42DD1" w:rsidRPr="00CD5831" w:rsidRDefault="00F42DD1" w:rsidP="000A1831">
      <w:pPr>
        <w:suppressAutoHyphens/>
        <w:rPr>
          <w:sz w:val="22"/>
          <w:szCs w:val="22"/>
          <w:lang w:val="sv-SE"/>
        </w:rPr>
      </w:pPr>
    </w:p>
    <w:p w14:paraId="7DB29E06" w14:textId="77777777" w:rsidR="00BB61F2" w:rsidRPr="00CD5831" w:rsidRDefault="0039298F" w:rsidP="000A1831">
      <w:pPr>
        <w:suppressAutoHyphens/>
        <w:rPr>
          <w:sz w:val="22"/>
          <w:szCs w:val="22"/>
          <w:lang w:val="sv-SE"/>
        </w:rPr>
      </w:pPr>
      <w:r w:rsidRPr="00CD5831">
        <w:rPr>
          <w:sz w:val="22"/>
          <w:szCs w:val="22"/>
          <w:lang w:val="sv-SE"/>
        </w:rPr>
        <w:t xml:space="preserve">Inom varje frekvensgrupp presenteras biverkningarna efter minskande allvarlighet. </w:t>
      </w:r>
    </w:p>
    <w:p w14:paraId="7DB29E07" w14:textId="77777777" w:rsidR="00BB61F2" w:rsidRPr="00CD5831" w:rsidRDefault="00BB61F2" w:rsidP="000A1831">
      <w:pPr>
        <w:suppressAutoHyphens/>
        <w:rPr>
          <w:sz w:val="22"/>
          <w:szCs w:val="22"/>
          <w:lang w:val="sv-SE"/>
        </w:rPr>
      </w:pPr>
    </w:p>
    <w:p w14:paraId="7DB29E08" w14:textId="77777777" w:rsidR="00BB61F2" w:rsidRPr="00CD5831" w:rsidRDefault="0039298F" w:rsidP="000A1831">
      <w:pPr>
        <w:suppressAutoHyphens/>
        <w:rPr>
          <w:sz w:val="22"/>
          <w:szCs w:val="22"/>
          <w:lang w:val="sv-SE"/>
        </w:rPr>
      </w:pPr>
      <w:r w:rsidRPr="00CD5831">
        <w:rPr>
          <w:sz w:val="22"/>
          <w:szCs w:val="22"/>
          <w:lang w:val="sv-SE"/>
        </w:rPr>
        <w:t>Biverkningar rapporterade hos patienter som fått vorikonazol</w:t>
      </w:r>
      <w:r w:rsidR="00B26058" w:rsidRPr="00CD5831">
        <w:rPr>
          <w:sz w:val="22"/>
          <w:szCs w:val="22"/>
          <w:lang w:val="sv-SE"/>
        </w:rPr>
        <w:t>:</w:t>
      </w:r>
    </w:p>
    <w:p w14:paraId="7DB29E09" w14:textId="77777777" w:rsidR="00EB26A2" w:rsidRPr="00CD5831" w:rsidRDefault="00EB26A2" w:rsidP="00EB26A2">
      <w:pPr>
        <w:pStyle w:val="Default"/>
        <w:rPr>
          <w:color w:val="auto"/>
          <w:sz w:val="22"/>
          <w:szCs w:val="22"/>
          <w:lang w:val="nl-NL"/>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9"/>
        <w:gridCol w:w="1621"/>
        <w:gridCol w:w="1980"/>
        <w:gridCol w:w="1980"/>
        <w:gridCol w:w="1710"/>
        <w:gridCol w:w="1260"/>
      </w:tblGrid>
      <w:tr w:rsidR="00EB26A2" w:rsidRPr="00245990" w14:paraId="7DB29E1A" w14:textId="77777777" w:rsidTr="00EB70A4">
        <w:trPr>
          <w:trHeight w:val="790"/>
          <w:tblHeader/>
        </w:trPr>
        <w:tc>
          <w:tcPr>
            <w:tcW w:w="1529" w:type="dxa"/>
          </w:tcPr>
          <w:p w14:paraId="7DB29E0A" w14:textId="77777777" w:rsidR="00EB26A2" w:rsidRPr="00CD5831" w:rsidRDefault="00EB26A2" w:rsidP="00EB70A4">
            <w:pPr>
              <w:keepNext/>
              <w:keepLines/>
              <w:jc w:val="center"/>
              <w:rPr>
                <w:b/>
                <w:sz w:val="22"/>
                <w:szCs w:val="22"/>
                <w:lang w:val="en-US"/>
              </w:rPr>
            </w:pPr>
            <w:proofErr w:type="spellStart"/>
            <w:r w:rsidRPr="00CD5831">
              <w:rPr>
                <w:b/>
                <w:sz w:val="22"/>
                <w:szCs w:val="22"/>
                <w:lang w:val="en-US"/>
              </w:rPr>
              <w:t>Organsystem</w:t>
            </w:r>
            <w:proofErr w:type="spellEnd"/>
          </w:p>
        </w:tc>
        <w:tc>
          <w:tcPr>
            <w:tcW w:w="1621" w:type="dxa"/>
          </w:tcPr>
          <w:p w14:paraId="7DB29E0B" w14:textId="77777777" w:rsidR="00EB26A2" w:rsidRPr="00CD5831" w:rsidRDefault="00EB26A2" w:rsidP="00EB70A4">
            <w:pPr>
              <w:jc w:val="center"/>
              <w:rPr>
                <w:b/>
                <w:sz w:val="22"/>
                <w:szCs w:val="22"/>
                <w:lang w:val="en-US"/>
              </w:rPr>
            </w:pPr>
            <w:proofErr w:type="spellStart"/>
            <w:r w:rsidRPr="00CD5831">
              <w:rPr>
                <w:b/>
                <w:sz w:val="22"/>
                <w:szCs w:val="22"/>
                <w:lang w:val="en-US"/>
              </w:rPr>
              <w:t>Mycket</w:t>
            </w:r>
            <w:proofErr w:type="spellEnd"/>
            <w:r w:rsidRPr="00CD5831">
              <w:rPr>
                <w:b/>
                <w:sz w:val="22"/>
                <w:szCs w:val="22"/>
                <w:lang w:val="en-US"/>
              </w:rPr>
              <w:t xml:space="preserve"> </w:t>
            </w:r>
            <w:proofErr w:type="spellStart"/>
            <w:r w:rsidRPr="00CD5831">
              <w:rPr>
                <w:b/>
                <w:sz w:val="22"/>
                <w:szCs w:val="22"/>
                <w:lang w:val="en-US"/>
              </w:rPr>
              <w:t>vanliga</w:t>
            </w:r>
            <w:proofErr w:type="spellEnd"/>
          </w:p>
          <w:p w14:paraId="7DB29E0C" w14:textId="77777777" w:rsidR="00EB26A2" w:rsidRPr="00CD5831" w:rsidRDefault="00EB26A2" w:rsidP="00EB70A4">
            <w:pPr>
              <w:jc w:val="center"/>
              <w:rPr>
                <w:b/>
                <w:sz w:val="22"/>
                <w:szCs w:val="22"/>
                <w:lang w:val="en-US"/>
              </w:rPr>
            </w:pPr>
            <w:r w:rsidRPr="00CD5831">
              <w:rPr>
                <w:b/>
                <w:sz w:val="22"/>
                <w:szCs w:val="22"/>
                <w:lang w:val="en-US"/>
              </w:rPr>
              <w:t>≥1/10</w:t>
            </w:r>
          </w:p>
          <w:p w14:paraId="7DB29E0D" w14:textId="77777777" w:rsidR="00EB26A2" w:rsidRPr="00CD5831" w:rsidRDefault="00EB26A2" w:rsidP="00EB70A4">
            <w:pPr>
              <w:jc w:val="center"/>
              <w:rPr>
                <w:sz w:val="22"/>
                <w:szCs w:val="22"/>
                <w:lang w:val="en-US"/>
              </w:rPr>
            </w:pPr>
          </w:p>
        </w:tc>
        <w:tc>
          <w:tcPr>
            <w:tcW w:w="1980" w:type="dxa"/>
          </w:tcPr>
          <w:p w14:paraId="7DB29E0E" w14:textId="77777777" w:rsidR="00EB26A2" w:rsidRPr="00CD5831" w:rsidRDefault="00EB26A2" w:rsidP="00EB70A4">
            <w:pPr>
              <w:jc w:val="center"/>
              <w:rPr>
                <w:b/>
                <w:sz w:val="22"/>
                <w:szCs w:val="22"/>
                <w:lang w:val="en-US"/>
              </w:rPr>
            </w:pPr>
            <w:proofErr w:type="spellStart"/>
            <w:r w:rsidRPr="00CD5831">
              <w:rPr>
                <w:b/>
                <w:sz w:val="22"/>
                <w:szCs w:val="22"/>
                <w:lang w:val="en-US"/>
              </w:rPr>
              <w:t>Vanliga</w:t>
            </w:r>
            <w:proofErr w:type="spellEnd"/>
          </w:p>
          <w:p w14:paraId="7DB29E0F" w14:textId="77777777" w:rsidR="00EB26A2" w:rsidRPr="00CD5831" w:rsidRDefault="00EB26A2" w:rsidP="00EB70A4">
            <w:pPr>
              <w:jc w:val="center"/>
              <w:rPr>
                <w:b/>
                <w:sz w:val="22"/>
                <w:szCs w:val="22"/>
                <w:lang w:val="en-US"/>
              </w:rPr>
            </w:pPr>
            <w:r w:rsidRPr="00CD5831">
              <w:rPr>
                <w:b/>
                <w:sz w:val="22"/>
                <w:szCs w:val="22"/>
                <w:lang w:val="en-US"/>
              </w:rPr>
              <w:t>≥1/100,</w:t>
            </w:r>
          </w:p>
          <w:p w14:paraId="7DB29E10" w14:textId="77777777" w:rsidR="00EB26A2" w:rsidRPr="00CD5831" w:rsidRDefault="00EB26A2" w:rsidP="00EB70A4">
            <w:pPr>
              <w:jc w:val="center"/>
              <w:rPr>
                <w:b/>
                <w:sz w:val="22"/>
                <w:szCs w:val="22"/>
                <w:lang w:val="en-US"/>
              </w:rPr>
            </w:pPr>
            <w:r w:rsidRPr="00CD5831">
              <w:rPr>
                <w:b/>
                <w:sz w:val="22"/>
                <w:szCs w:val="22"/>
                <w:lang w:val="en-US"/>
              </w:rPr>
              <w:t>&lt;1/10</w:t>
            </w:r>
          </w:p>
          <w:p w14:paraId="7DB29E11" w14:textId="77777777" w:rsidR="00EB26A2" w:rsidRPr="00CD5831" w:rsidRDefault="00EB26A2" w:rsidP="00EB70A4">
            <w:pPr>
              <w:jc w:val="center"/>
              <w:rPr>
                <w:b/>
                <w:sz w:val="22"/>
                <w:szCs w:val="22"/>
                <w:lang w:val="en-US"/>
              </w:rPr>
            </w:pPr>
          </w:p>
        </w:tc>
        <w:tc>
          <w:tcPr>
            <w:tcW w:w="1980" w:type="dxa"/>
          </w:tcPr>
          <w:p w14:paraId="7DB29E12" w14:textId="77777777" w:rsidR="00EB26A2" w:rsidRPr="00CD5831" w:rsidRDefault="00EB26A2" w:rsidP="00EB70A4">
            <w:pPr>
              <w:jc w:val="center"/>
              <w:rPr>
                <w:b/>
                <w:sz w:val="22"/>
                <w:szCs w:val="22"/>
                <w:lang w:val="en-US"/>
              </w:rPr>
            </w:pPr>
            <w:proofErr w:type="spellStart"/>
            <w:r w:rsidRPr="00CD5831">
              <w:rPr>
                <w:b/>
                <w:sz w:val="22"/>
                <w:szCs w:val="22"/>
                <w:lang w:val="en-US"/>
              </w:rPr>
              <w:t>Mindre</w:t>
            </w:r>
            <w:proofErr w:type="spellEnd"/>
            <w:r w:rsidRPr="00CD5831">
              <w:rPr>
                <w:b/>
                <w:sz w:val="22"/>
                <w:szCs w:val="22"/>
                <w:lang w:val="en-US"/>
              </w:rPr>
              <w:t xml:space="preserve"> </w:t>
            </w:r>
            <w:proofErr w:type="spellStart"/>
            <w:r w:rsidRPr="00CD5831">
              <w:rPr>
                <w:b/>
                <w:sz w:val="22"/>
                <w:szCs w:val="22"/>
                <w:lang w:val="en-US"/>
              </w:rPr>
              <w:t>vanliga</w:t>
            </w:r>
            <w:proofErr w:type="spellEnd"/>
          </w:p>
          <w:p w14:paraId="7DB29E13" w14:textId="77777777" w:rsidR="00EB26A2" w:rsidRPr="00CD5831" w:rsidRDefault="00EB26A2" w:rsidP="00EB70A4">
            <w:pPr>
              <w:jc w:val="center"/>
              <w:rPr>
                <w:b/>
                <w:sz w:val="22"/>
                <w:szCs w:val="22"/>
                <w:lang w:val="en-US"/>
              </w:rPr>
            </w:pPr>
            <w:r w:rsidRPr="00CD5831">
              <w:rPr>
                <w:b/>
                <w:sz w:val="22"/>
                <w:szCs w:val="22"/>
                <w:lang w:val="en-US"/>
              </w:rPr>
              <w:t>≥1/1 000, &lt;1/100</w:t>
            </w:r>
          </w:p>
          <w:p w14:paraId="7DB29E14" w14:textId="77777777" w:rsidR="00EB26A2" w:rsidRPr="00CD5831" w:rsidRDefault="00EB26A2" w:rsidP="00EB70A4">
            <w:pPr>
              <w:jc w:val="center"/>
              <w:rPr>
                <w:b/>
                <w:sz w:val="22"/>
                <w:szCs w:val="22"/>
                <w:lang w:val="en-US"/>
              </w:rPr>
            </w:pPr>
          </w:p>
        </w:tc>
        <w:tc>
          <w:tcPr>
            <w:tcW w:w="1710" w:type="dxa"/>
          </w:tcPr>
          <w:p w14:paraId="7DB29E15" w14:textId="77777777" w:rsidR="00EB26A2" w:rsidRPr="00CD5831" w:rsidRDefault="00EB26A2" w:rsidP="00EB70A4">
            <w:pPr>
              <w:jc w:val="center"/>
              <w:rPr>
                <w:b/>
                <w:sz w:val="22"/>
                <w:szCs w:val="22"/>
                <w:lang w:val="en-US"/>
              </w:rPr>
            </w:pPr>
            <w:proofErr w:type="spellStart"/>
            <w:r w:rsidRPr="00CD5831">
              <w:rPr>
                <w:b/>
                <w:sz w:val="22"/>
                <w:szCs w:val="22"/>
                <w:lang w:val="en-US"/>
              </w:rPr>
              <w:t>Sällsynta</w:t>
            </w:r>
            <w:proofErr w:type="spellEnd"/>
          </w:p>
          <w:p w14:paraId="7DB29E16" w14:textId="77777777" w:rsidR="00EB26A2" w:rsidRPr="00CD5831" w:rsidRDefault="00EB26A2" w:rsidP="00EB70A4">
            <w:pPr>
              <w:jc w:val="center"/>
              <w:rPr>
                <w:b/>
                <w:sz w:val="22"/>
                <w:szCs w:val="22"/>
                <w:lang w:val="en-US"/>
              </w:rPr>
            </w:pPr>
            <w:r w:rsidRPr="00CD5831">
              <w:rPr>
                <w:b/>
                <w:sz w:val="22"/>
                <w:szCs w:val="22"/>
                <w:lang w:val="en-US"/>
              </w:rPr>
              <w:t>≥1/10 000, &lt;1/1 000</w:t>
            </w:r>
          </w:p>
          <w:p w14:paraId="7DB29E17" w14:textId="77777777" w:rsidR="00EB26A2" w:rsidRPr="00CD5831" w:rsidRDefault="00EB26A2" w:rsidP="00EB70A4">
            <w:pPr>
              <w:jc w:val="center"/>
              <w:rPr>
                <w:b/>
                <w:sz w:val="22"/>
                <w:szCs w:val="22"/>
                <w:lang w:val="en-US"/>
              </w:rPr>
            </w:pPr>
          </w:p>
        </w:tc>
        <w:tc>
          <w:tcPr>
            <w:tcW w:w="1260" w:type="dxa"/>
          </w:tcPr>
          <w:p w14:paraId="7DB29E18" w14:textId="77777777" w:rsidR="00EB26A2" w:rsidRPr="00CD5831" w:rsidRDefault="00EB26A2" w:rsidP="00EB70A4">
            <w:pPr>
              <w:jc w:val="center"/>
              <w:rPr>
                <w:b/>
                <w:sz w:val="22"/>
                <w:szCs w:val="22"/>
                <w:lang w:val="sv-SE"/>
              </w:rPr>
            </w:pPr>
            <w:r w:rsidRPr="00CD5831">
              <w:rPr>
                <w:b/>
                <w:sz w:val="22"/>
                <w:szCs w:val="22"/>
                <w:lang w:val="sv-SE"/>
              </w:rPr>
              <w:t>Ingen känd frekvens (kan inte beräknas från tillgängliga data)</w:t>
            </w:r>
          </w:p>
          <w:p w14:paraId="7DB29E19" w14:textId="77777777" w:rsidR="00EB26A2" w:rsidRPr="00CD5831" w:rsidRDefault="00EB26A2" w:rsidP="00EB70A4">
            <w:pPr>
              <w:jc w:val="center"/>
              <w:rPr>
                <w:b/>
                <w:sz w:val="22"/>
                <w:szCs w:val="22"/>
                <w:lang w:val="sv-SE"/>
              </w:rPr>
            </w:pPr>
          </w:p>
        </w:tc>
      </w:tr>
      <w:tr w:rsidR="00EB26A2" w:rsidRPr="00CD5831" w14:paraId="7DB29E21" w14:textId="77777777" w:rsidTr="00EB70A4">
        <w:trPr>
          <w:trHeight w:val="589"/>
        </w:trPr>
        <w:tc>
          <w:tcPr>
            <w:tcW w:w="1529" w:type="dxa"/>
          </w:tcPr>
          <w:p w14:paraId="7DB29E1B" w14:textId="77777777" w:rsidR="00EB26A2" w:rsidRPr="00CD5831" w:rsidRDefault="00EB26A2" w:rsidP="00EB70A4">
            <w:pPr>
              <w:keepNext/>
              <w:keepLines/>
              <w:rPr>
                <w:sz w:val="22"/>
                <w:szCs w:val="22"/>
                <w:lang w:val="en-US"/>
              </w:rPr>
            </w:pPr>
            <w:proofErr w:type="spellStart"/>
            <w:r w:rsidRPr="00CD5831">
              <w:rPr>
                <w:sz w:val="22"/>
                <w:szCs w:val="22"/>
                <w:lang w:val="en-US"/>
              </w:rPr>
              <w:t>Infektioner</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infestationer</w:t>
            </w:r>
            <w:proofErr w:type="spellEnd"/>
          </w:p>
        </w:tc>
        <w:tc>
          <w:tcPr>
            <w:tcW w:w="1621" w:type="dxa"/>
          </w:tcPr>
          <w:p w14:paraId="7DB29E1C" w14:textId="77777777" w:rsidR="00EB26A2" w:rsidRPr="00CD5831" w:rsidRDefault="00EB26A2" w:rsidP="00EB70A4">
            <w:pPr>
              <w:rPr>
                <w:sz w:val="22"/>
                <w:szCs w:val="22"/>
                <w:lang w:val="en-US"/>
              </w:rPr>
            </w:pPr>
          </w:p>
        </w:tc>
        <w:tc>
          <w:tcPr>
            <w:tcW w:w="1980" w:type="dxa"/>
          </w:tcPr>
          <w:p w14:paraId="7DB29E1D" w14:textId="77777777" w:rsidR="00EB26A2" w:rsidRPr="00CD5831" w:rsidRDefault="00EB26A2" w:rsidP="00EB70A4">
            <w:pPr>
              <w:rPr>
                <w:sz w:val="22"/>
                <w:szCs w:val="22"/>
                <w:lang w:val="en-US"/>
              </w:rPr>
            </w:pPr>
            <w:proofErr w:type="spellStart"/>
            <w:r w:rsidRPr="00CD5831">
              <w:rPr>
                <w:sz w:val="22"/>
                <w:szCs w:val="22"/>
                <w:lang w:val="en-US"/>
              </w:rPr>
              <w:t>sinuit</w:t>
            </w:r>
            <w:proofErr w:type="spellEnd"/>
          </w:p>
        </w:tc>
        <w:tc>
          <w:tcPr>
            <w:tcW w:w="1980" w:type="dxa"/>
          </w:tcPr>
          <w:p w14:paraId="7DB29E1E" w14:textId="77777777" w:rsidR="00EB26A2" w:rsidRPr="00CD5831" w:rsidRDefault="00EB26A2" w:rsidP="00EB70A4">
            <w:pPr>
              <w:rPr>
                <w:sz w:val="22"/>
                <w:szCs w:val="22"/>
                <w:lang w:val="en-US"/>
              </w:rPr>
            </w:pPr>
            <w:proofErr w:type="spellStart"/>
            <w:r w:rsidRPr="00CD5831">
              <w:rPr>
                <w:rStyle w:val="TableText12"/>
                <w:sz w:val="22"/>
                <w:szCs w:val="22"/>
              </w:rPr>
              <w:t>pseudomembranös</w:t>
            </w:r>
            <w:proofErr w:type="spellEnd"/>
            <w:r w:rsidRPr="00CD5831">
              <w:rPr>
                <w:rStyle w:val="TableText12"/>
                <w:sz w:val="22"/>
                <w:szCs w:val="22"/>
              </w:rPr>
              <w:t xml:space="preserve"> </w:t>
            </w:r>
            <w:proofErr w:type="spellStart"/>
            <w:r w:rsidRPr="00CD5831">
              <w:rPr>
                <w:rStyle w:val="TableText12"/>
                <w:sz w:val="22"/>
                <w:szCs w:val="22"/>
              </w:rPr>
              <w:t>kolit</w:t>
            </w:r>
            <w:proofErr w:type="spellEnd"/>
          </w:p>
        </w:tc>
        <w:tc>
          <w:tcPr>
            <w:tcW w:w="1710" w:type="dxa"/>
          </w:tcPr>
          <w:p w14:paraId="7DB29E1F" w14:textId="77777777" w:rsidR="00EB26A2" w:rsidRPr="00CD5831" w:rsidRDefault="00EB26A2" w:rsidP="00EB70A4">
            <w:pPr>
              <w:rPr>
                <w:sz w:val="22"/>
                <w:szCs w:val="22"/>
                <w:lang w:val="en-US"/>
              </w:rPr>
            </w:pPr>
          </w:p>
        </w:tc>
        <w:tc>
          <w:tcPr>
            <w:tcW w:w="1260" w:type="dxa"/>
          </w:tcPr>
          <w:p w14:paraId="7DB29E20" w14:textId="77777777" w:rsidR="00EB26A2" w:rsidRPr="00CD5831" w:rsidRDefault="00EB26A2" w:rsidP="00EB70A4">
            <w:pPr>
              <w:rPr>
                <w:sz w:val="22"/>
                <w:szCs w:val="22"/>
                <w:lang w:val="en-US"/>
              </w:rPr>
            </w:pPr>
          </w:p>
        </w:tc>
      </w:tr>
      <w:tr w:rsidR="00EB26A2" w:rsidRPr="00245990" w14:paraId="7DB29E28" w14:textId="77777777" w:rsidTr="00EB70A4">
        <w:trPr>
          <w:trHeight w:val="790"/>
        </w:trPr>
        <w:tc>
          <w:tcPr>
            <w:tcW w:w="1529" w:type="dxa"/>
          </w:tcPr>
          <w:p w14:paraId="7DB29E22" w14:textId="77777777" w:rsidR="00EB26A2" w:rsidRPr="00CD5831" w:rsidRDefault="00EB26A2" w:rsidP="00EB70A4">
            <w:pPr>
              <w:rPr>
                <w:sz w:val="22"/>
                <w:szCs w:val="22"/>
                <w:lang w:val="sv-SE"/>
              </w:rPr>
            </w:pPr>
            <w:r w:rsidRPr="00CD5831">
              <w:rPr>
                <w:sz w:val="22"/>
                <w:szCs w:val="22"/>
                <w:lang w:val="sv-SE"/>
              </w:rPr>
              <w:t>Neoplasier benigna, maligna och ospecificerade (samt cystor och polyper)</w:t>
            </w:r>
          </w:p>
        </w:tc>
        <w:tc>
          <w:tcPr>
            <w:tcW w:w="1621" w:type="dxa"/>
          </w:tcPr>
          <w:p w14:paraId="7DB29E23" w14:textId="77777777" w:rsidR="00EB26A2" w:rsidRPr="00CD5831" w:rsidRDefault="00EB26A2" w:rsidP="00EB70A4">
            <w:pPr>
              <w:rPr>
                <w:sz w:val="22"/>
                <w:szCs w:val="22"/>
                <w:lang w:val="sv-SE"/>
              </w:rPr>
            </w:pPr>
          </w:p>
        </w:tc>
        <w:tc>
          <w:tcPr>
            <w:tcW w:w="1980" w:type="dxa"/>
          </w:tcPr>
          <w:p w14:paraId="7DB29E24" w14:textId="70128EBA" w:rsidR="00EB26A2" w:rsidRPr="00CD5831" w:rsidRDefault="00EB0DC2" w:rsidP="00EB70A4">
            <w:pPr>
              <w:rPr>
                <w:sz w:val="22"/>
                <w:szCs w:val="22"/>
                <w:lang w:val="sv-SE"/>
              </w:rPr>
            </w:pPr>
            <w:r>
              <w:rPr>
                <w:noProof/>
                <w:color w:val="000000" w:themeColor="text1"/>
                <w:sz w:val="22"/>
                <w:szCs w:val="22"/>
                <w:lang w:val="sv-SE"/>
              </w:rPr>
              <w:t xml:space="preserve">skivepitelcancer (inklusive kutan SCC </w:t>
            </w:r>
            <w:r>
              <w:rPr>
                <w:i/>
                <w:iCs/>
                <w:noProof/>
                <w:color w:val="000000" w:themeColor="text1"/>
                <w:sz w:val="22"/>
                <w:szCs w:val="22"/>
                <w:lang w:val="sv-SE"/>
              </w:rPr>
              <w:t>in situ</w:t>
            </w:r>
            <w:r>
              <w:rPr>
                <w:noProof/>
                <w:color w:val="000000" w:themeColor="text1"/>
                <w:sz w:val="22"/>
                <w:szCs w:val="22"/>
                <w:lang w:val="sv-SE"/>
              </w:rPr>
              <w:t xml:space="preserve"> eller Bowens sjukdom)*,**</w:t>
            </w:r>
          </w:p>
        </w:tc>
        <w:tc>
          <w:tcPr>
            <w:tcW w:w="1980" w:type="dxa"/>
          </w:tcPr>
          <w:p w14:paraId="7DB29E25" w14:textId="77777777" w:rsidR="00EB26A2" w:rsidRPr="00CD5831" w:rsidRDefault="00EB26A2" w:rsidP="00EB70A4">
            <w:pPr>
              <w:rPr>
                <w:sz w:val="22"/>
                <w:szCs w:val="22"/>
                <w:lang w:val="sv-SE"/>
              </w:rPr>
            </w:pPr>
          </w:p>
        </w:tc>
        <w:tc>
          <w:tcPr>
            <w:tcW w:w="1710" w:type="dxa"/>
          </w:tcPr>
          <w:p w14:paraId="7DB29E26" w14:textId="77777777" w:rsidR="00EB26A2" w:rsidRPr="00CD5831" w:rsidRDefault="00EB26A2" w:rsidP="00EB70A4">
            <w:pPr>
              <w:rPr>
                <w:sz w:val="22"/>
                <w:szCs w:val="22"/>
                <w:lang w:val="sv-SE"/>
              </w:rPr>
            </w:pPr>
          </w:p>
        </w:tc>
        <w:tc>
          <w:tcPr>
            <w:tcW w:w="1260" w:type="dxa"/>
          </w:tcPr>
          <w:p w14:paraId="7DB29E27" w14:textId="5F68DD2F" w:rsidR="00EB26A2" w:rsidRPr="00A37117" w:rsidRDefault="00EB26A2" w:rsidP="00EB70A4">
            <w:pPr>
              <w:rPr>
                <w:sz w:val="22"/>
                <w:szCs w:val="22"/>
                <w:lang w:val="sv-SE"/>
              </w:rPr>
            </w:pPr>
          </w:p>
        </w:tc>
      </w:tr>
      <w:tr w:rsidR="00EB26A2" w:rsidRPr="00CD5831" w14:paraId="7DB29E2F" w14:textId="77777777" w:rsidTr="00EB70A4">
        <w:trPr>
          <w:trHeight w:val="1264"/>
        </w:trPr>
        <w:tc>
          <w:tcPr>
            <w:tcW w:w="1529" w:type="dxa"/>
          </w:tcPr>
          <w:p w14:paraId="7DB29E29" w14:textId="77777777" w:rsidR="00EB26A2" w:rsidRPr="00CD5831" w:rsidRDefault="00EB26A2" w:rsidP="00EB70A4">
            <w:pPr>
              <w:rPr>
                <w:sz w:val="22"/>
                <w:szCs w:val="22"/>
                <w:lang w:val="en-US"/>
              </w:rPr>
            </w:pPr>
            <w:proofErr w:type="spellStart"/>
            <w:r w:rsidRPr="00CD5831">
              <w:rPr>
                <w:sz w:val="22"/>
                <w:szCs w:val="22"/>
                <w:lang w:val="en-US"/>
              </w:rPr>
              <w:t>Blodet</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lymfsystemet</w:t>
            </w:r>
            <w:proofErr w:type="spellEnd"/>
          </w:p>
        </w:tc>
        <w:tc>
          <w:tcPr>
            <w:tcW w:w="1621" w:type="dxa"/>
          </w:tcPr>
          <w:p w14:paraId="7DB29E2A" w14:textId="77777777" w:rsidR="00EB26A2" w:rsidRPr="00CD5831" w:rsidRDefault="00EB26A2" w:rsidP="00EB70A4">
            <w:pPr>
              <w:rPr>
                <w:sz w:val="22"/>
                <w:szCs w:val="22"/>
                <w:lang w:val="en-US"/>
              </w:rPr>
            </w:pPr>
          </w:p>
        </w:tc>
        <w:tc>
          <w:tcPr>
            <w:tcW w:w="1980" w:type="dxa"/>
          </w:tcPr>
          <w:p w14:paraId="7DB29E2B" w14:textId="77777777" w:rsidR="00EB26A2" w:rsidRPr="00825BEC" w:rsidRDefault="00EB26A2" w:rsidP="00EB70A4">
            <w:pPr>
              <w:pStyle w:val="TableText"/>
              <w:rPr>
                <w:rFonts w:cs="Times New Roman"/>
                <w:sz w:val="22"/>
                <w:szCs w:val="22"/>
                <w:lang w:val="pl-PL"/>
                <w:rPrChange w:id="2" w:author="Gita Baryalai" w:date="2025-07-15T11:02:00Z">
                  <w:rPr>
                    <w:rFonts w:cs="Times New Roman"/>
                    <w:sz w:val="22"/>
                    <w:szCs w:val="22"/>
                  </w:rPr>
                </w:rPrChange>
              </w:rPr>
            </w:pPr>
            <w:r w:rsidRPr="00825BEC">
              <w:rPr>
                <w:rStyle w:val="TableText12"/>
                <w:rFonts w:cs="Times New Roman"/>
                <w:sz w:val="22"/>
                <w:szCs w:val="22"/>
                <w:lang w:val="pl-PL"/>
                <w:rPrChange w:id="3" w:author="Gita Baryalai" w:date="2025-07-15T11:02:00Z">
                  <w:rPr>
                    <w:rStyle w:val="TableText12"/>
                    <w:rFonts w:cs="Times New Roman"/>
                    <w:sz w:val="22"/>
                    <w:szCs w:val="22"/>
                  </w:rPr>
                </w:rPrChange>
              </w:rPr>
              <w:t>agranulocytos</w:t>
            </w:r>
            <w:r w:rsidRPr="00825BEC">
              <w:rPr>
                <w:rStyle w:val="TableText12"/>
                <w:rFonts w:cs="Times New Roman"/>
                <w:sz w:val="22"/>
                <w:szCs w:val="22"/>
                <w:vertAlign w:val="superscript"/>
                <w:lang w:val="pl-PL"/>
                <w:rPrChange w:id="4" w:author="Gita Baryalai" w:date="2025-07-15T11:02:00Z">
                  <w:rPr>
                    <w:rStyle w:val="TableText12"/>
                    <w:rFonts w:cs="Times New Roman"/>
                    <w:sz w:val="22"/>
                    <w:szCs w:val="22"/>
                    <w:vertAlign w:val="superscript"/>
                  </w:rPr>
                </w:rPrChange>
              </w:rPr>
              <w:t>1</w:t>
            </w:r>
            <w:r w:rsidRPr="00825BEC">
              <w:rPr>
                <w:rStyle w:val="TableText12"/>
                <w:rFonts w:cs="Times New Roman"/>
                <w:sz w:val="22"/>
                <w:szCs w:val="22"/>
                <w:lang w:val="pl-PL"/>
                <w:rPrChange w:id="5" w:author="Gita Baryalai" w:date="2025-07-15T11:02:00Z">
                  <w:rPr>
                    <w:rStyle w:val="TableText12"/>
                    <w:rFonts w:cs="Times New Roman"/>
                    <w:sz w:val="22"/>
                    <w:szCs w:val="22"/>
                  </w:rPr>
                </w:rPrChange>
              </w:rPr>
              <w:t>, pancytopeni, trombocytopeni</w:t>
            </w:r>
            <w:r w:rsidRPr="00825BEC">
              <w:rPr>
                <w:rStyle w:val="TableText12"/>
                <w:rFonts w:cs="Times New Roman"/>
                <w:sz w:val="22"/>
                <w:szCs w:val="22"/>
                <w:vertAlign w:val="superscript"/>
                <w:lang w:val="pl-PL"/>
                <w:rPrChange w:id="6" w:author="Gita Baryalai" w:date="2025-07-15T11:02:00Z">
                  <w:rPr>
                    <w:rStyle w:val="TableText12"/>
                    <w:rFonts w:cs="Times New Roman"/>
                    <w:sz w:val="22"/>
                    <w:szCs w:val="22"/>
                    <w:vertAlign w:val="superscript"/>
                  </w:rPr>
                </w:rPrChange>
              </w:rPr>
              <w:t>2</w:t>
            </w:r>
            <w:r w:rsidRPr="00825BEC">
              <w:rPr>
                <w:rStyle w:val="TableText12"/>
                <w:rFonts w:cs="Times New Roman"/>
                <w:sz w:val="22"/>
                <w:szCs w:val="22"/>
                <w:lang w:val="pl-PL"/>
                <w:rPrChange w:id="7" w:author="Gita Baryalai" w:date="2025-07-15T11:02:00Z">
                  <w:rPr>
                    <w:rStyle w:val="TableText12"/>
                    <w:rFonts w:cs="Times New Roman"/>
                    <w:sz w:val="22"/>
                    <w:szCs w:val="22"/>
                  </w:rPr>
                </w:rPrChange>
              </w:rPr>
              <w:t>, leukopeni, anemi</w:t>
            </w:r>
          </w:p>
        </w:tc>
        <w:tc>
          <w:tcPr>
            <w:tcW w:w="1980" w:type="dxa"/>
          </w:tcPr>
          <w:p w14:paraId="7DB29E2C"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benmärgssvikt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lymfadenopati</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eosinofili</w:t>
            </w:r>
            <w:proofErr w:type="spellEnd"/>
          </w:p>
        </w:tc>
        <w:tc>
          <w:tcPr>
            <w:tcW w:w="1710" w:type="dxa"/>
          </w:tcPr>
          <w:p w14:paraId="7DB29E2D"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disseminerad</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intravaskulär</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koagulation</w:t>
            </w:r>
            <w:proofErr w:type="spellEnd"/>
          </w:p>
        </w:tc>
        <w:tc>
          <w:tcPr>
            <w:tcW w:w="1260" w:type="dxa"/>
          </w:tcPr>
          <w:p w14:paraId="7DB29E2E" w14:textId="77777777" w:rsidR="00EB26A2" w:rsidRPr="00CD5831" w:rsidRDefault="00EB26A2" w:rsidP="00EB70A4">
            <w:pPr>
              <w:rPr>
                <w:sz w:val="22"/>
                <w:szCs w:val="22"/>
                <w:lang w:val="en-US"/>
              </w:rPr>
            </w:pPr>
          </w:p>
        </w:tc>
      </w:tr>
      <w:tr w:rsidR="00EB26A2" w:rsidRPr="00CD5831" w14:paraId="7DB29E36" w14:textId="77777777" w:rsidTr="00EB70A4">
        <w:trPr>
          <w:trHeight w:val="790"/>
        </w:trPr>
        <w:tc>
          <w:tcPr>
            <w:tcW w:w="1529" w:type="dxa"/>
          </w:tcPr>
          <w:p w14:paraId="7DB29E30" w14:textId="77777777" w:rsidR="00EB26A2" w:rsidRPr="00CD5831" w:rsidRDefault="00EB26A2" w:rsidP="00EB70A4">
            <w:pPr>
              <w:rPr>
                <w:sz w:val="22"/>
                <w:szCs w:val="22"/>
                <w:lang w:val="en-US"/>
              </w:rPr>
            </w:pPr>
            <w:proofErr w:type="spellStart"/>
            <w:r w:rsidRPr="00CD5831">
              <w:rPr>
                <w:sz w:val="22"/>
                <w:szCs w:val="22"/>
                <w:lang w:val="en-US"/>
              </w:rPr>
              <w:t>Immunsystemet</w:t>
            </w:r>
            <w:proofErr w:type="spellEnd"/>
          </w:p>
        </w:tc>
        <w:tc>
          <w:tcPr>
            <w:tcW w:w="1621" w:type="dxa"/>
          </w:tcPr>
          <w:p w14:paraId="7DB29E31" w14:textId="77777777" w:rsidR="00EB26A2" w:rsidRPr="00CD5831" w:rsidRDefault="00EB26A2" w:rsidP="00EB70A4">
            <w:pPr>
              <w:rPr>
                <w:sz w:val="22"/>
                <w:szCs w:val="22"/>
                <w:lang w:val="en-US"/>
              </w:rPr>
            </w:pPr>
          </w:p>
        </w:tc>
        <w:tc>
          <w:tcPr>
            <w:tcW w:w="1980" w:type="dxa"/>
          </w:tcPr>
          <w:p w14:paraId="7DB29E32" w14:textId="77777777" w:rsidR="00EB26A2" w:rsidRPr="00CD5831" w:rsidRDefault="00EB26A2" w:rsidP="00EB70A4">
            <w:pPr>
              <w:rPr>
                <w:sz w:val="22"/>
                <w:szCs w:val="22"/>
                <w:lang w:val="en-US"/>
              </w:rPr>
            </w:pPr>
          </w:p>
        </w:tc>
        <w:tc>
          <w:tcPr>
            <w:tcW w:w="1980" w:type="dxa"/>
          </w:tcPr>
          <w:p w14:paraId="7DB29E33"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överkänslighet</w:t>
            </w:r>
            <w:proofErr w:type="spellEnd"/>
          </w:p>
        </w:tc>
        <w:tc>
          <w:tcPr>
            <w:tcW w:w="1710" w:type="dxa"/>
          </w:tcPr>
          <w:p w14:paraId="7DB29E34"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anafylaktoid</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reaktion</w:t>
            </w:r>
            <w:proofErr w:type="spellEnd"/>
          </w:p>
        </w:tc>
        <w:tc>
          <w:tcPr>
            <w:tcW w:w="1260" w:type="dxa"/>
          </w:tcPr>
          <w:p w14:paraId="7DB29E35" w14:textId="77777777" w:rsidR="00EB26A2" w:rsidRPr="00CD5831" w:rsidRDefault="00EB26A2" w:rsidP="00EB70A4">
            <w:pPr>
              <w:rPr>
                <w:sz w:val="22"/>
                <w:szCs w:val="22"/>
                <w:lang w:val="en-US"/>
              </w:rPr>
            </w:pPr>
          </w:p>
        </w:tc>
      </w:tr>
      <w:tr w:rsidR="00EB26A2" w:rsidRPr="00CD5831" w14:paraId="7DB29E3D" w14:textId="77777777" w:rsidTr="00EB70A4">
        <w:trPr>
          <w:trHeight w:val="790"/>
        </w:trPr>
        <w:tc>
          <w:tcPr>
            <w:tcW w:w="1529" w:type="dxa"/>
          </w:tcPr>
          <w:p w14:paraId="7DB29E37" w14:textId="77777777" w:rsidR="00EB26A2" w:rsidRPr="00CD5831" w:rsidRDefault="00EB26A2" w:rsidP="00EB70A4">
            <w:pPr>
              <w:rPr>
                <w:sz w:val="22"/>
                <w:szCs w:val="22"/>
                <w:lang w:val="en-US"/>
              </w:rPr>
            </w:pPr>
            <w:proofErr w:type="spellStart"/>
            <w:r w:rsidRPr="00CD5831">
              <w:rPr>
                <w:sz w:val="22"/>
                <w:szCs w:val="22"/>
                <w:lang w:val="en-US"/>
              </w:rPr>
              <w:t>Endokrina</w:t>
            </w:r>
            <w:proofErr w:type="spellEnd"/>
            <w:r w:rsidRPr="00CD5831">
              <w:rPr>
                <w:sz w:val="22"/>
                <w:szCs w:val="22"/>
                <w:lang w:val="en-US"/>
              </w:rPr>
              <w:t xml:space="preserve"> </w:t>
            </w:r>
            <w:proofErr w:type="spellStart"/>
            <w:r w:rsidRPr="00CD5831">
              <w:rPr>
                <w:sz w:val="22"/>
                <w:szCs w:val="22"/>
                <w:lang w:val="en-US"/>
              </w:rPr>
              <w:t>systemet</w:t>
            </w:r>
            <w:proofErr w:type="spellEnd"/>
          </w:p>
        </w:tc>
        <w:tc>
          <w:tcPr>
            <w:tcW w:w="1621" w:type="dxa"/>
          </w:tcPr>
          <w:p w14:paraId="7DB29E38" w14:textId="77777777" w:rsidR="00EB26A2" w:rsidRPr="00CD5831" w:rsidRDefault="00EB26A2" w:rsidP="00EB70A4">
            <w:pPr>
              <w:rPr>
                <w:sz w:val="22"/>
                <w:szCs w:val="22"/>
                <w:lang w:val="en-US"/>
              </w:rPr>
            </w:pPr>
          </w:p>
        </w:tc>
        <w:tc>
          <w:tcPr>
            <w:tcW w:w="1980" w:type="dxa"/>
          </w:tcPr>
          <w:p w14:paraId="7DB29E39" w14:textId="77777777" w:rsidR="00EB26A2" w:rsidRPr="00CD5831" w:rsidRDefault="00EB26A2" w:rsidP="00EB70A4">
            <w:pPr>
              <w:rPr>
                <w:sz w:val="22"/>
                <w:szCs w:val="22"/>
                <w:lang w:val="en-US"/>
              </w:rPr>
            </w:pPr>
          </w:p>
        </w:tc>
        <w:tc>
          <w:tcPr>
            <w:tcW w:w="1980" w:type="dxa"/>
          </w:tcPr>
          <w:p w14:paraId="7DB29E3A"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binjureinsufficiens</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hypotyreoidism</w:t>
            </w:r>
            <w:proofErr w:type="spellEnd"/>
          </w:p>
        </w:tc>
        <w:tc>
          <w:tcPr>
            <w:tcW w:w="1710" w:type="dxa"/>
          </w:tcPr>
          <w:p w14:paraId="7DB29E3B" w14:textId="77777777" w:rsidR="00EB26A2" w:rsidRPr="00CD5831" w:rsidRDefault="00EB26A2" w:rsidP="00EB70A4">
            <w:pPr>
              <w:rPr>
                <w:sz w:val="22"/>
                <w:szCs w:val="22"/>
                <w:lang w:val="en-US"/>
              </w:rPr>
            </w:pPr>
            <w:proofErr w:type="spellStart"/>
            <w:r w:rsidRPr="00CD5831">
              <w:rPr>
                <w:sz w:val="22"/>
                <w:szCs w:val="22"/>
                <w:lang w:val="en-US"/>
              </w:rPr>
              <w:t>hypertyreoidism</w:t>
            </w:r>
            <w:proofErr w:type="spellEnd"/>
          </w:p>
        </w:tc>
        <w:tc>
          <w:tcPr>
            <w:tcW w:w="1260" w:type="dxa"/>
          </w:tcPr>
          <w:p w14:paraId="7DB29E3C" w14:textId="77777777" w:rsidR="00EB26A2" w:rsidRPr="00CD5831" w:rsidRDefault="00EB26A2" w:rsidP="00EB70A4">
            <w:pPr>
              <w:rPr>
                <w:sz w:val="22"/>
                <w:szCs w:val="22"/>
                <w:lang w:val="en-US"/>
              </w:rPr>
            </w:pPr>
          </w:p>
        </w:tc>
      </w:tr>
      <w:tr w:rsidR="00EB26A2" w:rsidRPr="00CD5831" w14:paraId="7DB29E44" w14:textId="77777777" w:rsidTr="00EB70A4">
        <w:trPr>
          <w:trHeight w:val="790"/>
        </w:trPr>
        <w:tc>
          <w:tcPr>
            <w:tcW w:w="1529" w:type="dxa"/>
          </w:tcPr>
          <w:p w14:paraId="7DB29E3E" w14:textId="77777777" w:rsidR="00EB26A2" w:rsidRPr="00CD5831" w:rsidRDefault="00EB26A2" w:rsidP="00EB70A4">
            <w:pPr>
              <w:rPr>
                <w:sz w:val="22"/>
                <w:szCs w:val="22"/>
                <w:lang w:val="en-US"/>
              </w:rPr>
            </w:pPr>
            <w:r w:rsidRPr="00CD5831">
              <w:rPr>
                <w:sz w:val="22"/>
                <w:szCs w:val="22"/>
                <w:lang w:val="en-US"/>
              </w:rPr>
              <w:t xml:space="preserve">Metabolism </w:t>
            </w:r>
            <w:proofErr w:type="spellStart"/>
            <w:r w:rsidRPr="00CD5831">
              <w:rPr>
                <w:sz w:val="22"/>
                <w:szCs w:val="22"/>
                <w:lang w:val="en-US"/>
              </w:rPr>
              <w:t>och</w:t>
            </w:r>
            <w:proofErr w:type="spellEnd"/>
            <w:r w:rsidRPr="00CD5831">
              <w:rPr>
                <w:sz w:val="22"/>
                <w:szCs w:val="22"/>
                <w:lang w:val="en-US"/>
              </w:rPr>
              <w:t xml:space="preserve"> nutrition</w:t>
            </w:r>
          </w:p>
        </w:tc>
        <w:tc>
          <w:tcPr>
            <w:tcW w:w="1621" w:type="dxa"/>
          </w:tcPr>
          <w:p w14:paraId="7DB29E3F" w14:textId="77777777" w:rsidR="00EB26A2" w:rsidRPr="00CD5831" w:rsidRDefault="00EB26A2" w:rsidP="00EB70A4">
            <w:pPr>
              <w:rPr>
                <w:sz w:val="22"/>
                <w:szCs w:val="22"/>
                <w:lang w:val="en-US"/>
              </w:rPr>
            </w:pPr>
            <w:proofErr w:type="spellStart"/>
            <w:r w:rsidRPr="00CD5831">
              <w:rPr>
                <w:sz w:val="22"/>
                <w:szCs w:val="22"/>
                <w:lang w:val="en-US"/>
              </w:rPr>
              <w:t>perifert</w:t>
            </w:r>
            <w:proofErr w:type="spellEnd"/>
            <w:r w:rsidRPr="00CD5831">
              <w:rPr>
                <w:sz w:val="22"/>
                <w:szCs w:val="22"/>
                <w:lang w:val="en-US"/>
              </w:rPr>
              <w:t xml:space="preserve"> </w:t>
            </w:r>
            <w:proofErr w:type="spellStart"/>
            <w:r w:rsidRPr="00CD5831">
              <w:rPr>
                <w:sz w:val="22"/>
                <w:szCs w:val="22"/>
                <w:lang w:val="en-US"/>
              </w:rPr>
              <w:t>ödem</w:t>
            </w:r>
            <w:proofErr w:type="spellEnd"/>
          </w:p>
        </w:tc>
        <w:tc>
          <w:tcPr>
            <w:tcW w:w="1980" w:type="dxa"/>
          </w:tcPr>
          <w:p w14:paraId="7DB29E40"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hypoglykemi</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hypokalemi</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hyponatremi</w:t>
            </w:r>
            <w:proofErr w:type="spellEnd"/>
          </w:p>
        </w:tc>
        <w:tc>
          <w:tcPr>
            <w:tcW w:w="1980" w:type="dxa"/>
          </w:tcPr>
          <w:p w14:paraId="7DB29E41" w14:textId="77777777" w:rsidR="00EB26A2" w:rsidRPr="00CD5831" w:rsidRDefault="00EB26A2" w:rsidP="00EB70A4">
            <w:pPr>
              <w:rPr>
                <w:sz w:val="22"/>
                <w:szCs w:val="22"/>
                <w:lang w:val="en-US"/>
              </w:rPr>
            </w:pPr>
          </w:p>
        </w:tc>
        <w:tc>
          <w:tcPr>
            <w:tcW w:w="1710" w:type="dxa"/>
          </w:tcPr>
          <w:p w14:paraId="7DB29E42" w14:textId="77777777" w:rsidR="00EB26A2" w:rsidRPr="00CD5831" w:rsidRDefault="00EB26A2" w:rsidP="00EB70A4">
            <w:pPr>
              <w:rPr>
                <w:sz w:val="22"/>
                <w:szCs w:val="22"/>
                <w:lang w:val="en-US"/>
              </w:rPr>
            </w:pPr>
          </w:p>
        </w:tc>
        <w:tc>
          <w:tcPr>
            <w:tcW w:w="1260" w:type="dxa"/>
          </w:tcPr>
          <w:p w14:paraId="7DB29E43" w14:textId="77777777" w:rsidR="00EB26A2" w:rsidRPr="00CD5831" w:rsidRDefault="00EB26A2" w:rsidP="00EB70A4">
            <w:pPr>
              <w:rPr>
                <w:sz w:val="22"/>
                <w:szCs w:val="22"/>
                <w:lang w:val="en-US"/>
              </w:rPr>
            </w:pPr>
          </w:p>
        </w:tc>
      </w:tr>
      <w:tr w:rsidR="00EB26A2" w:rsidRPr="00245990" w14:paraId="7DB29E4B" w14:textId="77777777" w:rsidTr="00EB70A4">
        <w:trPr>
          <w:trHeight w:val="481"/>
        </w:trPr>
        <w:tc>
          <w:tcPr>
            <w:tcW w:w="1529" w:type="dxa"/>
          </w:tcPr>
          <w:p w14:paraId="7DB29E45" w14:textId="77777777" w:rsidR="00EB26A2" w:rsidRPr="00CD5831" w:rsidRDefault="00EB26A2" w:rsidP="00EB70A4">
            <w:pPr>
              <w:rPr>
                <w:sz w:val="22"/>
                <w:szCs w:val="22"/>
                <w:lang w:val="en-US"/>
              </w:rPr>
            </w:pPr>
            <w:proofErr w:type="spellStart"/>
            <w:r w:rsidRPr="00CD5831">
              <w:rPr>
                <w:sz w:val="22"/>
                <w:szCs w:val="22"/>
                <w:lang w:val="en-US"/>
              </w:rPr>
              <w:t>Psykiska</w:t>
            </w:r>
            <w:proofErr w:type="spellEnd"/>
            <w:r w:rsidRPr="00CD5831">
              <w:rPr>
                <w:sz w:val="22"/>
                <w:szCs w:val="22"/>
                <w:lang w:val="en-US"/>
              </w:rPr>
              <w:t xml:space="preserve"> </w:t>
            </w:r>
            <w:proofErr w:type="spellStart"/>
            <w:r w:rsidRPr="00CD5831">
              <w:rPr>
                <w:sz w:val="22"/>
                <w:szCs w:val="22"/>
                <w:lang w:val="en-US"/>
              </w:rPr>
              <w:t>störningar</w:t>
            </w:r>
            <w:proofErr w:type="spellEnd"/>
          </w:p>
        </w:tc>
        <w:tc>
          <w:tcPr>
            <w:tcW w:w="1621" w:type="dxa"/>
          </w:tcPr>
          <w:p w14:paraId="7DB29E46" w14:textId="77777777" w:rsidR="00EB26A2" w:rsidRPr="00CD5831" w:rsidRDefault="00EB26A2" w:rsidP="00EB70A4">
            <w:pPr>
              <w:rPr>
                <w:sz w:val="22"/>
                <w:szCs w:val="22"/>
                <w:lang w:val="en-US"/>
              </w:rPr>
            </w:pPr>
          </w:p>
        </w:tc>
        <w:tc>
          <w:tcPr>
            <w:tcW w:w="1980" w:type="dxa"/>
          </w:tcPr>
          <w:p w14:paraId="7DB29E47" w14:textId="77777777" w:rsidR="00EB26A2" w:rsidRPr="00CD5831" w:rsidRDefault="00EB26A2" w:rsidP="00EB70A4">
            <w:pPr>
              <w:rPr>
                <w:sz w:val="22"/>
                <w:szCs w:val="22"/>
                <w:lang w:val="sv-SE"/>
              </w:rPr>
            </w:pPr>
            <w:r w:rsidRPr="00CD5831">
              <w:rPr>
                <w:sz w:val="22"/>
                <w:szCs w:val="22"/>
                <w:lang w:val="sv-SE"/>
              </w:rPr>
              <w:t>depression, hallucinationer, ångest, sömnlöshet, agitation, förvirring</w:t>
            </w:r>
          </w:p>
        </w:tc>
        <w:tc>
          <w:tcPr>
            <w:tcW w:w="1980" w:type="dxa"/>
          </w:tcPr>
          <w:p w14:paraId="7DB29E48" w14:textId="77777777" w:rsidR="00EB26A2" w:rsidRPr="00CD5831" w:rsidRDefault="00EB26A2" w:rsidP="00EB70A4">
            <w:pPr>
              <w:rPr>
                <w:sz w:val="22"/>
                <w:szCs w:val="22"/>
                <w:lang w:val="sv-SE"/>
              </w:rPr>
            </w:pPr>
          </w:p>
        </w:tc>
        <w:tc>
          <w:tcPr>
            <w:tcW w:w="1710" w:type="dxa"/>
          </w:tcPr>
          <w:p w14:paraId="7DB29E49" w14:textId="77777777" w:rsidR="00EB26A2" w:rsidRPr="00CD5831" w:rsidRDefault="00EB26A2" w:rsidP="00EB70A4">
            <w:pPr>
              <w:rPr>
                <w:sz w:val="22"/>
                <w:szCs w:val="22"/>
                <w:lang w:val="sv-SE"/>
              </w:rPr>
            </w:pPr>
          </w:p>
        </w:tc>
        <w:tc>
          <w:tcPr>
            <w:tcW w:w="1260" w:type="dxa"/>
          </w:tcPr>
          <w:p w14:paraId="7DB29E4A" w14:textId="77777777" w:rsidR="00EB26A2" w:rsidRPr="00CD5831" w:rsidRDefault="00EB26A2" w:rsidP="00EB70A4">
            <w:pPr>
              <w:rPr>
                <w:sz w:val="22"/>
                <w:szCs w:val="22"/>
                <w:lang w:val="sv-SE"/>
              </w:rPr>
            </w:pPr>
          </w:p>
        </w:tc>
      </w:tr>
      <w:tr w:rsidR="00EB26A2" w:rsidRPr="00245990" w14:paraId="7DB29E52" w14:textId="77777777" w:rsidTr="00EB70A4">
        <w:trPr>
          <w:trHeight w:val="790"/>
        </w:trPr>
        <w:tc>
          <w:tcPr>
            <w:tcW w:w="1529" w:type="dxa"/>
          </w:tcPr>
          <w:p w14:paraId="7DB29E4C" w14:textId="77777777" w:rsidR="00EB26A2" w:rsidRPr="00CD5831" w:rsidRDefault="00EB26A2" w:rsidP="00EB70A4">
            <w:pPr>
              <w:rPr>
                <w:sz w:val="22"/>
                <w:szCs w:val="22"/>
                <w:lang w:val="en-US"/>
              </w:rPr>
            </w:pPr>
            <w:proofErr w:type="spellStart"/>
            <w:r w:rsidRPr="00CD5831">
              <w:rPr>
                <w:sz w:val="22"/>
                <w:szCs w:val="22"/>
                <w:lang w:val="en-US"/>
              </w:rPr>
              <w:t>Centrala</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perifera</w:t>
            </w:r>
            <w:proofErr w:type="spellEnd"/>
            <w:r w:rsidRPr="00CD5831">
              <w:rPr>
                <w:sz w:val="22"/>
                <w:szCs w:val="22"/>
                <w:lang w:val="en-US"/>
              </w:rPr>
              <w:t xml:space="preserve"> </w:t>
            </w:r>
            <w:proofErr w:type="spellStart"/>
            <w:r w:rsidRPr="00CD5831">
              <w:rPr>
                <w:sz w:val="22"/>
                <w:szCs w:val="22"/>
                <w:lang w:val="en-US"/>
              </w:rPr>
              <w:t>nervsystemet</w:t>
            </w:r>
            <w:proofErr w:type="spellEnd"/>
          </w:p>
        </w:tc>
        <w:tc>
          <w:tcPr>
            <w:tcW w:w="1621" w:type="dxa"/>
          </w:tcPr>
          <w:p w14:paraId="7DB29E4D" w14:textId="77777777" w:rsidR="00EB26A2" w:rsidRPr="00CD5831" w:rsidRDefault="00EB26A2" w:rsidP="00EB70A4">
            <w:pPr>
              <w:rPr>
                <w:sz w:val="22"/>
                <w:szCs w:val="22"/>
                <w:lang w:val="en-US"/>
              </w:rPr>
            </w:pPr>
            <w:proofErr w:type="spellStart"/>
            <w:r w:rsidRPr="00CD5831">
              <w:rPr>
                <w:rStyle w:val="TableText12"/>
                <w:sz w:val="22"/>
                <w:szCs w:val="22"/>
              </w:rPr>
              <w:t>huvudvärk</w:t>
            </w:r>
            <w:proofErr w:type="spellEnd"/>
          </w:p>
        </w:tc>
        <w:tc>
          <w:tcPr>
            <w:tcW w:w="1980" w:type="dxa"/>
          </w:tcPr>
          <w:p w14:paraId="7DB29E4E" w14:textId="77777777" w:rsidR="00EB26A2" w:rsidRPr="00CD5831" w:rsidRDefault="00EB26A2" w:rsidP="00EB70A4">
            <w:pPr>
              <w:pStyle w:val="TableText"/>
              <w:rPr>
                <w:rFonts w:cs="Times New Roman"/>
                <w:sz w:val="22"/>
                <w:szCs w:val="22"/>
                <w:lang w:val="sv-SE"/>
              </w:rPr>
            </w:pPr>
            <w:r w:rsidRPr="00CD5831">
              <w:rPr>
                <w:rFonts w:cs="Times New Roman"/>
                <w:sz w:val="22"/>
                <w:szCs w:val="22"/>
                <w:lang w:val="sv-SE"/>
              </w:rPr>
              <w:t>krampanfall, synkope, tremor, hypertoni</w:t>
            </w:r>
            <w:r w:rsidRPr="00CD5831">
              <w:rPr>
                <w:rFonts w:cs="Times New Roman"/>
                <w:sz w:val="22"/>
                <w:szCs w:val="22"/>
                <w:vertAlign w:val="superscript"/>
                <w:lang w:val="sv-SE"/>
              </w:rPr>
              <w:t>3</w:t>
            </w:r>
            <w:r w:rsidRPr="00CD5831">
              <w:rPr>
                <w:rFonts w:cs="Times New Roman"/>
                <w:sz w:val="22"/>
                <w:szCs w:val="22"/>
                <w:lang w:val="sv-SE"/>
              </w:rPr>
              <w:t>, parestesi, sömnighet, yrsel</w:t>
            </w:r>
          </w:p>
        </w:tc>
        <w:tc>
          <w:tcPr>
            <w:tcW w:w="1980" w:type="dxa"/>
          </w:tcPr>
          <w:p w14:paraId="7DB29E4F" w14:textId="77777777"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hjärnödem, encefalopati</w:t>
            </w:r>
            <w:r w:rsidRPr="00CD5831">
              <w:rPr>
                <w:rStyle w:val="TableText12"/>
                <w:rFonts w:cs="Times New Roman"/>
                <w:sz w:val="22"/>
                <w:szCs w:val="22"/>
                <w:vertAlign w:val="superscript"/>
                <w:lang w:val="sv-SE"/>
              </w:rPr>
              <w:t>4</w:t>
            </w:r>
            <w:r w:rsidRPr="00CD5831">
              <w:rPr>
                <w:rStyle w:val="TableText12"/>
                <w:rFonts w:cs="Times New Roman"/>
                <w:sz w:val="22"/>
                <w:szCs w:val="22"/>
                <w:lang w:val="sv-SE"/>
              </w:rPr>
              <w:t>, extrapyramidal</w:t>
            </w:r>
            <w:r w:rsidR="00E73178" w:rsidRPr="00CD5831">
              <w:rPr>
                <w:rStyle w:val="TableText12"/>
                <w:rFonts w:cs="Times New Roman"/>
                <w:sz w:val="22"/>
                <w:szCs w:val="22"/>
                <w:lang w:val="sv-SE"/>
              </w:rPr>
              <w:t xml:space="preserve">a </w:t>
            </w:r>
            <w:r w:rsidRPr="00CD5831">
              <w:rPr>
                <w:rStyle w:val="TableText12"/>
                <w:rFonts w:cs="Times New Roman"/>
                <w:sz w:val="22"/>
                <w:szCs w:val="22"/>
                <w:lang w:val="sv-SE"/>
              </w:rPr>
              <w:t>symtom</w:t>
            </w:r>
            <w:r w:rsidRPr="00CD5831">
              <w:rPr>
                <w:rStyle w:val="TableText12"/>
                <w:rFonts w:cs="Times New Roman"/>
                <w:sz w:val="22"/>
                <w:szCs w:val="22"/>
                <w:vertAlign w:val="superscript"/>
                <w:lang w:val="sv-SE"/>
              </w:rPr>
              <w:t>5</w:t>
            </w:r>
            <w:r w:rsidRPr="00CD5831">
              <w:rPr>
                <w:rStyle w:val="TableText12"/>
                <w:rFonts w:cs="Times New Roman"/>
                <w:sz w:val="22"/>
                <w:szCs w:val="22"/>
                <w:lang w:val="sv-SE"/>
              </w:rPr>
              <w:t>, perifer neuropati, ataxi, hypoestesi, smakrubbning</w:t>
            </w:r>
          </w:p>
        </w:tc>
        <w:tc>
          <w:tcPr>
            <w:tcW w:w="1710" w:type="dxa"/>
          </w:tcPr>
          <w:p w14:paraId="7DB29E50" w14:textId="77777777"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hepatisk encefalopati, Guillain-Barres syndrom, nystagmus</w:t>
            </w:r>
          </w:p>
        </w:tc>
        <w:tc>
          <w:tcPr>
            <w:tcW w:w="1260" w:type="dxa"/>
          </w:tcPr>
          <w:p w14:paraId="7DB29E51" w14:textId="77777777" w:rsidR="00EB26A2" w:rsidRPr="00CD5831" w:rsidRDefault="00EB26A2" w:rsidP="00EB70A4">
            <w:pPr>
              <w:rPr>
                <w:sz w:val="22"/>
                <w:szCs w:val="22"/>
                <w:lang w:val="sv-SE"/>
              </w:rPr>
            </w:pPr>
          </w:p>
        </w:tc>
      </w:tr>
      <w:tr w:rsidR="00EB26A2" w:rsidRPr="00CD5831" w14:paraId="7DB29E59" w14:textId="77777777" w:rsidTr="00EB70A4">
        <w:trPr>
          <w:trHeight w:val="790"/>
        </w:trPr>
        <w:tc>
          <w:tcPr>
            <w:tcW w:w="1529" w:type="dxa"/>
          </w:tcPr>
          <w:p w14:paraId="7DB29E53" w14:textId="77777777" w:rsidR="00EB26A2" w:rsidRPr="00CD5831" w:rsidRDefault="00EB26A2" w:rsidP="00EB70A4">
            <w:pPr>
              <w:rPr>
                <w:sz w:val="22"/>
                <w:szCs w:val="22"/>
                <w:lang w:val="en-US"/>
              </w:rPr>
            </w:pPr>
            <w:proofErr w:type="spellStart"/>
            <w:r w:rsidRPr="00CD5831">
              <w:rPr>
                <w:sz w:val="22"/>
                <w:szCs w:val="22"/>
                <w:lang w:val="en-US"/>
              </w:rPr>
              <w:t>Ögon</w:t>
            </w:r>
            <w:proofErr w:type="spellEnd"/>
          </w:p>
        </w:tc>
        <w:tc>
          <w:tcPr>
            <w:tcW w:w="1621" w:type="dxa"/>
          </w:tcPr>
          <w:p w14:paraId="7DB29E54" w14:textId="77777777" w:rsidR="00EB26A2" w:rsidRPr="00CD5831" w:rsidRDefault="00EB26A2" w:rsidP="00EB70A4">
            <w:pPr>
              <w:rPr>
                <w:sz w:val="22"/>
                <w:szCs w:val="22"/>
                <w:vertAlign w:val="superscript"/>
                <w:lang w:val="en-US"/>
              </w:rPr>
            </w:pPr>
            <w:r w:rsidRPr="00CD5831">
              <w:rPr>
                <w:rStyle w:val="TableText12"/>
                <w:sz w:val="22"/>
                <w:szCs w:val="22"/>
              </w:rPr>
              <w:t>synnedsättning</w:t>
            </w:r>
            <w:r w:rsidRPr="00CD5831">
              <w:rPr>
                <w:rStyle w:val="TableText12"/>
                <w:sz w:val="22"/>
                <w:szCs w:val="22"/>
                <w:vertAlign w:val="superscript"/>
              </w:rPr>
              <w:t>6</w:t>
            </w:r>
          </w:p>
        </w:tc>
        <w:tc>
          <w:tcPr>
            <w:tcW w:w="1980" w:type="dxa"/>
          </w:tcPr>
          <w:p w14:paraId="7DB29E55" w14:textId="77777777" w:rsidR="00EB26A2" w:rsidRPr="00CD5831" w:rsidRDefault="00EB26A2" w:rsidP="00EB70A4">
            <w:pPr>
              <w:rPr>
                <w:sz w:val="22"/>
                <w:szCs w:val="22"/>
                <w:lang w:val="en-US"/>
              </w:rPr>
            </w:pPr>
            <w:proofErr w:type="spellStart"/>
            <w:r w:rsidRPr="00CD5831">
              <w:rPr>
                <w:rStyle w:val="TableText12"/>
                <w:sz w:val="22"/>
                <w:szCs w:val="22"/>
              </w:rPr>
              <w:t>näthinneblödning</w:t>
            </w:r>
            <w:proofErr w:type="spellEnd"/>
          </w:p>
        </w:tc>
        <w:tc>
          <w:tcPr>
            <w:tcW w:w="1980" w:type="dxa"/>
          </w:tcPr>
          <w:p w14:paraId="7DB29E56" w14:textId="77777777"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synnervsstörning</w:t>
            </w:r>
            <w:r w:rsidRPr="00CD5831">
              <w:rPr>
                <w:rStyle w:val="TableText12"/>
                <w:rFonts w:cs="Times New Roman"/>
                <w:sz w:val="22"/>
                <w:szCs w:val="22"/>
                <w:vertAlign w:val="superscript"/>
                <w:lang w:val="sv-SE"/>
              </w:rPr>
              <w:t>7</w:t>
            </w:r>
            <w:r w:rsidRPr="00CD5831">
              <w:rPr>
                <w:rStyle w:val="TableText12"/>
                <w:rFonts w:cs="Times New Roman"/>
                <w:sz w:val="22"/>
                <w:szCs w:val="22"/>
                <w:lang w:val="sv-SE"/>
              </w:rPr>
              <w:t>, papillödem</w:t>
            </w:r>
            <w:r w:rsidRPr="00CD5831">
              <w:rPr>
                <w:rStyle w:val="TableText12"/>
                <w:rFonts w:cs="Times New Roman"/>
                <w:sz w:val="22"/>
                <w:szCs w:val="22"/>
                <w:vertAlign w:val="superscript"/>
                <w:lang w:val="sv-SE"/>
              </w:rPr>
              <w:t>8</w:t>
            </w:r>
            <w:r w:rsidRPr="00CD5831">
              <w:rPr>
                <w:rStyle w:val="TableText12"/>
                <w:rFonts w:cs="Times New Roman"/>
                <w:sz w:val="22"/>
                <w:szCs w:val="22"/>
                <w:lang w:val="sv-SE"/>
              </w:rPr>
              <w:t>, okulogyr kris, diplopi, sklerit, blefarit</w:t>
            </w:r>
          </w:p>
        </w:tc>
        <w:tc>
          <w:tcPr>
            <w:tcW w:w="1710" w:type="dxa"/>
          </w:tcPr>
          <w:p w14:paraId="7DB29E57" w14:textId="77777777" w:rsidR="00EB26A2" w:rsidRPr="00CD5831" w:rsidRDefault="00EB26A2" w:rsidP="00EB70A4">
            <w:pPr>
              <w:pStyle w:val="TableText"/>
              <w:rPr>
                <w:rFonts w:cs="Times New Roman"/>
                <w:sz w:val="22"/>
                <w:szCs w:val="22"/>
              </w:rPr>
            </w:pPr>
            <w:r w:rsidRPr="00CD5831">
              <w:rPr>
                <w:rFonts w:cs="Times New Roman"/>
                <w:sz w:val="22"/>
                <w:szCs w:val="22"/>
                <w:lang w:val="sv-SE"/>
              </w:rPr>
              <w:t>optisk atrofi, hornhinne-grumling</w:t>
            </w:r>
            <w:r w:rsidRPr="00CD5831">
              <w:rPr>
                <w:rStyle w:val="TableText12"/>
                <w:rFonts w:cs="Times New Roman"/>
                <w:sz w:val="22"/>
                <w:szCs w:val="22"/>
              </w:rPr>
              <w:t xml:space="preserve"> </w:t>
            </w:r>
          </w:p>
        </w:tc>
        <w:tc>
          <w:tcPr>
            <w:tcW w:w="1260" w:type="dxa"/>
          </w:tcPr>
          <w:p w14:paraId="7DB29E58" w14:textId="77777777" w:rsidR="00EB26A2" w:rsidRPr="00CD5831" w:rsidRDefault="00EB26A2" w:rsidP="00EB70A4">
            <w:pPr>
              <w:rPr>
                <w:sz w:val="22"/>
                <w:szCs w:val="22"/>
                <w:lang w:val="en-US"/>
              </w:rPr>
            </w:pPr>
          </w:p>
        </w:tc>
      </w:tr>
      <w:tr w:rsidR="00EB26A2" w:rsidRPr="00CD5831" w14:paraId="7DB29E60" w14:textId="77777777" w:rsidTr="00EB70A4">
        <w:trPr>
          <w:trHeight w:val="790"/>
        </w:trPr>
        <w:tc>
          <w:tcPr>
            <w:tcW w:w="1529" w:type="dxa"/>
          </w:tcPr>
          <w:p w14:paraId="7DB29E5A" w14:textId="77777777" w:rsidR="00EB26A2" w:rsidRPr="00CD5831" w:rsidRDefault="00EB26A2" w:rsidP="00EB70A4">
            <w:pPr>
              <w:rPr>
                <w:sz w:val="22"/>
                <w:szCs w:val="22"/>
                <w:lang w:val="en-US"/>
              </w:rPr>
            </w:pPr>
            <w:proofErr w:type="spellStart"/>
            <w:r w:rsidRPr="00CD5831">
              <w:rPr>
                <w:sz w:val="22"/>
                <w:szCs w:val="22"/>
                <w:lang w:val="en-US"/>
              </w:rPr>
              <w:lastRenderedPageBreak/>
              <w:t>Öron</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balansorgan</w:t>
            </w:r>
            <w:proofErr w:type="spellEnd"/>
          </w:p>
        </w:tc>
        <w:tc>
          <w:tcPr>
            <w:tcW w:w="1621" w:type="dxa"/>
          </w:tcPr>
          <w:p w14:paraId="7DB29E5B" w14:textId="77777777" w:rsidR="00EB26A2" w:rsidRPr="00CD5831" w:rsidRDefault="00EB26A2" w:rsidP="00EB70A4">
            <w:pPr>
              <w:rPr>
                <w:sz w:val="22"/>
                <w:szCs w:val="22"/>
                <w:lang w:val="en-US"/>
              </w:rPr>
            </w:pPr>
          </w:p>
        </w:tc>
        <w:tc>
          <w:tcPr>
            <w:tcW w:w="1980" w:type="dxa"/>
          </w:tcPr>
          <w:p w14:paraId="7DB29E5C" w14:textId="77777777" w:rsidR="00EB26A2" w:rsidRPr="00CD5831" w:rsidRDefault="00EB26A2" w:rsidP="00EB70A4">
            <w:pPr>
              <w:rPr>
                <w:sz w:val="22"/>
                <w:szCs w:val="22"/>
                <w:lang w:val="en-US"/>
              </w:rPr>
            </w:pPr>
          </w:p>
        </w:tc>
        <w:tc>
          <w:tcPr>
            <w:tcW w:w="1980" w:type="dxa"/>
          </w:tcPr>
          <w:p w14:paraId="7DB29E5D" w14:textId="77777777" w:rsidR="00EB26A2" w:rsidRPr="00CD5831" w:rsidRDefault="00EB26A2" w:rsidP="00EB70A4">
            <w:pPr>
              <w:rPr>
                <w:sz w:val="22"/>
                <w:szCs w:val="22"/>
                <w:lang w:val="en-US"/>
              </w:rPr>
            </w:pPr>
            <w:proofErr w:type="spellStart"/>
            <w:r w:rsidRPr="00CD5831">
              <w:rPr>
                <w:sz w:val="22"/>
                <w:szCs w:val="22"/>
                <w:lang w:val="en-US"/>
              </w:rPr>
              <w:t>hypoakusi</w:t>
            </w:r>
            <w:proofErr w:type="spellEnd"/>
            <w:r w:rsidRPr="00CD5831">
              <w:rPr>
                <w:sz w:val="22"/>
                <w:szCs w:val="22"/>
                <w:lang w:val="en-US"/>
              </w:rPr>
              <w:t>, vertigo, t</w:t>
            </w:r>
            <w:proofErr w:type="spellStart"/>
            <w:r w:rsidRPr="00CD5831">
              <w:rPr>
                <w:rFonts w:eastAsia="Calibri"/>
                <w:sz w:val="22"/>
                <w:szCs w:val="22"/>
              </w:rPr>
              <w:t>innitus</w:t>
            </w:r>
            <w:proofErr w:type="spellEnd"/>
          </w:p>
        </w:tc>
        <w:tc>
          <w:tcPr>
            <w:tcW w:w="1710" w:type="dxa"/>
          </w:tcPr>
          <w:p w14:paraId="7DB29E5E" w14:textId="77777777" w:rsidR="00EB26A2" w:rsidRPr="00CD5831" w:rsidRDefault="00EB26A2" w:rsidP="00EB70A4">
            <w:pPr>
              <w:rPr>
                <w:sz w:val="22"/>
                <w:szCs w:val="22"/>
                <w:lang w:val="en-US"/>
              </w:rPr>
            </w:pPr>
          </w:p>
        </w:tc>
        <w:tc>
          <w:tcPr>
            <w:tcW w:w="1260" w:type="dxa"/>
          </w:tcPr>
          <w:p w14:paraId="7DB29E5F" w14:textId="77777777" w:rsidR="00EB26A2" w:rsidRPr="00CD5831" w:rsidRDefault="00EB26A2" w:rsidP="00EB70A4">
            <w:pPr>
              <w:rPr>
                <w:sz w:val="22"/>
                <w:szCs w:val="22"/>
                <w:lang w:val="en-US"/>
              </w:rPr>
            </w:pPr>
          </w:p>
        </w:tc>
      </w:tr>
      <w:tr w:rsidR="00EB26A2" w:rsidRPr="00245990" w14:paraId="7DB29E68" w14:textId="77777777" w:rsidTr="00EB70A4">
        <w:trPr>
          <w:trHeight w:val="790"/>
        </w:trPr>
        <w:tc>
          <w:tcPr>
            <w:tcW w:w="1529" w:type="dxa"/>
          </w:tcPr>
          <w:p w14:paraId="7DB29E61" w14:textId="77777777" w:rsidR="00EB26A2" w:rsidRPr="00CD5831" w:rsidRDefault="00EB26A2" w:rsidP="00EB70A4">
            <w:pPr>
              <w:keepNext/>
              <w:keepLines/>
              <w:rPr>
                <w:sz w:val="22"/>
                <w:szCs w:val="22"/>
                <w:lang w:val="en-US"/>
              </w:rPr>
            </w:pPr>
            <w:proofErr w:type="spellStart"/>
            <w:r w:rsidRPr="00CD5831">
              <w:rPr>
                <w:sz w:val="22"/>
                <w:szCs w:val="22"/>
                <w:lang w:val="en-US"/>
              </w:rPr>
              <w:t>Hjärtat</w:t>
            </w:r>
            <w:proofErr w:type="spellEnd"/>
          </w:p>
        </w:tc>
        <w:tc>
          <w:tcPr>
            <w:tcW w:w="1621" w:type="dxa"/>
          </w:tcPr>
          <w:p w14:paraId="7DB29E62" w14:textId="77777777" w:rsidR="00EB26A2" w:rsidRPr="00CD5831" w:rsidRDefault="00EB26A2" w:rsidP="00EB70A4">
            <w:pPr>
              <w:keepNext/>
              <w:keepLines/>
              <w:rPr>
                <w:sz w:val="22"/>
                <w:szCs w:val="22"/>
                <w:lang w:val="en-US"/>
              </w:rPr>
            </w:pPr>
          </w:p>
        </w:tc>
        <w:tc>
          <w:tcPr>
            <w:tcW w:w="1980" w:type="dxa"/>
          </w:tcPr>
          <w:p w14:paraId="7DB29E63" w14:textId="77777777" w:rsidR="00EB26A2" w:rsidRPr="00CD5831" w:rsidRDefault="00EB26A2" w:rsidP="00EB70A4">
            <w:pPr>
              <w:pStyle w:val="TableText"/>
              <w:keepNext/>
              <w:keepLines/>
              <w:rPr>
                <w:rStyle w:val="TableText12"/>
                <w:rFonts w:cs="Times New Roman"/>
                <w:sz w:val="22"/>
                <w:szCs w:val="22"/>
                <w:lang w:val="pt-PT"/>
              </w:rPr>
            </w:pPr>
            <w:r w:rsidRPr="00CD5831">
              <w:rPr>
                <w:rStyle w:val="TableText12"/>
                <w:rFonts w:cs="Times New Roman"/>
                <w:sz w:val="22"/>
                <w:szCs w:val="22"/>
                <w:lang w:val="pt-PT"/>
              </w:rPr>
              <w:t>supraventrikulär arytmi, takykardi, bradykardi</w:t>
            </w:r>
          </w:p>
          <w:p w14:paraId="7DB29E64" w14:textId="77777777" w:rsidR="00EB26A2" w:rsidRPr="00CD5831" w:rsidRDefault="00EB26A2" w:rsidP="00EB70A4">
            <w:pPr>
              <w:keepNext/>
              <w:keepLines/>
              <w:rPr>
                <w:sz w:val="22"/>
                <w:szCs w:val="22"/>
                <w:lang w:val="pt-PT"/>
              </w:rPr>
            </w:pPr>
          </w:p>
        </w:tc>
        <w:tc>
          <w:tcPr>
            <w:tcW w:w="1980" w:type="dxa"/>
          </w:tcPr>
          <w:p w14:paraId="7DB29E65" w14:textId="77777777" w:rsidR="00EB26A2" w:rsidRPr="00CD5831" w:rsidRDefault="00EB26A2" w:rsidP="00EB70A4">
            <w:pPr>
              <w:pStyle w:val="TableText"/>
              <w:keepNext/>
              <w:keepLines/>
              <w:rPr>
                <w:rFonts w:cs="Times New Roman"/>
                <w:sz w:val="22"/>
                <w:szCs w:val="22"/>
                <w:lang w:val="sv-SE"/>
              </w:rPr>
            </w:pPr>
            <w:r w:rsidRPr="00CD5831">
              <w:rPr>
                <w:rStyle w:val="TableText12"/>
                <w:rFonts w:cs="Times New Roman"/>
                <w:sz w:val="22"/>
                <w:szCs w:val="22"/>
                <w:lang w:val="sv-SE"/>
              </w:rPr>
              <w:t>kammarflimmer, ventrikulära extrasystolier, ventrikulär takykardi, förlängning av QT-intervallet, supraventrikulär takykardi</w:t>
            </w:r>
          </w:p>
        </w:tc>
        <w:tc>
          <w:tcPr>
            <w:tcW w:w="1710" w:type="dxa"/>
          </w:tcPr>
          <w:p w14:paraId="7DB29E66" w14:textId="77777777" w:rsidR="00EB26A2" w:rsidRPr="00CD5831" w:rsidRDefault="00EB26A2" w:rsidP="00EB70A4">
            <w:pPr>
              <w:pStyle w:val="TableText"/>
              <w:keepNext/>
              <w:keepLines/>
              <w:rPr>
                <w:rFonts w:cs="Times New Roman"/>
                <w:sz w:val="22"/>
                <w:szCs w:val="22"/>
                <w:lang w:val="sv-SE"/>
              </w:rPr>
            </w:pPr>
            <w:r w:rsidRPr="00CD5831">
              <w:rPr>
                <w:rStyle w:val="TableText12"/>
                <w:rFonts w:cs="Times New Roman"/>
                <w:sz w:val="22"/>
                <w:szCs w:val="22"/>
                <w:lang w:val="sv-SE"/>
              </w:rPr>
              <w:t>torsades de pointes, to</w:t>
            </w:r>
            <w:r w:rsidR="00192B73" w:rsidRPr="00CD5831">
              <w:rPr>
                <w:rStyle w:val="TableText12"/>
                <w:rFonts w:cs="Times New Roman"/>
                <w:sz w:val="22"/>
                <w:szCs w:val="22"/>
                <w:lang w:val="sv-SE"/>
              </w:rPr>
              <w:t>talt AV-block, grenblock, nodal</w:t>
            </w:r>
            <w:r w:rsidR="00800D94" w:rsidRPr="00CD5831">
              <w:rPr>
                <w:rStyle w:val="TableText12"/>
                <w:rFonts w:cs="Times New Roman"/>
                <w:sz w:val="22"/>
                <w:szCs w:val="22"/>
                <w:lang w:val="sv-SE"/>
              </w:rPr>
              <w:t xml:space="preserve"> </w:t>
            </w:r>
            <w:r w:rsidRPr="00CD5831">
              <w:rPr>
                <w:rStyle w:val="TableText12"/>
                <w:rFonts w:cs="Times New Roman"/>
                <w:sz w:val="22"/>
                <w:szCs w:val="22"/>
                <w:lang w:val="sv-SE"/>
              </w:rPr>
              <w:t>rytm</w:t>
            </w:r>
          </w:p>
        </w:tc>
        <w:tc>
          <w:tcPr>
            <w:tcW w:w="1260" w:type="dxa"/>
          </w:tcPr>
          <w:p w14:paraId="7DB29E67" w14:textId="77777777" w:rsidR="00EB26A2" w:rsidRPr="00CD5831" w:rsidRDefault="00EB26A2" w:rsidP="00EB70A4">
            <w:pPr>
              <w:rPr>
                <w:sz w:val="22"/>
                <w:szCs w:val="22"/>
                <w:lang w:val="sv-SE"/>
              </w:rPr>
            </w:pPr>
          </w:p>
        </w:tc>
      </w:tr>
      <w:tr w:rsidR="00EB26A2" w:rsidRPr="00CD5831" w14:paraId="7DB29E6F" w14:textId="77777777" w:rsidTr="00EB70A4">
        <w:trPr>
          <w:trHeight w:val="790"/>
        </w:trPr>
        <w:tc>
          <w:tcPr>
            <w:tcW w:w="1529" w:type="dxa"/>
          </w:tcPr>
          <w:p w14:paraId="7DB29E69" w14:textId="77777777" w:rsidR="00EB26A2" w:rsidRPr="00CD5831" w:rsidRDefault="00EB26A2" w:rsidP="00EB70A4">
            <w:pPr>
              <w:rPr>
                <w:sz w:val="22"/>
                <w:szCs w:val="22"/>
                <w:lang w:val="en-US"/>
              </w:rPr>
            </w:pPr>
            <w:r w:rsidRPr="00CD5831">
              <w:rPr>
                <w:sz w:val="22"/>
                <w:szCs w:val="22"/>
                <w:lang w:val="sv-SE"/>
              </w:rPr>
              <w:t>Blodkärl</w:t>
            </w:r>
          </w:p>
        </w:tc>
        <w:tc>
          <w:tcPr>
            <w:tcW w:w="1621" w:type="dxa"/>
          </w:tcPr>
          <w:p w14:paraId="7DB29E6A" w14:textId="77777777" w:rsidR="00EB26A2" w:rsidRPr="00CD5831" w:rsidRDefault="00EB26A2" w:rsidP="00EB70A4">
            <w:pPr>
              <w:rPr>
                <w:sz w:val="22"/>
                <w:szCs w:val="22"/>
                <w:lang w:val="en-US"/>
              </w:rPr>
            </w:pPr>
          </w:p>
        </w:tc>
        <w:tc>
          <w:tcPr>
            <w:tcW w:w="1980" w:type="dxa"/>
          </w:tcPr>
          <w:p w14:paraId="7DB29E6B"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hypotoni</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flebit</w:t>
            </w:r>
            <w:proofErr w:type="spellEnd"/>
          </w:p>
        </w:tc>
        <w:tc>
          <w:tcPr>
            <w:tcW w:w="1980" w:type="dxa"/>
          </w:tcPr>
          <w:p w14:paraId="7DB29E6C"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tromboflebit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lymfangit</w:t>
            </w:r>
            <w:proofErr w:type="spellEnd"/>
          </w:p>
        </w:tc>
        <w:tc>
          <w:tcPr>
            <w:tcW w:w="1710" w:type="dxa"/>
          </w:tcPr>
          <w:p w14:paraId="7DB29E6D" w14:textId="77777777" w:rsidR="00EB26A2" w:rsidRPr="00CD5831" w:rsidRDefault="00EB26A2" w:rsidP="00EB70A4">
            <w:pPr>
              <w:rPr>
                <w:sz w:val="22"/>
                <w:szCs w:val="22"/>
                <w:lang w:val="en-US"/>
              </w:rPr>
            </w:pPr>
          </w:p>
        </w:tc>
        <w:tc>
          <w:tcPr>
            <w:tcW w:w="1260" w:type="dxa"/>
          </w:tcPr>
          <w:p w14:paraId="7DB29E6E" w14:textId="77777777" w:rsidR="00EB26A2" w:rsidRPr="00CD5831" w:rsidRDefault="00EB26A2" w:rsidP="00EB70A4">
            <w:pPr>
              <w:rPr>
                <w:sz w:val="22"/>
                <w:szCs w:val="22"/>
                <w:lang w:val="en-US"/>
              </w:rPr>
            </w:pPr>
          </w:p>
        </w:tc>
      </w:tr>
      <w:tr w:rsidR="00EB26A2" w:rsidRPr="00CD5831" w14:paraId="7DB29E76" w14:textId="77777777" w:rsidTr="00EB70A4">
        <w:trPr>
          <w:trHeight w:val="790"/>
        </w:trPr>
        <w:tc>
          <w:tcPr>
            <w:tcW w:w="1529" w:type="dxa"/>
          </w:tcPr>
          <w:p w14:paraId="7DB29E70" w14:textId="77777777" w:rsidR="00EB26A2" w:rsidRPr="00CD5831" w:rsidRDefault="00EB26A2" w:rsidP="00EB70A4">
            <w:pPr>
              <w:rPr>
                <w:sz w:val="22"/>
                <w:szCs w:val="22"/>
                <w:lang w:val="en-US"/>
              </w:rPr>
            </w:pPr>
            <w:proofErr w:type="spellStart"/>
            <w:r w:rsidRPr="00CD5831">
              <w:rPr>
                <w:sz w:val="22"/>
                <w:szCs w:val="22"/>
                <w:lang w:val="en-US"/>
              </w:rPr>
              <w:t>Andningsvägar</w:t>
            </w:r>
            <w:proofErr w:type="spellEnd"/>
            <w:r w:rsidRPr="00CD5831">
              <w:rPr>
                <w:sz w:val="22"/>
                <w:szCs w:val="22"/>
                <w:lang w:val="en-US"/>
              </w:rPr>
              <w:t xml:space="preserve">, </w:t>
            </w:r>
            <w:proofErr w:type="spellStart"/>
            <w:r w:rsidRPr="00CD5831">
              <w:rPr>
                <w:sz w:val="22"/>
                <w:szCs w:val="22"/>
                <w:lang w:val="en-US"/>
              </w:rPr>
              <w:t>bröstkorg</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mediastinum</w:t>
            </w:r>
          </w:p>
        </w:tc>
        <w:tc>
          <w:tcPr>
            <w:tcW w:w="1621" w:type="dxa"/>
          </w:tcPr>
          <w:p w14:paraId="7DB29E71" w14:textId="77777777" w:rsidR="00EB26A2" w:rsidRPr="00CD5831" w:rsidRDefault="00EB26A2" w:rsidP="00EB70A4">
            <w:pPr>
              <w:rPr>
                <w:sz w:val="22"/>
                <w:szCs w:val="22"/>
                <w:vertAlign w:val="superscript"/>
                <w:lang w:val="en-US"/>
              </w:rPr>
            </w:pPr>
            <w:proofErr w:type="spellStart"/>
            <w:r w:rsidRPr="00CD5831">
              <w:rPr>
                <w:rStyle w:val="TableText12"/>
                <w:sz w:val="22"/>
                <w:szCs w:val="22"/>
              </w:rPr>
              <w:t>respiratorisk</w:t>
            </w:r>
            <w:proofErr w:type="spellEnd"/>
            <w:r w:rsidRPr="00CD5831">
              <w:rPr>
                <w:rStyle w:val="TableText12"/>
                <w:sz w:val="22"/>
                <w:szCs w:val="22"/>
              </w:rPr>
              <w:t xml:space="preserve"> distress</w:t>
            </w:r>
            <w:r w:rsidRPr="00CD5831">
              <w:rPr>
                <w:rStyle w:val="TableText12"/>
                <w:sz w:val="22"/>
                <w:szCs w:val="22"/>
                <w:vertAlign w:val="superscript"/>
              </w:rPr>
              <w:t>9</w:t>
            </w:r>
          </w:p>
        </w:tc>
        <w:tc>
          <w:tcPr>
            <w:tcW w:w="1980" w:type="dxa"/>
          </w:tcPr>
          <w:p w14:paraId="7DB29E72" w14:textId="77777777" w:rsidR="00EB26A2" w:rsidRPr="00CD5831" w:rsidRDefault="00225A36" w:rsidP="00EB70A4">
            <w:pPr>
              <w:pStyle w:val="TableText"/>
              <w:rPr>
                <w:rFonts w:cs="Times New Roman"/>
                <w:sz w:val="22"/>
                <w:szCs w:val="22"/>
              </w:rPr>
            </w:pPr>
            <w:proofErr w:type="spellStart"/>
            <w:r w:rsidRPr="00CD5831">
              <w:rPr>
                <w:rStyle w:val="TableText12"/>
                <w:rFonts w:cs="Times New Roman"/>
                <w:sz w:val="22"/>
                <w:szCs w:val="22"/>
              </w:rPr>
              <w:t>akut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respiratoriskt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distre</w:t>
            </w:r>
            <w:r w:rsidR="00EB26A2" w:rsidRPr="00CD5831">
              <w:rPr>
                <w:rStyle w:val="TableText12"/>
                <w:rFonts w:cs="Times New Roman"/>
                <w:sz w:val="22"/>
                <w:szCs w:val="22"/>
              </w:rPr>
              <w:t>ssyndrom</w:t>
            </w:r>
            <w:proofErr w:type="spellEnd"/>
            <w:r w:rsidR="00EB26A2" w:rsidRPr="00CD5831">
              <w:rPr>
                <w:rStyle w:val="TableText12"/>
                <w:rFonts w:cs="Times New Roman"/>
                <w:sz w:val="22"/>
                <w:szCs w:val="22"/>
              </w:rPr>
              <w:t xml:space="preserve">, </w:t>
            </w:r>
            <w:proofErr w:type="spellStart"/>
            <w:r w:rsidR="00EB26A2" w:rsidRPr="00CD5831">
              <w:rPr>
                <w:rStyle w:val="TableText12"/>
                <w:rFonts w:cs="Times New Roman"/>
                <w:sz w:val="22"/>
                <w:szCs w:val="22"/>
              </w:rPr>
              <w:t>lungödem</w:t>
            </w:r>
            <w:proofErr w:type="spellEnd"/>
          </w:p>
        </w:tc>
        <w:tc>
          <w:tcPr>
            <w:tcW w:w="1980" w:type="dxa"/>
          </w:tcPr>
          <w:p w14:paraId="7DB29E73" w14:textId="77777777" w:rsidR="00EB26A2" w:rsidRPr="00CD5831" w:rsidRDefault="00EB26A2" w:rsidP="00EB70A4">
            <w:pPr>
              <w:rPr>
                <w:sz w:val="22"/>
                <w:szCs w:val="22"/>
                <w:lang w:val="en-US"/>
              </w:rPr>
            </w:pPr>
          </w:p>
        </w:tc>
        <w:tc>
          <w:tcPr>
            <w:tcW w:w="1710" w:type="dxa"/>
          </w:tcPr>
          <w:p w14:paraId="7DB29E74" w14:textId="77777777" w:rsidR="00EB26A2" w:rsidRPr="00CD5831" w:rsidRDefault="00EB26A2" w:rsidP="00EB70A4">
            <w:pPr>
              <w:rPr>
                <w:sz w:val="22"/>
                <w:szCs w:val="22"/>
                <w:lang w:val="en-US"/>
              </w:rPr>
            </w:pPr>
          </w:p>
        </w:tc>
        <w:tc>
          <w:tcPr>
            <w:tcW w:w="1260" w:type="dxa"/>
          </w:tcPr>
          <w:p w14:paraId="7DB29E75" w14:textId="77777777" w:rsidR="00EB26A2" w:rsidRPr="00CD5831" w:rsidRDefault="00EB26A2" w:rsidP="00EB70A4">
            <w:pPr>
              <w:rPr>
                <w:sz w:val="22"/>
                <w:szCs w:val="22"/>
                <w:lang w:val="en-US"/>
              </w:rPr>
            </w:pPr>
          </w:p>
        </w:tc>
      </w:tr>
      <w:tr w:rsidR="00EB26A2" w:rsidRPr="00D9562D" w14:paraId="7DB29E7D" w14:textId="77777777" w:rsidTr="00EB70A4">
        <w:trPr>
          <w:trHeight w:val="790"/>
        </w:trPr>
        <w:tc>
          <w:tcPr>
            <w:tcW w:w="1529" w:type="dxa"/>
          </w:tcPr>
          <w:p w14:paraId="7DB29E77" w14:textId="77777777" w:rsidR="00EB26A2" w:rsidRPr="00CD5831" w:rsidRDefault="00EB26A2" w:rsidP="00EB70A4">
            <w:pPr>
              <w:rPr>
                <w:sz w:val="22"/>
                <w:szCs w:val="22"/>
                <w:lang w:val="en-US"/>
              </w:rPr>
            </w:pPr>
            <w:proofErr w:type="spellStart"/>
            <w:r w:rsidRPr="00CD5831">
              <w:rPr>
                <w:sz w:val="22"/>
                <w:szCs w:val="22"/>
                <w:lang w:val="en-US"/>
              </w:rPr>
              <w:t>Magtarmkanalen</w:t>
            </w:r>
            <w:proofErr w:type="spellEnd"/>
          </w:p>
        </w:tc>
        <w:tc>
          <w:tcPr>
            <w:tcW w:w="1621" w:type="dxa"/>
          </w:tcPr>
          <w:p w14:paraId="7DB29E78"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diarré</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kräkningar</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magsmärtor</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illamående</w:t>
            </w:r>
            <w:proofErr w:type="spellEnd"/>
          </w:p>
        </w:tc>
        <w:tc>
          <w:tcPr>
            <w:tcW w:w="1980" w:type="dxa"/>
          </w:tcPr>
          <w:p w14:paraId="7DB29E79"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keilit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dyspepsi</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förstoppning</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gingivit</w:t>
            </w:r>
            <w:proofErr w:type="spellEnd"/>
          </w:p>
        </w:tc>
        <w:tc>
          <w:tcPr>
            <w:tcW w:w="1980" w:type="dxa"/>
          </w:tcPr>
          <w:p w14:paraId="7DB29E7A" w14:textId="77777777"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peritonit, pankreatit, tungödem, duodenit, gastroenterit, glossit</w:t>
            </w:r>
          </w:p>
        </w:tc>
        <w:tc>
          <w:tcPr>
            <w:tcW w:w="1710" w:type="dxa"/>
          </w:tcPr>
          <w:p w14:paraId="7DB29E7B" w14:textId="77777777" w:rsidR="00EB26A2" w:rsidRPr="00CD5831" w:rsidRDefault="00EB26A2" w:rsidP="00EB70A4">
            <w:pPr>
              <w:rPr>
                <w:sz w:val="22"/>
                <w:szCs w:val="22"/>
                <w:lang w:val="sv-SE"/>
              </w:rPr>
            </w:pPr>
          </w:p>
        </w:tc>
        <w:tc>
          <w:tcPr>
            <w:tcW w:w="1260" w:type="dxa"/>
          </w:tcPr>
          <w:p w14:paraId="7DB29E7C" w14:textId="77777777" w:rsidR="00EB26A2" w:rsidRPr="00CD5831" w:rsidRDefault="00EB26A2" w:rsidP="00EB70A4">
            <w:pPr>
              <w:rPr>
                <w:sz w:val="22"/>
                <w:szCs w:val="22"/>
                <w:lang w:val="sv-SE"/>
              </w:rPr>
            </w:pPr>
          </w:p>
        </w:tc>
      </w:tr>
      <w:tr w:rsidR="00EB26A2" w:rsidRPr="00245990" w14:paraId="7DB29E84" w14:textId="77777777" w:rsidTr="00EB70A4">
        <w:trPr>
          <w:trHeight w:val="790"/>
        </w:trPr>
        <w:tc>
          <w:tcPr>
            <w:tcW w:w="1529" w:type="dxa"/>
          </w:tcPr>
          <w:p w14:paraId="7DB29E7E" w14:textId="77777777" w:rsidR="00EB26A2" w:rsidRPr="00CD5831" w:rsidRDefault="00EB26A2" w:rsidP="00EB70A4">
            <w:pPr>
              <w:rPr>
                <w:sz w:val="22"/>
                <w:szCs w:val="22"/>
                <w:lang w:val="en-US"/>
              </w:rPr>
            </w:pPr>
            <w:r w:rsidRPr="00CD5831">
              <w:rPr>
                <w:sz w:val="22"/>
                <w:szCs w:val="22"/>
                <w:lang w:val="sv-SE"/>
              </w:rPr>
              <w:t>Lever och gallvägar</w:t>
            </w:r>
          </w:p>
        </w:tc>
        <w:tc>
          <w:tcPr>
            <w:tcW w:w="1621" w:type="dxa"/>
          </w:tcPr>
          <w:p w14:paraId="7DB29E7F" w14:textId="77777777" w:rsidR="00EB26A2" w:rsidRPr="00CD5831" w:rsidRDefault="00EB26A2" w:rsidP="00EB70A4">
            <w:pPr>
              <w:rPr>
                <w:sz w:val="22"/>
                <w:szCs w:val="22"/>
                <w:lang w:val="en-US"/>
              </w:rPr>
            </w:pPr>
            <w:proofErr w:type="spellStart"/>
            <w:r w:rsidRPr="00CD5831">
              <w:rPr>
                <w:rStyle w:val="TableText12"/>
                <w:sz w:val="22"/>
                <w:szCs w:val="22"/>
              </w:rPr>
              <w:t>onormala</w:t>
            </w:r>
            <w:proofErr w:type="spellEnd"/>
            <w:r w:rsidRPr="00CD5831">
              <w:rPr>
                <w:rStyle w:val="TableText12"/>
                <w:sz w:val="22"/>
                <w:szCs w:val="22"/>
              </w:rPr>
              <w:t xml:space="preserve"> </w:t>
            </w:r>
            <w:proofErr w:type="spellStart"/>
            <w:r w:rsidRPr="00CD5831">
              <w:rPr>
                <w:rStyle w:val="TableText12"/>
                <w:sz w:val="22"/>
                <w:szCs w:val="22"/>
              </w:rPr>
              <w:t>leverfunktions-värden</w:t>
            </w:r>
            <w:proofErr w:type="spellEnd"/>
          </w:p>
        </w:tc>
        <w:tc>
          <w:tcPr>
            <w:tcW w:w="1980" w:type="dxa"/>
          </w:tcPr>
          <w:p w14:paraId="7DB29E80" w14:textId="77777777" w:rsidR="00EB26A2" w:rsidRPr="00CD5831" w:rsidRDefault="00EB26A2" w:rsidP="00EB70A4">
            <w:pPr>
              <w:pStyle w:val="TableText"/>
              <w:rPr>
                <w:rFonts w:cs="Times New Roman"/>
                <w:sz w:val="22"/>
                <w:szCs w:val="22"/>
                <w:vertAlign w:val="superscript"/>
              </w:rPr>
            </w:pPr>
            <w:proofErr w:type="spellStart"/>
            <w:r w:rsidRPr="00CD5831">
              <w:rPr>
                <w:rStyle w:val="TableText12"/>
                <w:rFonts w:cs="Times New Roman"/>
                <w:sz w:val="22"/>
                <w:szCs w:val="22"/>
              </w:rPr>
              <w:t>gulsot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kolestatisk</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gulsot</w:t>
            </w:r>
            <w:proofErr w:type="spellEnd"/>
            <w:r w:rsidRPr="00CD5831">
              <w:rPr>
                <w:rStyle w:val="TableText12"/>
                <w:rFonts w:cs="Times New Roman"/>
                <w:sz w:val="22"/>
                <w:szCs w:val="22"/>
              </w:rPr>
              <w:t>, hepatit</w:t>
            </w:r>
            <w:r w:rsidRPr="00CD5831">
              <w:rPr>
                <w:rStyle w:val="TableText12"/>
                <w:rFonts w:cs="Times New Roman"/>
                <w:sz w:val="22"/>
                <w:szCs w:val="22"/>
                <w:vertAlign w:val="superscript"/>
              </w:rPr>
              <w:t>10</w:t>
            </w:r>
          </w:p>
        </w:tc>
        <w:tc>
          <w:tcPr>
            <w:tcW w:w="1980" w:type="dxa"/>
          </w:tcPr>
          <w:p w14:paraId="7DB29E81" w14:textId="77777777"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leversvikt, förstorad lever, kolecystit, kolelitiasis</w:t>
            </w:r>
          </w:p>
        </w:tc>
        <w:tc>
          <w:tcPr>
            <w:tcW w:w="1710" w:type="dxa"/>
          </w:tcPr>
          <w:p w14:paraId="7DB29E82" w14:textId="77777777" w:rsidR="00EB26A2" w:rsidRPr="00CD5831" w:rsidRDefault="00EB26A2" w:rsidP="00EB70A4">
            <w:pPr>
              <w:rPr>
                <w:sz w:val="22"/>
                <w:szCs w:val="22"/>
                <w:lang w:val="sv-SE"/>
              </w:rPr>
            </w:pPr>
          </w:p>
        </w:tc>
        <w:tc>
          <w:tcPr>
            <w:tcW w:w="1260" w:type="dxa"/>
          </w:tcPr>
          <w:p w14:paraId="7DB29E83" w14:textId="77777777" w:rsidR="00EB26A2" w:rsidRPr="00CD5831" w:rsidRDefault="00EB26A2" w:rsidP="00EB70A4">
            <w:pPr>
              <w:rPr>
                <w:sz w:val="22"/>
                <w:szCs w:val="22"/>
                <w:lang w:val="sv-SE"/>
              </w:rPr>
            </w:pPr>
          </w:p>
        </w:tc>
      </w:tr>
      <w:tr w:rsidR="00EB26A2" w:rsidRPr="00245990" w14:paraId="7DB29E8B" w14:textId="77777777" w:rsidTr="00EB70A4">
        <w:trPr>
          <w:trHeight w:val="790"/>
        </w:trPr>
        <w:tc>
          <w:tcPr>
            <w:tcW w:w="1529" w:type="dxa"/>
          </w:tcPr>
          <w:p w14:paraId="7DB29E85" w14:textId="77777777" w:rsidR="00EB26A2" w:rsidRPr="00CD5831" w:rsidRDefault="00EB26A2" w:rsidP="00EB70A4">
            <w:pPr>
              <w:rPr>
                <w:sz w:val="22"/>
                <w:szCs w:val="22"/>
                <w:lang w:val="en-US"/>
              </w:rPr>
            </w:pPr>
            <w:proofErr w:type="spellStart"/>
            <w:r w:rsidRPr="00CD5831">
              <w:rPr>
                <w:sz w:val="22"/>
                <w:szCs w:val="22"/>
                <w:lang w:val="en-US"/>
              </w:rPr>
              <w:t>Hud</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subkutan</w:t>
            </w:r>
            <w:proofErr w:type="spellEnd"/>
            <w:r w:rsidRPr="00CD5831">
              <w:rPr>
                <w:sz w:val="22"/>
                <w:szCs w:val="22"/>
                <w:lang w:val="en-US"/>
              </w:rPr>
              <w:t xml:space="preserve"> </w:t>
            </w:r>
            <w:proofErr w:type="spellStart"/>
            <w:r w:rsidRPr="00CD5831">
              <w:rPr>
                <w:sz w:val="22"/>
                <w:szCs w:val="22"/>
                <w:lang w:val="en-US"/>
              </w:rPr>
              <w:t>vävnad</w:t>
            </w:r>
            <w:proofErr w:type="spellEnd"/>
          </w:p>
        </w:tc>
        <w:tc>
          <w:tcPr>
            <w:tcW w:w="1621" w:type="dxa"/>
          </w:tcPr>
          <w:p w14:paraId="7DB29E86" w14:textId="77777777" w:rsidR="00EB26A2" w:rsidRPr="00CD5831" w:rsidRDefault="00EB26A2" w:rsidP="00EB70A4">
            <w:pPr>
              <w:rPr>
                <w:sz w:val="22"/>
                <w:szCs w:val="22"/>
                <w:lang w:val="en-US"/>
              </w:rPr>
            </w:pPr>
            <w:proofErr w:type="spellStart"/>
            <w:r w:rsidRPr="00CD5831">
              <w:rPr>
                <w:rStyle w:val="TableText12"/>
                <w:sz w:val="22"/>
                <w:szCs w:val="22"/>
              </w:rPr>
              <w:t>hudutslag</w:t>
            </w:r>
            <w:proofErr w:type="spellEnd"/>
          </w:p>
        </w:tc>
        <w:tc>
          <w:tcPr>
            <w:tcW w:w="1980" w:type="dxa"/>
          </w:tcPr>
          <w:p w14:paraId="7DB29E87" w14:textId="36BEAF52" w:rsidR="00EB26A2" w:rsidRPr="00825BEC" w:rsidRDefault="00EB26A2" w:rsidP="00EB70A4">
            <w:pPr>
              <w:pStyle w:val="TableText"/>
              <w:rPr>
                <w:rFonts w:cs="Times New Roman"/>
                <w:sz w:val="22"/>
                <w:szCs w:val="22"/>
                <w:rPrChange w:id="8" w:author="Gita Baryalai" w:date="2025-07-15T11:02:00Z">
                  <w:rPr>
                    <w:rFonts w:cs="Times New Roman"/>
                    <w:sz w:val="22"/>
                    <w:szCs w:val="22"/>
                    <w:lang w:val="sv-SE"/>
                  </w:rPr>
                </w:rPrChange>
              </w:rPr>
            </w:pPr>
            <w:proofErr w:type="spellStart"/>
            <w:r w:rsidRPr="00825BEC">
              <w:rPr>
                <w:rStyle w:val="TableText12"/>
                <w:rFonts w:cs="Times New Roman"/>
                <w:sz w:val="22"/>
                <w:szCs w:val="22"/>
                <w:rPrChange w:id="9" w:author="Gita Baryalai" w:date="2025-07-15T11:02:00Z">
                  <w:rPr>
                    <w:rStyle w:val="TableText12"/>
                    <w:rFonts w:cs="Times New Roman"/>
                    <w:sz w:val="22"/>
                    <w:szCs w:val="22"/>
                    <w:lang w:val="sv-SE"/>
                  </w:rPr>
                </w:rPrChange>
              </w:rPr>
              <w:t>exfoliativ</w:t>
            </w:r>
            <w:proofErr w:type="spellEnd"/>
            <w:r w:rsidRPr="00825BEC">
              <w:rPr>
                <w:rStyle w:val="TableText12"/>
                <w:rFonts w:cs="Times New Roman"/>
                <w:sz w:val="22"/>
                <w:szCs w:val="22"/>
                <w:rPrChange w:id="10" w:author="Gita Baryalai" w:date="2025-07-15T11:02:00Z">
                  <w:rPr>
                    <w:rStyle w:val="TableText12"/>
                    <w:rFonts w:cs="Times New Roman"/>
                    <w:sz w:val="22"/>
                    <w:szCs w:val="22"/>
                    <w:lang w:val="sv-SE"/>
                  </w:rPr>
                </w:rPrChange>
              </w:rPr>
              <w:t xml:space="preserve"> </w:t>
            </w:r>
            <w:proofErr w:type="spellStart"/>
            <w:r w:rsidRPr="00825BEC">
              <w:rPr>
                <w:rStyle w:val="TableText12"/>
                <w:rFonts w:cs="Times New Roman"/>
                <w:sz w:val="22"/>
                <w:szCs w:val="22"/>
                <w:rPrChange w:id="11" w:author="Gita Baryalai" w:date="2025-07-15T11:02:00Z">
                  <w:rPr>
                    <w:rStyle w:val="TableText12"/>
                    <w:rFonts w:cs="Times New Roman"/>
                    <w:sz w:val="22"/>
                    <w:szCs w:val="22"/>
                    <w:lang w:val="sv-SE"/>
                  </w:rPr>
                </w:rPrChange>
              </w:rPr>
              <w:t>dermatit</w:t>
            </w:r>
            <w:proofErr w:type="spellEnd"/>
            <w:r w:rsidRPr="00825BEC">
              <w:rPr>
                <w:rStyle w:val="TableText12"/>
                <w:rFonts w:cs="Times New Roman"/>
                <w:sz w:val="22"/>
                <w:szCs w:val="22"/>
                <w:rPrChange w:id="12" w:author="Gita Baryalai" w:date="2025-07-15T11:02:00Z">
                  <w:rPr>
                    <w:rStyle w:val="TableText12"/>
                    <w:rFonts w:cs="Times New Roman"/>
                    <w:sz w:val="22"/>
                    <w:szCs w:val="22"/>
                    <w:lang w:val="sv-SE"/>
                  </w:rPr>
                </w:rPrChange>
              </w:rPr>
              <w:t xml:space="preserve">, </w:t>
            </w:r>
            <w:proofErr w:type="spellStart"/>
            <w:r w:rsidRPr="00825BEC">
              <w:rPr>
                <w:rStyle w:val="TableText12"/>
                <w:rFonts w:cs="Times New Roman"/>
                <w:sz w:val="22"/>
                <w:szCs w:val="22"/>
                <w:rPrChange w:id="13" w:author="Gita Baryalai" w:date="2025-07-15T11:02:00Z">
                  <w:rPr>
                    <w:rStyle w:val="TableText12"/>
                    <w:rFonts w:cs="Times New Roman"/>
                    <w:sz w:val="22"/>
                    <w:szCs w:val="22"/>
                    <w:lang w:val="sv-SE"/>
                  </w:rPr>
                </w:rPrChange>
              </w:rPr>
              <w:t>alopeci</w:t>
            </w:r>
            <w:proofErr w:type="spellEnd"/>
            <w:r w:rsidRPr="00825BEC">
              <w:rPr>
                <w:rStyle w:val="TableText12"/>
                <w:rFonts w:cs="Times New Roman"/>
                <w:sz w:val="22"/>
                <w:szCs w:val="22"/>
                <w:rPrChange w:id="14" w:author="Gita Baryalai" w:date="2025-07-15T11:02:00Z">
                  <w:rPr>
                    <w:rStyle w:val="TableText12"/>
                    <w:rFonts w:cs="Times New Roman"/>
                    <w:sz w:val="22"/>
                    <w:szCs w:val="22"/>
                    <w:lang w:val="sv-SE"/>
                  </w:rPr>
                </w:rPrChange>
              </w:rPr>
              <w:t xml:space="preserve">, </w:t>
            </w:r>
            <w:proofErr w:type="spellStart"/>
            <w:r w:rsidRPr="00825BEC">
              <w:rPr>
                <w:rStyle w:val="TableText12"/>
                <w:rFonts w:cs="Times New Roman"/>
                <w:sz w:val="22"/>
                <w:szCs w:val="22"/>
                <w:rPrChange w:id="15" w:author="Gita Baryalai" w:date="2025-07-15T11:02:00Z">
                  <w:rPr>
                    <w:rStyle w:val="TableText12"/>
                    <w:rFonts w:cs="Times New Roman"/>
                    <w:sz w:val="22"/>
                    <w:szCs w:val="22"/>
                    <w:lang w:val="sv-SE"/>
                  </w:rPr>
                </w:rPrChange>
              </w:rPr>
              <w:t>makulopapulösa</w:t>
            </w:r>
            <w:proofErr w:type="spellEnd"/>
            <w:r w:rsidRPr="00825BEC">
              <w:rPr>
                <w:rStyle w:val="TableText12"/>
                <w:rFonts w:cs="Times New Roman"/>
                <w:sz w:val="22"/>
                <w:szCs w:val="22"/>
                <w:rPrChange w:id="16" w:author="Gita Baryalai" w:date="2025-07-15T11:02:00Z">
                  <w:rPr>
                    <w:rStyle w:val="TableText12"/>
                    <w:rFonts w:cs="Times New Roman"/>
                    <w:sz w:val="22"/>
                    <w:szCs w:val="22"/>
                    <w:lang w:val="sv-SE"/>
                  </w:rPr>
                </w:rPrChange>
              </w:rPr>
              <w:t xml:space="preserve"> </w:t>
            </w:r>
            <w:proofErr w:type="spellStart"/>
            <w:r w:rsidRPr="00825BEC">
              <w:rPr>
                <w:rStyle w:val="TableText12"/>
                <w:rFonts w:cs="Times New Roman"/>
                <w:sz w:val="22"/>
                <w:szCs w:val="22"/>
                <w:rPrChange w:id="17" w:author="Gita Baryalai" w:date="2025-07-15T11:02:00Z">
                  <w:rPr>
                    <w:rStyle w:val="TableText12"/>
                    <w:rFonts w:cs="Times New Roman"/>
                    <w:sz w:val="22"/>
                    <w:szCs w:val="22"/>
                    <w:lang w:val="sv-SE"/>
                  </w:rPr>
                </w:rPrChange>
              </w:rPr>
              <w:t>hudutslag</w:t>
            </w:r>
            <w:proofErr w:type="spellEnd"/>
            <w:r w:rsidRPr="00825BEC">
              <w:rPr>
                <w:rStyle w:val="TableText12"/>
                <w:rFonts w:cs="Times New Roman"/>
                <w:sz w:val="22"/>
                <w:szCs w:val="22"/>
                <w:rPrChange w:id="18" w:author="Gita Baryalai" w:date="2025-07-15T11:02:00Z">
                  <w:rPr>
                    <w:rStyle w:val="TableText12"/>
                    <w:rFonts w:cs="Times New Roman"/>
                    <w:sz w:val="22"/>
                    <w:szCs w:val="22"/>
                    <w:lang w:val="sv-SE"/>
                  </w:rPr>
                </w:rPrChange>
              </w:rPr>
              <w:t xml:space="preserve">, pruritus, </w:t>
            </w:r>
            <w:proofErr w:type="spellStart"/>
            <w:r w:rsidRPr="00825BEC">
              <w:rPr>
                <w:rStyle w:val="TableText12"/>
                <w:rFonts w:cs="Times New Roman"/>
                <w:sz w:val="22"/>
                <w:szCs w:val="22"/>
                <w:rPrChange w:id="19" w:author="Gita Baryalai" w:date="2025-07-15T11:02:00Z">
                  <w:rPr>
                    <w:rStyle w:val="TableText12"/>
                    <w:rFonts w:cs="Times New Roman"/>
                    <w:sz w:val="22"/>
                    <w:szCs w:val="22"/>
                    <w:lang w:val="sv-SE"/>
                  </w:rPr>
                </w:rPrChange>
              </w:rPr>
              <w:t>erytem</w:t>
            </w:r>
            <w:proofErr w:type="spellEnd"/>
            <w:r w:rsidR="00EB0DC2" w:rsidRPr="00825BEC">
              <w:rPr>
                <w:rStyle w:val="TableText12"/>
                <w:rFonts w:cs="Times New Roman"/>
                <w:sz w:val="22"/>
                <w:szCs w:val="22"/>
                <w:rPrChange w:id="20" w:author="Gita Baryalai" w:date="2025-07-15T11:02:00Z">
                  <w:rPr>
                    <w:rStyle w:val="TableText12"/>
                    <w:rFonts w:cs="Times New Roman"/>
                    <w:sz w:val="22"/>
                    <w:szCs w:val="22"/>
                    <w:lang w:val="sv-SE"/>
                  </w:rPr>
                </w:rPrChange>
              </w:rPr>
              <w:t xml:space="preserve">, </w:t>
            </w:r>
            <w:proofErr w:type="spellStart"/>
            <w:r w:rsidR="00EB0DC2" w:rsidRPr="00825BEC">
              <w:rPr>
                <w:rStyle w:val="TableText12"/>
                <w:rFonts w:cs="Times New Roman"/>
                <w:sz w:val="22"/>
                <w:szCs w:val="22"/>
                <w:rPrChange w:id="21" w:author="Gita Baryalai" w:date="2025-07-15T11:02:00Z">
                  <w:rPr>
                    <w:rStyle w:val="TableText12"/>
                    <w:rFonts w:cs="Times New Roman"/>
                    <w:sz w:val="22"/>
                    <w:szCs w:val="22"/>
                    <w:lang w:val="sv-SE"/>
                  </w:rPr>
                </w:rPrChange>
              </w:rPr>
              <w:t>fototoxicitet</w:t>
            </w:r>
            <w:proofErr w:type="spellEnd"/>
            <w:r w:rsidR="00EB0DC2" w:rsidRPr="00825BEC">
              <w:rPr>
                <w:rStyle w:val="TableText12"/>
                <w:rFonts w:cs="Times New Roman"/>
                <w:sz w:val="22"/>
                <w:szCs w:val="22"/>
                <w:rPrChange w:id="22" w:author="Gita Baryalai" w:date="2025-07-15T11:02:00Z">
                  <w:rPr>
                    <w:rStyle w:val="TableText12"/>
                    <w:rFonts w:cs="Times New Roman"/>
                    <w:sz w:val="22"/>
                    <w:szCs w:val="22"/>
                    <w:lang w:val="sv-SE"/>
                  </w:rPr>
                </w:rPrChange>
              </w:rPr>
              <w:t>**</w:t>
            </w:r>
          </w:p>
        </w:tc>
        <w:tc>
          <w:tcPr>
            <w:tcW w:w="1980" w:type="dxa"/>
          </w:tcPr>
          <w:p w14:paraId="7DB29E88" w14:textId="54FA4F55"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Stevens-Johnsons syndrom</w:t>
            </w:r>
            <w:r w:rsidR="00EB0DC2" w:rsidRPr="0045289F">
              <w:rPr>
                <w:rStyle w:val="TableText12"/>
                <w:rFonts w:cs="Times New Roman"/>
                <w:sz w:val="22"/>
                <w:szCs w:val="22"/>
                <w:vertAlign w:val="superscript"/>
                <w:lang w:val="sv-SE"/>
              </w:rPr>
              <w:t>8</w:t>
            </w:r>
            <w:r w:rsidRPr="00CD5831">
              <w:rPr>
                <w:rStyle w:val="TableText12"/>
                <w:rFonts w:cs="Times New Roman"/>
                <w:sz w:val="22"/>
                <w:szCs w:val="22"/>
                <w:lang w:val="sv-SE"/>
              </w:rPr>
              <w:t>, purpura, urtikaria, allergisk dermatit, papulöst hudutslag, makulärt hudutslag, eksem</w:t>
            </w:r>
          </w:p>
        </w:tc>
        <w:tc>
          <w:tcPr>
            <w:tcW w:w="1710" w:type="dxa"/>
          </w:tcPr>
          <w:p w14:paraId="7DB29E89" w14:textId="43AB8619" w:rsidR="00EB26A2" w:rsidRPr="00CD5831" w:rsidRDefault="00EB26A2" w:rsidP="00EB70A4">
            <w:pPr>
              <w:pStyle w:val="TableText"/>
              <w:rPr>
                <w:rFonts w:cs="Times New Roman"/>
                <w:sz w:val="22"/>
                <w:szCs w:val="22"/>
                <w:lang w:val="sv-SE"/>
              </w:rPr>
            </w:pPr>
            <w:r w:rsidRPr="00CD5831">
              <w:rPr>
                <w:rStyle w:val="TableText12"/>
                <w:rFonts w:cs="Times New Roman"/>
                <w:sz w:val="22"/>
                <w:szCs w:val="22"/>
                <w:lang w:val="sv-SE"/>
              </w:rPr>
              <w:t>toxisk epidermal nekrolys</w:t>
            </w:r>
            <w:r w:rsidR="00EB0DC2" w:rsidRPr="0045289F">
              <w:rPr>
                <w:rStyle w:val="TableText12"/>
                <w:rFonts w:cs="Times New Roman"/>
                <w:sz w:val="22"/>
                <w:szCs w:val="22"/>
                <w:vertAlign w:val="superscript"/>
                <w:lang w:val="sv-SE"/>
              </w:rPr>
              <w:t>8</w:t>
            </w:r>
            <w:r w:rsidRPr="00CD5831">
              <w:rPr>
                <w:rStyle w:val="TableText12"/>
                <w:rFonts w:cs="Times New Roman"/>
                <w:sz w:val="22"/>
                <w:szCs w:val="22"/>
                <w:lang w:val="sv-SE"/>
              </w:rPr>
              <w:t xml:space="preserve">, angioödem, </w:t>
            </w:r>
            <w:r w:rsidR="0036333C" w:rsidRPr="00CD5831">
              <w:rPr>
                <w:rStyle w:val="TableText12"/>
                <w:rFonts w:cs="Times New Roman"/>
                <w:sz w:val="22"/>
                <w:szCs w:val="22"/>
                <w:lang w:val="sv-SE"/>
              </w:rPr>
              <w:t xml:space="preserve">aktinisk keratos*, </w:t>
            </w:r>
            <w:r w:rsidRPr="00CD5831">
              <w:rPr>
                <w:rStyle w:val="TableText12"/>
                <w:rFonts w:cs="Times New Roman"/>
                <w:sz w:val="22"/>
                <w:szCs w:val="22"/>
                <w:lang w:val="sv-SE"/>
              </w:rPr>
              <w:t>pseudoporfyri, erythema multiforme, psoriasis, läkemedels-utslag</w:t>
            </w:r>
            <w:r w:rsidR="00384977">
              <w:rPr>
                <w:rStyle w:val="TableText12"/>
                <w:rFonts w:cs="Times New Roman"/>
                <w:sz w:val="22"/>
                <w:szCs w:val="22"/>
                <w:lang w:val="sv-SE"/>
              </w:rPr>
              <w:t xml:space="preserve">, </w:t>
            </w:r>
            <w:r w:rsidR="00384977" w:rsidRPr="00384977">
              <w:rPr>
                <w:rStyle w:val="TableText12"/>
                <w:rFonts w:cs="Times New Roman"/>
                <w:sz w:val="22"/>
                <w:szCs w:val="22"/>
                <w:lang w:val="sv-SE"/>
              </w:rPr>
              <w:t>läkemedelsreaktion med eosinofili och systemiska symtom (DRESS)</w:t>
            </w:r>
          </w:p>
        </w:tc>
        <w:tc>
          <w:tcPr>
            <w:tcW w:w="1260" w:type="dxa"/>
          </w:tcPr>
          <w:p w14:paraId="7DB29E8A" w14:textId="77777777" w:rsidR="00EB26A2" w:rsidRPr="00CD5831" w:rsidRDefault="00EB26A2" w:rsidP="00EB70A4">
            <w:pPr>
              <w:rPr>
                <w:sz w:val="22"/>
                <w:szCs w:val="22"/>
                <w:lang w:val="sv-SE"/>
              </w:rPr>
            </w:pPr>
            <w:r w:rsidRPr="00CD5831">
              <w:rPr>
                <w:rStyle w:val="TableText12"/>
                <w:sz w:val="22"/>
                <w:szCs w:val="22"/>
                <w:lang w:val="sv-SE"/>
              </w:rPr>
              <w:t>kutan lupus erythematosus*</w:t>
            </w:r>
            <w:r w:rsidR="0036333C" w:rsidRPr="00CD5831">
              <w:rPr>
                <w:rStyle w:val="TableText12"/>
                <w:sz w:val="22"/>
                <w:szCs w:val="22"/>
                <w:lang w:val="sv-SE"/>
              </w:rPr>
              <w:t>,</w:t>
            </w:r>
            <w:r w:rsidR="0036333C" w:rsidRPr="00CD5831">
              <w:rPr>
                <w:sz w:val="22"/>
                <w:szCs w:val="22"/>
                <w:lang w:val="sv-SE"/>
              </w:rPr>
              <w:t xml:space="preserve"> </w:t>
            </w:r>
            <w:r w:rsidR="0036333C" w:rsidRPr="00CD5831">
              <w:rPr>
                <w:rStyle w:val="TableText12"/>
                <w:sz w:val="22"/>
                <w:szCs w:val="22"/>
                <w:lang w:val="sv-SE"/>
              </w:rPr>
              <w:t>fräknar*, lentigo*</w:t>
            </w:r>
          </w:p>
        </w:tc>
      </w:tr>
      <w:tr w:rsidR="00EB26A2" w:rsidRPr="00CD5831" w14:paraId="7DB29E92" w14:textId="77777777" w:rsidTr="00EB70A4">
        <w:trPr>
          <w:trHeight w:val="1327"/>
        </w:trPr>
        <w:tc>
          <w:tcPr>
            <w:tcW w:w="1529" w:type="dxa"/>
          </w:tcPr>
          <w:p w14:paraId="7DB29E8C" w14:textId="77777777" w:rsidR="00EB26A2" w:rsidRPr="00CD5831" w:rsidRDefault="00EB26A2" w:rsidP="00EB70A4">
            <w:pPr>
              <w:rPr>
                <w:sz w:val="22"/>
                <w:szCs w:val="22"/>
                <w:lang w:val="en-US"/>
              </w:rPr>
            </w:pPr>
            <w:proofErr w:type="spellStart"/>
            <w:r w:rsidRPr="00CD5831">
              <w:rPr>
                <w:sz w:val="22"/>
                <w:szCs w:val="22"/>
                <w:lang w:val="en-US"/>
              </w:rPr>
              <w:lastRenderedPageBreak/>
              <w:t>Muskuloskeletala</w:t>
            </w:r>
            <w:proofErr w:type="spellEnd"/>
            <w:r w:rsidRPr="00CD5831">
              <w:rPr>
                <w:sz w:val="22"/>
                <w:szCs w:val="22"/>
                <w:lang w:val="en-US"/>
              </w:rPr>
              <w:t xml:space="preserve"> </w:t>
            </w:r>
            <w:proofErr w:type="spellStart"/>
            <w:r w:rsidRPr="00CD5831">
              <w:rPr>
                <w:sz w:val="22"/>
                <w:szCs w:val="22"/>
                <w:lang w:val="en-US"/>
              </w:rPr>
              <w:t>systemet</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bindväv</w:t>
            </w:r>
            <w:proofErr w:type="spellEnd"/>
            <w:r w:rsidRPr="00CD5831">
              <w:rPr>
                <w:sz w:val="22"/>
                <w:szCs w:val="22"/>
                <w:lang w:val="en-US"/>
              </w:rPr>
              <w:t xml:space="preserve"> </w:t>
            </w:r>
          </w:p>
        </w:tc>
        <w:tc>
          <w:tcPr>
            <w:tcW w:w="1621" w:type="dxa"/>
          </w:tcPr>
          <w:p w14:paraId="7DB29E8D" w14:textId="77777777" w:rsidR="00EB26A2" w:rsidRPr="00CD5831" w:rsidRDefault="00EB26A2" w:rsidP="00EB70A4">
            <w:pPr>
              <w:rPr>
                <w:sz w:val="22"/>
                <w:szCs w:val="22"/>
                <w:lang w:val="en-US"/>
              </w:rPr>
            </w:pPr>
          </w:p>
        </w:tc>
        <w:tc>
          <w:tcPr>
            <w:tcW w:w="1980" w:type="dxa"/>
          </w:tcPr>
          <w:p w14:paraId="7DB29E8E" w14:textId="77777777" w:rsidR="00EB26A2" w:rsidRPr="00CD5831" w:rsidRDefault="00EB26A2" w:rsidP="00EB70A4">
            <w:pPr>
              <w:rPr>
                <w:sz w:val="22"/>
                <w:szCs w:val="22"/>
                <w:lang w:val="en-US"/>
              </w:rPr>
            </w:pPr>
            <w:proofErr w:type="spellStart"/>
            <w:r w:rsidRPr="00CD5831">
              <w:rPr>
                <w:rStyle w:val="TableText12"/>
                <w:sz w:val="22"/>
                <w:szCs w:val="22"/>
              </w:rPr>
              <w:t>ryggsmärtor</w:t>
            </w:r>
            <w:proofErr w:type="spellEnd"/>
          </w:p>
        </w:tc>
        <w:tc>
          <w:tcPr>
            <w:tcW w:w="1980" w:type="dxa"/>
          </w:tcPr>
          <w:p w14:paraId="7DB29E8F" w14:textId="015C564E" w:rsidR="00EB26A2" w:rsidRPr="00CD5831" w:rsidRDefault="00EB0DC2" w:rsidP="00EB70A4">
            <w:pPr>
              <w:rPr>
                <w:sz w:val="22"/>
                <w:szCs w:val="22"/>
                <w:lang w:val="en-US"/>
              </w:rPr>
            </w:pPr>
            <w:proofErr w:type="spellStart"/>
            <w:r w:rsidRPr="00CD5831">
              <w:rPr>
                <w:rStyle w:val="TableText12"/>
                <w:sz w:val="22"/>
                <w:szCs w:val="22"/>
              </w:rPr>
              <w:t>A</w:t>
            </w:r>
            <w:r w:rsidR="00EB26A2" w:rsidRPr="00CD5831">
              <w:rPr>
                <w:rStyle w:val="TableText12"/>
                <w:sz w:val="22"/>
                <w:szCs w:val="22"/>
              </w:rPr>
              <w:t>rtrit</w:t>
            </w:r>
            <w:proofErr w:type="spellEnd"/>
            <w:r>
              <w:rPr>
                <w:rStyle w:val="TableText12"/>
                <w:sz w:val="22"/>
                <w:szCs w:val="22"/>
              </w:rPr>
              <w:t xml:space="preserve">, </w:t>
            </w:r>
            <w:proofErr w:type="spellStart"/>
            <w:r w:rsidRPr="001345ED">
              <w:rPr>
                <w:rStyle w:val="TableText12"/>
                <w:sz w:val="22"/>
                <w:szCs w:val="22"/>
              </w:rPr>
              <w:t>periostit</w:t>
            </w:r>
            <w:proofErr w:type="spellEnd"/>
            <w:r w:rsidRPr="001345ED">
              <w:rPr>
                <w:rStyle w:val="TableText12"/>
                <w:sz w:val="22"/>
                <w:szCs w:val="22"/>
              </w:rPr>
              <w:t>*</w:t>
            </w:r>
            <w:r>
              <w:rPr>
                <w:rStyle w:val="TableText12"/>
                <w:sz w:val="22"/>
                <w:szCs w:val="22"/>
              </w:rPr>
              <w:t>,**</w:t>
            </w:r>
          </w:p>
        </w:tc>
        <w:tc>
          <w:tcPr>
            <w:tcW w:w="1710" w:type="dxa"/>
          </w:tcPr>
          <w:p w14:paraId="7DB29E90" w14:textId="77777777" w:rsidR="00EB26A2" w:rsidRPr="00CD5831" w:rsidRDefault="00EB26A2" w:rsidP="00EB70A4">
            <w:pPr>
              <w:rPr>
                <w:sz w:val="22"/>
                <w:szCs w:val="22"/>
                <w:lang w:val="en-US"/>
              </w:rPr>
            </w:pPr>
          </w:p>
        </w:tc>
        <w:tc>
          <w:tcPr>
            <w:tcW w:w="1260" w:type="dxa"/>
          </w:tcPr>
          <w:p w14:paraId="7DB29E91" w14:textId="21C24201" w:rsidR="00EB26A2" w:rsidRPr="00CD5831" w:rsidRDefault="00EB26A2" w:rsidP="00EB70A4">
            <w:pPr>
              <w:rPr>
                <w:sz w:val="22"/>
                <w:szCs w:val="22"/>
                <w:lang w:val="en-US"/>
              </w:rPr>
            </w:pPr>
          </w:p>
        </w:tc>
      </w:tr>
      <w:tr w:rsidR="00EB26A2" w:rsidRPr="00CD5831" w14:paraId="7DB29E99" w14:textId="77777777" w:rsidTr="00EB70A4">
        <w:trPr>
          <w:trHeight w:val="790"/>
        </w:trPr>
        <w:tc>
          <w:tcPr>
            <w:tcW w:w="1529" w:type="dxa"/>
          </w:tcPr>
          <w:p w14:paraId="7DB29E93" w14:textId="77777777" w:rsidR="00EB26A2" w:rsidRPr="00CD5831" w:rsidRDefault="00EB26A2" w:rsidP="00EB70A4">
            <w:pPr>
              <w:rPr>
                <w:sz w:val="22"/>
                <w:szCs w:val="22"/>
                <w:lang w:val="en-US"/>
              </w:rPr>
            </w:pPr>
            <w:proofErr w:type="spellStart"/>
            <w:r w:rsidRPr="00CD5831">
              <w:rPr>
                <w:sz w:val="22"/>
                <w:szCs w:val="22"/>
                <w:lang w:val="en-US"/>
              </w:rPr>
              <w:t>Njurar</w:t>
            </w:r>
            <w:proofErr w:type="spellEnd"/>
            <w:r w:rsidRPr="00CD5831">
              <w:rPr>
                <w:sz w:val="22"/>
                <w:szCs w:val="22"/>
                <w:lang w:val="en-US"/>
              </w:rPr>
              <w:t xml:space="preserve"> </w:t>
            </w:r>
            <w:proofErr w:type="spellStart"/>
            <w:r w:rsidRPr="00CD5831">
              <w:rPr>
                <w:sz w:val="22"/>
                <w:szCs w:val="22"/>
                <w:lang w:val="en-US"/>
              </w:rPr>
              <w:t>och</w:t>
            </w:r>
            <w:proofErr w:type="spellEnd"/>
            <w:r w:rsidRPr="00CD5831">
              <w:rPr>
                <w:sz w:val="22"/>
                <w:szCs w:val="22"/>
                <w:lang w:val="en-US"/>
              </w:rPr>
              <w:t xml:space="preserve"> </w:t>
            </w:r>
            <w:proofErr w:type="spellStart"/>
            <w:r w:rsidRPr="00CD5831">
              <w:rPr>
                <w:sz w:val="22"/>
                <w:szCs w:val="22"/>
                <w:lang w:val="en-US"/>
              </w:rPr>
              <w:t>urinvägar</w:t>
            </w:r>
            <w:proofErr w:type="spellEnd"/>
            <w:r w:rsidRPr="00CD5831">
              <w:rPr>
                <w:sz w:val="22"/>
                <w:szCs w:val="22"/>
                <w:lang w:val="en-US"/>
              </w:rPr>
              <w:t xml:space="preserve"> </w:t>
            </w:r>
          </w:p>
        </w:tc>
        <w:tc>
          <w:tcPr>
            <w:tcW w:w="1621" w:type="dxa"/>
          </w:tcPr>
          <w:p w14:paraId="7DB29E94" w14:textId="77777777" w:rsidR="00EB26A2" w:rsidRPr="00CD5831" w:rsidRDefault="00EB26A2" w:rsidP="00EB70A4">
            <w:pPr>
              <w:rPr>
                <w:sz w:val="22"/>
                <w:szCs w:val="22"/>
                <w:lang w:val="en-US"/>
              </w:rPr>
            </w:pPr>
          </w:p>
        </w:tc>
        <w:tc>
          <w:tcPr>
            <w:tcW w:w="1980" w:type="dxa"/>
          </w:tcPr>
          <w:p w14:paraId="7DB29E95"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akut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njursvikt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hematuri</w:t>
            </w:r>
            <w:proofErr w:type="spellEnd"/>
          </w:p>
        </w:tc>
        <w:tc>
          <w:tcPr>
            <w:tcW w:w="1980" w:type="dxa"/>
          </w:tcPr>
          <w:p w14:paraId="7DB29E96" w14:textId="77777777" w:rsidR="00EB26A2" w:rsidRPr="00CD5831" w:rsidRDefault="00EB26A2" w:rsidP="00EB70A4">
            <w:pPr>
              <w:pStyle w:val="TableText"/>
              <w:rPr>
                <w:rFonts w:cs="Times New Roman"/>
                <w:sz w:val="22"/>
                <w:szCs w:val="22"/>
                <w:lang w:val="pt-PT"/>
              </w:rPr>
            </w:pPr>
            <w:r w:rsidRPr="00CD5831">
              <w:rPr>
                <w:rStyle w:val="TableText12"/>
                <w:rFonts w:cs="Times New Roman"/>
                <w:sz w:val="22"/>
                <w:szCs w:val="22"/>
                <w:lang w:val="pt-PT"/>
              </w:rPr>
              <w:t>tubulär njurnekros, proteinuri, nefrit</w:t>
            </w:r>
          </w:p>
        </w:tc>
        <w:tc>
          <w:tcPr>
            <w:tcW w:w="1710" w:type="dxa"/>
          </w:tcPr>
          <w:p w14:paraId="7DB29E97" w14:textId="77777777" w:rsidR="00EB26A2" w:rsidRPr="00CD5831" w:rsidRDefault="00EB26A2" w:rsidP="00EB70A4">
            <w:pPr>
              <w:rPr>
                <w:sz w:val="22"/>
                <w:szCs w:val="22"/>
                <w:lang w:val="pt-PT"/>
              </w:rPr>
            </w:pPr>
          </w:p>
        </w:tc>
        <w:tc>
          <w:tcPr>
            <w:tcW w:w="1260" w:type="dxa"/>
          </w:tcPr>
          <w:p w14:paraId="7DB29E98" w14:textId="77777777" w:rsidR="00EB26A2" w:rsidRPr="00CD5831" w:rsidRDefault="00EB26A2" w:rsidP="00EB70A4">
            <w:pPr>
              <w:rPr>
                <w:sz w:val="22"/>
                <w:szCs w:val="22"/>
                <w:lang w:val="pt-PT"/>
              </w:rPr>
            </w:pPr>
          </w:p>
        </w:tc>
      </w:tr>
      <w:tr w:rsidR="00EB26A2" w:rsidRPr="00245990" w14:paraId="7DB29EA0" w14:textId="77777777" w:rsidTr="00EB70A4">
        <w:trPr>
          <w:trHeight w:val="790"/>
        </w:trPr>
        <w:tc>
          <w:tcPr>
            <w:tcW w:w="1529" w:type="dxa"/>
          </w:tcPr>
          <w:p w14:paraId="7DB29E9A" w14:textId="77777777" w:rsidR="00EB26A2" w:rsidRPr="00CD5831" w:rsidRDefault="00EB26A2" w:rsidP="00EB70A4">
            <w:pPr>
              <w:rPr>
                <w:sz w:val="22"/>
                <w:szCs w:val="22"/>
                <w:lang w:val="sv-SE"/>
              </w:rPr>
            </w:pPr>
            <w:r w:rsidRPr="00CD5831">
              <w:rPr>
                <w:sz w:val="22"/>
                <w:szCs w:val="22"/>
                <w:lang w:val="sv-SE"/>
              </w:rPr>
              <w:t xml:space="preserve">Allmänna symtom och symtom vid administreringsstället </w:t>
            </w:r>
          </w:p>
        </w:tc>
        <w:tc>
          <w:tcPr>
            <w:tcW w:w="1621" w:type="dxa"/>
          </w:tcPr>
          <w:p w14:paraId="7DB29E9B" w14:textId="77777777" w:rsidR="00EB26A2" w:rsidRPr="00CD5831" w:rsidRDefault="00EB26A2" w:rsidP="00EB70A4">
            <w:pPr>
              <w:rPr>
                <w:sz w:val="22"/>
                <w:szCs w:val="22"/>
                <w:lang w:val="en-US"/>
              </w:rPr>
            </w:pPr>
            <w:proofErr w:type="spellStart"/>
            <w:r w:rsidRPr="00CD5831">
              <w:rPr>
                <w:rStyle w:val="TableText12"/>
                <w:sz w:val="22"/>
                <w:szCs w:val="22"/>
              </w:rPr>
              <w:t>feber</w:t>
            </w:r>
            <w:proofErr w:type="spellEnd"/>
          </w:p>
        </w:tc>
        <w:tc>
          <w:tcPr>
            <w:tcW w:w="1980" w:type="dxa"/>
          </w:tcPr>
          <w:p w14:paraId="7DB29E9C" w14:textId="77777777" w:rsidR="00EB26A2" w:rsidRPr="00CD5831" w:rsidRDefault="00EB26A2" w:rsidP="00EB70A4">
            <w:pPr>
              <w:pStyle w:val="TableText"/>
              <w:rPr>
                <w:rFonts w:cs="Times New Roman"/>
                <w:sz w:val="22"/>
                <w:szCs w:val="22"/>
              </w:rPr>
            </w:pPr>
            <w:proofErr w:type="spellStart"/>
            <w:r w:rsidRPr="00CD5831">
              <w:rPr>
                <w:rStyle w:val="TableText12"/>
                <w:rFonts w:cs="Times New Roman"/>
                <w:sz w:val="22"/>
                <w:szCs w:val="22"/>
              </w:rPr>
              <w:t>bröstsmärta</w:t>
            </w:r>
            <w:proofErr w:type="spellEnd"/>
            <w:r w:rsidRPr="00CD5831">
              <w:rPr>
                <w:rStyle w:val="TableText12"/>
                <w:rFonts w:cs="Times New Roman"/>
                <w:sz w:val="22"/>
                <w:szCs w:val="22"/>
              </w:rPr>
              <w:t>, ansiktsödem</w:t>
            </w:r>
            <w:r w:rsidRPr="00CD5831">
              <w:rPr>
                <w:rStyle w:val="TableText12"/>
                <w:rFonts w:cs="Times New Roman"/>
                <w:sz w:val="22"/>
                <w:szCs w:val="22"/>
                <w:vertAlign w:val="superscript"/>
              </w:rPr>
              <w:t>11</w:t>
            </w:r>
            <w:r w:rsidRPr="00CD5831">
              <w:rPr>
                <w:rStyle w:val="TableText12"/>
                <w:rFonts w:cs="Times New Roman"/>
                <w:sz w:val="22"/>
                <w:szCs w:val="22"/>
              </w:rPr>
              <w:t xml:space="preserve">, </w:t>
            </w:r>
            <w:proofErr w:type="spellStart"/>
            <w:r w:rsidRPr="00CD5831">
              <w:rPr>
                <w:rStyle w:val="TableText12"/>
                <w:rFonts w:cs="Times New Roman"/>
                <w:sz w:val="22"/>
                <w:szCs w:val="22"/>
              </w:rPr>
              <w:t>asteni</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frossa</w:t>
            </w:r>
            <w:proofErr w:type="spellEnd"/>
          </w:p>
        </w:tc>
        <w:tc>
          <w:tcPr>
            <w:tcW w:w="1980" w:type="dxa"/>
          </w:tcPr>
          <w:p w14:paraId="7DB29E9D" w14:textId="77777777" w:rsidR="00EB26A2" w:rsidRPr="00825BEC" w:rsidRDefault="00EB26A2" w:rsidP="00EB70A4">
            <w:pPr>
              <w:pStyle w:val="TableText"/>
              <w:rPr>
                <w:rFonts w:cs="Times New Roman"/>
                <w:sz w:val="22"/>
                <w:szCs w:val="22"/>
                <w:lang w:val="sv-SE"/>
                <w:rPrChange w:id="23" w:author="Gita Baryalai" w:date="2025-07-15T11:02:00Z">
                  <w:rPr>
                    <w:rFonts w:cs="Times New Roman"/>
                    <w:sz w:val="22"/>
                    <w:szCs w:val="22"/>
                    <w:lang w:val="nn-NO"/>
                  </w:rPr>
                </w:rPrChange>
              </w:rPr>
            </w:pPr>
            <w:r w:rsidRPr="00825BEC">
              <w:rPr>
                <w:rStyle w:val="TableText12"/>
                <w:rFonts w:cs="Times New Roman"/>
                <w:sz w:val="22"/>
                <w:szCs w:val="22"/>
                <w:lang w:val="sv-SE"/>
                <w:rPrChange w:id="24" w:author="Gita Baryalai" w:date="2025-07-15T11:02:00Z">
                  <w:rPr>
                    <w:rStyle w:val="TableText12"/>
                    <w:rFonts w:cs="Times New Roman"/>
                    <w:sz w:val="22"/>
                    <w:szCs w:val="22"/>
                    <w:lang w:val="nn-NO"/>
                  </w:rPr>
                </w:rPrChange>
              </w:rPr>
              <w:t>reaktion vid infusionsstället, influensaliknande sjukdom</w:t>
            </w:r>
          </w:p>
        </w:tc>
        <w:tc>
          <w:tcPr>
            <w:tcW w:w="1710" w:type="dxa"/>
          </w:tcPr>
          <w:p w14:paraId="7DB29E9E" w14:textId="77777777" w:rsidR="00EB26A2" w:rsidRPr="00825BEC" w:rsidRDefault="00EB26A2" w:rsidP="00EB70A4">
            <w:pPr>
              <w:rPr>
                <w:sz w:val="22"/>
                <w:szCs w:val="22"/>
                <w:lang w:val="sv-SE"/>
                <w:rPrChange w:id="25" w:author="Gita Baryalai" w:date="2025-07-15T11:02:00Z">
                  <w:rPr>
                    <w:sz w:val="22"/>
                    <w:szCs w:val="22"/>
                    <w:lang w:val="nn-NO"/>
                  </w:rPr>
                </w:rPrChange>
              </w:rPr>
            </w:pPr>
          </w:p>
        </w:tc>
        <w:tc>
          <w:tcPr>
            <w:tcW w:w="1260" w:type="dxa"/>
          </w:tcPr>
          <w:p w14:paraId="7DB29E9F" w14:textId="77777777" w:rsidR="00EB26A2" w:rsidRPr="00825BEC" w:rsidRDefault="00EB26A2" w:rsidP="00EB70A4">
            <w:pPr>
              <w:rPr>
                <w:sz w:val="22"/>
                <w:szCs w:val="22"/>
                <w:lang w:val="sv-SE"/>
                <w:rPrChange w:id="26" w:author="Gita Baryalai" w:date="2025-07-15T11:02:00Z">
                  <w:rPr>
                    <w:sz w:val="22"/>
                    <w:szCs w:val="22"/>
                    <w:lang w:val="nn-NO"/>
                  </w:rPr>
                </w:rPrChange>
              </w:rPr>
            </w:pPr>
          </w:p>
        </w:tc>
      </w:tr>
      <w:tr w:rsidR="00EB26A2" w:rsidRPr="00CD5831" w14:paraId="7DB29EA7" w14:textId="77777777" w:rsidTr="00EB70A4">
        <w:trPr>
          <w:trHeight w:val="1021"/>
        </w:trPr>
        <w:tc>
          <w:tcPr>
            <w:tcW w:w="1529" w:type="dxa"/>
          </w:tcPr>
          <w:p w14:paraId="7DB29EA1" w14:textId="77777777" w:rsidR="00EB26A2" w:rsidRPr="00CD5831" w:rsidRDefault="00EB26A2" w:rsidP="00EB70A4">
            <w:pPr>
              <w:keepNext/>
              <w:keepLines/>
              <w:rPr>
                <w:sz w:val="22"/>
                <w:szCs w:val="22"/>
                <w:lang w:val="en-US"/>
              </w:rPr>
            </w:pPr>
            <w:proofErr w:type="spellStart"/>
            <w:r w:rsidRPr="00CD5831">
              <w:rPr>
                <w:sz w:val="22"/>
                <w:szCs w:val="22"/>
                <w:lang w:val="en-US"/>
              </w:rPr>
              <w:t>Undersökningar</w:t>
            </w:r>
            <w:proofErr w:type="spellEnd"/>
          </w:p>
        </w:tc>
        <w:tc>
          <w:tcPr>
            <w:tcW w:w="1621" w:type="dxa"/>
          </w:tcPr>
          <w:p w14:paraId="7DB29EA2" w14:textId="77777777" w:rsidR="00EB26A2" w:rsidRPr="00CD5831" w:rsidRDefault="00EB26A2" w:rsidP="00EB70A4">
            <w:pPr>
              <w:keepNext/>
              <w:keepLines/>
              <w:rPr>
                <w:sz w:val="22"/>
                <w:szCs w:val="22"/>
                <w:lang w:val="en-US"/>
              </w:rPr>
            </w:pPr>
          </w:p>
        </w:tc>
        <w:tc>
          <w:tcPr>
            <w:tcW w:w="1980" w:type="dxa"/>
          </w:tcPr>
          <w:p w14:paraId="7DB29EA3" w14:textId="77777777" w:rsidR="00EB26A2" w:rsidRPr="00CD5831" w:rsidRDefault="00EB26A2" w:rsidP="00EB70A4">
            <w:pPr>
              <w:pStyle w:val="TableText"/>
              <w:keepNext/>
              <w:keepLines/>
              <w:rPr>
                <w:rFonts w:cs="Times New Roman"/>
                <w:sz w:val="22"/>
                <w:szCs w:val="22"/>
              </w:rPr>
            </w:pPr>
            <w:proofErr w:type="spellStart"/>
            <w:r w:rsidRPr="00CD5831">
              <w:rPr>
                <w:rStyle w:val="TableText12"/>
                <w:rFonts w:cs="Times New Roman"/>
                <w:sz w:val="22"/>
                <w:szCs w:val="22"/>
              </w:rPr>
              <w:t>förhöjt</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blodkreatinin</w:t>
            </w:r>
            <w:proofErr w:type="spellEnd"/>
          </w:p>
        </w:tc>
        <w:tc>
          <w:tcPr>
            <w:tcW w:w="1980" w:type="dxa"/>
          </w:tcPr>
          <w:p w14:paraId="7DB29EA4" w14:textId="77777777" w:rsidR="00EB26A2" w:rsidRPr="00CD5831" w:rsidRDefault="00EB26A2" w:rsidP="00EB70A4">
            <w:pPr>
              <w:pStyle w:val="TableText"/>
              <w:keepNext/>
              <w:keepLines/>
              <w:rPr>
                <w:rFonts w:cs="Times New Roman"/>
                <w:sz w:val="22"/>
                <w:szCs w:val="22"/>
              </w:rPr>
            </w:pPr>
            <w:proofErr w:type="spellStart"/>
            <w:r w:rsidRPr="00CD5831">
              <w:rPr>
                <w:rStyle w:val="TableText12"/>
                <w:rFonts w:cs="Times New Roman"/>
                <w:sz w:val="22"/>
                <w:szCs w:val="22"/>
              </w:rPr>
              <w:t>förhöjt</w:t>
            </w:r>
            <w:proofErr w:type="spellEnd"/>
            <w:r w:rsidRPr="00CD5831">
              <w:rPr>
                <w:rStyle w:val="TableText12"/>
                <w:rFonts w:cs="Times New Roman"/>
                <w:sz w:val="22"/>
                <w:szCs w:val="22"/>
              </w:rPr>
              <w:t xml:space="preserve"> </w:t>
            </w:r>
            <w:proofErr w:type="spellStart"/>
            <w:r w:rsidR="00EA3D27" w:rsidRPr="00CD5831">
              <w:rPr>
                <w:rStyle w:val="TableText12"/>
                <w:rFonts w:cs="Times New Roman"/>
                <w:sz w:val="22"/>
                <w:szCs w:val="22"/>
              </w:rPr>
              <w:t>blod</w:t>
            </w:r>
            <w:r w:rsidRPr="00CD5831">
              <w:rPr>
                <w:rStyle w:val="TableText12"/>
                <w:rFonts w:cs="Times New Roman"/>
                <w:sz w:val="22"/>
                <w:szCs w:val="22"/>
              </w:rPr>
              <w:t>urea</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förhöjda</w:t>
            </w:r>
            <w:proofErr w:type="spellEnd"/>
            <w:r w:rsidRPr="00CD5831">
              <w:rPr>
                <w:rStyle w:val="TableText12"/>
                <w:rFonts w:cs="Times New Roman"/>
                <w:sz w:val="22"/>
                <w:szCs w:val="22"/>
              </w:rPr>
              <w:t xml:space="preserve"> </w:t>
            </w:r>
            <w:proofErr w:type="spellStart"/>
            <w:r w:rsidRPr="00CD5831">
              <w:rPr>
                <w:rStyle w:val="TableText12"/>
                <w:rFonts w:cs="Times New Roman"/>
                <w:sz w:val="22"/>
                <w:szCs w:val="22"/>
              </w:rPr>
              <w:t>kolesterolvärden</w:t>
            </w:r>
            <w:proofErr w:type="spellEnd"/>
          </w:p>
        </w:tc>
        <w:tc>
          <w:tcPr>
            <w:tcW w:w="1710" w:type="dxa"/>
          </w:tcPr>
          <w:p w14:paraId="7DB29EA5" w14:textId="77777777" w:rsidR="00EB26A2" w:rsidRPr="00CD5831" w:rsidRDefault="00EB26A2" w:rsidP="00EB70A4">
            <w:pPr>
              <w:rPr>
                <w:sz w:val="22"/>
                <w:szCs w:val="22"/>
                <w:lang w:val="en-US"/>
              </w:rPr>
            </w:pPr>
          </w:p>
        </w:tc>
        <w:tc>
          <w:tcPr>
            <w:tcW w:w="1260" w:type="dxa"/>
          </w:tcPr>
          <w:p w14:paraId="7DB29EA6" w14:textId="77777777" w:rsidR="00EB26A2" w:rsidRPr="00CD5831" w:rsidRDefault="00EB26A2" w:rsidP="00EB70A4">
            <w:pPr>
              <w:rPr>
                <w:sz w:val="22"/>
                <w:szCs w:val="22"/>
                <w:lang w:val="en-US"/>
              </w:rPr>
            </w:pPr>
          </w:p>
        </w:tc>
      </w:tr>
    </w:tbl>
    <w:p w14:paraId="7DB29EA8" w14:textId="77777777" w:rsidR="00EB26A2" w:rsidRDefault="00EB26A2" w:rsidP="00EB26A2">
      <w:pPr>
        <w:pStyle w:val="Default"/>
        <w:rPr>
          <w:sz w:val="22"/>
          <w:szCs w:val="22"/>
          <w:lang w:val="sv-SE"/>
        </w:rPr>
      </w:pPr>
      <w:r w:rsidRPr="00CD5831">
        <w:rPr>
          <w:sz w:val="22"/>
          <w:szCs w:val="22"/>
          <w:lang w:val="sv-SE"/>
        </w:rPr>
        <w:t>*Biverkningar som har identifierats efter godkännandet.</w:t>
      </w:r>
    </w:p>
    <w:p w14:paraId="43B415D3" w14:textId="76E72B3B" w:rsidR="00EB0DC2" w:rsidRPr="0045289F" w:rsidRDefault="00EB0DC2" w:rsidP="00EB26A2">
      <w:pPr>
        <w:pStyle w:val="Default"/>
        <w:rPr>
          <w:noProof/>
          <w:color w:val="000000" w:themeColor="text1"/>
          <w:sz w:val="22"/>
          <w:szCs w:val="22"/>
          <w:lang w:val="sv-SE"/>
        </w:rPr>
      </w:pPr>
      <w:r w:rsidRPr="0045289F">
        <w:rPr>
          <w:noProof/>
          <w:color w:val="000000" w:themeColor="text1"/>
          <w:sz w:val="22"/>
          <w:szCs w:val="22"/>
          <w:lang w:val="sv-SE"/>
        </w:rPr>
        <w:t>**Frekvenskategorin baseras på en observationsstudie som använde verklighetsdata från sekundära datakällor i Sverige.</w:t>
      </w:r>
    </w:p>
    <w:p w14:paraId="7DB29EA9" w14:textId="77777777" w:rsidR="00EB26A2" w:rsidRPr="00CD5831" w:rsidRDefault="00EB26A2" w:rsidP="00EB26A2">
      <w:pPr>
        <w:pStyle w:val="Default"/>
        <w:rPr>
          <w:sz w:val="22"/>
          <w:szCs w:val="22"/>
          <w:lang w:val="sv-SE"/>
        </w:rPr>
      </w:pPr>
      <w:r w:rsidRPr="00CD5831">
        <w:rPr>
          <w:sz w:val="22"/>
          <w:szCs w:val="22"/>
          <w:vertAlign w:val="superscript"/>
          <w:lang w:val="sv-SE"/>
        </w:rPr>
        <w:t xml:space="preserve">1 </w:t>
      </w:r>
      <w:r w:rsidRPr="00CD5831">
        <w:rPr>
          <w:sz w:val="22"/>
          <w:szCs w:val="22"/>
          <w:lang w:val="sv-SE"/>
        </w:rPr>
        <w:t>Inkluderar febril neutropeni och neutropeni.</w:t>
      </w:r>
    </w:p>
    <w:p w14:paraId="7DB29EAA" w14:textId="77777777" w:rsidR="00EB26A2" w:rsidRPr="00CD5831" w:rsidRDefault="00EB26A2" w:rsidP="00EB26A2">
      <w:pPr>
        <w:pStyle w:val="Default"/>
        <w:rPr>
          <w:sz w:val="22"/>
          <w:szCs w:val="22"/>
          <w:lang w:val="sv-SE"/>
        </w:rPr>
      </w:pPr>
      <w:r w:rsidRPr="00CD5831">
        <w:rPr>
          <w:sz w:val="22"/>
          <w:szCs w:val="22"/>
          <w:vertAlign w:val="superscript"/>
          <w:lang w:val="sv-SE"/>
        </w:rPr>
        <w:t>2</w:t>
      </w:r>
      <w:r w:rsidRPr="00CD5831">
        <w:rPr>
          <w:sz w:val="22"/>
          <w:szCs w:val="22"/>
          <w:lang w:val="sv-SE"/>
        </w:rPr>
        <w:t xml:space="preserve"> Inkluderar immunologisk trombocytopen purpura.</w:t>
      </w:r>
    </w:p>
    <w:p w14:paraId="7DB29EAB" w14:textId="77777777" w:rsidR="00EB26A2" w:rsidRPr="00CD5831" w:rsidRDefault="00EB26A2" w:rsidP="00EB26A2">
      <w:pPr>
        <w:pStyle w:val="Default"/>
        <w:rPr>
          <w:sz w:val="22"/>
          <w:szCs w:val="22"/>
          <w:lang w:val="sv-SE"/>
        </w:rPr>
      </w:pPr>
      <w:r w:rsidRPr="00CD5831">
        <w:rPr>
          <w:sz w:val="22"/>
          <w:szCs w:val="22"/>
          <w:vertAlign w:val="superscript"/>
          <w:lang w:val="sv-SE"/>
        </w:rPr>
        <w:t>3</w:t>
      </w:r>
      <w:r w:rsidRPr="00CD5831">
        <w:rPr>
          <w:sz w:val="22"/>
          <w:szCs w:val="22"/>
          <w:lang w:val="sv-SE"/>
        </w:rPr>
        <w:t xml:space="preserve"> Inkluderar nackstelhet och stelkramp.</w:t>
      </w:r>
    </w:p>
    <w:p w14:paraId="7DB29EAC" w14:textId="77777777" w:rsidR="00EB26A2" w:rsidRPr="00CD5831" w:rsidRDefault="00EB26A2" w:rsidP="00EB26A2">
      <w:pPr>
        <w:pStyle w:val="Default"/>
        <w:rPr>
          <w:sz w:val="22"/>
          <w:szCs w:val="22"/>
          <w:lang w:val="sv-SE"/>
        </w:rPr>
      </w:pPr>
      <w:r w:rsidRPr="00CD5831">
        <w:rPr>
          <w:sz w:val="22"/>
          <w:szCs w:val="22"/>
          <w:vertAlign w:val="superscript"/>
          <w:lang w:val="sv-SE"/>
        </w:rPr>
        <w:t>4</w:t>
      </w:r>
      <w:r w:rsidRPr="00CD5831">
        <w:rPr>
          <w:sz w:val="22"/>
          <w:szCs w:val="22"/>
          <w:lang w:val="sv-SE"/>
        </w:rPr>
        <w:t xml:space="preserve"> Inkluderar hypoxisk-ischemisk encefalopati och metabol encefalopati.</w:t>
      </w:r>
    </w:p>
    <w:p w14:paraId="7DB29EAD" w14:textId="77777777" w:rsidR="00EB26A2" w:rsidRPr="00CD5831" w:rsidRDefault="00EB26A2" w:rsidP="00EB26A2">
      <w:pPr>
        <w:pStyle w:val="Default"/>
        <w:rPr>
          <w:sz w:val="22"/>
          <w:szCs w:val="22"/>
          <w:lang w:val="sv-SE"/>
        </w:rPr>
      </w:pPr>
      <w:r w:rsidRPr="00CD5831">
        <w:rPr>
          <w:sz w:val="22"/>
          <w:szCs w:val="22"/>
          <w:vertAlign w:val="superscript"/>
          <w:lang w:val="sv-SE"/>
        </w:rPr>
        <w:t>5</w:t>
      </w:r>
      <w:r w:rsidRPr="00CD5831">
        <w:rPr>
          <w:sz w:val="22"/>
          <w:szCs w:val="22"/>
          <w:lang w:val="sv-SE"/>
        </w:rPr>
        <w:t xml:space="preserve"> Inkluderar akatisi och parkinsonism.</w:t>
      </w:r>
    </w:p>
    <w:p w14:paraId="7DB29EAE" w14:textId="77777777" w:rsidR="00EB26A2" w:rsidRPr="00CD5831" w:rsidRDefault="00EB26A2" w:rsidP="00EB26A2">
      <w:pPr>
        <w:pStyle w:val="Default"/>
        <w:rPr>
          <w:sz w:val="22"/>
          <w:szCs w:val="22"/>
          <w:lang w:val="sv-SE"/>
        </w:rPr>
      </w:pPr>
      <w:r w:rsidRPr="00CD5831">
        <w:rPr>
          <w:sz w:val="22"/>
          <w:szCs w:val="22"/>
          <w:vertAlign w:val="superscript"/>
          <w:lang w:val="sv-SE"/>
        </w:rPr>
        <w:t>6</w:t>
      </w:r>
      <w:r w:rsidRPr="00CD5831">
        <w:rPr>
          <w:sz w:val="22"/>
          <w:szCs w:val="22"/>
          <w:lang w:val="sv-SE"/>
        </w:rPr>
        <w:t xml:space="preserve"> Se stycket ”Synnedsättningar” i avsnitt</w:t>
      </w:r>
      <w:r w:rsidR="00E71F60">
        <w:rPr>
          <w:sz w:val="22"/>
          <w:szCs w:val="22"/>
          <w:lang w:val="sv-SE"/>
        </w:rPr>
        <w:t> </w:t>
      </w:r>
      <w:r w:rsidRPr="00CD5831">
        <w:rPr>
          <w:sz w:val="22"/>
          <w:szCs w:val="22"/>
          <w:lang w:val="sv-SE"/>
        </w:rPr>
        <w:t>4.8.</w:t>
      </w:r>
    </w:p>
    <w:p w14:paraId="7DB29EAF" w14:textId="77777777" w:rsidR="00EB26A2" w:rsidRPr="00CD5831" w:rsidRDefault="00EB26A2" w:rsidP="00EB26A2">
      <w:pPr>
        <w:pStyle w:val="Default"/>
        <w:rPr>
          <w:sz w:val="22"/>
          <w:szCs w:val="22"/>
          <w:lang w:val="sv-SE"/>
        </w:rPr>
      </w:pPr>
      <w:r w:rsidRPr="00CD5831">
        <w:rPr>
          <w:sz w:val="22"/>
          <w:szCs w:val="22"/>
          <w:vertAlign w:val="superscript"/>
          <w:lang w:val="sv-SE"/>
        </w:rPr>
        <w:t>7</w:t>
      </w:r>
      <w:r w:rsidRPr="00CD5831">
        <w:rPr>
          <w:sz w:val="22"/>
          <w:szCs w:val="22"/>
          <w:lang w:val="sv-SE"/>
        </w:rPr>
        <w:t xml:space="preserve"> Långvarig optisk neurit har rapporterats efter godkännandet för försäljning. Se avsnitt</w:t>
      </w:r>
      <w:r w:rsidR="00E71F60">
        <w:rPr>
          <w:sz w:val="22"/>
          <w:szCs w:val="22"/>
          <w:lang w:val="sv-SE"/>
        </w:rPr>
        <w:t> </w:t>
      </w:r>
      <w:r w:rsidRPr="00CD5831">
        <w:rPr>
          <w:sz w:val="22"/>
          <w:szCs w:val="22"/>
          <w:lang w:val="sv-SE"/>
        </w:rPr>
        <w:t>4.4.</w:t>
      </w:r>
    </w:p>
    <w:p w14:paraId="7DB29EB0" w14:textId="77777777" w:rsidR="00EB26A2" w:rsidRPr="00CD5831" w:rsidRDefault="00EB26A2" w:rsidP="00EB26A2">
      <w:pPr>
        <w:pStyle w:val="Default"/>
        <w:rPr>
          <w:sz w:val="22"/>
          <w:szCs w:val="22"/>
          <w:lang w:val="sv-SE"/>
        </w:rPr>
      </w:pPr>
      <w:r w:rsidRPr="00CD5831">
        <w:rPr>
          <w:sz w:val="22"/>
          <w:szCs w:val="22"/>
          <w:vertAlign w:val="superscript"/>
          <w:lang w:val="sv-SE"/>
        </w:rPr>
        <w:t>8</w:t>
      </w:r>
      <w:r w:rsidRPr="00CD5831">
        <w:rPr>
          <w:sz w:val="22"/>
          <w:szCs w:val="22"/>
          <w:lang w:val="sv-SE"/>
        </w:rPr>
        <w:t xml:space="preserve"> Se avsnitt</w:t>
      </w:r>
      <w:r w:rsidR="00E71F60">
        <w:rPr>
          <w:sz w:val="22"/>
          <w:szCs w:val="22"/>
          <w:lang w:val="sv-SE"/>
        </w:rPr>
        <w:t> </w:t>
      </w:r>
      <w:r w:rsidRPr="00CD5831">
        <w:rPr>
          <w:sz w:val="22"/>
          <w:szCs w:val="22"/>
          <w:lang w:val="sv-SE"/>
        </w:rPr>
        <w:t>4.4.</w:t>
      </w:r>
    </w:p>
    <w:p w14:paraId="7DB29EB1" w14:textId="77777777" w:rsidR="00EB26A2" w:rsidRPr="00CD5831" w:rsidRDefault="00EB26A2" w:rsidP="00EB26A2">
      <w:pPr>
        <w:pStyle w:val="Default"/>
        <w:rPr>
          <w:sz w:val="22"/>
          <w:szCs w:val="22"/>
          <w:lang w:val="sv-SE"/>
        </w:rPr>
      </w:pPr>
      <w:r w:rsidRPr="00CD5831">
        <w:rPr>
          <w:sz w:val="22"/>
          <w:szCs w:val="22"/>
          <w:vertAlign w:val="superscript"/>
          <w:lang w:val="sv-SE"/>
        </w:rPr>
        <w:t>9</w:t>
      </w:r>
      <w:r w:rsidRPr="00CD5831">
        <w:rPr>
          <w:sz w:val="22"/>
          <w:szCs w:val="22"/>
          <w:lang w:val="sv-SE"/>
        </w:rPr>
        <w:t xml:space="preserve"> Inkluderar dyspné och ansträngningsutlöst dyspné.</w:t>
      </w:r>
    </w:p>
    <w:p w14:paraId="7DB29EB2" w14:textId="77777777" w:rsidR="00EB26A2" w:rsidRPr="00CD5831" w:rsidRDefault="00EB26A2" w:rsidP="00EB26A2">
      <w:pPr>
        <w:pStyle w:val="Default"/>
        <w:rPr>
          <w:sz w:val="22"/>
          <w:szCs w:val="22"/>
          <w:lang w:val="sv-SE"/>
        </w:rPr>
      </w:pPr>
      <w:r w:rsidRPr="00CD5831">
        <w:rPr>
          <w:sz w:val="22"/>
          <w:szCs w:val="22"/>
          <w:vertAlign w:val="superscript"/>
          <w:lang w:val="sv-SE"/>
        </w:rPr>
        <w:t>10</w:t>
      </w:r>
      <w:r w:rsidRPr="00CD5831">
        <w:rPr>
          <w:sz w:val="22"/>
          <w:szCs w:val="22"/>
          <w:lang w:val="sv-SE"/>
        </w:rPr>
        <w:t xml:space="preserve"> Inkluderar läkemedelsinducerad leverskada, toxisk hepatit, levercellsskada och levertoxicitet.</w:t>
      </w:r>
    </w:p>
    <w:p w14:paraId="7DB29EB3" w14:textId="77777777" w:rsidR="00EB26A2" w:rsidRPr="00CD5831" w:rsidRDefault="00EB26A2" w:rsidP="00EB26A2">
      <w:pPr>
        <w:suppressAutoHyphens/>
        <w:rPr>
          <w:b/>
          <w:sz w:val="22"/>
          <w:szCs w:val="22"/>
          <w:lang w:val="sv-SE"/>
        </w:rPr>
      </w:pPr>
      <w:r w:rsidRPr="00CD5831">
        <w:rPr>
          <w:sz w:val="22"/>
          <w:szCs w:val="22"/>
          <w:vertAlign w:val="superscript"/>
          <w:lang w:val="sv-SE"/>
        </w:rPr>
        <w:t>11</w:t>
      </w:r>
      <w:r w:rsidRPr="00CD5831">
        <w:rPr>
          <w:sz w:val="22"/>
          <w:szCs w:val="22"/>
          <w:lang w:val="sv-SE"/>
        </w:rPr>
        <w:t xml:space="preserve"> Inkluderar periorbitalt ödem, läppödem och munödem.</w:t>
      </w:r>
    </w:p>
    <w:p w14:paraId="7DB29EB4" w14:textId="77777777" w:rsidR="00BB61F2" w:rsidRPr="00CD5831" w:rsidRDefault="00BB61F2" w:rsidP="00017090">
      <w:pPr>
        <w:rPr>
          <w:sz w:val="22"/>
          <w:szCs w:val="22"/>
          <w:lang w:val="sv-SE"/>
        </w:rPr>
      </w:pPr>
    </w:p>
    <w:p w14:paraId="7DB29EB5" w14:textId="77777777" w:rsidR="00FD5BEC" w:rsidRPr="00CD5831" w:rsidRDefault="000D76A7" w:rsidP="000A1831">
      <w:pPr>
        <w:pStyle w:val="CM55"/>
        <w:spacing w:after="0"/>
        <w:rPr>
          <w:sz w:val="22"/>
          <w:szCs w:val="22"/>
          <w:u w:val="single"/>
          <w:lang w:val="sv-SE"/>
        </w:rPr>
      </w:pPr>
      <w:r w:rsidRPr="00CD5831">
        <w:rPr>
          <w:sz w:val="22"/>
          <w:szCs w:val="22"/>
          <w:u w:val="single"/>
          <w:lang w:val="sv-SE"/>
        </w:rPr>
        <w:t>Beskrivning av ett urval biverkningar</w:t>
      </w:r>
    </w:p>
    <w:p w14:paraId="7DB29EB6" w14:textId="77777777" w:rsidR="00FD5BEC" w:rsidRPr="00CD5831" w:rsidRDefault="00FD5BEC" w:rsidP="000A1831">
      <w:pPr>
        <w:suppressAutoHyphens/>
        <w:rPr>
          <w:sz w:val="22"/>
          <w:szCs w:val="22"/>
          <w:u w:val="single"/>
          <w:lang w:val="sv-SE"/>
        </w:rPr>
      </w:pPr>
    </w:p>
    <w:p w14:paraId="7DB29EB7" w14:textId="77777777" w:rsidR="009C7BB9" w:rsidRPr="00CD5831" w:rsidRDefault="0039298F" w:rsidP="000A1831">
      <w:pPr>
        <w:suppressAutoHyphens/>
        <w:rPr>
          <w:i/>
          <w:sz w:val="22"/>
          <w:szCs w:val="22"/>
          <w:lang w:val="sv-SE"/>
        </w:rPr>
      </w:pPr>
      <w:r w:rsidRPr="00CD5831">
        <w:rPr>
          <w:i/>
          <w:sz w:val="22"/>
          <w:szCs w:val="22"/>
          <w:lang w:val="sv-SE"/>
        </w:rPr>
        <w:t>Syn</w:t>
      </w:r>
      <w:r w:rsidR="00017090" w:rsidRPr="00CD5831">
        <w:rPr>
          <w:i/>
          <w:sz w:val="22"/>
          <w:szCs w:val="22"/>
          <w:lang w:val="sv-SE"/>
        </w:rPr>
        <w:t>nedsätt</w:t>
      </w:r>
      <w:r w:rsidRPr="00CD5831">
        <w:rPr>
          <w:i/>
          <w:sz w:val="22"/>
          <w:szCs w:val="22"/>
          <w:lang w:val="sv-SE"/>
        </w:rPr>
        <w:t>ningar</w:t>
      </w:r>
    </w:p>
    <w:p w14:paraId="7DB29EB8" w14:textId="77777777" w:rsidR="00BB61F2" w:rsidRPr="00CD5831" w:rsidRDefault="0039298F" w:rsidP="000A1831">
      <w:pPr>
        <w:suppressAutoHyphens/>
        <w:rPr>
          <w:sz w:val="22"/>
          <w:szCs w:val="22"/>
          <w:lang w:val="sv-SE"/>
        </w:rPr>
      </w:pPr>
      <w:r w:rsidRPr="00CD5831">
        <w:rPr>
          <w:sz w:val="22"/>
          <w:szCs w:val="22"/>
          <w:lang w:val="sv-SE"/>
        </w:rPr>
        <w:t>I kliniska studier var</w:t>
      </w:r>
      <w:r w:rsidR="00D21120" w:rsidRPr="00CD5831">
        <w:rPr>
          <w:sz w:val="22"/>
          <w:szCs w:val="22"/>
          <w:lang w:val="sv-SE"/>
        </w:rPr>
        <w:t xml:space="preserve"> synnedsättningar</w:t>
      </w:r>
      <w:r w:rsidRPr="00CD5831">
        <w:rPr>
          <w:sz w:val="22"/>
          <w:szCs w:val="22"/>
          <w:lang w:val="sv-SE"/>
        </w:rPr>
        <w:t xml:space="preserve"> </w:t>
      </w:r>
      <w:r w:rsidR="00984E51" w:rsidRPr="00CD5831">
        <w:rPr>
          <w:sz w:val="22"/>
          <w:szCs w:val="22"/>
          <w:lang w:val="sv-SE"/>
        </w:rPr>
        <w:t xml:space="preserve">(inkluderande dimsyn, ljusskygghet, kloropsi, kromatopsi, färgblindhet, cyanopsi, ögonstörning, halofenomen, nattblindhet, oscillopsi, fotopsi, skintillerande skotom, nedsatt synskärpa, förstärkt synupplevelse av ljus, synfältsdefekt, glaskroppsgrumlingar och xantopsi) </w:t>
      </w:r>
      <w:r w:rsidRPr="00CD5831">
        <w:rPr>
          <w:sz w:val="22"/>
          <w:szCs w:val="22"/>
          <w:lang w:val="sv-SE"/>
        </w:rPr>
        <w:t>med vorikonazol mycket vanliga. Dessa syn</w:t>
      </w:r>
      <w:r w:rsidR="00165771" w:rsidRPr="00CD5831">
        <w:rPr>
          <w:sz w:val="22"/>
          <w:szCs w:val="22"/>
          <w:lang w:val="sv-SE"/>
        </w:rPr>
        <w:t>nedsätt</w:t>
      </w:r>
      <w:r w:rsidRPr="00CD5831">
        <w:rPr>
          <w:sz w:val="22"/>
          <w:szCs w:val="22"/>
          <w:lang w:val="sv-SE"/>
        </w:rPr>
        <w:t>ningar var övergående och fullständigt reversibla, merparten gick spontant över inom 60</w:t>
      </w:r>
      <w:r w:rsidR="00E759EA">
        <w:rPr>
          <w:sz w:val="22"/>
          <w:szCs w:val="22"/>
          <w:lang w:val="sv-SE"/>
        </w:rPr>
        <w:t> </w:t>
      </w:r>
      <w:r w:rsidRPr="00CD5831">
        <w:rPr>
          <w:sz w:val="22"/>
          <w:szCs w:val="22"/>
          <w:lang w:val="sv-SE"/>
        </w:rPr>
        <w:t>minuter och inga kliniskt signifikanta långtidseffekter av synen observerades. Det fanns belägg för att de mildras vid upprepad dosering av vorikonazol. Syn</w:t>
      </w:r>
      <w:r w:rsidR="00165771" w:rsidRPr="00CD5831">
        <w:rPr>
          <w:sz w:val="22"/>
          <w:szCs w:val="22"/>
          <w:lang w:val="sv-SE"/>
        </w:rPr>
        <w:t>nedsätt</w:t>
      </w:r>
      <w:r w:rsidRPr="00CD5831">
        <w:rPr>
          <w:sz w:val="22"/>
          <w:szCs w:val="22"/>
          <w:lang w:val="sv-SE"/>
        </w:rPr>
        <w:t>ningarna var vanligtvis milda, resulterade sällan i avbrytande av behandlingen och sattes inte i samband med långtidseffekter. Syn</w:t>
      </w:r>
      <w:r w:rsidR="00165771" w:rsidRPr="00CD5831">
        <w:rPr>
          <w:sz w:val="22"/>
          <w:szCs w:val="22"/>
          <w:lang w:val="sv-SE"/>
        </w:rPr>
        <w:t>nedsätt</w:t>
      </w:r>
      <w:r w:rsidRPr="00CD5831">
        <w:rPr>
          <w:sz w:val="22"/>
          <w:szCs w:val="22"/>
          <w:lang w:val="sv-SE"/>
        </w:rPr>
        <w:t>ningar kan tänkas ha ett samband med högre plasmakoncentrationer och/eller doser.</w:t>
      </w:r>
    </w:p>
    <w:p w14:paraId="7DB29EB9" w14:textId="77777777" w:rsidR="002B07C9" w:rsidRPr="00CD5831" w:rsidRDefault="002B07C9" w:rsidP="000A1831">
      <w:pPr>
        <w:suppressAutoHyphens/>
        <w:rPr>
          <w:sz w:val="22"/>
          <w:szCs w:val="22"/>
          <w:lang w:val="sv-SE"/>
        </w:rPr>
      </w:pPr>
    </w:p>
    <w:p w14:paraId="7DB29EBA" w14:textId="77777777" w:rsidR="00BB61F2" w:rsidRPr="00CD5831" w:rsidRDefault="0039298F" w:rsidP="000A1831">
      <w:pPr>
        <w:suppressAutoHyphens/>
        <w:rPr>
          <w:sz w:val="22"/>
          <w:szCs w:val="22"/>
          <w:lang w:val="sv-SE"/>
        </w:rPr>
      </w:pPr>
      <w:r w:rsidRPr="00CD5831">
        <w:rPr>
          <w:sz w:val="22"/>
          <w:szCs w:val="22"/>
          <w:lang w:val="sv-SE"/>
        </w:rPr>
        <w:t xml:space="preserve">Verkningsmekanismen är oklar, men reaktionen sker med stor sannolikhet i retina. I en studie på friska frivilliga av vorikonazols inverkan på retinafunktionen, orsakade vorikonazol en minskning av </w:t>
      </w:r>
      <w:r w:rsidRPr="00CD5831">
        <w:rPr>
          <w:sz w:val="22"/>
          <w:szCs w:val="22"/>
          <w:lang w:val="sv-SE"/>
        </w:rPr>
        <w:lastRenderedPageBreak/>
        <w:t>elektroretinogram (ERG)-vågornas amplitud. ERG mäter elektriska strömmar i retina. Någon förändring av ERG efter 29 dagars behandling noterades inte och samtliga förändringar var helt reversibla efter utsättande av vorikonazol.</w:t>
      </w:r>
    </w:p>
    <w:p w14:paraId="7DB29EBB" w14:textId="77777777" w:rsidR="00BB61F2" w:rsidRPr="00CD5831" w:rsidRDefault="00BB61F2" w:rsidP="000A1831">
      <w:pPr>
        <w:suppressAutoHyphens/>
        <w:rPr>
          <w:sz w:val="22"/>
          <w:szCs w:val="22"/>
          <w:lang w:val="sv-SE"/>
        </w:rPr>
      </w:pPr>
    </w:p>
    <w:p w14:paraId="7DB29EBC" w14:textId="77777777" w:rsidR="00D21120" w:rsidRPr="00CD5831" w:rsidRDefault="00D21120" w:rsidP="00D21120">
      <w:pPr>
        <w:suppressAutoHyphens/>
        <w:rPr>
          <w:sz w:val="22"/>
          <w:szCs w:val="22"/>
          <w:lang w:val="sv-SE"/>
        </w:rPr>
      </w:pPr>
      <w:r w:rsidRPr="00CD5831">
        <w:rPr>
          <w:sz w:val="22"/>
          <w:szCs w:val="22"/>
          <w:lang w:val="sv-SE"/>
        </w:rPr>
        <w:t>Förekomst av långvariga synförändringar har rapporterats efter marknadsintroduktionen (se avsnitt 4.4).</w:t>
      </w:r>
    </w:p>
    <w:p w14:paraId="7DB29EBD" w14:textId="77777777" w:rsidR="00D21120" w:rsidRPr="00CD5831" w:rsidRDefault="00D21120" w:rsidP="000A1831">
      <w:pPr>
        <w:suppressAutoHyphens/>
        <w:rPr>
          <w:sz w:val="22"/>
          <w:szCs w:val="22"/>
          <w:lang w:val="sv-SE"/>
        </w:rPr>
      </w:pPr>
    </w:p>
    <w:p w14:paraId="7DB29EBE" w14:textId="77777777" w:rsidR="00BB61F2" w:rsidRPr="00CD5831" w:rsidRDefault="0039298F" w:rsidP="000A1831">
      <w:pPr>
        <w:suppressAutoHyphens/>
        <w:rPr>
          <w:i/>
          <w:sz w:val="22"/>
          <w:szCs w:val="22"/>
          <w:lang w:val="sv-SE"/>
        </w:rPr>
      </w:pPr>
      <w:r w:rsidRPr="00CD5831">
        <w:rPr>
          <w:i/>
          <w:sz w:val="22"/>
          <w:szCs w:val="22"/>
          <w:lang w:val="sv-SE"/>
        </w:rPr>
        <w:t>Hudreaktioner</w:t>
      </w:r>
    </w:p>
    <w:p w14:paraId="7DB29EBF" w14:textId="77777777" w:rsidR="00BB61F2" w:rsidRPr="00CD5831" w:rsidRDefault="0039298F" w:rsidP="000A1831">
      <w:pPr>
        <w:suppressAutoHyphens/>
        <w:rPr>
          <w:sz w:val="22"/>
          <w:szCs w:val="22"/>
          <w:lang w:val="sv-SE"/>
        </w:rPr>
      </w:pPr>
      <w:r w:rsidRPr="00CD5831">
        <w:rPr>
          <w:sz w:val="22"/>
          <w:szCs w:val="22"/>
          <w:lang w:val="sv-SE"/>
        </w:rPr>
        <w:t xml:space="preserve">Hudreaktioner var </w:t>
      </w:r>
      <w:r w:rsidR="00E160AC" w:rsidRPr="00CD5831">
        <w:rPr>
          <w:sz w:val="22"/>
          <w:szCs w:val="22"/>
          <w:lang w:val="sv-SE"/>
        </w:rPr>
        <w:t xml:space="preserve">mycket </w:t>
      </w:r>
      <w:r w:rsidRPr="00CD5831">
        <w:rPr>
          <w:sz w:val="22"/>
          <w:szCs w:val="22"/>
          <w:lang w:val="sv-SE"/>
        </w:rPr>
        <w:t xml:space="preserve">vanliga hos patienter som behandlats med vorikonazol i kliniska prövningar. Dessa patienter hade dock allvarliga bakomliggande sjukdomar och behandlades med ett flertal andra läkemedel samtidigt. Svårighetsgraden av merparten av hudutslagen var mild till måttlig. </w:t>
      </w:r>
      <w:r w:rsidR="00E160AC" w:rsidRPr="00CD5831">
        <w:rPr>
          <w:sz w:val="22"/>
          <w:szCs w:val="22"/>
          <w:lang w:val="sv-SE"/>
        </w:rPr>
        <w:t>P</w:t>
      </w:r>
      <w:r w:rsidRPr="00CD5831">
        <w:rPr>
          <w:sz w:val="22"/>
          <w:szCs w:val="22"/>
          <w:lang w:val="sv-SE"/>
        </w:rPr>
        <w:t xml:space="preserve">atienter </w:t>
      </w:r>
      <w:r w:rsidR="006D1B47" w:rsidRPr="00CD5831">
        <w:rPr>
          <w:sz w:val="22"/>
          <w:szCs w:val="22"/>
          <w:lang w:val="sv-SE"/>
        </w:rPr>
        <w:t xml:space="preserve">har </w:t>
      </w:r>
      <w:r w:rsidRPr="00CD5831">
        <w:rPr>
          <w:sz w:val="22"/>
          <w:szCs w:val="22"/>
          <w:lang w:val="sv-SE"/>
        </w:rPr>
        <w:t xml:space="preserve">utvecklat </w:t>
      </w:r>
      <w:r w:rsidR="00384977">
        <w:rPr>
          <w:sz w:val="22"/>
          <w:szCs w:val="22"/>
          <w:lang w:val="sv-SE"/>
        </w:rPr>
        <w:t>svåra kutana biverkningar (SCAR),</w:t>
      </w:r>
      <w:r w:rsidRPr="00CD5831">
        <w:rPr>
          <w:sz w:val="22"/>
          <w:szCs w:val="22"/>
          <w:lang w:val="sv-SE"/>
        </w:rPr>
        <w:t xml:space="preserve"> inklusive Stevens-Johnsons syndrom</w:t>
      </w:r>
      <w:r w:rsidR="00E160AC" w:rsidRPr="00CD5831">
        <w:rPr>
          <w:sz w:val="22"/>
          <w:szCs w:val="22"/>
          <w:lang w:val="sv-SE"/>
        </w:rPr>
        <w:t xml:space="preserve"> </w:t>
      </w:r>
      <w:r w:rsidR="00384977">
        <w:rPr>
          <w:sz w:val="22"/>
          <w:szCs w:val="22"/>
          <w:lang w:val="sv-SE"/>
        </w:rPr>
        <w:t xml:space="preserve"> (SJS) </w:t>
      </w:r>
      <w:r w:rsidR="00E160AC" w:rsidRPr="00CD5831">
        <w:rPr>
          <w:sz w:val="22"/>
          <w:szCs w:val="22"/>
          <w:lang w:val="sv-SE"/>
        </w:rPr>
        <w:t>(mindre vanliga)</w:t>
      </w:r>
      <w:r w:rsidRPr="00CD5831">
        <w:rPr>
          <w:sz w:val="22"/>
          <w:szCs w:val="22"/>
          <w:lang w:val="sv-SE"/>
        </w:rPr>
        <w:t>, toxisk epidermal nekrolys</w:t>
      </w:r>
      <w:r w:rsidR="00384977">
        <w:rPr>
          <w:sz w:val="22"/>
          <w:szCs w:val="22"/>
          <w:lang w:val="sv-SE"/>
        </w:rPr>
        <w:t xml:space="preserve"> (TEN)</w:t>
      </w:r>
      <w:r w:rsidRPr="00CD5831">
        <w:rPr>
          <w:sz w:val="22"/>
          <w:szCs w:val="22"/>
          <w:lang w:val="sv-SE"/>
        </w:rPr>
        <w:t xml:space="preserve"> </w:t>
      </w:r>
      <w:r w:rsidR="006A0400" w:rsidRPr="00CD5831">
        <w:rPr>
          <w:sz w:val="22"/>
          <w:szCs w:val="22"/>
          <w:lang w:val="sv-SE"/>
        </w:rPr>
        <w:t>(sällsynta)</w:t>
      </w:r>
      <w:r w:rsidR="00384977">
        <w:rPr>
          <w:sz w:val="22"/>
          <w:szCs w:val="22"/>
          <w:lang w:val="sv-SE"/>
        </w:rPr>
        <w:t>, läkemedelsreaktion med eosinofili och systemiska symtom (DRESS) (sällsynta) samt</w:t>
      </w:r>
      <w:r w:rsidRPr="00CD5831">
        <w:rPr>
          <w:sz w:val="22"/>
          <w:szCs w:val="22"/>
          <w:lang w:val="sv-SE"/>
        </w:rPr>
        <w:t xml:space="preserve"> erytema multiforme </w:t>
      </w:r>
      <w:r w:rsidR="006A0400" w:rsidRPr="00CD5831">
        <w:rPr>
          <w:sz w:val="22"/>
          <w:szCs w:val="22"/>
          <w:lang w:val="sv-SE"/>
        </w:rPr>
        <w:t xml:space="preserve">(sällsynta) </w:t>
      </w:r>
      <w:r w:rsidRPr="00CD5831">
        <w:rPr>
          <w:sz w:val="22"/>
          <w:szCs w:val="22"/>
          <w:lang w:val="sv-SE"/>
        </w:rPr>
        <w:t xml:space="preserve">vid behandling med </w:t>
      </w:r>
      <w:r w:rsidR="005A13E1" w:rsidRPr="00CD5831">
        <w:rPr>
          <w:sz w:val="22"/>
          <w:szCs w:val="22"/>
          <w:lang w:val="sv-SE"/>
        </w:rPr>
        <w:t>vorikonazol</w:t>
      </w:r>
      <w:r w:rsidR="00384977">
        <w:rPr>
          <w:sz w:val="22"/>
          <w:szCs w:val="22"/>
          <w:lang w:val="sv-SE"/>
        </w:rPr>
        <w:t xml:space="preserve"> (se avsnitt 4.4)</w:t>
      </w:r>
      <w:r w:rsidRPr="00CD5831">
        <w:rPr>
          <w:sz w:val="22"/>
          <w:szCs w:val="22"/>
          <w:lang w:val="sv-SE"/>
        </w:rPr>
        <w:t xml:space="preserve">. </w:t>
      </w:r>
    </w:p>
    <w:p w14:paraId="7DB29EC0" w14:textId="77777777" w:rsidR="00BB61F2" w:rsidRPr="00CD5831" w:rsidRDefault="00BB61F2" w:rsidP="000A1831">
      <w:pPr>
        <w:suppressAutoHyphens/>
        <w:rPr>
          <w:sz w:val="22"/>
          <w:szCs w:val="22"/>
          <w:lang w:val="sv-SE"/>
        </w:rPr>
      </w:pPr>
    </w:p>
    <w:p w14:paraId="7DB29EC1" w14:textId="77777777" w:rsidR="00BB61F2" w:rsidRPr="00CD5831" w:rsidRDefault="00D21120" w:rsidP="000A1831">
      <w:pPr>
        <w:suppressAutoHyphens/>
        <w:rPr>
          <w:sz w:val="22"/>
          <w:szCs w:val="22"/>
          <w:lang w:val="sv-SE"/>
        </w:rPr>
      </w:pPr>
      <w:r w:rsidRPr="00CD5831">
        <w:rPr>
          <w:sz w:val="22"/>
          <w:szCs w:val="22"/>
          <w:lang w:val="sv-SE"/>
        </w:rPr>
        <w:t xml:space="preserve">Om en patient utvecklar </w:t>
      </w:r>
      <w:r w:rsidR="0039298F" w:rsidRPr="00CD5831">
        <w:rPr>
          <w:sz w:val="22"/>
          <w:szCs w:val="22"/>
          <w:lang w:val="sv-SE"/>
        </w:rPr>
        <w:t xml:space="preserve">hudutslag ska </w:t>
      </w:r>
      <w:r w:rsidRPr="00CD5831">
        <w:rPr>
          <w:sz w:val="22"/>
          <w:szCs w:val="22"/>
          <w:lang w:val="sv-SE"/>
        </w:rPr>
        <w:t xml:space="preserve">denne </w:t>
      </w:r>
      <w:r w:rsidR="0039298F" w:rsidRPr="00CD5831">
        <w:rPr>
          <w:sz w:val="22"/>
          <w:szCs w:val="22"/>
          <w:lang w:val="sv-SE"/>
        </w:rPr>
        <w:t xml:space="preserve">observeras noga och </w:t>
      </w:r>
      <w:r w:rsidR="005A13E1" w:rsidRPr="00CD5831">
        <w:rPr>
          <w:sz w:val="22"/>
          <w:szCs w:val="22"/>
          <w:lang w:val="sv-SE"/>
        </w:rPr>
        <w:t>Voriconazole Accord</w:t>
      </w:r>
      <w:r w:rsidR="0039298F" w:rsidRPr="00CD5831">
        <w:rPr>
          <w:sz w:val="22"/>
          <w:szCs w:val="22"/>
          <w:lang w:val="sv-SE"/>
        </w:rPr>
        <w:t xml:space="preserve"> ska sättas ut om hudförändringarna förvärras. Vid framförallt långtidsbehandling har fotosensitivitetsreaktioner rapporterats</w:t>
      </w:r>
      <w:r w:rsidR="0036333C" w:rsidRPr="00CD5831">
        <w:rPr>
          <w:sz w:val="22"/>
          <w:szCs w:val="22"/>
          <w:lang w:val="sv-SE"/>
        </w:rPr>
        <w:t>, såsom fräknar, lentigo och aktinisk keratos</w:t>
      </w:r>
      <w:r w:rsidR="0039298F" w:rsidRPr="00CD5831">
        <w:rPr>
          <w:sz w:val="22"/>
          <w:szCs w:val="22"/>
          <w:lang w:val="sv-SE"/>
        </w:rPr>
        <w:t xml:space="preserve"> (se avsnitt</w:t>
      </w:r>
      <w:r w:rsidR="00E759EA">
        <w:rPr>
          <w:sz w:val="22"/>
          <w:szCs w:val="22"/>
          <w:lang w:val="sv-SE"/>
        </w:rPr>
        <w:t> </w:t>
      </w:r>
      <w:r w:rsidR="0039298F" w:rsidRPr="00CD5831">
        <w:rPr>
          <w:sz w:val="22"/>
          <w:szCs w:val="22"/>
          <w:lang w:val="sv-SE"/>
        </w:rPr>
        <w:t>4.4).</w:t>
      </w:r>
    </w:p>
    <w:p w14:paraId="7DB29EC2" w14:textId="77777777" w:rsidR="00B2041A" w:rsidRPr="00CD5831" w:rsidRDefault="00B2041A" w:rsidP="000A1831">
      <w:pPr>
        <w:suppressAutoHyphens/>
        <w:rPr>
          <w:sz w:val="22"/>
          <w:szCs w:val="22"/>
          <w:lang w:val="sv-SE"/>
        </w:rPr>
      </w:pPr>
    </w:p>
    <w:p w14:paraId="7DB29EC3" w14:textId="44D90D83" w:rsidR="00B2041A" w:rsidRPr="00CD5831" w:rsidRDefault="00B2041A" w:rsidP="000A1831">
      <w:pPr>
        <w:suppressAutoHyphens/>
        <w:rPr>
          <w:sz w:val="22"/>
          <w:szCs w:val="22"/>
          <w:lang w:val="sv-SE"/>
        </w:rPr>
      </w:pPr>
      <w:r w:rsidRPr="00CD5831">
        <w:rPr>
          <w:sz w:val="22"/>
          <w:szCs w:val="22"/>
          <w:lang w:val="sv-SE"/>
        </w:rPr>
        <w:t>Skivepitelcancer i huden</w:t>
      </w:r>
      <w:r w:rsidRPr="0043179E">
        <w:rPr>
          <w:sz w:val="22"/>
          <w:szCs w:val="22"/>
          <w:lang w:val="sv-SE"/>
        </w:rPr>
        <w:t xml:space="preserve"> </w:t>
      </w:r>
      <w:r w:rsidR="0043179E" w:rsidRPr="00D64A4C">
        <w:rPr>
          <w:rFonts w:ascii="TimesNewRoman,Bold" w:hAnsi="TimesNewRoman,Bold" w:cs="TimesNewRoman,Bold"/>
          <w:sz w:val="22"/>
          <w:szCs w:val="22"/>
          <w:lang w:val="sv-SE" w:eastAsia="en-IN"/>
        </w:rPr>
        <w:t xml:space="preserve">(inklusive kutan SCC </w:t>
      </w:r>
      <w:r w:rsidR="0043179E" w:rsidRPr="00D64A4C">
        <w:rPr>
          <w:rFonts w:ascii="TimesNewRoman,BoldItalic" w:hAnsi="TimesNewRoman,BoldItalic" w:cs="TimesNewRoman,BoldItalic"/>
          <w:i/>
          <w:iCs/>
          <w:sz w:val="22"/>
          <w:szCs w:val="22"/>
          <w:lang w:val="sv-SE" w:eastAsia="en-IN"/>
        </w:rPr>
        <w:t xml:space="preserve">in situ </w:t>
      </w:r>
      <w:r w:rsidR="0043179E" w:rsidRPr="00D64A4C">
        <w:rPr>
          <w:rFonts w:ascii="TimesNewRoman,Bold" w:hAnsi="TimesNewRoman,Bold" w:cs="TimesNewRoman,Bold"/>
          <w:sz w:val="22"/>
          <w:szCs w:val="22"/>
          <w:lang w:val="sv-SE" w:eastAsia="en-IN"/>
        </w:rPr>
        <w:t>eller Bowens sjukdom)</w:t>
      </w:r>
      <w:r w:rsidR="0043179E">
        <w:rPr>
          <w:rFonts w:ascii="TimesNewRoman,Bold" w:hAnsi="TimesNewRoman,Bold" w:cs="TimesNewRoman,Bold"/>
          <w:b/>
          <w:bCs/>
          <w:sz w:val="22"/>
          <w:szCs w:val="22"/>
          <w:lang w:val="sv-SE" w:eastAsia="en-IN"/>
        </w:rPr>
        <w:t xml:space="preserve"> </w:t>
      </w:r>
      <w:r w:rsidRPr="00CD5831">
        <w:rPr>
          <w:sz w:val="22"/>
          <w:szCs w:val="22"/>
          <w:lang w:val="sv-SE"/>
        </w:rPr>
        <w:t>har rapporterats hos patienter som behandlats med Voriconazole Accord under längre perioder, mekanismen bakom detta har inte fastställts (se avsnitt</w:t>
      </w:r>
      <w:r w:rsidR="00E759EA">
        <w:rPr>
          <w:sz w:val="22"/>
          <w:szCs w:val="22"/>
          <w:lang w:val="sv-SE"/>
        </w:rPr>
        <w:t> </w:t>
      </w:r>
      <w:r w:rsidRPr="00CD5831">
        <w:rPr>
          <w:sz w:val="22"/>
          <w:szCs w:val="22"/>
          <w:lang w:val="sv-SE"/>
        </w:rPr>
        <w:t>4.4).</w:t>
      </w:r>
    </w:p>
    <w:p w14:paraId="7DB29EC4" w14:textId="77777777" w:rsidR="004C65C1" w:rsidRPr="00CD5831" w:rsidRDefault="004C65C1" w:rsidP="000A1831">
      <w:pPr>
        <w:suppressAutoHyphens/>
        <w:rPr>
          <w:i/>
          <w:sz w:val="22"/>
          <w:szCs w:val="22"/>
          <w:lang w:val="sv-SE"/>
        </w:rPr>
      </w:pPr>
    </w:p>
    <w:p w14:paraId="7DB29EC5" w14:textId="77777777" w:rsidR="00BB61F2" w:rsidRPr="00CD5831" w:rsidRDefault="0039298F" w:rsidP="000A1831">
      <w:pPr>
        <w:suppressAutoHyphens/>
        <w:rPr>
          <w:i/>
          <w:sz w:val="22"/>
          <w:szCs w:val="22"/>
          <w:lang w:val="sv-SE"/>
        </w:rPr>
      </w:pPr>
      <w:r w:rsidRPr="00CD5831">
        <w:rPr>
          <w:i/>
          <w:sz w:val="22"/>
          <w:szCs w:val="22"/>
          <w:lang w:val="sv-SE"/>
        </w:rPr>
        <w:t>Leverfunktionsprover</w:t>
      </w:r>
    </w:p>
    <w:p w14:paraId="7DB29EC6" w14:textId="77777777" w:rsidR="00BB61F2" w:rsidRPr="00CD5831" w:rsidRDefault="0039298F" w:rsidP="000A1831">
      <w:pPr>
        <w:suppressAutoHyphens/>
        <w:rPr>
          <w:sz w:val="22"/>
          <w:szCs w:val="22"/>
          <w:lang w:val="sv-SE"/>
        </w:rPr>
      </w:pPr>
      <w:r w:rsidRPr="00CD5831">
        <w:rPr>
          <w:sz w:val="22"/>
          <w:szCs w:val="22"/>
          <w:lang w:val="sv-SE"/>
        </w:rPr>
        <w:t>Den sammanlagda incidensen av transaminas</w:t>
      </w:r>
      <w:r w:rsidR="00036D19" w:rsidRPr="00CD5831">
        <w:rPr>
          <w:sz w:val="22"/>
          <w:szCs w:val="22"/>
          <w:lang w:val="sv-SE"/>
        </w:rPr>
        <w:t>förhöjningar</w:t>
      </w:r>
      <w:r w:rsidRPr="00CD5831">
        <w:rPr>
          <w:sz w:val="22"/>
          <w:szCs w:val="22"/>
          <w:lang w:val="sv-SE"/>
        </w:rPr>
        <w:t xml:space="preserve"> </w:t>
      </w:r>
      <w:r w:rsidR="00036D19" w:rsidRPr="00CD5831">
        <w:rPr>
          <w:sz w:val="22"/>
          <w:szCs w:val="22"/>
          <w:lang w:val="sv-SE"/>
        </w:rPr>
        <w:t xml:space="preserve">&gt; 3 x ULN (inte nödvändigtvis en biverkning) </w:t>
      </w:r>
      <w:r w:rsidRPr="00CD5831">
        <w:rPr>
          <w:sz w:val="22"/>
          <w:szCs w:val="22"/>
          <w:lang w:val="sv-SE"/>
        </w:rPr>
        <w:t>i det kliniska programmet med vorikonazol var 1</w:t>
      </w:r>
      <w:r w:rsidR="00036D19" w:rsidRPr="00CD5831">
        <w:rPr>
          <w:sz w:val="22"/>
          <w:szCs w:val="22"/>
          <w:lang w:val="sv-SE"/>
        </w:rPr>
        <w:t>8</w:t>
      </w:r>
      <w:r w:rsidRPr="00CD5831">
        <w:rPr>
          <w:sz w:val="22"/>
          <w:szCs w:val="22"/>
          <w:lang w:val="sv-SE"/>
        </w:rPr>
        <w:t>,</w:t>
      </w:r>
      <w:r w:rsidR="00036D19" w:rsidRPr="00CD5831">
        <w:rPr>
          <w:sz w:val="22"/>
          <w:szCs w:val="22"/>
          <w:lang w:val="sv-SE"/>
        </w:rPr>
        <w:t>0 </w:t>
      </w:r>
      <w:r w:rsidRPr="00CD5831">
        <w:rPr>
          <w:sz w:val="22"/>
          <w:szCs w:val="22"/>
          <w:lang w:val="sv-SE"/>
        </w:rPr>
        <w:t>% (</w:t>
      </w:r>
      <w:r w:rsidR="00825FF8" w:rsidRPr="00CD5831">
        <w:rPr>
          <w:sz w:val="22"/>
          <w:szCs w:val="22"/>
          <w:lang w:val="sv-SE"/>
        </w:rPr>
        <w:t>319</w:t>
      </w:r>
      <w:r w:rsidR="00D21120" w:rsidRPr="00CD5831">
        <w:rPr>
          <w:sz w:val="22"/>
          <w:szCs w:val="22"/>
          <w:lang w:val="sv-SE"/>
        </w:rPr>
        <w:t>/</w:t>
      </w:r>
      <w:r w:rsidR="00825FF8" w:rsidRPr="00CD5831">
        <w:rPr>
          <w:sz w:val="22"/>
          <w:szCs w:val="22"/>
          <w:lang w:val="sv-SE"/>
        </w:rPr>
        <w:t>1 76</w:t>
      </w:r>
      <w:r w:rsidR="00D21120" w:rsidRPr="00CD5831">
        <w:rPr>
          <w:sz w:val="22"/>
          <w:szCs w:val="22"/>
          <w:lang w:val="sv-SE"/>
        </w:rPr>
        <w:t>8</w:t>
      </w:r>
      <w:r w:rsidRPr="00CD5831">
        <w:rPr>
          <w:sz w:val="22"/>
          <w:szCs w:val="22"/>
          <w:lang w:val="sv-SE"/>
        </w:rPr>
        <w:t>) hos</w:t>
      </w:r>
      <w:r w:rsidR="001550C5" w:rsidRPr="00CD5831">
        <w:rPr>
          <w:sz w:val="22"/>
          <w:szCs w:val="22"/>
          <w:lang w:val="sv-SE"/>
        </w:rPr>
        <w:t xml:space="preserve"> vuxna och 25,8 % (73/283) hos pediatriska</w:t>
      </w:r>
      <w:r w:rsidRPr="00CD5831">
        <w:rPr>
          <w:sz w:val="22"/>
          <w:szCs w:val="22"/>
          <w:lang w:val="sv-SE"/>
        </w:rPr>
        <w:t xml:space="preserve"> patienter som </w:t>
      </w:r>
      <w:r w:rsidR="001550C5" w:rsidRPr="00CD5831">
        <w:rPr>
          <w:sz w:val="22"/>
          <w:szCs w:val="22"/>
          <w:lang w:val="sv-SE"/>
        </w:rPr>
        <w:t>fått</w:t>
      </w:r>
      <w:r w:rsidRPr="00CD5831">
        <w:rPr>
          <w:sz w:val="22"/>
          <w:szCs w:val="22"/>
          <w:lang w:val="sv-SE"/>
        </w:rPr>
        <w:t xml:space="preserve"> vorikonazol</w:t>
      </w:r>
      <w:r w:rsidR="001550C5" w:rsidRPr="00CD5831">
        <w:rPr>
          <w:sz w:val="22"/>
          <w:szCs w:val="22"/>
          <w:lang w:val="sv-SE"/>
        </w:rPr>
        <w:t xml:space="preserve"> för sammanslagen terapeutisk eller profylaktisk användning</w:t>
      </w:r>
      <w:r w:rsidRPr="00CD5831">
        <w:rPr>
          <w:sz w:val="22"/>
          <w:szCs w:val="22"/>
          <w:lang w:val="sv-SE"/>
        </w:rPr>
        <w:t>. Avvikelser i leverfunktionsprover kan eventuellt sättas i samband med högre plasmakoncentrationer och/eller doser. Merparten av de onormala leverfunktionsproverna återgick till det normala under behandlingen utan dosjustering, eller efter dosjustering inkluderande avbrytande av behandlingen.</w:t>
      </w:r>
    </w:p>
    <w:p w14:paraId="7DB29EC7" w14:textId="77777777" w:rsidR="00BB61F2" w:rsidRPr="00CD5831" w:rsidRDefault="00BB61F2" w:rsidP="000A1831">
      <w:pPr>
        <w:suppressAutoHyphens/>
        <w:rPr>
          <w:i/>
          <w:sz w:val="22"/>
          <w:szCs w:val="22"/>
          <w:lang w:val="sv-SE"/>
        </w:rPr>
      </w:pPr>
    </w:p>
    <w:p w14:paraId="7DB29EC8" w14:textId="77777777" w:rsidR="00BB61F2" w:rsidRPr="00CD5831" w:rsidRDefault="0039298F" w:rsidP="000A1831">
      <w:pPr>
        <w:suppressAutoHyphens/>
        <w:rPr>
          <w:sz w:val="22"/>
          <w:szCs w:val="22"/>
          <w:lang w:val="sv-SE"/>
        </w:rPr>
      </w:pPr>
      <w:r w:rsidRPr="00CD5831">
        <w:rPr>
          <w:sz w:val="22"/>
          <w:szCs w:val="22"/>
          <w:lang w:val="sv-SE"/>
        </w:rPr>
        <w:t>Vorikonazol har satts i samband med allvarliga fall av levertoxicitet hos patienter med andra</w:t>
      </w:r>
      <w:r w:rsidR="00153838" w:rsidRPr="00CD5831">
        <w:rPr>
          <w:sz w:val="22"/>
          <w:szCs w:val="22"/>
          <w:lang w:val="sv-SE"/>
        </w:rPr>
        <w:t xml:space="preserve"> </w:t>
      </w:r>
      <w:r w:rsidRPr="00CD5831">
        <w:rPr>
          <w:sz w:val="22"/>
          <w:szCs w:val="22"/>
          <w:lang w:val="sv-SE"/>
        </w:rPr>
        <w:t>allvarliga bakomliggande tillstånd. Dessa inkluderar fall av ikterus, hepatit och leversvikt som lett till döden (se avsnitt</w:t>
      </w:r>
      <w:r w:rsidR="00E759EA">
        <w:rPr>
          <w:sz w:val="22"/>
          <w:szCs w:val="22"/>
          <w:lang w:val="sv-SE"/>
        </w:rPr>
        <w:t> </w:t>
      </w:r>
      <w:r w:rsidRPr="00CD5831">
        <w:rPr>
          <w:sz w:val="22"/>
          <w:szCs w:val="22"/>
          <w:lang w:val="sv-SE"/>
        </w:rPr>
        <w:t>4.4).</w:t>
      </w:r>
    </w:p>
    <w:p w14:paraId="7DB29EC9" w14:textId="77777777" w:rsidR="00BB61F2" w:rsidRPr="00CD5831" w:rsidRDefault="00BB61F2" w:rsidP="000A1831">
      <w:pPr>
        <w:suppressAutoHyphens/>
        <w:rPr>
          <w:sz w:val="22"/>
          <w:szCs w:val="22"/>
          <w:lang w:val="sv-SE"/>
        </w:rPr>
      </w:pPr>
    </w:p>
    <w:p w14:paraId="7DB29ECA" w14:textId="77777777" w:rsidR="00D21120" w:rsidRPr="00CD5831" w:rsidRDefault="00D21120" w:rsidP="00D21120">
      <w:pPr>
        <w:rPr>
          <w:sz w:val="22"/>
          <w:szCs w:val="22"/>
          <w:lang w:val="sv-SE"/>
        </w:rPr>
      </w:pPr>
      <w:r w:rsidRPr="00CD5831">
        <w:rPr>
          <w:i/>
          <w:sz w:val="22"/>
          <w:szCs w:val="22"/>
          <w:lang w:val="sv-SE"/>
        </w:rPr>
        <w:t>Profylax</w:t>
      </w:r>
    </w:p>
    <w:p w14:paraId="7DB29ECB" w14:textId="77777777" w:rsidR="00D21120" w:rsidRPr="00CD5831" w:rsidRDefault="00D21120" w:rsidP="00D21120">
      <w:pPr>
        <w:suppressAutoHyphens/>
        <w:rPr>
          <w:sz w:val="22"/>
          <w:szCs w:val="22"/>
          <w:lang w:val="sv-SE"/>
        </w:rPr>
      </w:pPr>
      <w:r w:rsidRPr="00CD5831">
        <w:rPr>
          <w:sz w:val="22"/>
          <w:szCs w:val="22"/>
          <w:lang w:val="sv-SE"/>
        </w:rPr>
        <w:t>I en öppen, jämförande, multicenterstudie som jämförde vorikonazol och itrakonazol som primärprofylax hos vuxna och tonåriga mottagare av allogent HSCT utan tidigare belagd eller trolig IFI, rapporterades utsättning av vorikonazol på grund av biverkningar hos 39,3 % av försökspersonerna jämfört med 39,6 % av försökspersonerna i itrakonazolarmen. Behandlingsrelaterade leverbiverkningar ledde till permanent utsättning av studieläkemedlet för 50 försökspersoner (21,4 %) behandlade med vorikonazol och för 18 försökspersoner (7,1 %) som behandlades med itrakonazol.</w:t>
      </w:r>
    </w:p>
    <w:p w14:paraId="7DB29ECC" w14:textId="77777777" w:rsidR="00D21120" w:rsidRPr="00CD5831" w:rsidRDefault="00D21120" w:rsidP="000A1831">
      <w:pPr>
        <w:suppressAutoHyphens/>
        <w:rPr>
          <w:sz w:val="22"/>
          <w:szCs w:val="22"/>
          <w:lang w:val="sv-SE"/>
        </w:rPr>
      </w:pPr>
    </w:p>
    <w:p w14:paraId="7DB29ECD" w14:textId="77777777" w:rsidR="00BB61F2" w:rsidRPr="00CD5831" w:rsidRDefault="000D76A7" w:rsidP="000A1831">
      <w:pPr>
        <w:pStyle w:val="Heading4"/>
        <w:suppressAutoHyphens/>
        <w:rPr>
          <w:i/>
          <w:szCs w:val="22"/>
          <w:u w:val="none"/>
        </w:rPr>
      </w:pPr>
      <w:r w:rsidRPr="00CD5831">
        <w:rPr>
          <w:szCs w:val="22"/>
        </w:rPr>
        <w:t>Pediatrisk population</w:t>
      </w:r>
    </w:p>
    <w:p w14:paraId="7DB29ECE" w14:textId="77777777" w:rsidR="00065F22" w:rsidRPr="00CD5831" w:rsidRDefault="0039298F" w:rsidP="000A1831">
      <w:pPr>
        <w:suppressAutoHyphens/>
        <w:rPr>
          <w:sz w:val="22"/>
          <w:szCs w:val="22"/>
          <w:lang w:val="sv-SE"/>
        </w:rPr>
      </w:pPr>
      <w:r w:rsidRPr="00CD5831">
        <w:rPr>
          <w:sz w:val="22"/>
          <w:szCs w:val="22"/>
          <w:lang w:val="sv-SE"/>
        </w:rPr>
        <w:t xml:space="preserve">Säkerheten </w:t>
      </w:r>
      <w:r w:rsidR="008F1F36" w:rsidRPr="00CD5831">
        <w:rPr>
          <w:sz w:val="22"/>
          <w:szCs w:val="22"/>
          <w:lang w:val="sv-SE"/>
        </w:rPr>
        <w:t>för</w:t>
      </w:r>
      <w:r w:rsidRPr="00CD5831">
        <w:rPr>
          <w:sz w:val="22"/>
          <w:szCs w:val="22"/>
          <w:lang w:val="sv-SE"/>
        </w:rPr>
        <w:t xml:space="preserve"> vorikonazol har studerats på 28</w:t>
      </w:r>
      <w:r w:rsidR="008F1F36" w:rsidRPr="00CD5831">
        <w:rPr>
          <w:sz w:val="22"/>
          <w:szCs w:val="22"/>
          <w:lang w:val="sv-SE"/>
        </w:rPr>
        <w:t>8</w:t>
      </w:r>
      <w:r w:rsidR="00E759EA">
        <w:rPr>
          <w:sz w:val="22"/>
          <w:szCs w:val="22"/>
          <w:lang w:val="sv-SE"/>
        </w:rPr>
        <w:t> </w:t>
      </w:r>
      <w:r w:rsidRPr="00CD5831">
        <w:rPr>
          <w:sz w:val="22"/>
          <w:szCs w:val="22"/>
          <w:lang w:val="sv-SE"/>
        </w:rPr>
        <w:t>barn, 2 till &lt; 12</w:t>
      </w:r>
      <w:r w:rsidR="00E759EA">
        <w:rPr>
          <w:sz w:val="22"/>
          <w:szCs w:val="22"/>
          <w:lang w:val="sv-SE"/>
        </w:rPr>
        <w:t> </w:t>
      </w:r>
      <w:r w:rsidRPr="00CD5831">
        <w:rPr>
          <w:sz w:val="22"/>
          <w:szCs w:val="22"/>
          <w:lang w:val="sv-SE"/>
        </w:rPr>
        <w:t>år gamla</w:t>
      </w:r>
      <w:r w:rsidR="008F1F36" w:rsidRPr="00CD5831">
        <w:rPr>
          <w:sz w:val="22"/>
          <w:szCs w:val="22"/>
          <w:lang w:val="sv-SE"/>
        </w:rPr>
        <w:t xml:space="preserve"> (169) och 12 till &lt; 18 år gamla (119)</w:t>
      </w:r>
      <w:r w:rsidRPr="00CD5831">
        <w:rPr>
          <w:sz w:val="22"/>
          <w:szCs w:val="22"/>
          <w:lang w:val="sv-SE"/>
        </w:rPr>
        <w:t xml:space="preserve">, vilka </w:t>
      </w:r>
      <w:r w:rsidR="008F1F36" w:rsidRPr="00CD5831">
        <w:rPr>
          <w:sz w:val="22"/>
          <w:szCs w:val="22"/>
          <w:lang w:val="sv-SE"/>
        </w:rPr>
        <w:t>fick</w:t>
      </w:r>
      <w:r w:rsidRPr="00CD5831">
        <w:rPr>
          <w:sz w:val="22"/>
          <w:szCs w:val="22"/>
          <w:lang w:val="sv-SE"/>
        </w:rPr>
        <w:t xml:space="preserve"> vorikonazol </w:t>
      </w:r>
      <w:r w:rsidR="008F1F36" w:rsidRPr="00CD5831">
        <w:rPr>
          <w:sz w:val="22"/>
          <w:szCs w:val="22"/>
          <w:lang w:val="sv-SE"/>
        </w:rPr>
        <w:t>för profylaktisk (183) eller terapeutisk användning (105) i kliniska studier. Säkerheten för vorikonazol undersöktes hos ytterligare 158 ped</w:t>
      </w:r>
      <w:r w:rsidR="000F7A96" w:rsidRPr="00CD5831">
        <w:rPr>
          <w:sz w:val="22"/>
          <w:szCs w:val="22"/>
          <w:lang w:val="sv-SE"/>
        </w:rPr>
        <w:t>iatriska patienter, 2 till &lt; 12 </w:t>
      </w:r>
      <w:r w:rsidR="008F1F36" w:rsidRPr="00CD5831">
        <w:rPr>
          <w:sz w:val="22"/>
          <w:szCs w:val="22"/>
          <w:lang w:val="sv-SE"/>
        </w:rPr>
        <w:t xml:space="preserve">år gamla, i compassionate use program. Sammantaget liknade säkerhetsprofilen för vorikonazol hos barn den som sågs hos vuxna. Hos pediatriska patienter sågs </w:t>
      </w:r>
      <w:r w:rsidR="00394867" w:rsidRPr="00CD5831">
        <w:rPr>
          <w:sz w:val="22"/>
          <w:szCs w:val="22"/>
          <w:lang w:val="sv-SE"/>
        </w:rPr>
        <w:t xml:space="preserve">dock </w:t>
      </w:r>
      <w:r w:rsidR="008F1F36" w:rsidRPr="00CD5831">
        <w:rPr>
          <w:sz w:val="22"/>
          <w:szCs w:val="22"/>
          <w:lang w:val="sv-SE"/>
        </w:rPr>
        <w:t>en tendens till högre frekvens av förhöjda leverenzymvärden, rapporterade som biverkningar i kliniska prövningar, jämfört med vuxna (14,2 % förhöjda transaminasvärden hos barn jämfört med 5,3 % hos vuxna).</w:t>
      </w:r>
      <w:r w:rsidRPr="00CD5831">
        <w:rPr>
          <w:sz w:val="22"/>
          <w:szCs w:val="22"/>
          <w:lang w:val="sv-SE"/>
        </w:rPr>
        <w:t xml:space="preserve"> Data efter marknadsintroduktion tyder på en högre incidens för hudreaktioner (</w:t>
      </w:r>
      <w:r w:rsidR="00D21120" w:rsidRPr="00CD5831">
        <w:rPr>
          <w:sz w:val="22"/>
          <w:szCs w:val="22"/>
          <w:lang w:val="sv-SE"/>
        </w:rPr>
        <w:t>särskilt</w:t>
      </w:r>
      <w:r w:rsidRPr="00CD5831">
        <w:rPr>
          <w:sz w:val="22"/>
          <w:szCs w:val="22"/>
          <w:lang w:val="sv-SE"/>
        </w:rPr>
        <w:t xml:space="preserve"> erytema) i </w:t>
      </w:r>
      <w:r w:rsidR="00E66520">
        <w:rPr>
          <w:sz w:val="22"/>
          <w:szCs w:val="22"/>
          <w:lang w:val="sv-SE"/>
        </w:rPr>
        <w:t xml:space="preserve">den pediatriska </w:t>
      </w:r>
      <w:r w:rsidRPr="00CD5831">
        <w:rPr>
          <w:sz w:val="22"/>
          <w:szCs w:val="22"/>
          <w:lang w:val="sv-SE"/>
        </w:rPr>
        <w:t>populationen än jämfört med vuxna. Hos de 22</w:t>
      </w:r>
      <w:r w:rsidR="00E759EA">
        <w:rPr>
          <w:sz w:val="22"/>
          <w:szCs w:val="22"/>
          <w:lang w:val="sv-SE"/>
        </w:rPr>
        <w:t> </w:t>
      </w:r>
      <w:r w:rsidRPr="00CD5831">
        <w:rPr>
          <w:sz w:val="22"/>
          <w:szCs w:val="22"/>
          <w:lang w:val="sv-SE"/>
        </w:rPr>
        <w:t>patienter yngre än två år som behandlades med vorikonazol i ett ”compassionate use programme”, rapporterades följande biverkningar, (för vilka samband med vorikonazol inte kan uteslutas): fotosensitivitetsreaktion (1), arytmi (1), pankreatit (1), förhöjda bilirubinvärden (1), förhöjda leverenzymvärden (1), hudutslag, och papillödem (1). Fall av pankreatit hos barn har rapportera</w:t>
      </w:r>
      <w:r w:rsidR="00E66520">
        <w:rPr>
          <w:sz w:val="22"/>
          <w:szCs w:val="22"/>
          <w:lang w:val="sv-SE"/>
        </w:rPr>
        <w:t>t</w:t>
      </w:r>
      <w:r w:rsidRPr="00CD5831">
        <w:rPr>
          <w:sz w:val="22"/>
          <w:szCs w:val="22"/>
          <w:lang w:val="sv-SE"/>
        </w:rPr>
        <w:t>s efter marknadsintroduktionen.</w:t>
      </w:r>
    </w:p>
    <w:p w14:paraId="7DB29ECF" w14:textId="77777777" w:rsidR="00103FA1" w:rsidRPr="00CD5831" w:rsidRDefault="00103FA1" w:rsidP="000A1831">
      <w:pPr>
        <w:suppressAutoHyphens/>
        <w:rPr>
          <w:sz w:val="22"/>
          <w:szCs w:val="22"/>
          <w:lang w:val="sv-SE"/>
        </w:rPr>
      </w:pPr>
    </w:p>
    <w:p w14:paraId="7DB29ED0" w14:textId="77777777" w:rsidR="00103FA1" w:rsidRPr="00CD5831" w:rsidRDefault="00103FA1" w:rsidP="00103FA1">
      <w:pPr>
        <w:suppressLineNumbers/>
        <w:autoSpaceDE w:val="0"/>
        <w:autoSpaceDN w:val="0"/>
        <w:adjustRightInd w:val="0"/>
        <w:jc w:val="both"/>
        <w:rPr>
          <w:sz w:val="22"/>
          <w:szCs w:val="22"/>
          <w:u w:val="single"/>
          <w:lang w:val="sv-SE"/>
        </w:rPr>
      </w:pPr>
      <w:r w:rsidRPr="00CD5831">
        <w:rPr>
          <w:noProof/>
          <w:sz w:val="22"/>
          <w:szCs w:val="22"/>
          <w:u w:val="single"/>
          <w:lang w:val="sv-SE"/>
        </w:rPr>
        <w:t>Rapportering av misstänkta biverkningar</w:t>
      </w:r>
    </w:p>
    <w:p w14:paraId="7DB29ED1" w14:textId="77777777" w:rsidR="00E759EA" w:rsidRDefault="00E759EA" w:rsidP="00103FA1">
      <w:pPr>
        <w:suppressAutoHyphens/>
        <w:rPr>
          <w:noProof/>
          <w:sz w:val="22"/>
          <w:szCs w:val="22"/>
          <w:lang w:val="sv-SE"/>
        </w:rPr>
      </w:pPr>
    </w:p>
    <w:p w14:paraId="7DB29ED2" w14:textId="77777777" w:rsidR="00103FA1" w:rsidRPr="00CD5831" w:rsidRDefault="00103FA1" w:rsidP="00103FA1">
      <w:pPr>
        <w:suppressAutoHyphens/>
        <w:rPr>
          <w:noProof/>
          <w:sz w:val="22"/>
          <w:szCs w:val="22"/>
          <w:lang w:val="sv-SE"/>
        </w:rPr>
      </w:pPr>
      <w:r w:rsidRPr="00CD5831">
        <w:rPr>
          <w:noProof/>
          <w:sz w:val="22"/>
          <w:szCs w:val="22"/>
          <w:lang w:val="sv-SE"/>
        </w:rPr>
        <w:t>Det är viktigt att rapportera misstänkta biverkningar efter att läkemedlet godkänts.</w:t>
      </w:r>
      <w:r w:rsidRPr="00CD5831">
        <w:rPr>
          <w:sz w:val="22"/>
          <w:szCs w:val="22"/>
          <w:lang w:val="sv-SE"/>
        </w:rPr>
        <w:t xml:space="preserve"> </w:t>
      </w:r>
      <w:r w:rsidRPr="00CD5831">
        <w:rPr>
          <w:noProof/>
          <w:sz w:val="22"/>
          <w:szCs w:val="22"/>
          <w:lang w:val="sv-SE"/>
        </w:rPr>
        <w:t>Det gör det möjligt att kontinuerligt övervaka läkemedlets nytta-riskförhållande.</w:t>
      </w:r>
      <w:r w:rsidRPr="00CD5831">
        <w:rPr>
          <w:sz w:val="22"/>
          <w:szCs w:val="22"/>
          <w:lang w:val="sv-SE"/>
        </w:rPr>
        <w:t xml:space="preserve"> </w:t>
      </w:r>
      <w:r w:rsidRPr="00CD5831">
        <w:rPr>
          <w:noProof/>
          <w:sz w:val="22"/>
          <w:szCs w:val="22"/>
          <w:lang w:val="sv-SE"/>
        </w:rPr>
        <w:t xml:space="preserve">Hälso- och sjukvårdspersonal uppmanas att rapportera varje misstänkt biverkning via </w:t>
      </w:r>
      <w:r w:rsidRPr="00CD5831">
        <w:rPr>
          <w:noProof/>
          <w:sz w:val="22"/>
          <w:szCs w:val="22"/>
          <w:highlight w:val="lightGray"/>
          <w:lang w:val="sv-SE"/>
        </w:rPr>
        <w:t xml:space="preserve">det nationella rapporteringssystemet listat i </w:t>
      </w:r>
      <w:r>
        <w:fldChar w:fldCharType="begin"/>
      </w:r>
      <w:r w:rsidRPr="00825BEC">
        <w:rPr>
          <w:lang w:val="sv-SE"/>
          <w:rPrChange w:id="27" w:author="Gita Baryalai" w:date="2025-07-15T11:02:00Z">
            <w:rPr/>
          </w:rPrChange>
        </w:rPr>
        <w:instrText>HYPERLINK "http://www.ema.europa.eu/docs/en_GB/document_library/Template_or_form/2013/03/WC500139752.doc"</w:instrText>
      </w:r>
      <w:r>
        <w:fldChar w:fldCharType="separate"/>
      </w:r>
      <w:r w:rsidRPr="000C3889">
        <w:rPr>
          <w:rStyle w:val="Hyperlink"/>
          <w:sz w:val="22"/>
          <w:szCs w:val="22"/>
          <w:highlight w:val="lightGray"/>
          <w:lang w:val="sv-SE"/>
        </w:rPr>
        <w:t>bilaga V</w:t>
      </w:r>
      <w:r>
        <w:fldChar w:fldCharType="end"/>
      </w:r>
      <w:r w:rsidRPr="00CD5831">
        <w:rPr>
          <w:noProof/>
          <w:color w:val="008000"/>
          <w:sz w:val="22"/>
          <w:szCs w:val="22"/>
          <w:lang w:val="sv-SE"/>
        </w:rPr>
        <w:t>*</w:t>
      </w:r>
      <w:r w:rsidRPr="00CD5831">
        <w:rPr>
          <w:noProof/>
          <w:sz w:val="22"/>
          <w:szCs w:val="22"/>
          <w:lang w:val="sv-SE"/>
        </w:rPr>
        <w:t>.</w:t>
      </w:r>
      <w:r w:rsidRPr="00CD5831">
        <w:rPr>
          <w:sz w:val="22"/>
          <w:szCs w:val="22"/>
          <w:lang w:val="sv-SE"/>
        </w:rPr>
        <w:t xml:space="preserve"> </w:t>
      </w:r>
    </w:p>
    <w:p w14:paraId="7DB29ED3" w14:textId="77777777" w:rsidR="008000B7" w:rsidRPr="00CD5831" w:rsidRDefault="008000B7" w:rsidP="000A1831">
      <w:pPr>
        <w:suppressAutoHyphens/>
        <w:rPr>
          <w:sz w:val="22"/>
          <w:szCs w:val="22"/>
          <w:u w:val="single"/>
          <w:lang w:val="sv-SE"/>
        </w:rPr>
      </w:pPr>
    </w:p>
    <w:p w14:paraId="7DB29ED4" w14:textId="77777777" w:rsidR="00BB61F2" w:rsidRPr="00CD5831" w:rsidRDefault="0039298F" w:rsidP="000A1831">
      <w:pPr>
        <w:suppressAutoHyphens/>
        <w:ind w:left="567" w:hanging="567"/>
        <w:rPr>
          <w:sz w:val="22"/>
          <w:szCs w:val="22"/>
          <w:lang w:val="sv-SE"/>
        </w:rPr>
      </w:pPr>
      <w:r w:rsidRPr="00CD5831">
        <w:rPr>
          <w:b/>
          <w:sz w:val="22"/>
          <w:szCs w:val="22"/>
          <w:lang w:val="sv-SE"/>
        </w:rPr>
        <w:t>4.9</w:t>
      </w:r>
      <w:r w:rsidRPr="00CD5831">
        <w:rPr>
          <w:b/>
          <w:sz w:val="22"/>
          <w:szCs w:val="22"/>
          <w:lang w:val="sv-SE"/>
        </w:rPr>
        <w:tab/>
        <w:t>Överdosering</w:t>
      </w:r>
    </w:p>
    <w:p w14:paraId="7DB29ED5" w14:textId="77777777" w:rsidR="00BB61F2" w:rsidRPr="00CD5831" w:rsidRDefault="00BB61F2" w:rsidP="000A1831">
      <w:pPr>
        <w:suppressAutoHyphens/>
        <w:rPr>
          <w:sz w:val="22"/>
          <w:szCs w:val="22"/>
          <w:lang w:val="sv-SE"/>
        </w:rPr>
      </w:pPr>
    </w:p>
    <w:p w14:paraId="7DB29ED6" w14:textId="77777777" w:rsidR="00BB61F2" w:rsidRPr="00CD5831" w:rsidRDefault="0039298F" w:rsidP="000A1831">
      <w:pPr>
        <w:suppressAutoHyphens/>
        <w:rPr>
          <w:sz w:val="22"/>
          <w:szCs w:val="22"/>
          <w:lang w:val="sv-SE"/>
        </w:rPr>
      </w:pPr>
      <w:r w:rsidRPr="00CD5831">
        <w:rPr>
          <w:sz w:val="22"/>
          <w:szCs w:val="22"/>
          <w:lang w:val="sv-SE"/>
        </w:rPr>
        <w:t>I kliniska studier inträffade 3 fall av oavsiktlig överdosering. Samtliga fall inträffade hos barn, som fick upp till 5 gånger den rekommenderade intravenösa dosen av vorikonazol. En enstaka biverkan rapporterades, vilket var fotofobi som varade i 10 minuter.</w:t>
      </w:r>
    </w:p>
    <w:p w14:paraId="7DB29ED7" w14:textId="77777777" w:rsidR="00BB61F2" w:rsidRPr="00CD5831" w:rsidRDefault="00BB61F2" w:rsidP="000A1831">
      <w:pPr>
        <w:suppressAutoHyphens/>
        <w:rPr>
          <w:sz w:val="22"/>
          <w:szCs w:val="22"/>
          <w:lang w:val="sv-SE"/>
        </w:rPr>
      </w:pPr>
    </w:p>
    <w:p w14:paraId="7DB29ED8" w14:textId="77777777" w:rsidR="00BB61F2" w:rsidRPr="00CD5831" w:rsidRDefault="0039298F" w:rsidP="000A1831">
      <w:pPr>
        <w:suppressAutoHyphens/>
        <w:rPr>
          <w:sz w:val="22"/>
          <w:szCs w:val="22"/>
          <w:lang w:val="sv-SE"/>
        </w:rPr>
      </w:pPr>
      <w:r w:rsidRPr="00CD5831">
        <w:rPr>
          <w:sz w:val="22"/>
          <w:szCs w:val="22"/>
          <w:lang w:val="sv-SE"/>
        </w:rPr>
        <w:t>Det finns ingen känd antidot mot vorikonazol.</w:t>
      </w:r>
    </w:p>
    <w:p w14:paraId="7DB29ED9" w14:textId="77777777" w:rsidR="00BB61F2" w:rsidRPr="00CD5831" w:rsidRDefault="00BB61F2" w:rsidP="000A1831">
      <w:pPr>
        <w:suppressAutoHyphens/>
        <w:rPr>
          <w:sz w:val="22"/>
          <w:szCs w:val="22"/>
          <w:lang w:val="sv-SE"/>
        </w:rPr>
      </w:pPr>
    </w:p>
    <w:p w14:paraId="7DB29EDA" w14:textId="77777777" w:rsidR="00BB61F2" w:rsidRPr="00CD5831" w:rsidRDefault="0039298F" w:rsidP="000A1831">
      <w:pPr>
        <w:suppressAutoHyphens/>
        <w:rPr>
          <w:sz w:val="22"/>
          <w:szCs w:val="22"/>
          <w:lang w:val="sv-SE"/>
        </w:rPr>
      </w:pPr>
      <w:r w:rsidRPr="00CD5831">
        <w:rPr>
          <w:sz w:val="22"/>
          <w:szCs w:val="22"/>
          <w:lang w:val="sv-SE"/>
        </w:rPr>
        <w:t>Vorikonazol hemodialyseras med en clearance av 121 ml/min. Vid en överdos kan hemodialys bidra till att avlägsna vorikonazol ur kroppen.</w:t>
      </w:r>
    </w:p>
    <w:p w14:paraId="7DB29EDB" w14:textId="77777777" w:rsidR="00BB61F2" w:rsidRPr="00CD5831" w:rsidRDefault="00BB61F2" w:rsidP="000A1831">
      <w:pPr>
        <w:suppressAutoHyphens/>
        <w:rPr>
          <w:sz w:val="22"/>
          <w:szCs w:val="22"/>
          <w:lang w:val="sv-SE"/>
        </w:rPr>
      </w:pPr>
    </w:p>
    <w:p w14:paraId="7DB29EDC" w14:textId="77777777" w:rsidR="00BB61F2" w:rsidRPr="00CD5831" w:rsidRDefault="00BB61F2" w:rsidP="000A1831">
      <w:pPr>
        <w:suppressAutoHyphens/>
        <w:rPr>
          <w:sz w:val="22"/>
          <w:szCs w:val="22"/>
          <w:lang w:val="sv-SE"/>
        </w:rPr>
      </w:pPr>
    </w:p>
    <w:p w14:paraId="7DB29EDD" w14:textId="77777777" w:rsidR="00BB61F2" w:rsidRPr="00CD5831" w:rsidRDefault="0039298F" w:rsidP="007C5E4E">
      <w:pPr>
        <w:keepNext/>
        <w:suppressAutoHyphens/>
        <w:ind w:left="567" w:hanging="567"/>
        <w:rPr>
          <w:sz w:val="22"/>
          <w:szCs w:val="22"/>
          <w:lang w:val="sv-SE"/>
        </w:rPr>
      </w:pPr>
      <w:r w:rsidRPr="00CD5831">
        <w:rPr>
          <w:b/>
          <w:sz w:val="22"/>
          <w:szCs w:val="22"/>
          <w:lang w:val="sv-SE"/>
        </w:rPr>
        <w:t>5.</w:t>
      </w:r>
      <w:r w:rsidRPr="00CD5831">
        <w:rPr>
          <w:b/>
          <w:sz w:val="22"/>
          <w:szCs w:val="22"/>
          <w:lang w:val="sv-SE"/>
        </w:rPr>
        <w:tab/>
        <w:t>FARMAKOLOGISKA EGENSKAPER</w:t>
      </w:r>
    </w:p>
    <w:p w14:paraId="7DB29EDE" w14:textId="77777777" w:rsidR="00BB61F2" w:rsidRPr="00CD5831" w:rsidRDefault="00BB61F2" w:rsidP="007C5E4E">
      <w:pPr>
        <w:keepNext/>
        <w:suppressAutoHyphens/>
        <w:rPr>
          <w:sz w:val="22"/>
          <w:szCs w:val="22"/>
          <w:lang w:val="sv-SE"/>
        </w:rPr>
      </w:pPr>
    </w:p>
    <w:p w14:paraId="7DB29EDF" w14:textId="77777777" w:rsidR="00BB61F2" w:rsidRPr="00CD5831" w:rsidRDefault="0039298F" w:rsidP="007C5E4E">
      <w:pPr>
        <w:keepNext/>
        <w:suppressAutoHyphens/>
        <w:ind w:left="567" w:hanging="567"/>
        <w:rPr>
          <w:sz w:val="22"/>
          <w:szCs w:val="22"/>
          <w:lang w:val="sv-SE"/>
        </w:rPr>
      </w:pPr>
      <w:r w:rsidRPr="00CD5831">
        <w:rPr>
          <w:b/>
          <w:sz w:val="22"/>
          <w:szCs w:val="22"/>
          <w:lang w:val="sv-SE"/>
        </w:rPr>
        <w:t>5.1</w:t>
      </w:r>
      <w:r w:rsidRPr="00CD5831">
        <w:rPr>
          <w:b/>
          <w:sz w:val="22"/>
          <w:szCs w:val="22"/>
          <w:lang w:val="sv-SE"/>
        </w:rPr>
        <w:tab/>
        <w:t>Farmakodynamiska egenskaper</w:t>
      </w:r>
    </w:p>
    <w:p w14:paraId="7DB29EE0" w14:textId="77777777" w:rsidR="00BB61F2" w:rsidRPr="00CD5831" w:rsidRDefault="00BB61F2" w:rsidP="007C5E4E">
      <w:pPr>
        <w:keepNext/>
        <w:suppressAutoHyphens/>
        <w:rPr>
          <w:sz w:val="22"/>
          <w:szCs w:val="22"/>
          <w:lang w:val="sv-SE"/>
        </w:rPr>
      </w:pPr>
    </w:p>
    <w:p w14:paraId="7DB29EE1" w14:textId="03B6F4EC" w:rsidR="00BB61F2" w:rsidRPr="00CD5831" w:rsidRDefault="0039298F" w:rsidP="007C5E4E">
      <w:pPr>
        <w:keepNext/>
        <w:suppressAutoHyphens/>
        <w:rPr>
          <w:sz w:val="22"/>
          <w:szCs w:val="22"/>
          <w:lang w:val="sv-SE"/>
        </w:rPr>
      </w:pPr>
      <w:r w:rsidRPr="00CD5831">
        <w:rPr>
          <w:sz w:val="22"/>
          <w:szCs w:val="22"/>
          <w:lang w:val="sv-SE"/>
        </w:rPr>
        <w:t>Farmakoterapeutisk grupp: Antimykotika för systemiskt bruk – triazol</w:t>
      </w:r>
      <w:r w:rsidR="00EC0913">
        <w:rPr>
          <w:sz w:val="22"/>
          <w:szCs w:val="22"/>
          <w:lang w:val="sv-SE"/>
        </w:rPr>
        <w:t>- och tetrazol</w:t>
      </w:r>
      <w:r w:rsidRPr="00CD5831">
        <w:rPr>
          <w:sz w:val="22"/>
          <w:szCs w:val="22"/>
          <w:lang w:val="sv-SE"/>
        </w:rPr>
        <w:t>derivat, ATC-kod: J02A C03</w:t>
      </w:r>
    </w:p>
    <w:p w14:paraId="7DB29EE2" w14:textId="77777777" w:rsidR="00BB61F2" w:rsidRPr="00CD5831" w:rsidRDefault="00BB61F2" w:rsidP="007C5E4E">
      <w:pPr>
        <w:keepNext/>
        <w:suppressAutoHyphens/>
        <w:rPr>
          <w:sz w:val="22"/>
          <w:szCs w:val="22"/>
          <w:lang w:val="sv-SE"/>
        </w:rPr>
      </w:pPr>
    </w:p>
    <w:p w14:paraId="7DB29EE3" w14:textId="77777777" w:rsidR="00BB61F2" w:rsidRPr="00CD5831" w:rsidRDefault="0039298F" w:rsidP="007C5E4E">
      <w:pPr>
        <w:keepNext/>
        <w:suppressAutoHyphens/>
        <w:rPr>
          <w:sz w:val="22"/>
          <w:szCs w:val="22"/>
          <w:u w:val="single"/>
          <w:lang w:val="sv-SE"/>
        </w:rPr>
      </w:pPr>
      <w:r w:rsidRPr="00CD5831">
        <w:rPr>
          <w:sz w:val="22"/>
          <w:szCs w:val="22"/>
          <w:u w:val="single"/>
          <w:lang w:val="sv-SE"/>
        </w:rPr>
        <w:t>Verkningsmekanism:</w:t>
      </w:r>
    </w:p>
    <w:p w14:paraId="7DB29EE4" w14:textId="77777777" w:rsidR="00E759EA" w:rsidRDefault="00E759EA" w:rsidP="00D0273D">
      <w:pPr>
        <w:keepNext/>
        <w:suppressAutoHyphens/>
        <w:ind w:firstLine="720"/>
        <w:rPr>
          <w:sz w:val="22"/>
          <w:szCs w:val="22"/>
          <w:lang w:val="sv-SE"/>
        </w:rPr>
      </w:pPr>
    </w:p>
    <w:p w14:paraId="7DB29EE5" w14:textId="77777777" w:rsidR="00E34BEB" w:rsidRPr="00CD5831" w:rsidRDefault="0039298F" w:rsidP="000A1831">
      <w:pPr>
        <w:keepNext/>
        <w:suppressAutoHyphens/>
        <w:rPr>
          <w:sz w:val="22"/>
          <w:szCs w:val="22"/>
          <w:lang w:val="sv-SE"/>
        </w:rPr>
      </w:pPr>
      <w:r w:rsidRPr="00CD5831">
        <w:rPr>
          <w:sz w:val="22"/>
          <w:szCs w:val="22"/>
          <w:lang w:val="sv-SE"/>
        </w:rPr>
        <w:t>Vorikonazol är ett antimykotikum av triazoltyp. Den primära verkningsmekanismen är hämning av svampens CYP450-medierade 14 alfa-steroldemetylas, som är ett viktigt steg i biosyntesen av ergosterol. Ackumulering av 14 alfa-steroldemetylas står i relation till efterföljande brist på ergosterol i svampens cellmembran och kan vara orsaken till vorikonazols antimykotiska aktivitet. Vorikonazol har visat sig vara mer selektivt för mykotiska CYP450-enzymer än för olika CYP450-enzymsystem hos däggdjur.</w:t>
      </w:r>
    </w:p>
    <w:p w14:paraId="7DB29EE6" w14:textId="77777777" w:rsidR="00E34BEB" w:rsidRPr="00CD5831" w:rsidRDefault="00E34BEB" w:rsidP="000A1831">
      <w:pPr>
        <w:keepNext/>
        <w:suppressAutoHyphens/>
        <w:rPr>
          <w:sz w:val="22"/>
          <w:szCs w:val="22"/>
          <w:lang w:val="sv-SE"/>
        </w:rPr>
      </w:pPr>
    </w:p>
    <w:p w14:paraId="7DB29EE7" w14:textId="77777777" w:rsidR="00465B14" w:rsidRPr="00CD5831" w:rsidRDefault="0039298F" w:rsidP="000A1831">
      <w:pPr>
        <w:keepNext/>
        <w:suppressAutoHyphens/>
        <w:rPr>
          <w:sz w:val="22"/>
          <w:szCs w:val="22"/>
          <w:u w:val="single"/>
          <w:lang w:val="sv-SE"/>
        </w:rPr>
      </w:pPr>
      <w:r w:rsidRPr="00CD5831">
        <w:rPr>
          <w:sz w:val="22"/>
          <w:szCs w:val="22"/>
          <w:u w:val="single"/>
          <w:lang w:val="sv-SE"/>
        </w:rPr>
        <w:t>Farmakokinetiskt/farmakodynamiskt förhållande</w:t>
      </w:r>
    </w:p>
    <w:p w14:paraId="7DB29EE8" w14:textId="77777777" w:rsidR="00E759EA" w:rsidRDefault="00E759EA" w:rsidP="000A1831">
      <w:pPr>
        <w:suppressAutoHyphens/>
        <w:rPr>
          <w:sz w:val="22"/>
          <w:szCs w:val="22"/>
          <w:lang w:val="sv-SE"/>
        </w:rPr>
      </w:pPr>
    </w:p>
    <w:p w14:paraId="7DB29EE9" w14:textId="77777777" w:rsidR="00465B14" w:rsidRPr="00CD5831" w:rsidRDefault="0039298F" w:rsidP="000A1831">
      <w:pPr>
        <w:suppressAutoHyphens/>
        <w:rPr>
          <w:sz w:val="22"/>
          <w:szCs w:val="22"/>
          <w:lang w:val="sv-SE"/>
        </w:rPr>
      </w:pPr>
      <w:r w:rsidRPr="00CD5831">
        <w:rPr>
          <w:sz w:val="22"/>
          <w:szCs w:val="22"/>
          <w:lang w:val="sv-SE"/>
        </w:rPr>
        <w:t>I 10 terapeutiska prövningar, var medianen för genomsnitts- och maximumplasma</w:t>
      </w:r>
      <w:r w:rsidRPr="00CD5831">
        <w:rPr>
          <w:sz w:val="22"/>
          <w:szCs w:val="22"/>
          <w:lang w:val="sv-SE"/>
        </w:rPr>
        <w:softHyphen/>
        <w:t>koncentrationerna hos enskilda försökspersoner i studierna 2 425 ng/ml (interkvartil spridning 1 193 till 4 380 ng/ml) respektive 3 742 ng/ml (interkvartil spridning 2 027</w:t>
      </w:r>
      <w:r w:rsidRPr="00CD5831">
        <w:rPr>
          <w:sz w:val="22"/>
          <w:szCs w:val="22"/>
          <w:lang w:val="sv-SE"/>
        </w:rPr>
        <w:noBreakHyphen/>
        <w:t>6 302 ng/ml). Man fann inget positivt samband mellan den genomsnittliga, maximala eller minimala plasmakoncentrationen av vorikonazol och effekt i terapeutiska prövningar</w:t>
      </w:r>
      <w:r w:rsidR="00D21120" w:rsidRPr="00CD5831">
        <w:rPr>
          <w:sz w:val="22"/>
          <w:szCs w:val="22"/>
          <w:lang w:val="sv-SE"/>
        </w:rPr>
        <w:t xml:space="preserve"> och detta samband har inte undersökts i profylaktiska studier</w:t>
      </w:r>
      <w:r w:rsidRPr="00CD5831">
        <w:rPr>
          <w:sz w:val="22"/>
          <w:szCs w:val="22"/>
          <w:lang w:val="sv-SE"/>
        </w:rPr>
        <w:t>.</w:t>
      </w:r>
    </w:p>
    <w:p w14:paraId="7DB29EEA" w14:textId="77777777" w:rsidR="004C65C1" w:rsidRPr="00CD5831" w:rsidRDefault="004C65C1" w:rsidP="000A1831">
      <w:pPr>
        <w:suppressAutoHyphens/>
        <w:rPr>
          <w:sz w:val="22"/>
          <w:szCs w:val="22"/>
          <w:lang w:val="sv-SE"/>
        </w:rPr>
      </w:pPr>
    </w:p>
    <w:p w14:paraId="7DB29EEB" w14:textId="77777777" w:rsidR="004C65C1" w:rsidRPr="00CD5831" w:rsidRDefault="0039298F" w:rsidP="000A1831">
      <w:pPr>
        <w:suppressAutoHyphens/>
        <w:rPr>
          <w:sz w:val="22"/>
          <w:szCs w:val="22"/>
          <w:lang w:val="sv-SE"/>
        </w:rPr>
      </w:pPr>
      <w:r w:rsidRPr="00CD5831">
        <w:rPr>
          <w:sz w:val="22"/>
          <w:szCs w:val="22"/>
          <w:lang w:val="sv-SE"/>
        </w:rPr>
        <w:t>Farmakokinetiska-farmakodynamiska analyser av data från kliniska prövningar identifierade positiva samband mellan plasmakoncentrationer av vorikonazol och såväl onormala leverfunktionstester som</w:t>
      </w:r>
    </w:p>
    <w:p w14:paraId="7DB29EEC" w14:textId="77777777" w:rsidR="00465B14" w:rsidRPr="00CD5831" w:rsidRDefault="0039298F" w:rsidP="000A1831">
      <w:pPr>
        <w:suppressAutoHyphens/>
        <w:rPr>
          <w:sz w:val="22"/>
          <w:szCs w:val="22"/>
          <w:lang w:val="sv-SE"/>
        </w:rPr>
      </w:pPr>
      <w:r w:rsidRPr="00CD5831">
        <w:rPr>
          <w:sz w:val="22"/>
          <w:szCs w:val="22"/>
          <w:lang w:val="sv-SE"/>
        </w:rPr>
        <w:t>synstörningar.</w:t>
      </w:r>
      <w:r w:rsidR="00D21120" w:rsidRPr="00CD5831">
        <w:rPr>
          <w:sz w:val="22"/>
          <w:szCs w:val="22"/>
          <w:lang w:val="sv-SE"/>
        </w:rPr>
        <w:t xml:space="preserve"> Dosjusteringar i profylaktiska studier har inte undersökts.</w:t>
      </w:r>
    </w:p>
    <w:p w14:paraId="7DB29EED" w14:textId="77777777" w:rsidR="00431CFA" w:rsidRPr="00CD5831" w:rsidRDefault="00431CFA" w:rsidP="000A1831">
      <w:pPr>
        <w:suppressAutoHyphens/>
        <w:rPr>
          <w:sz w:val="22"/>
          <w:szCs w:val="22"/>
          <w:lang w:val="sv-SE"/>
        </w:rPr>
      </w:pPr>
    </w:p>
    <w:p w14:paraId="7DB29EEE" w14:textId="77777777" w:rsidR="008821A6" w:rsidRPr="00CD5831" w:rsidRDefault="0039298F" w:rsidP="008821A6">
      <w:pPr>
        <w:suppressAutoHyphens/>
        <w:rPr>
          <w:sz w:val="22"/>
          <w:szCs w:val="22"/>
          <w:u w:val="single"/>
          <w:lang w:val="sv-SE"/>
        </w:rPr>
      </w:pPr>
      <w:r w:rsidRPr="00CD5831">
        <w:rPr>
          <w:sz w:val="22"/>
          <w:szCs w:val="22"/>
          <w:u w:val="single"/>
          <w:lang w:val="sv-SE"/>
        </w:rPr>
        <w:t>Klinisk effekt och säkerhet</w:t>
      </w:r>
    </w:p>
    <w:p w14:paraId="7DB29EEF" w14:textId="77777777" w:rsidR="00E759EA" w:rsidRDefault="00E759EA" w:rsidP="008821A6">
      <w:pPr>
        <w:suppressAutoHyphens/>
        <w:rPr>
          <w:i/>
          <w:sz w:val="22"/>
          <w:szCs w:val="22"/>
          <w:lang w:val="sv-SE"/>
        </w:rPr>
      </w:pPr>
    </w:p>
    <w:p w14:paraId="7DB29EF0" w14:textId="77777777" w:rsidR="00B30821" w:rsidRPr="00CD5831" w:rsidRDefault="0039298F" w:rsidP="008821A6">
      <w:pPr>
        <w:suppressAutoHyphens/>
        <w:rPr>
          <w:sz w:val="22"/>
          <w:szCs w:val="22"/>
          <w:u w:val="single"/>
          <w:lang w:val="sv-SE"/>
        </w:rPr>
      </w:pPr>
      <w:r w:rsidRPr="00CD5831">
        <w:rPr>
          <w:i/>
          <w:sz w:val="22"/>
          <w:szCs w:val="22"/>
          <w:lang w:val="sv-SE"/>
        </w:rPr>
        <w:t>In vitro</w:t>
      </w:r>
      <w:r w:rsidRPr="00CD5831">
        <w:rPr>
          <w:sz w:val="22"/>
          <w:szCs w:val="22"/>
          <w:lang w:val="sv-SE"/>
        </w:rPr>
        <w:t xml:space="preserve"> uppvisar vorikonazol bredspektrumaktivitet med antimykotisk aktivitet</w:t>
      </w:r>
      <w:r w:rsidRPr="00CD5831">
        <w:rPr>
          <w:i/>
          <w:sz w:val="22"/>
          <w:szCs w:val="22"/>
          <w:lang w:val="sv-SE"/>
        </w:rPr>
        <w:t xml:space="preserve"> </w:t>
      </w:r>
      <w:r w:rsidRPr="00CD5831">
        <w:rPr>
          <w:sz w:val="22"/>
          <w:szCs w:val="22"/>
          <w:lang w:val="sv-SE"/>
        </w:rPr>
        <w:t xml:space="preserve">mot </w:t>
      </w:r>
      <w:r w:rsidRPr="00CD5831">
        <w:rPr>
          <w:i/>
          <w:sz w:val="22"/>
          <w:szCs w:val="22"/>
          <w:lang w:val="sv-SE"/>
        </w:rPr>
        <w:t>Candida-</w:t>
      </w:r>
      <w:r w:rsidRPr="00CD5831">
        <w:rPr>
          <w:sz w:val="22"/>
          <w:szCs w:val="22"/>
          <w:lang w:val="sv-SE"/>
        </w:rPr>
        <w:t xml:space="preserve">species (inklusive  flukonazolresistenta </w:t>
      </w:r>
      <w:r w:rsidRPr="00CD5831">
        <w:rPr>
          <w:i/>
          <w:sz w:val="22"/>
          <w:szCs w:val="22"/>
          <w:lang w:val="sv-SE"/>
        </w:rPr>
        <w:t>C. krusei</w:t>
      </w:r>
      <w:r w:rsidRPr="00CD5831">
        <w:rPr>
          <w:sz w:val="22"/>
          <w:szCs w:val="22"/>
          <w:lang w:val="sv-SE"/>
        </w:rPr>
        <w:t xml:space="preserve"> och resistenta stammar av </w:t>
      </w:r>
      <w:r w:rsidRPr="00CD5831">
        <w:rPr>
          <w:i/>
          <w:sz w:val="22"/>
          <w:szCs w:val="22"/>
          <w:lang w:val="sv-SE"/>
        </w:rPr>
        <w:t xml:space="preserve">C. glabrata </w:t>
      </w:r>
      <w:r w:rsidRPr="00CD5831">
        <w:rPr>
          <w:sz w:val="22"/>
          <w:szCs w:val="22"/>
          <w:lang w:val="sv-SE"/>
        </w:rPr>
        <w:t xml:space="preserve"> och </w:t>
      </w:r>
      <w:r w:rsidRPr="00CD5831">
        <w:rPr>
          <w:i/>
          <w:sz w:val="22"/>
          <w:szCs w:val="22"/>
          <w:lang w:val="sv-SE"/>
        </w:rPr>
        <w:t xml:space="preserve">C. albicans) </w:t>
      </w:r>
      <w:r w:rsidRPr="00CD5831">
        <w:rPr>
          <w:sz w:val="22"/>
          <w:szCs w:val="22"/>
          <w:lang w:val="sv-SE"/>
        </w:rPr>
        <w:t xml:space="preserve">samt fungicid aktivitet mot alla </w:t>
      </w:r>
      <w:r w:rsidRPr="00CD5831">
        <w:rPr>
          <w:i/>
          <w:sz w:val="22"/>
          <w:szCs w:val="22"/>
          <w:lang w:val="sv-SE"/>
        </w:rPr>
        <w:t>Aspergillus</w:t>
      </w:r>
      <w:r w:rsidRPr="00CD5831">
        <w:rPr>
          <w:sz w:val="22"/>
          <w:szCs w:val="22"/>
          <w:lang w:val="sv-SE"/>
        </w:rPr>
        <w:t xml:space="preserve">-species som testats. Vorikonazol visar också fungicid aktivitet </w:t>
      </w:r>
      <w:r w:rsidRPr="00CD5831">
        <w:rPr>
          <w:i/>
          <w:sz w:val="22"/>
          <w:szCs w:val="22"/>
          <w:lang w:val="sv-SE"/>
        </w:rPr>
        <w:t>in vitro</w:t>
      </w:r>
      <w:r w:rsidRPr="00CD5831">
        <w:rPr>
          <w:sz w:val="22"/>
          <w:szCs w:val="22"/>
          <w:lang w:val="sv-SE"/>
        </w:rPr>
        <w:t xml:space="preserve"> mot uppseglande svamppatogener, inklusive t ex </w:t>
      </w:r>
      <w:r w:rsidRPr="00CD5831">
        <w:rPr>
          <w:i/>
          <w:sz w:val="22"/>
          <w:szCs w:val="22"/>
          <w:lang w:val="sv-SE"/>
        </w:rPr>
        <w:t>Scedosporium</w:t>
      </w:r>
      <w:r w:rsidRPr="00CD5831">
        <w:rPr>
          <w:sz w:val="22"/>
          <w:szCs w:val="22"/>
          <w:lang w:val="sv-SE"/>
        </w:rPr>
        <w:t xml:space="preserve"> eller </w:t>
      </w:r>
      <w:r w:rsidRPr="00CD5831">
        <w:rPr>
          <w:i/>
          <w:sz w:val="22"/>
          <w:szCs w:val="22"/>
          <w:lang w:val="sv-SE"/>
        </w:rPr>
        <w:t>Fusarium</w:t>
      </w:r>
      <w:r w:rsidRPr="00CD5831">
        <w:rPr>
          <w:sz w:val="22"/>
          <w:szCs w:val="22"/>
          <w:lang w:val="sv-SE"/>
        </w:rPr>
        <w:t xml:space="preserve">, vilka har begränsad känslighet mot existerande antimykotiska medel. </w:t>
      </w:r>
    </w:p>
    <w:p w14:paraId="7DB29EF1" w14:textId="77777777" w:rsidR="00B30821" w:rsidRPr="00CD5831" w:rsidRDefault="00B30821" w:rsidP="000A1831">
      <w:pPr>
        <w:keepNext/>
        <w:suppressAutoHyphens/>
        <w:rPr>
          <w:sz w:val="22"/>
          <w:szCs w:val="22"/>
          <w:lang w:val="sv-SE"/>
        </w:rPr>
      </w:pPr>
    </w:p>
    <w:p w14:paraId="7DB29EF2" w14:textId="77777777" w:rsidR="00BB61F2" w:rsidRPr="00CD5831" w:rsidRDefault="0039298F" w:rsidP="000A1831">
      <w:pPr>
        <w:pStyle w:val="BodyText3"/>
        <w:rPr>
          <w:color w:val="auto"/>
          <w:sz w:val="22"/>
          <w:szCs w:val="22"/>
          <w:u w:val="none"/>
          <w:lang w:val="sv-SE"/>
        </w:rPr>
      </w:pPr>
      <w:r w:rsidRPr="00CD5831">
        <w:rPr>
          <w:color w:val="auto"/>
          <w:sz w:val="22"/>
          <w:szCs w:val="22"/>
          <w:u w:val="none"/>
          <w:lang w:val="sv-SE"/>
        </w:rPr>
        <w:t xml:space="preserve">Klinisk effekt </w:t>
      </w:r>
      <w:r w:rsidR="00D21120" w:rsidRPr="00CD5831">
        <w:rPr>
          <w:color w:val="auto"/>
          <w:sz w:val="22"/>
          <w:szCs w:val="22"/>
          <w:u w:val="none"/>
          <w:lang w:val="sv-SE"/>
        </w:rPr>
        <w:t xml:space="preserve">definierat som </w:t>
      </w:r>
      <w:r w:rsidRPr="00CD5831">
        <w:rPr>
          <w:color w:val="auto"/>
          <w:sz w:val="22"/>
          <w:szCs w:val="22"/>
          <w:u w:val="none"/>
          <w:lang w:val="sv-SE"/>
        </w:rPr>
        <w:t xml:space="preserve">partiellt eller fullständigt svar har visats för infektioner orsakade av </w:t>
      </w:r>
      <w:r w:rsidRPr="00CD5831">
        <w:rPr>
          <w:i/>
          <w:color w:val="auto"/>
          <w:sz w:val="22"/>
          <w:szCs w:val="22"/>
          <w:u w:val="none"/>
          <w:lang w:val="sv-SE"/>
        </w:rPr>
        <w:t>Aspergillus</w:t>
      </w:r>
      <w:r w:rsidRPr="00CD5831">
        <w:rPr>
          <w:color w:val="auto"/>
          <w:sz w:val="22"/>
          <w:szCs w:val="22"/>
          <w:u w:val="none"/>
          <w:lang w:val="sv-SE"/>
        </w:rPr>
        <w:t xml:space="preserve"> spp inklusive </w:t>
      </w:r>
      <w:r w:rsidRPr="00CD5831">
        <w:rPr>
          <w:i/>
          <w:color w:val="auto"/>
          <w:sz w:val="22"/>
          <w:szCs w:val="22"/>
          <w:u w:val="none"/>
          <w:lang w:val="sv-SE"/>
        </w:rPr>
        <w:t>A. flavus, A. fumigatus, A. terreus, A. niger, A. nidulans, Candida</w:t>
      </w:r>
      <w:r w:rsidRPr="00CD5831">
        <w:rPr>
          <w:color w:val="auto"/>
          <w:sz w:val="22"/>
          <w:szCs w:val="22"/>
          <w:u w:val="none"/>
          <w:lang w:val="sv-SE"/>
        </w:rPr>
        <w:t xml:space="preserve"> spp inkluderande </w:t>
      </w:r>
      <w:r w:rsidRPr="00CD5831">
        <w:rPr>
          <w:i/>
          <w:color w:val="auto"/>
          <w:sz w:val="22"/>
          <w:szCs w:val="22"/>
          <w:u w:val="none"/>
          <w:lang w:val="sv-SE"/>
        </w:rPr>
        <w:t xml:space="preserve">C. albicans, C. glabrata, C. krusei, C. parapsilosis och  C. tropicalis  </w:t>
      </w:r>
      <w:r w:rsidRPr="00CD5831">
        <w:rPr>
          <w:color w:val="auto"/>
          <w:sz w:val="22"/>
          <w:szCs w:val="22"/>
          <w:u w:val="none"/>
          <w:lang w:val="sv-SE"/>
        </w:rPr>
        <w:t xml:space="preserve">och ett begränsat </w:t>
      </w:r>
      <w:r w:rsidRPr="00CD5831">
        <w:rPr>
          <w:color w:val="auto"/>
          <w:sz w:val="22"/>
          <w:szCs w:val="22"/>
          <w:u w:val="none"/>
          <w:lang w:val="sv-SE"/>
        </w:rPr>
        <w:lastRenderedPageBreak/>
        <w:t>antal</w:t>
      </w:r>
      <w:r w:rsidRPr="00CD5831">
        <w:rPr>
          <w:i/>
          <w:color w:val="auto"/>
          <w:sz w:val="22"/>
          <w:szCs w:val="22"/>
          <w:u w:val="none"/>
          <w:lang w:val="sv-SE"/>
        </w:rPr>
        <w:t>, C. dubliniensis, C. inconspicua, och C. guilliermondi, Scedosporium</w:t>
      </w:r>
      <w:r w:rsidRPr="00CD5831">
        <w:rPr>
          <w:color w:val="auto"/>
          <w:sz w:val="22"/>
          <w:szCs w:val="22"/>
          <w:u w:val="none"/>
          <w:lang w:val="sv-SE"/>
        </w:rPr>
        <w:t xml:space="preserve"> spp inkluderande </w:t>
      </w:r>
      <w:r w:rsidRPr="00CD5831">
        <w:rPr>
          <w:i/>
          <w:color w:val="auto"/>
          <w:sz w:val="22"/>
          <w:szCs w:val="22"/>
          <w:u w:val="none"/>
          <w:lang w:val="sv-SE"/>
        </w:rPr>
        <w:t>S. apiospermum, S. prolificans</w:t>
      </w:r>
      <w:r w:rsidRPr="00CD5831">
        <w:rPr>
          <w:color w:val="auto"/>
          <w:sz w:val="22"/>
          <w:szCs w:val="22"/>
          <w:u w:val="none"/>
          <w:lang w:val="sv-SE"/>
        </w:rPr>
        <w:t xml:space="preserve"> och </w:t>
      </w:r>
      <w:r w:rsidRPr="00CD5831">
        <w:rPr>
          <w:i/>
          <w:color w:val="auto"/>
          <w:sz w:val="22"/>
          <w:szCs w:val="22"/>
          <w:u w:val="none"/>
          <w:lang w:val="sv-SE"/>
        </w:rPr>
        <w:t>Fusarium</w:t>
      </w:r>
      <w:r w:rsidRPr="00CD5831">
        <w:rPr>
          <w:color w:val="auto"/>
          <w:sz w:val="22"/>
          <w:szCs w:val="22"/>
          <w:u w:val="none"/>
          <w:lang w:val="sv-SE"/>
        </w:rPr>
        <w:t xml:space="preserve"> spp.</w:t>
      </w:r>
    </w:p>
    <w:p w14:paraId="7DB29EF3" w14:textId="77777777" w:rsidR="00BB61F2" w:rsidRPr="00CD5831" w:rsidRDefault="00BB61F2" w:rsidP="000A1831">
      <w:pPr>
        <w:pStyle w:val="BodyText3"/>
        <w:rPr>
          <w:color w:val="auto"/>
          <w:sz w:val="22"/>
          <w:szCs w:val="22"/>
          <w:u w:val="none"/>
          <w:lang w:val="sv-SE"/>
        </w:rPr>
      </w:pPr>
    </w:p>
    <w:p w14:paraId="7DB29EF4" w14:textId="77777777" w:rsidR="00BB61F2" w:rsidRPr="00CD5831" w:rsidRDefault="0039298F" w:rsidP="000A1831">
      <w:pPr>
        <w:pStyle w:val="BodyText3"/>
        <w:rPr>
          <w:i/>
          <w:color w:val="auto"/>
          <w:sz w:val="22"/>
          <w:szCs w:val="22"/>
          <w:u w:val="none"/>
          <w:lang w:val="sv-SE"/>
        </w:rPr>
      </w:pPr>
      <w:r w:rsidRPr="00CD5831">
        <w:rPr>
          <w:color w:val="auto"/>
          <w:sz w:val="22"/>
          <w:szCs w:val="22"/>
          <w:u w:val="none"/>
          <w:lang w:val="sv-SE"/>
        </w:rPr>
        <w:t xml:space="preserve">Andra behandlade svampinfektioner (ofta med </w:t>
      </w:r>
      <w:r w:rsidR="00D21120" w:rsidRPr="00CD5831">
        <w:rPr>
          <w:color w:val="auto"/>
          <w:sz w:val="22"/>
          <w:szCs w:val="22"/>
          <w:u w:val="none"/>
          <w:lang w:val="sv-SE"/>
        </w:rPr>
        <w:t xml:space="preserve">antingen </w:t>
      </w:r>
      <w:r w:rsidRPr="00CD5831">
        <w:rPr>
          <w:color w:val="auto"/>
          <w:sz w:val="22"/>
          <w:szCs w:val="22"/>
          <w:u w:val="none"/>
          <w:lang w:val="sv-SE"/>
        </w:rPr>
        <w:t xml:space="preserve">partiellt eller fullständigt svar) inkluderade enstaka fall av infektioner med </w:t>
      </w:r>
      <w:r w:rsidRPr="00CD5831">
        <w:rPr>
          <w:i/>
          <w:color w:val="auto"/>
          <w:sz w:val="22"/>
          <w:szCs w:val="22"/>
          <w:u w:val="none"/>
          <w:lang w:val="sv-SE"/>
        </w:rPr>
        <w:t>Alternaria</w:t>
      </w:r>
      <w:r w:rsidRPr="00CD5831">
        <w:rPr>
          <w:color w:val="auto"/>
          <w:sz w:val="22"/>
          <w:szCs w:val="22"/>
          <w:u w:val="none"/>
          <w:lang w:val="sv-SE"/>
        </w:rPr>
        <w:t xml:space="preserve"> spp, </w:t>
      </w:r>
      <w:r w:rsidRPr="00CD5831">
        <w:rPr>
          <w:i/>
          <w:color w:val="auto"/>
          <w:sz w:val="22"/>
          <w:szCs w:val="22"/>
          <w:u w:val="none"/>
          <w:lang w:val="sv-SE"/>
        </w:rPr>
        <w:t xml:space="preserve">Blastomyces dermatiditis, Blastoschizomyces capitatus, Cladosporium </w:t>
      </w:r>
      <w:r w:rsidRPr="00CD5831">
        <w:rPr>
          <w:color w:val="auto"/>
          <w:sz w:val="22"/>
          <w:szCs w:val="22"/>
          <w:u w:val="none"/>
          <w:lang w:val="sv-SE"/>
        </w:rPr>
        <w:t xml:space="preserve">spp, </w:t>
      </w:r>
      <w:r w:rsidRPr="00CD5831">
        <w:rPr>
          <w:i/>
          <w:color w:val="auto"/>
          <w:sz w:val="22"/>
          <w:szCs w:val="22"/>
          <w:u w:val="none"/>
          <w:lang w:val="sv-SE"/>
        </w:rPr>
        <w:t xml:space="preserve">Coccidioides immitis, Conidiobolus coronatus, Cryptococcus neoformans, Exserholium rostratum, Exophalia spinifera, Fonsecaea pedrosoi, Madurella mycetomatis, Paecilomyces lilacinus, Penicillium spp. </w:t>
      </w:r>
      <w:r w:rsidRPr="00CD5831">
        <w:rPr>
          <w:color w:val="auto"/>
          <w:sz w:val="22"/>
          <w:szCs w:val="22"/>
          <w:u w:val="none"/>
          <w:lang w:val="sv-SE"/>
        </w:rPr>
        <w:t xml:space="preserve">inklusive </w:t>
      </w:r>
      <w:r w:rsidRPr="00CD5831">
        <w:rPr>
          <w:i/>
          <w:color w:val="auto"/>
          <w:sz w:val="22"/>
          <w:szCs w:val="22"/>
          <w:u w:val="none"/>
          <w:lang w:val="sv-SE"/>
        </w:rPr>
        <w:t xml:space="preserve">P. marneffei, Phialophora richardsiae, Scopulariopsis brevicaulis, </w:t>
      </w:r>
      <w:r w:rsidRPr="00CD5831">
        <w:rPr>
          <w:color w:val="auto"/>
          <w:sz w:val="22"/>
          <w:szCs w:val="22"/>
          <w:u w:val="none"/>
          <w:lang w:val="sv-SE"/>
        </w:rPr>
        <w:t xml:space="preserve">och </w:t>
      </w:r>
      <w:r w:rsidRPr="00CD5831">
        <w:rPr>
          <w:i/>
          <w:color w:val="auto"/>
          <w:sz w:val="22"/>
          <w:szCs w:val="22"/>
          <w:u w:val="none"/>
          <w:lang w:val="sv-SE"/>
        </w:rPr>
        <w:t>Trichosporon</w:t>
      </w:r>
      <w:r w:rsidRPr="00CD5831">
        <w:rPr>
          <w:color w:val="auto"/>
          <w:sz w:val="22"/>
          <w:szCs w:val="22"/>
          <w:u w:val="none"/>
          <w:lang w:val="sv-SE"/>
        </w:rPr>
        <w:t xml:space="preserve"> spp inklusive </w:t>
      </w:r>
      <w:r w:rsidRPr="00CD5831">
        <w:rPr>
          <w:i/>
          <w:color w:val="auto"/>
          <w:sz w:val="22"/>
          <w:szCs w:val="22"/>
          <w:u w:val="none"/>
          <w:lang w:val="sv-SE"/>
        </w:rPr>
        <w:t>T. beigelii.</w:t>
      </w:r>
    </w:p>
    <w:p w14:paraId="7DB29EF5" w14:textId="77777777" w:rsidR="00BB61F2" w:rsidRPr="00CD5831" w:rsidRDefault="00BB61F2" w:rsidP="000A1831">
      <w:pPr>
        <w:pStyle w:val="BodyText3"/>
        <w:rPr>
          <w:i/>
          <w:color w:val="auto"/>
          <w:sz w:val="22"/>
          <w:szCs w:val="22"/>
          <w:u w:val="none"/>
          <w:lang w:val="sv-SE"/>
        </w:rPr>
      </w:pPr>
    </w:p>
    <w:p w14:paraId="7DB29EF6" w14:textId="77777777" w:rsidR="00BB61F2" w:rsidRPr="00CD5831" w:rsidRDefault="0039298F" w:rsidP="000A1831">
      <w:pPr>
        <w:suppressAutoHyphens/>
        <w:rPr>
          <w:i/>
          <w:sz w:val="22"/>
          <w:szCs w:val="22"/>
          <w:lang w:val="sv-SE"/>
        </w:rPr>
      </w:pPr>
      <w:r w:rsidRPr="00CD5831">
        <w:rPr>
          <w:sz w:val="22"/>
          <w:szCs w:val="22"/>
          <w:lang w:val="sv-SE"/>
        </w:rPr>
        <w:t xml:space="preserve">Aktivitet </w:t>
      </w:r>
      <w:r w:rsidRPr="00CD5831">
        <w:rPr>
          <w:i/>
          <w:sz w:val="22"/>
          <w:szCs w:val="22"/>
          <w:lang w:val="sv-SE"/>
        </w:rPr>
        <w:t>in vitro</w:t>
      </w:r>
      <w:r w:rsidRPr="00CD5831">
        <w:rPr>
          <w:sz w:val="22"/>
          <w:szCs w:val="22"/>
          <w:lang w:val="sv-SE"/>
        </w:rPr>
        <w:t xml:space="preserve"> mot kliniska isolat har observerats för </w:t>
      </w:r>
      <w:r w:rsidRPr="00CD5831">
        <w:rPr>
          <w:i/>
          <w:sz w:val="22"/>
          <w:szCs w:val="22"/>
          <w:lang w:val="sv-SE"/>
        </w:rPr>
        <w:t>Acremonium</w:t>
      </w:r>
      <w:r w:rsidRPr="00CD5831">
        <w:rPr>
          <w:sz w:val="22"/>
          <w:szCs w:val="22"/>
          <w:lang w:val="sv-SE"/>
        </w:rPr>
        <w:t xml:space="preserve"> spp,</w:t>
      </w:r>
      <w:r w:rsidRPr="00CD5831">
        <w:rPr>
          <w:i/>
          <w:sz w:val="22"/>
          <w:szCs w:val="22"/>
          <w:lang w:val="sv-SE"/>
        </w:rPr>
        <w:t xml:space="preserve"> Alternaria</w:t>
      </w:r>
      <w:r w:rsidRPr="00CD5831">
        <w:rPr>
          <w:sz w:val="22"/>
          <w:szCs w:val="22"/>
          <w:lang w:val="sv-SE"/>
        </w:rPr>
        <w:t xml:space="preserve"> spp, </w:t>
      </w:r>
      <w:r w:rsidRPr="00CD5831">
        <w:rPr>
          <w:i/>
          <w:sz w:val="22"/>
          <w:szCs w:val="22"/>
          <w:lang w:val="sv-SE"/>
        </w:rPr>
        <w:t xml:space="preserve">Bipolaris </w:t>
      </w:r>
      <w:r w:rsidRPr="00CD5831">
        <w:rPr>
          <w:sz w:val="22"/>
          <w:szCs w:val="22"/>
          <w:lang w:val="sv-SE"/>
        </w:rPr>
        <w:t xml:space="preserve">spp, </w:t>
      </w:r>
      <w:r w:rsidRPr="00CD5831">
        <w:rPr>
          <w:i/>
          <w:sz w:val="22"/>
          <w:szCs w:val="22"/>
          <w:lang w:val="sv-SE"/>
        </w:rPr>
        <w:t>Cladophialophora</w:t>
      </w:r>
      <w:r w:rsidRPr="00CD5831">
        <w:rPr>
          <w:sz w:val="22"/>
          <w:szCs w:val="22"/>
          <w:lang w:val="sv-SE"/>
        </w:rPr>
        <w:t xml:space="preserve"> spp</w:t>
      </w:r>
      <w:r w:rsidR="00D21120" w:rsidRPr="00CD5831">
        <w:rPr>
          <w:sz w:val="22"/>
          <w:szCs w:val="22"/>
          <w:lang w:val="sv-SE"/>
        </w:rPr>
        <w:t xml:space="preserve"> och</w:t>
      </w:r>
      <w:r w:rsidRPr="00CD5831">
        <w:rPr>
          <w:i/>
          <w:sz w:val="22"/>
          <w:szCs w:val="22"/>
          <w:lang w:val="sv-SE"/>
        </w:rPr>
        <w:t xml:space="preserve"> Histoplasma capsulatum,</w:t>
      </w:r>
      <w:r w:rsidRPr="00CD5831">
        <w:rPr>
          <w:sz w:val="22"/>
          <w:szCs w:val="22"/>
          <w:lang w:val="sv-SE"/>
        </w:rPr>
        <w:t xml:space="preserve"> där de flesta stammarna hämmades av koncentrationer av vorikonazol i området 0,05 – 2 </w:t>
      </w:r>
      <w:r w:rsidR="005A13E1" w:rsidRPr="00CD5831">
        <w:rPr>
          <w:sz w:val="22"/>
          <w:szCs w:val="22"/>
          <w:lang w:val="sv-SE"/>
        </w:rPr>
        <w:t>μg</w:t>
      </w:r>
      <w:r w:rsidRPr="00CD5831">
        <w:rPr>
          <w:sz w:val="22"/>
          <w:szCs w:val="22"/>
          <w:lang w:val="sv-SE"/>
        </w:rPr>
        <w:t>/ml.</w:t>
      </w:r>
    </w:p>
    <w:p w14:paraId="7DB29EF7" w14:textId="77777777" w:rsidR="00BB61F2" w:rsidRPr="00CD5831" w:rsidRDefault="00BB61F2" w:rsidP="000A1831">
      <w:pPr>
        <w:suppressAutoHyphens/>
        <w:rPr>
          <w:sz w:val="22"/>
          <w:szCs w:val="22"/>
          <w:lang w:val="sv-SE"/>
        </w:rPr>
      </w:pPr>
    </w:p>
    <w:p w14:paraId="7DB29EF8" w14:textId="77777777" w:rsidR="00BB61F2" w:rsidRPr="00CD5831" w:rsidRDefault="0039298F" w:rsidP="000A1831">
      <w:pPr>
        <w:suppressAutoHyphens/>
        <w:rPr>
          <w:sz w:val="22"/>
          <w:szCs w:val="22"/>
          <w:lang w:val="sv-SE"/>
        </w:rPr>
      </w:pPr>
      <w:r w:rsidRPr="00CD5831">
        <w:rPr>
          <w:sz w:val="22"/>
          <w:szCs w:val="22"/>
          <w:lang w:val="sv-SE"/>
        </w:rPr>
        <w:t xml:space="preserve">Aktivitet </w:t>
      </w:r>
      <w:r w:rsidRPr="00CD5831">
        <w:rPr>
          <w:i/>
          <w:sz w:val="22"/>
          <w:szCs w:val="22"/>
          <w:lang w:val="sv-SE"/>
        </w:rPr>
        <w:t>in vitro</w:t>
      </w:r>
      <w:r w:rsidRPr="00CD5831">
        <w:rPr>
          <w:sz w:val="22"/>
          <w:szCs w:val="22"/>
          <w:lang w:val="sv-SE"/>
        </w:rPr>
        <w:t xml:space="preserve"> har visats mot följande patogener, men den kliniska signifikansen är inte känd: </w:t>
      </w:r>
      <w:r w:rsidRPr="00CD5831">
        <w:rPr>
          <w:i/>
          <w:sz w:val="22"/>
          <w:szCs w:val="22"/>
          <w:lang w:val="sv-SE"/>
        </w:rPr>
        <w:t xml:space="preserve">Curvularia </w:t>
      </w:r>
      <w:r w:rsidRPr="00CD5831">
        <w:rPr>
          <w:sz w:val="22"/>
          <w:szCs w:val="22"/>
          <w:lang w:val="sv-SE"/>
        </w:rPr>
        <w:t xml:space="preserve">spp och </w:t>
      </w:r>
      <w:r w:rsidRPr="00CD5831">
        <w:rPr>
          <w:i/>
          <w:sz w:val="22"/>
          <w:szCs w:val="22"/>
          <w:lang w:val="sv-SE"/>
        </w:rPr>
        <w:t>Sporothrix spp.</w:t>
      </w:r>
    </w:p>
    <w:p w14:paraId="7DB29EF9" w14:textId="77777777" w:rsidR="00BB61F2" w:rsidRPr="00CD5831" w:rsidRDefault="00BB61F2" w:rsidP="000A1831">
      <w:pPr>
        <w:suppressAutoHyphens/>
        <w:rPr>
          <w:sz w:val="22"/>
          <w:szCs w:val="22"/>
          <w:lang w:val="sv-SE"/>
        </w:rPr>
      </w:pPr>
    </w:p>
    <w:p w14:paraId="7DB29EFA" w14:textId="77777777" w:rsidR="00BA0B36" w:rsidRPr="00CD5831" w:rsidRDefault="0039298F" w:rsidP="000A1831">
      <w:pPr>
        <w:suppressAutoHyphens/>
        <w:rPr>
          <w:sz w:val="22"/>
          <w:szCs w:val="22"/>
          <w:u w:val="single"/>
          <w:lang w:val="sv-SE"/>
        </w:rPr>
      </w:pPr>
      <w:r w:rsidRPr="00CD5831">
        <w:rPr>
          <w:sz w:val="22"/>
          <w:szCs w:val="22"/>
          <w:u w:val="single"/>
          <w:lang w:val="sv-SE"/>
        </w:rPr>
        <w:t>Brytpunkter</w:t>
      </w:r>
    </w:p>
    <w:p w14:paraId="7DB29EFB" w14:textId="77777777" w:rsidR="00E759EA" w:rsidRDefault="00E759EA" w:rsidP="000A1831">
      <w:pPr>
        <w:suppressAutoHyphens/>
        <w:rPr>
          <w:sz w:val="22"/>
          <w:szCs w:val="22"/>
          <w:lang w:val="sv-SE"/>
        </w:rPr>
      </w:pPr>
    </w:p>
    <w:p w14:paraId="7DB29EFC" w14:textId="77777777" w:rsidR="00BB61F2" w:rsidRPr="00CD5831" w:rsidRDefault="0039298F" w:rsidP="000A1831">
      <w:pPr>
        <w:suppressAutoHyphens/>
        <w:rPr>
          <w:sz w:val="22"/>
          <w:szCs w:val="22"/>
          <w:lang w:val="sv-SE"/>
        </w:rPr>
      </w:pPr>
      <w:r w:rsidRPr="00CD5831">
        <w:rPr>
          <w:sz w:val="22"/>
          <w:szCs w:val="22"/>
          <w:lang w:val="sv-SE"/>
        </w:rPr>
        <w:t xml:space="preserve">Prover för svampkultur och andra relevanta laboratorieundersökningar (serologi, histopatologi) bör tas innan behandling, för att isolera och identifiera de organismer som orsakar infektionen. Behandling kan påbörjas innan resultaten av kulturer och andra laboratorieundersökningar är kända, men så snart dessa resultat finns tillgängliga bör behandlingen mot infektionen anpassas därefter. </w:t>
      </w:r>
    </w:p>
    <w:p w14:paraId="7DB29EFD" w14:textId="77777777" w:rsidR="00BB61F2" w:rsidRPr="00CD5831" w:rsidRDefault="00BB61F2" w:rsidP="000A1831">
      <w:pPr>
        <w:suppressAutoHyphens/>
        <w:rPr>
          <w:sz w:val="22"/>
          <w:szCs w:val="22"/>
          <w:lang w:val="sv-SE"/>
        </w:rPr>
      </w:pPr>
    </w:p>
    <w:p w14:paraId="7DB29EFE" w14:textId="77777777" w:rsidR="003A162F"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 xml:space="preserve">Species mest förekommande vid humana infektioner innefattar </w:t>
      </w:r>
      <w:r w:rsidRPr="00CD5831">
        <w:rPr>
          <w:i/>
          <w:color w:val="auto"/>
          <w:sz w:val="22"/>
          <w:szCs w:val="22"/>
          <w:u w:val="none"/>
          <w:lang w:val="sv-SE"/>
        </w:rPr>
        <w:t>C. albicans, C. parapsilosis, C. tropicalis, C. glabrata</w:t>
      </w:r>
      <w:r w:rsidRPr="00CD5831">
        <w:rPr>
          <w:color w:val="auto"/>
          <w:sz w:val="22"/>
          <w:szCs w:val="22"/>
          <w:u w:val="none"/>
          <w:lang w:val="sv-SE"/>
        </w:rPr>
        <w:t xml:space="preserve"> och </w:t>
      </w:r>
      <w:r w:rsidRPr="00CD5831">
        <w:rPr>
          <w:i/>
          <w:color w:val="auto"/>
          <w:sz w:val="22"/>
          <w:szCs w:val="22"/>
          <w:u w:val="none"/>
          <w:lang w:val="sv-SE"/>
        </w:rPr>
        <w:t xml:space="preserve">C. krusei </w:t>
      </w:r>
      <w:r w:rsidRPr="00CD5831">
        <w:rPr>
          <w:color w:val="auto"/>
          <w:sz w:val="22"/>
          <w:szCs w:val="22"/>
          <w:u w:val="none"/>
          <w:lang w:val="sv-SE"/>
        </w:rPr>
        <w:t xml:space="preserve">vilka alla vanligtvis uppvisar minsta inhibitoriska koncentration (MIC) mindre än 1 mg/l för vorikonazol. </w:t>
      </w:r>
    </w:p>
    <w:p w14:paraId="7DB29EFF" w14:textId="77777777" w:rsidR="003A162F" w:rsidRPr="00CD5831" w:rsidRDefault="003A162F" w:rsidP="000A1831">
      <w:pPr>
        <w:pStyle w:val="BodyText3"/>
        <w:suppressAutoHyphens/>
        <w:rPr>
          <w:color w:val="auto"/>
          <w:sz w:val="22"/>
          <w:szCs w:val="22"/>
          <w:u w:val="none"/>
          <w:lang w:val="sv-SE"/>
        </w:rPr>
      </w:pPr>
    </w:p>
    <w:p w14:paraId="7DB29F00" w14:textId="77777777" w:rsidR="003A162F"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 xml:space="preserve">Dock är aktiviteten </w:t>
      </w:r>
      <w:r w:rsidRPr="00CD5831">
        <w:rPr>
          <w:i/>
          <w:color w:val="auto"/>
          <w:sz w:val="22"/>
          <w:szCs w:val="22"/>
          <w:u w:val="none"/>
          <w:lang w:val="sv-SE"/>
        </w:rPr>
        <w:t xml:space="preserve">in vitro </w:t>
      </w:r>
      <w:r w:rsidRPr="00CD5831">
        <w:rPr>
          <w:color w:val="auto"/>
          <w:sz w:val="22"/>
          <w:szCs w:val="22"/>
          <w:u w:val="none"/>
          <w:lang w:val="sv-SE"/>
        </w:rPr>
        <w:t xml:space="preserve">för vorikonazol mot </w:t>
      </w:r>
      <w:r w:rsidRPr="00CD5831">
        <w:rPr>
          <w:i/>
          <w:color w:val="auto"/>
          <w:sz w:val="22"/>
          <w:szCs w:val="22"/>
          <w:u w:val="none"/>
          <w:lang w:val="sv-SE"/>
        </w:rPr>
        <w:t>Candida</w:t>
      </w:r>
      <w:r w:rsidRPr="00CD5831">
        <w:rPr>
          <w:color w:val="auto"/>
          <w:sz w:val="22"/>
          <w:szCs w:val="22"/>
          <w:u w:val="none"/>
          <w:lang w:val="sv-SE"/>
        </w:rPr>
        <w:t xml:space="preserve">-species inte konstant. Exempelvis för </w:t>
      </w:r>
      <w:r w:rsidRPr="00CD5831">
        <w:rPr>
          <w:i/>
          <w:color w:val="auto"/>
          <w:sz w:val="22"/>
          <w:szCs w:val="22"/>
          <w:u w:val="none"/>
          <w:lang w:val="sv-SE"/>
        </w:rPr>
        <w:t>C. glabrata</w:t>
      </w:r>
      <w:r w:rsidRPr="00CD5831">
        <w:rPr>
          <w:color w:val="auto"/>
          <w:sz w:val="22"/>
          <w:szCs w:val="22"/>
          <w:u w:val="none"/>
          <w:lang w:val="sv-SE"/>
        </w:rPr>
        <w:t xml:space="preserve"> är minsta inhibitoriska koncentration (MIC) för vorikonazol hos flukonazol-resistenta isolat proportionellt högre än för flukonazol-känsliga isolat. Därför ska alltid försök göras att identifiera </w:t>
      </w:r>
      <w:r w:rsidRPr="00CD5831">
        <w:rPr>
          <w:i/>
          <w:color w:val="auto"/>
          <w:sz w:val="22"/>
          <w:szCs w:val="22"/>
          <w:u w:val="none"/>
          <w:lang w:val="sv-SE"/>
        </w:rPr>
        <w:t>Candida</w:t>
      </w:r>
      <w:r w:rsidRPr="00CD5831">
        <w:rPr>
          <w:color w:val="auto"/>
          <w:sz w:val="22"/>
          <w:szCs w:val="22"/>
          <w:u w:val="none"/>
          <w:lang w:val="sv-SE"/>
        </w:rPr>
        <w:t xml:space="preserve"> på artnivå. Om antimykotiskt känslighetstest finns tillgängligt kan MIC-resultatet tolkas genom att använda brytpunktskriterier fastställda av European Committee on Antimicrobial Susceptibility Testing (EUCAST).</w:t>
      </w:r>
    </w:p>
    <w:p w14:paraId="7DB29F01" w14:textId="77777777" w:rsidR="003A162F" w:rsidRPr="00CD5831" w:rsidRDefault="003A162F" w:rsidP="000A1831">
      <w:pPr>
        <w:pStyle w:val="BodyText3"/>
        <w:suppressAutoHyphens/>
        <w:rPr>
          <w:color w:val="auto"/>
          <w:sz w:val="22"/>
          <w:szCs w:val="22"/>
          <w:lang w:val="sv-SE"/>
        </w:rPr>
      </w:pPr>
    </w:p>
    <w:p w14:paraId="144EBC7E" w14:textId="346AD6D6" w:rsidR="00EB0DC2" w:rsidRPr="00D01B39" w:rsidRDefault="00EB0DC2" w:rsidP="00EB0DC2">
      <w:pPr>
        <w:widowControl w:val="0"/>
        <w:autoSpaceDE w:val="0"/>
        <w:autoSpaceDN w:val="0"/>
        <w:adjustRightInd w:val="0"/>
        <w:spacing w:line="280" w:lineRule="exact"/>
        <w:ind w:left="108" w:right="108"/>
        <w:rPr>
          <w:rFonts w:cs="Verdana"/>
          <w:color w:val="000000"/>
          <w:u w:val="single"/>
          <w:lang w:val="sv-SE"/>
        </w:rPr>
      </w:pPr>
      <w:r w:rsidRPr="00EB0DC2">
        <w:rPr>
          <w:u w:val="single"/>
          <w:lang w:val="sv-SE"/>
        </w:rPr>
        <w:t xml:space="preserve"> </w:t>
      </w:r>
      <w:r w:rsidRPr="00D01B39">
        <w:rPr>
          <w:u w:val="single"/>
          <w:lang w:val="sv-SE"/>
        </w:rPr>
        <w:t>Brytpunkter för resistensbestämning</w:t>
      </w:r>
      <w:r w:rsidRPr="00D01B39">
        <w:rPr>
          <w:color w:val="000000"/>
          <w:u w:val="single"/>
          <w:lang w:val="sv-SE"/>
        </w:rPr>
        <w:t xml:space="preserve"> </w:t>
      </w:r>
    </w:p>
    <w:p w14:paraId="7DB29F4A" w14:textId="3928D75E" w:rsidR="00BB61F2" w:rsidRPr="00CD5831" w:rsidRDefault="00EB0DC2" w:rsidP="000A1831">
      <w:pPr>
        <w:suppressAutoHyphens/>
        <w:rPr>
          <w:sz w:val="22"/>
          <w:szCs w:val="22"/>
          <w:lang w:val="sv-SE"/>
        </w:rPr>
      </w:pPr>
      <w:r w:rsidRPr="0094501E">
        <w:rPr>
          <w:color w:val="000000"/>
          <w:lang w:val="sv-SE"/>
        </w:rPr>
        <w:t xml:space="preserve">Tolkningskriterierna för MIC (minsta hämmade koncentration) vid resistensbestämning har fastställts av europeiska kommittén för resistensbestämning (EUCAST) för </w:t>
      </w:r>
      <w:ins w:id="28" w:author="Gita Baryalai" w:date="2025-07-15T11:22:00Z">
        <w:r w:rsidR="0040483E" w:rsidRPr="0040483E">
          <w:rPr>
            <w:color w:val="000000"/>
            <w:lang w:val="sv-SE"/>
            <w:rPrChange w:id="29" w:author="Gita Baryalai" w:date="2025-07-15T11:22:00Z">
              <w:rPr>
                <w:color w:val="000000"/>
                <w:u w:val="single"/>
                <w:lang w:val="sv-SE"/>
              </w:rPr>
            </w:rPrChange>
          </w:rPr>
          <w:t>v</w:t>
        </w:r>
      </w:ins>
      <w:del w:id="30" w:author="Gita Baryalai" w:date="2025-07-15T11:22:00Z">
        <w:r w:rsidR="007C56F1" w:rsidRPr="0040483E" w:rsidDel="0040483E">
          <w:rPr>
            <w:color w:val="000000"/>
            <w:lang w:val="sv-SE"/>
            <w:rPrChange w:id="31" w:author="Gita Baryalai" w:date="2025-07-15T11:22:00Z">
              <w:rPr>
                <w:color w:val="000000"/>
                <w:u w:val="single"/>
                <w:lang w:val="sv-SE"/>
              </w:rPr>
            </w:rPrChange>
          </w:rPr>
          <w:delText>V</w:delText>
        </w:r>
      </w:del>
      <w:r w:rsidR="007C56F1" w:rsidRPr="0040483E">
        <w:rPr>
          <w:color w:val="000000"/>
          <w:lang w:val="sv-SE"/>
          <w:rPrChange w:id="32" w:author="Gita Baryalai" w:date="2025-07-15T11:22:00Z">
            <w:rPr>
              <w:color w:val="000000"/>
              <w:u w:val="single"/>
              <w:lang w:val="sv-SE"/>
            </w:rPr>
          </w:rPrChange>
        </w:rPr>
        <w:t xml:space="preserve">oriconazole </w:t>
      </w:r>
      <w:del w:id="33" w:author="Gita Baryalai" w:date="2025-07-15T11:22:00Z">
        <w:r w:rsidR="007C56F1" w:rsidRPr="0045289F" w:rsidDel="0040483E">
          <w:rPr>
            <w:color w:val="000000"/>
            <w:u w:val="single"/>
            <w:lang w:val="sv-SE"/>
          </w:rPr>
          <w:delText>Accord</w:delText>
        </w:r>
        <w:r w:rsidRPr="0094501E" w:rsidDel="0040483E">
          <w:rPr>
            <w:color w:val="000000"/>
            <w:lang w:val="sv-SE"/>
          </w:rPr>
          <w:delText xml:space="preserve"> </w:delText>
        </w:r>
      </w:del>
      <w:r w:rsidRPr="0094501E">
        <w:rPr>
          <w:color w:val="000000"/>
          <w:lang w:val="sv-SE"/>
        </w:rPr>
        <w:t>och listas här: &lt;</w:t>
      </w:r>
      <w:r w:rsidRPr="0045289F">
        <w:rPr>
          <w:color w:val="FF0000"/>
        </w:rPr>
        <w:fldChar w:fldCharType="begin"/>
      </w:r>
      <w:r w:rsidRPr="0045289F">
        <w:rPr>
          <w:color w:val="FF0000"/>
          <w:lang w:val="sv-SE"/>
        </w:rPr>
        <w:instrText>HYPERLINK "https://www.ema.europa.eu/documents/other/minimum-inhibitory-concentration-mic-breakpoints_en.xlsx" \t "_blank" \o "https://www.ema.europa.eu/documents/other/minimum-inhibitory-concentration-mic-breakpoints_en.xlsx"</w:instrText>
      </w:r>
      <w:r w:rsidRPr="0045289F">
        <w:rPr>
          <w:color w:val="FF0000"/>
        </w:rPr>
        <w:fldChar w:fldCharType="separate"/>
      </w:r>
      <w:r w:rsidRPr="0045289F">
        <w:rPr>
          <w:rStyle w:val="Hyperlink"/>
          <w:u w:val="none"/>
          <w:lang w:val="sv-SE"/>
        </w:rPr>
        <w:t>https://www.ema.europa.eu/documents/other/minimum-inhibitory-concentration-mic-breakpoints_en.xlsx</w:t>
      </w:r>
      <w:r w:rsidRPr="0045289F">
        <w:rPr>
          <w:rStyle w:val="Hyperlink"/>
          <w:u w:val="none"/>
          <w:lang w:val="sv-SE"/>
        </w:rPr>
        <w:fldChar w:fldCharType="end"/>
      </w:r>
      <w:r w:rsidRPr="0094501E">
        <w:rPr>
          <w:color w:val="000000"/>
          <w:lang w:val="sv-SE"/>
        </w:rPr>
        <w:t>&gt;  </w:t>
      </w:r>
    </w:p>
    <w:p w14:paraId="505A99F7" w14:textId="77777777" w:rsidR="00F10F90" w:rsidRDefault="00F10F90" w:rsidP="000A1831">
      <w:pPr>
        <w:suppressAutoHyphens/>
        <w:rPr>
          <w:sz w:val="22"/>
          <w:szCs w:val="22"/>
          <w:u w:val="single"/>
          <w:lang w:val="sv-SE"/>
        </w:rPr>
      </w:pPr>
    </w:p>
    <w:p w14:paraId="7DB29F4B" w14:textId="466FF6C4" w:rsidR="00BB61F2" w:rsidRPr="00CD5831" w:rsidRDefault="0039298F" w:rsidP="000A1831">
      <w:pPr>
        <w:suppressAutoHyphens/>
        <w:rPr>
          <w:sz w:val="22"/>
          <w:szCs w:val="22"/>
          <w:u w:val="single"/>
          <w:lang w:val="sv-SE"/>
        </w:rPr>
      </w:pPr>
      <w:r w:rsidRPr="00CD5831">
        <w:rPr>
          <w:sz w:val="22"/>
          <w:szCs w:val="22"/>
          <w:u w:val="single"/>
          <w:lang w:val="sv-SE"/>
        </w:rPr>
        <w:t>Klinisk erfarenhet</w:t>
      </w:r>
    </w:p>
    <w:p w14:paraId="7DB29F4C" w14:textId="77777777" w:rsidR="00E759EA" w:rsidRDefault="00E759EA" w:rsidP="000A1831">
      <w:pPr>
        <w:suppressAutoHyphens/>
        <w:rPr>
          <w:sz w:val="22"/>
          <w:szCs w:val="22"/>
          <w:lang w:val="sv-SE"/>
        </w:rPr>
      </w:pPr>
    </w:p>
    <w:p w14:paraId="7DB29F4D" w14:textId="77777777" w:rsidR="00BB61F2" w:rsidRPr="00CD5831" w:rsidRDefault="0039298F" w:rsidP="000A1831">
      <w:pPr>
        <w:suppressAutoHyphens/>
        <w:rPr>
          <w:sz w:val="22"/>
          <w:szCs w:val="22"/>
          <w:lang w:val="sv-SE"/>
        </w:rPr>
      </w:pPr>
      <w:r w:rsidRPr="00CD5831">
        <w:rPr>
          <w:sz w:val="22"/>
          <w:szCs w:val="22"/>
          <w:lang w:val="sv-SE"/>
        </w:rPr>
        <w:t>Klinisk utläkning i detta avsnitt definieras som fullständig eller partiell utläkning.</w:t>
      </w:r>
    </w:p>
    <w:p w14:paraId="7DB29F4E" w14:textId="77777777" w:rsidR="00BB61F2" w:rsidRPr="00CD5831" w:rsidRDefault="00BB61F2" w:rsidP="000A1831">
      <w:pPr>
        <w:suppressAutoHyphens/>
        <w:rPr>
          <w:sz w:val="22"/>
          <w:szCs w:val="22"/>
          <w:lang w:val="sv-SE"/>
        </w:rPr>
      </w:pPr>
    </w:p>
    <w:p w14:paraId="7DB29F4F"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Aspergillusinfektioner – effekt hos aspergilluspatienter med dålig prognos</w:t>
      </w:r>
    </w:p>
    <w:p w14:paraId="7DB29F50" w14:textId="77777777" w:rsidR="00E759EA" w:rsidRDefault="00E759EA" w:rsidP="000A1831">
      <w:pPr>
        <w:suppressAutoHyphens/>
        <w:rPr>
          <w:sz w:val="22"/>
          <w:szCs w:val="22"/>
          <w:lang w:val="sv-SE"/>
        </w:rPr>
      </w:pPr>
    </w:p>
    <w:p w14:paraId="7DB29F51" w14:textId="77777777" w:rsidR="00EE1C07" w:rsidRPr="00CD5831" w:rsidRDefault="0039298F" w:rsidP="000A1831">
      <w:pPr>
        <w:suppressAutoHyphens/>
        <w:rPr>
          <w:sz w:val="22"/>
          <w:szCs w:val="22"/>
          <w:lang w:val="sv-SE"/>
        </w:rPr>
      </w:pPr>
      <w:r w:rsidRPr="00CD5831">
        <w:rPr>
          <w:sz w:val="22"/>
          <w:szCs w:val="22"/>
          <w:lang w:val="sv-SE"/>
        </w:rPr>
        <w:t xml:space="preserve">Vorikonazol har fungicid aktivitet mot </w:t>
      </w:r>
      <w:r w:rsidRPr="00CD5831">
        <w:rPr>
          <w:i/>
          <w:sz w:val="22"/>
          <w:szCs w:val="22"/>
          <w:lang w:val="sv-SE"/>
        </w:rPr>
        <w:t>Aspergillus</w:t>
      </w:r>
      <w:r w:rsidRPr="00CD5831">
        <w:rPr>
          <w:sz w:val="22"/>
          <w:szCs w:val="22"/>
          <w:lang w:val="sv-SE"/>
        </w:rPr>
        <w:t xml:space="preserve"> spp.</w:t>
      </w:r>
      <w:r w:rsidRPr="00CD5831">
        <w:rPr>
          <w:i/>
          <w:sz w:val="22"/>
          <w:szCs w:val="22"/>
          <w:lang w:val="sv-SE"/>
        </w:rPr>
        <w:t xml:space="preserve"> in vitro</w:t>
      </w:r>
      <w:r w:rsidRPr="00CD5831">
        <w:rPr>
          <w:sz w:val="22"/>
          <w:szCs w:val="22"/>
          <w:lang w:val="sv-SE"/>
        </w:rPr>
        <w:t xml:space="preserve">. Förbättrad effekt och överlevnad visades för vorikonazol i förhållande till konventionellt amfotericin B vid primär behandling av akut invasiv aspergillos i en öppen, randomiserad multicenterstudie av 277 immunsupprimerade patienter vid behandling i 12 veckor. </w:t>
      </w:r>
    </w:p>
    <w:p w14:paraId="7DB29F52" w14:textId="77777777" w:rsidR="00EE1C07" w:rsidRPr="00CD5831" w:rsidRDefault="000D76A7" w:rsidP="000A1831">
      <w:pPr>
        <w:textAlignment w:val="top"/>
        <w:rPr>
          <w:sz w:val="22"/>
          <w:szCs w:val="22"/>
          <w:lang w:val="sv-SE"/>
        </w:rPr>
      </w:pPr>
      <w:r w:rsidRPr="00CD5831">
        <w:rPr>
          <w:rStyle w:val="hps"/>
          <w:sz w:val="22"/>
          <w:szCs w:val="22"/>
          <w:lang w:val="sv-SE"/>
        </w:rPr>
        <w:t>Vorikonazol</w:t>
      </w:r>
      <w:r w:rsidRPr="00CD5831">
        <w:rPr>
          <w:sz w:val="22"/>
          <w:szCs w:val="22"/>
          <w:lang w:val="sv-SE"/>
        </w:rPr>
        <w:t xml:space="preserve"> </w:t>
      </w:r>
      <w:r w:rsidRPr="00CD5831">
        <w:rPr>
          <w:rStyle w:val="hps"/>
          <w:sz w:val="22"/>
          <w:szCs w:val="22"/>
          <w:lang w:val="sv-SE"/>
        </w:rPr>
        <w:t>administrerades</w:t>
      </w:r>
      <w:r w:rsidRPr="00CD5831">
        <w:rPr>
          <w:sz w:val="22"/>
          <w:szCs w:val="22"/>
          <w:lang w:val="sv-SE"/>
        </w:rPr>
        <w:t xml:space="preserve"> </w:t>
      </w:r>
      <w:r w:rsidRPr="00CD5831">
        <w:rPr>
          <w:rStyle w:val="hps"/>
          <w:sz w:val="22"/>
          <w:szCs w:val="22"/>
          <w:lang w:val="sv-SE"/>
        </w:rPr>
        <w:t>intravenöst med</w:t>
      </w:r>
      <w:r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laddningsdos</w:t>
      </w:r>
      <w:r w:rsidRPr="00CD5831">
        <w:rPr>
          <w:sz w:val="22"/>
          <w:szCs w:val="22"/>
          <w:lang w:val="sv-SE"/>
        </w:rPr>
        <w:t xml:space="preserve"> </w:t>
      </w:r>
      <w:r w:rsidRPr="00CD5831">
        <w:rPr>
          <w:rStyle w:val="hps"/>
          <w:sz w:val="22"/>
          <w:szCs w:val="22"/>
          <w:lang w:val="sv-SE"/>
        </w:rPr>
        <w:t>på 6 mg/kg</w:t>
      </w:r>
      <w:r w:rsidRPr="00CD5831">
        <w:rPr>
          <w:sz w:val="22"/>
          <w:szCs w:val="22"/>
          <w:lang w:val="sv-SE"/>
        </w:rPr>
        <w:t xml:space="preserve"> </w:t>
      </w:r>
      <w:r w:rsidRPr="00CD5831">
        <w:rPr>
          <w:rStyle w:val="hps"/>
          <w:sz w:val="22"/>
          <w:szCs w:val="22"/>
          <w:lang w:val="sv-SE"/>
        </w:rPr>
        <w:t>var 12: e</w:t>
      </w:r>
      <w:r w:rsidRPr="00CD5831">
        <w:rPr>
          <w:sz w:val="22"/>
          <w:szCs w:val="22"/>
          <w:lang w:val="sv-SE"/>
        </w:rPr>
        <w:t xml:space="preserve"> </w:t>
      </w:r>
      <w:r w:rsidRPr="00CD5831">
        <w:rPr>
          <w:rStyle w:val="hps"/>
          <w:sz w:val="22"/>
          <w:szCs w:val="22"/>
          <w:lang w:val="sv-SE"/>
        </w:rPr>
        <w:t>timme under</w:t>
      </w:r>
      <w:r w:rsidRPr="00CD5831">
        <w:rPr>
          <w:sz w:val="22"/>
          <w:szCs w:val="22"/>
          <w:lang w:val="sv-SE"/>
        </w:rPr>
        <w:t xml:space="preserve"> </w:t>
      </w:r>
      <w:r w:rsidRPr="00CD5831">
        <w:rPr>
          <w:rStyle w:val="hps"/>
          <w:sz w:val="22"/>
          <w:szCs w:val="22"/>
          <w:lang w:val="sv-SE"/>
        </w:rPr>
        <w:t>de första 24</w:t>
      </w:r>
      <w:r w:rsidRPr="00CD5831">
        <w:rPr>
          <w:sz w:val="22"/>
          <w:szCs w:val="22"/>
          <w:lang w:val="sv-SE"/>
        </w:rPr>
        <w:t xml:space="preserve"> </w:t>
      </w:r>
      <w:r w:rsidRPr="00CD5831">
        <w:rPr>
          <w:rStyle w:val="hps"/>
          <w:sz w:val="22"/>
          <w:szCs w:val="22"/>
          <w:lang w:val="sv-SE"/>
        </w:rPr>
        <w:t>timmarna följt</w:t>
      </w:r>
      <w:r w:rsidRPr="00CD5831">
        <w:rPr>
          <w:sz w:val="22"/>
          <w:szCs w:val="22"/>
          <w:lang w:val="sv-SE"/>
        </w:rPr>
        <w:t xml:space="preserve"> </w:t>
      </w:r>
      <w:r w:rsidRPr="00CD5831">
        <w:rPr>
          <w:rStyle w:val="hps"/>
          <w:sz w:val="22"/>
          <w:szCs w:val="22"/>
          <w:lang w:val="sv-SE"/>
        </w:rPr>
        <w:t>av en underhållsdos</w:t>
      </w:r>
      <w:r w:rsidRPr="00CD5831">
        <w:rPr>
          <w:sz w:val="22"/>
          <w:szCs w:val="22"/>
          <w:lang w:val="sv-SE"/>
        </w:rPr>
        <w:t xml:space="preserve"> </w:t>
      </w:r>
      <w:r w:rsidRPr="00CD5831">
        <w:rPr>
          <w:rStyle w:val="hps"/>
          <w:sz w:val="22"/>
          <w:szCs w:val="22"/>
          <w:lang w:val="sv-SE"/>
        </w:rPr>
        <w:t>på 4 mg/kg var</w:t>
      </w:r>
      <w:r w:rsidRPr="00CD5831">
        <w:rPr>
          <w:sz w:val="22"/>
          <w:szCs w:val="22"/>
          <w:lang w:val="sv-SE"/>
        </w:rPr>
        <w:t xml:space="preserve"> </w:t>
      </w:r>
      <w:r w:rsidRPr="00CD5831">
        <w:rPr>
          <w:rStyle w:val="hps"/>
          <w:sz w:val="22"/>
          <w:szCs w:val="22"/>
          <w:lang w:val="sv-SE"/>
        </w:rPr>
        <w:t>12: e timme</w:t>
      </w:r>
      <w:r w:rsidRPr="00CD5831">
        <w:rPr>
          <w:sz w:val="22"/>
          <w:szCs w:val="22"/>
          <w:lang w:val="sv-SE"/>
        </w:rPr>
        <w:t xml:space="preserve"> </w:t>
      </w:r>
      <w:r w:rsidRPr="00CD5831">
        <w:rPr>
          <w:rStyle w:val="hps"/>
          <w:sz w:val="22"/>
          <w:szCs w:val="22"/>
          <w:lang w:val="sv-SE"/>
        </w:rPr>
        <w:t>i minst</w:t>
      </w:r>
      <w:r w:rsidRPr="00CD5831">
        <w:rPr>
          <w:sz w:val="22"/>
          <w:szCs w:val="22"/>
          <w:lang w:val="sv-SE"/>
        </w:rPr>
        <w:t xml:space="preserve"> </w:t>
      </w:r>
      <w:r w:rsidR="00786AB7" w:rsidRPr="00CD5831">
        <w:rPr>
          <w:rStyle w:val="hps"/>
          <w:sz w:val="22"/>
          <w:szCs w:val="22"/>
          <w:lang w:val="sv-SE"/>
        </w:rPr>
        <w:t>7 </w:t>
      </w:r>
      <w:r w:rsidRPr="00CD5831">
        <w:rPr>
          <w:rStyle w:val="hps"/>
          <w:sz w:val="22"/>
          <w:szCs w:val="22"/>
          <w:lang w:val="sv-SE"/>
        </w:rPr>
        <w:t>dagar.</w:t>
      </w:r>
      <w:r w:rsidRPr="00CD5831">
        <w:rPr>
          <w:sz w:val="22"/>
          <w:szCs w:val="22"/>
          <w:lang w:val="sv-SE"/>
        </w:rPr>
        <w:t xml:space="preserve"> </w:t>
      </w:r>
      <w:r w:rsidRPr="00CD5831">
        <w:rPr>
          <w:rStyle w:val="hps"/>
          <w:sz w:val="22"/>
          <w:szCs w:val="22"/>
          <w:lang w:val="sv-SE"/>
        </w:rPr>
        <w:t>Behandlingen</w:t>
      </w:r>
      <w:r w:rsidRPr="00CD5831">
        <w:rPr>
          <w:sz w:val="22"/>
          <w:szCs w:val="22"/>
          <w:lang w:val="sv-SE"/>
        </w:rPr>
        <w:t xml:space="preserve"> </w:t>
      </w:r>
      <w:r w:rsidRPr="00CD5831">
        <w:rPr>
          <w:rStyle w:val="hps"/>
          <w:sz w:val="22"/>
          <w:szCs w:val="22"/>
          <w:lang w:val="sv-SE"/>
        </w:rPr>
        <w:t>kunde sedan</w:t>
      </w:r>
      <w:r w:rsidRPr="00CD5831">
        <w:rPr>
          <w:sz w:val="22"/>
          <w:szCs w:val="22"/>
          <w:lang w:val="sv-SE"/>
        </w:rPr>
        <w:t xml:space="preserve"> </w:t>
      </w:r>
      <w:r w:rsidRPr="00CD5831">
        <w:rPr>
          <w:rStyle w:val="hps"/>
          <w:sz w:val="22"/>
          <w:szCs w:val="22"/>
          <w:lang w:val="sv-SE"/>
        </w:rPr>
        <w:t>överföras</w:t>
      </w:r>
      <w:r w:rsidRPr="00CD5831">
        <w:rPr>
          <w:sz w:val="22"/>
          <w:szCs w:val="22"/>
          <w:lang w:val="sv-SE"/>
        </w:rPr>
        <w:t xml:space="preserve"> </w:t>
      </w:r>
      <w:r w:rsidRPr="00CD5831">
        <w:rPr>
          <w:rStyle w:val="hps"/>
          <w:sz w:val="22"/>
          <w:szCs w:val="22"/>
          <w:lang w:val="sv-SE"/>
        </w:rPr>
        <w:t>till den</w:t>
      </w:r>
      <w:r w:rsidRPr="00CD5831">
        <w:rPr>
          <w:sz w:val="22"/>
          <w:szCs w:val="22"/>
          <w:lang w:val="sv-SE"/>
        </w:rPr>
        <w:t xml:space="preserve"> </w:t>
      </w:r>
      <w:r w:rsidRPr="00CD5831">
        <w:rPr>
          <w:rStyle w:val="hps"/>
          <w:sz w:val="22"/>
          <w:szCs w:val="22"/>
          <w:lang w:val="sv-SE"/>
        </w:rPr>
        <w:t>orala formuleringen</w:t>
      </w:r>
      <w:r w:rsidRPr="00CD5831">
        <w:rPr>
          <w:sz w:val="22"/>
          <w:szCs w:val="22"/>
          <w:lang w:val="sv-SE"/>
        </w:rPr>
        <w:t xml:space="preserve"> </w:t>
      </w:r>
      <w:r w:rsidRPr="00CD5831">
        <w:rPr>
          <w:rStyle w:val="hps"/>
          <w:sz w:val="22"/>
          <w:szCs w:val="22"/>
          <w:lang w:val="sv-SE"/>
        </w:rPr>
        <w:t>med en dos på</w:t>
      </w:r>
      <w:r w:rsidRPr="00CD5831">
        <w:rPr>
          <w:sz w:val="22"/>
          <w:szCs w:val="22"/>
          <w:lang w:val="sv-SE"/>
        </w:rPr>
        <w:t xml:space="preserve"> </w:t>
      </w:r>
      <w:r w:rsidRPr="00CD5831">
        <w:rPr>
          <w:rStyle w:val="hps"/>
          <w:sz w:val="22"/>
          <w:szCs w:val="22"/>
          <w:lang w:val="sv-SE"/>
        </w:rPr>
        <w:t>200</w:t>
      </w:r>
      <w:r w:rsidRPr="00CD5831">
        <w:rPr>
          <w:sz w:val="22"/>
          <w:szCs w:val="22"/>
          <w:lang w:val="sv-SE"/>
        </w:rPr>
        <w:t xml:space="preserve"> </w:t>
      </w:r>
      <w:r w:rsidRPr="00CD5831">
        <w:rPr>
          <w:rStyle w:val="hps"/>
          <w:sz w:val="22"/>
          <w:szCs w:val="22"/>
          <w:lang w:val="sv-SE"/>
        </w:rPr>
        <w:t>mg var</w:t>
      </w:r>
      <w:r w:rsidRPr="00CD5831">
        <w:rPr>
          <w:sz w:val="22"/>
          <w:szCs w:val="22"/>
          <w:lang w:val="sv-SE"/>
        </w:rPr>
        <w:t xml:space="preserve"> </w:t>
      </w:r>
      <w:r w:rsidRPr="00CD5831">
        <w:rPr>
          <w:rStyle w:val="hps"/>
          <w:sz w:val="22"/>
          <w:szCs w:val="22"/>
          <w:lang w:val="sv-SE"/>
        </w:rPr>
        <w:t>12: e timme</w:t>
      </w:r>
      <w:r w:rsidRPr="00CD5831">
        <w:rPr>
          <w:sz w:val="22"/>
          <w:szCs w:val="22"/>
          <w:lang w:val="sv-SE"/>
        </w:rPr>
        <w:t xml:space="preserve">. </w:t>
      </w:r>
      <w:r w:rsidRPr="00CD5831">
        <w:rPr>
          <w:rStyle w:val="hps"/>
          <w:sz w:val="22"/>
          <w:szCs w:val="22"/>
          <w:lang w:val="sv-SE"/>
        </w:rPr>
        <w:t>Mediantiden för</w:t>
      </w:r>
      <w:r w:rsidRPr="00CD5831">
        <w:rPr>
          <w:sz w:val="22"/>
          <w:szCs w:val="22"/>
          <w:lang w:val="sv-SE"/>
        </w:rPr>
        <w:t xml:space="preserve"> </w:t>
      </w:r>
      <w:r w:rsidRPr="00CD5831">
        <w:rPr>
          <w:rStyle w:val="hps"/>
          <w:sz w:val="22"/>
          <w:szCs w:val="22"/>
          <w:lang w:val="sv-SE"/>
        </w:rPr>
        <w:t>iv</w:t>
      </w:r>
      <w:r w:rsidRPr="00CD5831">
        <w:rPr>
          <w:sz w:val="22"/>
          <w:szCs w:val="22"/>
          <w:lang w:val="sv-SE"/>
        </w:rPr>
        <w:t>-</w:t>
      </w:r>
      <w:r w:rsidRPr="00CD5831">
        <w:rPr>
          <w:rStyle w:val="hps"/>
          <w:sz w:val="22"/>
          <w:szCs w:val="22"/>
          <w:lang w:val="sv-SE"/>
        </w:rPr>
        <w:t>behandlingen med vorikonazol</w:t>
      </w:r>
      <w:r w:rsidRPr="00CD5831">
        <w:rPr>
          <w:sz w:val="22"/>
          <w:szCs w:val="22"/>
          <w:lang w:val="sv-SE"/>
        </w:rPr>
        <w:t xml:space="preserve"> </w:t>
      </w:r>
      <w:r w:rsidRPr="00CD5831">
        <w:rPr>
          <w:rStyle w:val="hps"/>
          <w:sz w:val="22"/>
          <w:szCs w:val="22"/>
          <w:lang w:val="sv-SE"/>
        </w:rPr>
        <w:t>var 10</w:t>
      </w:r>
      <w:r w:rsidRPr="00CD5831">
        <w:rPr>
          <w:sz w:val="22"/>
          <w:szCs w:val="22"/>
          <w:lang w:val="sv-SE"/>
        </w:rPr>
        <w:t xml:space="preserve"> </w:t>
      </w:r>
      <w:r w:rsidRPr="00CD5831">
        <w:rPr>
          <w:rStyle w:val="hps"/>
          <w:sz w:val="22"/>
          <w:szCs w:val="22"/>
          <w:lang w:val="sv-SE"/>
        </w:rPr>
        <w:t>dagar (intervall</w:t>
      </w:r>
      <w:r w:rsidRPr="00CD5831">
        <w:rPr>
          <w:sz w:val="22"/>
          <w:szCs w:val="22"/>
          <w:lang w:val="sv-SE"/>
        </w:rPr>
        <w:t xml:space="preserve"> </w:t>
      </w:r>
      <w:r w:rsidRPr="00CD5831">
        <w:rPr>
          <w:rStyle w:val="hps"/>
          <w:sz w:val="22"/>
          <w:szCs w:val="22"/>
          <w:lang w:val="sv-SE"/>
        </w:rPr>
        <w:t>2-85</w:t>
      </w:r>
      <w:r w:rsidRPr="00CD5831">
        <w:rPr>
          <w:sz w:val="22"/>
          <w:szCs w:val="22"/>
          <w:lang w:val="sv-SE"/>
        </w:rPr>
        <w:t xml:space="preserve"> </w:t>
      </w:r>
      <w:r w:rsidRPr="00CD5831">
        <w:rPr>
          <w:rStyle w:val="hps"/>
          <w:sz w:val="22"/>
          <w:szCs w:val="22"/>
          <w:lang w:val="sv-SE"/>
        </w:rPr>
        <w:t>dagar).</w:t>
      </w:r>
      <w:r w:rsidRPr="00CD5831">
        <w:rPr>
          <w:sz w:val="22"/>
          <w:szCs w:val="22"/>
          <w:lang w:val="sv-SE"/>
        </w:rPr>
        <w:t xml:space="preserve"> </w:t>
      </w:r>
      <w:r w:rsidRPr="00CD5831">
        <w:rPr>
          <w:rStyle w:val="hps"/>
          <w:sz w:val="22"/>
          <w:szCs w:val="22"/>
          <w:lang w:val="sv-SE"/>
        </w:rPr>
        <w:t>Efter</w:t>
      </w:r>
      <w:r w:rsidRPr="00CD5831">
        <w:rPr>
          <w:sz w:val="22"/>
          <w:szCs w:val="22"/>
          <w:lang w:val="sv-SE"/>
        </w:rPr>
        <w:t xml:space="preserve"> </w:t>
      </w:r>
      <w:r w:rsidRPr="00CD5831">
        <w:rPr>
          <w:rStyle w:val="hps"/>
          <w:sz w:val="22"/>
          <w:szCs w:val="22"/>
          <w:lang w:val="sv-SE"/>
        </w:rPr>
        <w:t>iv</w:t>
      </w:r>
      <w:r w:rsidRPr="00CD5831">
        <w:rPr>
          <w:sz w:val="22"/>
          <w:szCs w:val="22"/>
          <w:lang w:val="sv-SE"/>
        </w:rPr>
        <w:t xml:space="preserve">-behandling med </w:t>
      </w:r>
      <w:r w:rsidRPr="00CD5831">
        <w:rPr>
          <w:rStyle w:val="hps"/>
          <w:sz w:val="22"/>
          <w:szCs w:val="22"/>
          <w:lang w:val="sv-SE"/>
        </w:rPr>
        <w:t>vorikonazol</w:t>
      </w:r>
      <w:r w:rsidRPr="00CD5831">
        <w:rPr>
          <w:sz w:val="22"/>
          <w:szCs w:val="22"/>
          <w:lang w:val="sv-SE"/>
        </w:rPr>
        <w:t xml:space="preserve"> </w:t>
      </w:r>
      <w:r w:rsidRPr="00CD5831">
        <w:rPr>
          <w:rStyle w:val="hps"/>
          <w:sz w:val="22"/>
          <w:szCs w:val="22"/>
          <w:lang w:val="sv-SE"/>
        </w:rPr>
        <w:t>var mediandurationen</w:t>
      </w:r>
      <w:r w:rsidRPr="00CD5831">
        <w:rPr>
          <w:sz w:val="22"/>
          <w:szCs w:val="22"/>
          <w:lang w:val="sv-SE"/>
        </w:rPr>
        <w:t xml:space="preserve"> </w:t>
      </w:r>
      <w:r w:rsidRPr="00CD5831">
        <w:rPr>
          <w:rStyle w:val="hps"/>
          <w:sz w:val="22"/>
          <w:szCs w:val="22"/>
          <w:lang w:val="sv-SE"/>
        </w:rPr>
        <w:t>av oral</w:t>
      </w:r>
      <w:r w:rsidRPr="00CD5831">
        <w:rPr>
          <w:sz w:val="22"/>
          <w:szCs w:val="22"/>
          <w:lang w:val="sv-SE"/>
        </w:rPr>
        <w:t xml:space="preserve"> </w:t>
      </w:r>
      <w:r w:rsidRPr="00CD5831">
        <w:rPr>
          <w:rStyle w:val="hps"/>
          <w:sz w:val="22"/>
          <w:szCs w:val="22"/>
          <w:lang w:val="sv-SE"/>
        </w:rPr>
        <w:t>behandling med vorikonazol</w:t>
      </w:r>
      <w:r w:rsidRPr="00CD5831">
        <w:rPr>
          <w:sz w:val="22"/>
          <w:szCs w:val="22"/>
          <w:lang w:val="sv-SE"/>
        </w:rPr>
        <w:t xml:space="preserve"> </w:t>
      </w:r>
      <w:r w:rsidRPr="00CD5831">
        <w:rPr>
          <w:rStyle w:val="hps"/>
          <w:sz w:val="22"/>
          <w:szCs w:val="22"/>
          <w:lang w:val="sv-SE"/>
        </w:rPr>
        <w:t>76 dagar</w:t>
      </w:r>
      <w:r w:rsidRPr="00CD5831">
        <w:rPr>
          <w:sz w:val="22"/>
          <w:szCs w:val="22"/>
          <w:lang w:val="sv-SE"/>
        </w:rPr>
        <w:t xml:space="preserve"> </w:t>
      </w:r>
      <w:r w:rsidRPr="00CD5831">
        <w:rPr>
          <w:rStyle w:val="hps"/>
          <w:sz w:val="22"/>
          <w:szCs w:val="22"/>
          <w:lang w:val="sv-SE"/>
        </w:rPr>
        <w:t>(intervall</w:t>
      </w:r>
      <w:r w:rsidRPr="00CD5831">
        <w:rPr>
          <w:sz w:val="22"/>
          <w:szCs w:val="22"/>
          <w:lang w:val="sv-SE"/>
        </w:rPr>
        <w:t xml:space="preserve"> </w:t>
      </w:r>
      <w:r w:rsidRPr="00CD5831">
        <w:rPr>
          <w:rStyle w:val="hps"/>
          <w:sz w:val="22"/>
          <w:szCs w:val="22"/>
          <w:lang w:val="sv-SE"/>
        </w:rPr>
        <w:t>2-232</w:t>
      </w:r>
      <w:r w:rsidRPr="00CD5831">
        <w:rPr>
          <w:sz w:val="22"/>
          <w:szCs w:val="22"/>
          <w:lang w:val="sv-SE"/>
        </w:rPr>
        <w:t xml:space="preserve"> </w:t>
      </w:r>
      <w:r w:rsidRPr="00CD5831">
        <w:rPr>
          <w:rStyle w:val="hps"/>
          <w:sz w:val="22"/>
          <w:szCs w:val="22"/>
          <w:lang w:val="sv-SE"/>
        </w:rPr>
        <w:t>dagar).</w:t>
      </w:r>
    </w:p>
    <w:p w14:paraId="7DB29F53" w14:textId="77777777" w:rsidR="00EE1C07" w:rsidRPr="00CD5831" w:rsidRDefault="00EE1C07" w:rsidP="000A1831">
      <w:pPr>
        <w:suppressAutoHyphens/>
        <w:rPr>
          <w:sz w:val="22"/>
          <w:szCs w:val="22"/>
          <w:lang w:val="sv-SE"/>
        </w:rPr>
      </w:pPr>
    </w:p>
    <w:p w14:paraId="7DB29F54" w14:textId="77777777" w:rsidR="00BB61F2" w:rsidRPr="00CD5831" w:rsidRDefault="0039298F" w:rsidP="000A1831">
      <w:pPr>
        <w:suppressAutoHyphens/>
        <w:rPr>
          <w:sz w:val="22"/>
          <w:szCs w:val="22"/>
          <w:lang w:val="sv-SE"/>
        </w:rPr>
      </w:pPr>
      <w:r w:rsidRPr="00CD5831">
        <w:rPr>
          <w:sz w:val="22"/>
          <w:szCs w:val="22"/>
          <w:lang w:val="sv-SE"/>
        </w:rPr>
        <w:lastRenderedPageBreak/>
        <w:t>Ett tillfredsställande globalt svar (fullständig eller partiell resolution av alla tillhörande symtom, röntgenologiska / bronkoskopiska avvikelser som förekom vid randomisering) sågs hos 53% av de vorikonazolbehandlade patienterna jämfört med 31% av patienterna behandlade med jämförelsepreparatet. Överlevnadsfrekvensen mer än 84 dagar var statistiskt signifikant högre för patienter behandlade med vorikonazol i förhållande till jämförelsepreparatet och en kliniskt och statistiskt signifikant fördel för vorikonazol visades för både tid till död och tid till avbrytande av deltagande i studien beroende på toxiska effekter.</w:t>
      </w:r>
    </w:p>
    <w:p w14:paraId="7DB29F55" w14:textId="77777777" w:rsidR="00BB61F2" w:rsidRPr="00CD5831" w:rsidRDefault="00BB61F2" w:rsidP="000A1831">
      <w:pPr>
        <w:suppressAutoHyphens/>
        <w:rPr>
          <w:sz w:val="22"/>
          <w:szCs w:val="22"/>
          <w:lang w:val="sv-SE"/>
        </w:rPr>
      </w:pPr>
    </w:p>
    <w:p w14:paraId="7DB29F56" w14:textId="77777777" w:rsidR="00BB61F2" w:rsidRPr="00CD5831" w:rsidRDefault="0039298F" w:rsidP="000A1831">
      <w:pPr>
        <w:suppressAutoHyphens/>
        <w:rPr>
          <w:sz w:val="22"/>
          <w:szCs w:val="22"/>
          <w:lang w:val="sv-SE"/>
        </w:rPr>
      </w:pPr>
      <w:r w:rsidRPr="00CD5831">
        <w:rPr>
          <w:sz w:val="22"/>
          <w:szCs w:val="22"/>
          <w:lang w:val="sv-SE"/>
        </w:rPr>
        <w:t>Denna studie bekräftade fynd från en tidigare prospektivt designad studie där man fick ett positivt utfall för försökspersoner med riskfaktorer som gav dålig prognos, inkluderande avstötningsreaktion hos transplanterade och framför allt cerebrala infektioner (normalt förenat med nära 100% mortalitet).</w:t>
      </w:r>
    </w:p>
    <w:p w14:paraId="7DB29F57" w14:textId="77777777" w:rsidR="00BB61F2" w:rsidRPr="00CD5831" w:rsidRDefault="00BB61F2" w:rsidP="000A1831">
      <w:pPr>
        <w:suppressAutoHyphens/>
        <w:rPr>
          <w:sz w:val="22"/>
          <w:szCs w:val="22"/>
          <w:lang w:val="sv-SE"/>
        </w:rPr>
      </w:pPr>
    </w:p>
    <w:p w14:paraId="7DB29F58" w14:textId="77777777" w:rsidR="00BB61F2" w:rsidRPr="00CD5831" w:rsidRDefault="0039298F" w:rsidP="000A1831">
      <w:pPr>
        <w:suppressAutoHyphens/>
        <w:rPr>
          <w:sz w:val="22"/>
          <w:szCs w:val="22"/>
          <w:lang w:val="sv-SE"/>
        </w:rPr>
      </w:pPr>
      <w:r w:rsidRPr="00CD5831">
        <w:rPr>
          <w:sz w:val="22"/>
          <w:szCs w:val="22"/>
          <w:lang w:val="sv-SE"/>
        </w:rPr>
        <w:t xml:space="preserve">Studierna inkluderade cerebral-, sinus-, pulmonar- och disseminerad aspergillos hos patienter med benmärgs- och solida organtransplantat, hematologisk malignitet, cancer och AIDS. </w:t>
      </w:r>
    </w:p>
    <w:p w14:paraId="7DB29F59" w14:textId="77777777" w:rsidR="00BB61F2" w:rsidRPr="00CD5831" w:rsidRDefault="00BB61F2" w:rsidP="000A1831">
      <w:pPr>
        <w:suppressAutoHyphens/>
        <w:rPr>
          <w:sz w:val="22"/>
          <w:szCs w:val="22"/>
          <w:lang w:val="sv-SE"/>
        </w:rPr>
      </w:pPr>
    </w:p>
    <w:p w14:paraId="7DB29F5A" w14:textId="77777777" w:rsidR="00BB61F2" w:rsidRPr="00CD5831" w:rsidRDefault="0039298F" w:rsidP="000A1831">
      <w:pPr>
        <w:rPr>
          <w:sz w:val="22"/>
          <w:szCs w:val="22"/>
          <w:u w:val="single"/>
          <w:lang w:val="sv-SE" w:eastAsia="nl-NL"/>
        </w:rPr>
      </w:pPr>
      <w:r w:rsidRPr="00CD5831">
        <w:rPr>
          <w:sz w:val="22"/>
          <w:szCs w:val="22"/>
          <w:u w:val="single"/>
          <w:lang w:val="sv-SE" w:eastAsia="nl-NL"/>
        </w:rPr>
        <w:t>Candidemi hos patienter utan neutropeni</w:t>
      </w:r>
    </w:p>
    <w:p w14:paraId="7DB29F5B" w14:textId="77777777" w:rsidR="00E759EA" w:rsidRDefault="00E759EA" w:rsidP="000A1831">
      <w:pPr>
        <w:autoSpaceDE w:val="0"/>
        <w:autoSpaceDN w:val="0"/>
        <w:adjustRightInd w:val="0"/>
        <w:rPr>
          <w:sz w:val="22"/>
          <w:szCs w:val="22"/>
          <w:lang w:val="sv-SE" w:eastAsia="nl-NL"/>
        </w:rPr>
      </w:pPr>
    </w:p>
    <w:p w14:paraId="7DB29F5C" w14:textId="77777777" w:rsidR="00BB61F2" w:rsidRPr="00CD5831" w:rsidRDefault="0039298F" w:rsidP="000A1831">
      <w:pPr>
        <w:autoSpaceDE w:val="0"/>
        <w:autoSpaceDN w:val="0"/>
        <w:adjustRightInd w:val="0"/>
        <w:rPr>
          <w:sz w:val="22"/>
          <w:szCs w:val="22"/>
          <w:lang w:val="sv-SE" w:eastAsia="nl-NL"/>
        </w:rPr>
      </w:pPr>
      <w:r w:rsidRPr="00CD5831">
        <w:rPr>
          <w:sz w:val="22"/>
          <w:szCs w:val="22"/>
          <w:lang w:val="sv-SE" w:eastAsia="nl-NL"/>
        </w:rPr>
        <w:t>Effekten av vorikonazol jämfört med en behandling med amfotericin B följt av flukonazol som primär behandling vid candidemi har undersökts i en öppen jämförande studie. 370 patienter (äldre än 12 år), utan neutropeni och med dokumenterad växt av candida i blodet inkluderades, och av dessa behandlades 248 med vorikonazol. 9 patienter i vorikonazolgruppen och 5 i gruppen som gavs amfotericin</w:t>
      </w:r>
      <w:r w:rsidR="00E66520">
        <w:rPr>
          <w:sz w:val="22"/>
          <w:szCs w:val="22"/>
          <w:lang w:val="sv-SE" w:eastAsia="nl-NL"/>
        </w:rPr>
        <w:t xml:space="preserve"> B</w:t>
      </w:r>
      <w:r w:rsidRPr="00CD5831">
        <w:rPr>
          <w:sz w:val="22"/>
          <w:szCs w:val="22"/>
          <w:lang w:val="sv-SE" w:eastAsia="nl-NL"/>
        </w:rPr>
        <w:t xml:space="preserve"> följt av flukonazol hade också laboratorieverifierad djup svampinfektion. Patienter med njurinsufficiens uteslöts ur studien. Medianbehandlingstiden var 15 dagar i båda behandlingsgrupperna. I den primära analysen bedömdes behandlingssvaret av en utvärderingsgrupp (Data review committee-DRC) utan kännedom om vilket läkemedel som givits. Positivt svar definierades som att samtliga kliniska infektionstecken försvunnit eller förbättrats och att Candida hade eradikerats från blodet och alla infekterade djupa vävnader 12 veckor efter behandlingens avslutande (End of treatment-EOT). Patienter som inte kunde följas upp efter 12 veckor bedömdes som behandlingsmisslyckanden. Vid denna analys sågs ett positivt svar hos 41% av patienterna, lika i båda behandlingsarmarna.</w:t>
      </w:r>
    </w:p>
    <w:p w14:paraId="7DB29F5D" w14:textId="77777777" w:rsidR="00BB61F2" w:rsidRPr="00CD5831" w:rsidRDefault="00BB61F2" w:rsidP="000A1831">
      <w:pPr>
        <w:autoSpaceDE w:val="0"/>
        <w:autoSpaceDN w:val="0"/>
        <w:adjustRightInd w:val="0"/>
        <w:rPr>
          <w:sz w:val="22"/>
          <w:szCs w:val="22"/>
          <w:lang w:val="sv-SE" w:eastAsia="nl-NL"/>
        </w:rPr>
      </w:pPr>
    </w:p>
    <w:p w14:paraId="7DB29F5E" w14:textId="77777777" w:rsidR="00BB61F2" w:rsidRPr="00CD5831" w:rsidRDefault="0039298F" w:rsidP="000A1831">
      <w:pPr>
        <w:autoSpaceDE w:val="0"/>
        <w:autoSpaceDN w:val="0"/>
        <w:adjustRightInd w:val="0"/>
        <w:rPr>
          <w:bCs/>
          <w:iCs/>
          <w:sz w:val="22"/>
          <w:szCs w:val="22"/>
          <w:lang w:val="sv-SE" w:eastAsia="nl-NL"/>
        </w:rPr>
      </w:pPr>
      <w:r w:rsidRPr="00CD5831">
        <w:rPr>
          <w:bCs/>
          <w:iCs/>
          <w:sz w:val="22"/>
          <w:szCs w:val="22"/>
          <w:lang w:val="sv-SE" w:eastAsia="nl-NL"/>
        </w:rPr>
        <w:t>I en sekundäranalys som använde DRC-bedömningar vid sista tillgängliga tidpunkt i studien (EOT, eller 2,6 eller 12 veckor efter EOT) uppskattades ett positivt svar till 65</w:t>
      </w:r>
      <w:r w:rsidR="00786AB7" w:rsidRPr="00CD5831">
        <w:rPr>
          <w:bCs/>
          <w:iCs/>
          <w:sz w:val="22"/>
          <w:szCs w:val="22"/>
          <w:lang w:val="sv-SE" w:eastAsia="nl-NL"/>
        </w:rPr>
        <w:t> </w:t>
      </w:r>
      <w:r w:rsidRPr="00CD5831">
        <w:rPr>
          <w:bCs/>
          <w:iCs/>
          <w:sz w:val="22"/>
          <w:szCs w:val="22"/>
          <w:lang w:val="sv-SE" w:eastAsia="nl-NL"/>
        </w:rPr>
        <w:t>% resp. 71</w:t>
      </w:r>
      <w:r w:rsidR="00786AB7" w:rsidRPr="00CD5831">
        <w:rPr>
          <w:bCs/>
          <w:iCs/>
          <w:sz w:val="22"/>
          <w:szCs w:val="22"/>
          <w:lang w:val="sv-SE" w:eastAsia="nl-NL"/>
        </w:rPr>
        <w:t> </w:t>
      </w:r>
      <w:r w:rsidRPr="00CD5831">
        <w:rPr>
          <w:bCs/>
          <w:iCs/>
          <w:sz w:val="22"/>
          <w:szCs w:val="22"/>
          <w:lang w:val="sv-SE" w:eastAsia="nl-NL"/>
        </w:rPr>
        <w:t>% för vorikonazolgruppen och gruppen med amfotericin B följt av flukonazol. Den kliniska prövarens bedömning av lyckat utfall vid respektive tidpunkt visas i tabellen.</w:t>
      </w:r>
    </w:p>
    <w:p w14:paraId="7DB29F5F" w14:textId="77777777" w:rsidR="008C1BCA" w:rsidRPr="00CD5831" w:rsidRDefault="008C1BCA" w:rsidP="000A1831">
      <w:pPr>
        <w:autoSpaceDE w:val="0"/>
        <w:autoSpaceDN w:val="0"/>
        <w:adjustRightInd w:val="0"/>
        <w:rPr>
          <w:bCs/>
          <w:iCs/>
          <w:sz w:val="22"/>
          <w:szCs w:val="22"/>
          <w:lang w:val="sv-SE" w:eastAsia="nl-NL"/>
        </w:rPr>
      </w:pPr>
    </w:p>
    <w:tbl>
      <w:tblPr>
        <w:tblpPr w:leftFromText="141" w:rightFromText="141" w:vertAnchor="text" w:horzAnchor="margin" w:tblpXSpec="center" w:tblpY="46"/>
        <w:tblOverlap w:val="never"/>
        <w:tblW w:w="5545" w:type="dxa"/>
        <w:tblLook w:val="0000" w:firstRow="0" w:lastRow="0" w:firstColumn="0" w:lastColumn="0" w:noHBand="0" w:noVBand="0"/>
      </w:tblPr>
      <w:tblGrid>
        <w:gridCol w:w="1970"/>
        <w:gridCol w:w="1620"/>
        <w:gridCol w:w="1955"/>
      </w:tblGrid>
      <w:tr w:rsidR="00BB61F2" w:rsidRPr="00CD5831" w14:paraId="7DB29F63" w14:textId="77777777">
        <w:trPr>
          <w:trHeight w:val="465"/>
        </w:trPr>
        <w:tc>
          <w:tcPr>
            <w:tcW w:w="1970" w:type="dxa"/>
            <w:tcBorders>
              <w:top w:val="single" w:sz="12" w:space="0" w:color="000000"/>
              <w:left w:val="single" w:sz="12" w:space="0" w:color="000000"/>
              <w:bottom w:val="single" w:sz="12" w:space="0" w:color="000000"/>
              <w:right w:val="single" w:sz="4" w:space="0" w:color="000000"/>
            </w:tcBorders>
          </w:tcPr>
          <w:p w14:paraId="7DB29F60"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rPr>
                <w:b/>
                <w:i/>
                <w:sz w:val="22"/>
                <w:szCs w:val="22"/>
                <w:lang w:val="sv-SE" w:eastAsia="nl-NL"/>
              </w:rPr>
            </w:pPr>
            <w:r w:rsidRPr="00CD5831">
              <w:rPr>
                <w:b/>
                <w:i/>
                <w:sz w:val="22"/>
                <w:szCs w:val="22"/>
                <w:lang w:val="sv-SE" w:eastAsia="nl-NL"/>
              </w:rPr>
              <w:t>Tidpunkt</w:t>
            </w:r>
          </w:p>
        </w:tc>
        <w:tc>
          <w:tcPr>
            <w:tcW w:w="1620" w:type="dxa"/>
            <w:tcBorders>
              <w:top w:val="single" w:sz="12" w:space="0" w:color="000000"/>
              <w:left w:val="single" w:sz="4" w:space="0" w:color="000000"/>
              <w:bottom w:val="single" w:sz="12" w:space="0" w:color="000000"/>
              <w:right w:val="single" w:sz="4" w:space="0" w:color="000000"/>
            </w:tcBorders>
          </w:tcPr>
          <w:p w14:paraId="7DB29F61"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rPr>
                <w:b/>
                <w:i/>
                <w:sz w:val="22"/>
                <w:szCs w:val="22"/>
                <w:lang w:val="sv-SE" w:eastAsia="nl-NL"/>
              </w:rPr>
            </w:pPr>
            <w:r w:rsidRPr="00CD5831">
              <w:rPr>
                <w:b/>
                <w:i/>
                <w:sz w:val="22"/>
                <w:szCs w:val="22"/>
                <w:lang w:val="sv-SE" w:eastAsia="nl-NL"/>
              </w:rPr>
              <w:t xml:space="preserve">Vorikonazol (N=248) </w:t>
            </w:r>
          </w:p>
        </w:tc>
        <w:tc>
          <w:tcPr>
            <w:tcW w:w="1955" w:type="dxa"/>
            <w:tcBorders>
              <w:top w:val="single" w:sz="12" w:space="0" w:color="000000"/>
              <w:left w:val="single" w:sz="4" w:space="0" w:color="000000"/>
              <w:bottom w:val="single" w:sz="12" w:space="0" w:color="000000"/>
              <w:right w:val="single" w:sz="12" w:space="0" w:color="000000"/>
            </w:tcBorders>
          </w:tcPr>
          <w:p w14:paraId="7DB29F62"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rPr>
                <w:b/>
                <w:i/>
                <w:sz w:val="22"/>
                <w:szCs w:val="22"/>
                <w:lang w:val="sv-SE" w:eastAsia="nl-NL"/>
              </w:rPr>
            </w:pPr>
            <w:r w:rsidRPr="00CD5831">
              <w:rPr>
                <w:b/>
                <w:i/>
                <w:sz w:val="22"/>
                <w:szCs w:val="22"/>
                <w:lang w:val="sv-SE" w:eastAsia="nl-NL"/>
              </w:rPr>
              <w:t xml:space="preserve">Amfotericin B → flukonazol (N=122) </w:t>
            </w:r>
          </w:p>
        </w:tc>
      </w:tr>
      <w:tr w:rsidR="00BB61F2" w:rsidRPr="00CD5831" w14:paraId="7DB29F67" w14:textId="77777777">
        <w:trPr>
          <w:trHeight w:val="243"/>
        </w:trPr>
        <w:tc>
          <w:tcPr>
            <w:tcW w:w="1970" w:type="dxa"/>
            <w:tcBorders>
              <w:top w:val="single" w:sz="12" w:space="0" w:color="000000"/>
              <w:left w:val="single" w:sz="12" w:space="0" w:color="000000"/>
              <w:bottom w:val="nil"/>
              <w:right w:val="single" w:sz="4" w:space="0" w:color="000000"/>
            </w:tcBorders>
          </w:tcPr>
          <w:p w14:paraId="7DB29F64" w14:textId="77777777" w:rsidR="00BB61F2" w:rsidRPr="00CD5831" w:rsidRDefault="007C3CC5" w:rsidP="000A1831">
            <w:pPr>
              <w:pBdr>
                <w:top w:val="single" w:sz="4" w:space="1" w:color="auto"/>
                <w:left w:val="single" w:sz="4" w:space="4" w:color="auto"/>
                <w:bottom w:val="single" w:sz="4" w:space="1" w:color="auto"/>
                <w:right w:val="single" w:sz="4" w:space="4" w:color="auto"/>
              </w:pBdr>
              <w:autoSpaceDE w:val="0"/>
              <w:autoSpaceDN w:val="0"/>
              <w:adjustRightInd w:val="0"/>
              <w:rPr>
                <w:b/>
                <w:i/>
                <w:sz w:val="22"/>
                <w:szCs w:val="22"/>
                <w:lang w:val="sv-SE" w:eastAsia="nl-NL"/>
              </w:rPr>
            </w:pPr>
            <w:r w:rsidRPr="00CD5831">
              <w:rPr>
                <w:b/>
                <w:i/>
                <w:sz w:val="22"/>
                <w:szCs w:val="22"/>
                <w:lang w:val="sv-SE" w:eastAsia="nl-NL"/>
              </w:rPr>
              <w:t xml:space="preserve">EOT </w:t>
            </w:r>
          </w:p>
        </w:tc>
        <w:tc>
          <w:tcPr>
            <w:tcW w:w="1620" w:type="dxa"/>
            <w:tcBorders>
              <w:top w:val="single" w:sz="12" w:space="0" w:color="000000"/>
              <w:left w:val="single" w:sz="4" w:space="0" w:color="000000"/>
              <w:bottom w:val="nil"/>
              <w:right w:val="single" w:sz="4" w:space="0" w:color="000000"/>
            </w:tcBorders>
          </w:tcPr>
          <w:p w14:paraId="7DB29F65"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178 (72</w:t>
            </w:r>
            <w:r w:rsidR="00E66520">
              <w:rPr>
                <w:sz w:val="22"/>
                <w:szCs w:val="22"/>
                <w:lang w:val="sv-SE" w:eastAsia="nl-NL"/>
              </w:rPr>
              <w:t xml:space="preserve"> </w:t>
            </w:r>
            <w:r w:rsidRPr="00CD5831">
              <w:rPr>
                <w:sz w:val="22"/>
                <w:szCs w:val="22"/>
                <w:lang w:val="sv-SE" w:eastAsia="nl-NL"/>
              </w:rPr>
              <w:t xml:space="preserve">%) </w:t>
            </w:r>
          </w:p>
        </w:tc>
        <w:tc>
          <w:tcPr>
            <w:tcW w:w="1955" w:type="dxa"/>
            <w:tcBorders>
              <w:top w:val="single" w:sz="12" w:space="0" w:color="000000"/>
              <w:left w:val="single" w:sz="4" w:space="0" w:color="000000"/>
              <w:bottom w:val="nil"/>
              <w:right w:val="single" w:sz="12" w:space="0" w:color="000000"/>
            </w:tcBorders>
          </w:tcPr>
          <w:p w14:paraId="7DB29F66"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88 (72</w:t>
            </w:r>
            <w:r w:rsidR="00E66520">
              <w:rPr>
                <w:sz w:val="22"/>
                <w:szCs w:val="22"/>
                <w:lang w:val="sv-SE" w:eastAsia="nl-NL"/>
              </w:rPr>
              <w:t xml:space="preserve"> </w:t>
            </w:r>
            <w:r w:rsidRPr="00CD5831">
              <w:rPr>
                <w:sz w:val="22"/>
                <w:szCs w:val="22"/>
                <w:lang w:val="sv-SE" w:eastAsia="nl-NL"/>
              </w:rPr>
              <w:t xml:space="preserve">%) </w:t>
            </w:r>
          </w:p>
        </w:tc>
      </w:tr>
      <w:tr w:rsidR="00BB61F2" w:rsidRPr="00CD5831" w14:paraId="7DB29F6B" w14:textId="77777777">
        <w:trPr>
          <w:trHeight w:val="228"/>
        </w:trPr>
        <w:tc>
          <w:tcPr>
            <w:tcW w:w="1970" w:type="dxa"/>
            <w:tcBorders>
              <w:top w:val="nil"/>
              <w:left w:val="single" w:sz="12" w:space="0" w:color="000000"/>
              <w:bottom w:val="nil"/>
              <w:right w:val="single" w:sz="4" w:space="0" w:color="000000"/>
            </w:tcBorders>
          </w:tcPr>
          <w:p w14:paraId="7DB29F68" w14:textId="77777777" w:rsidR="00BB61F2" w:rsidRPr="00CD5831" w:rsidRDefault="007C3CC5" w:rsidP="000A1831">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sv-SE" w:eastAsia="nl-NL"/>
              </w:rPr>
            </w:pPr>
            <w:r w:rsidRPr="00CD5831">
              <w:rPr>
                <w:sz w:val="22"/>
                <w:szCs w:val="22"/>
                <w:lang w:val="sv-SE" w:eastAsia="nl-NL"/>
              </w:rPr>
              <w:t xml:space="preserve">2 veckor efter EOT </w:t>
            </w:r>
          </w:p>
        </w:tc>
        <w:tc>
          <w:tcPr>
            <w:tcW w:w="1620" w:type="dxa"/>
            <w:tcBorders>
              <w:top w:val="nil"/>
              <w:left w:val="single" w:sz="4" w:space="0" w:color="000000"/>
              <w:bottom w:val="nil"/>
              <w:right w:val="single" w:sz="4" w:space="0" w:color="000000"/>
            </w:tcBorders>
          </w:tcPr>
          <w:p w14:paraId="7DB29F69"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125 (50</w:t>
            </w:r>
            <w:r w:rsidR="00E66520">
              <w:rPr>
                <w:sz w:val="22"/>
                <w:szCs w:val="22"/>
                <w:lang w:val="sv-SE" w:eastAsia="nl-NL"/>
              </w:rPr>
              <w:t xml:space="preserve"> </w:t>
            </w:r>
            <w:r w:rsidRPr="00CD5831">
              <w:rPr>
                <w:sz w:val="22"/>
                <w:szCs w:val="22"/>
                <w:lang w:val="sv-SE" w:eastAsia="nl-NL"/>
              </w:rPr>
              <w:t xml:space="preserve">%) </w:t>
            </w:r>
          </w:p>
        </w:tc>
        <w:tc>
          <w:tcPr>
            <w:tcW w:w="1955" w:type="dxa"/>
            <w:tcBorders>
              <w:top w:val="nil"/>
              <w:left w:val="single" w:sz="4" w:space="0" w:color="000000"/>
              <w:bottom w:val="nil"/>
              <w:right w:val="single" w:sz="12" w:space="0" w:color="000000"/>
            </w:tcBorders>
          </w:tcPr>
          <w:p w14:paraId="7DB29F6A"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62 (51</w:t>
            </w:r>
            <w:r w:rsidR="00E66520">
              <w:rPr>
                <w:sz w:val="22"/>
                <w:szCs w:val="22"/>
                <w:lang w:val="sv-SE" w:eastAsia="nl-NL"/>
              </w:rPr>
              <w:t xml:space="preserve"> </w:t>
            </w:r>
            <w:r w:rsidRPr="00CD5831">
              <w:rPr>
                <w:sz w:val="22"/>
                <w:szCs w:val="22"/>
                <w:lang w:val="sv-SE" w:eastAsia="nl-NL"/>
              </w:rPr>
              <w:t xml:space="preserve">%) </w:t>
            </w:r>
          </w:p>
        </w:tc>
      </w:tr>
      <w:tr w:rsidR="00BB61F2" w:rsidRPr="00CD5831" w14:paraId="7DB29F6F" w14:textId="77777777">
        <w:trPr>
          <w:trHeight w:val="230"/>
        </w:trPr>
        <w:tc>
          <w:tcPr>
            <w:tcW w:w="1970" w:type="dxa"/>
            <w:tcBorders>
              <w:top w:val="nil"/>
              <w:left w:val="single" w:sz="12" w:space="0" w:color="000000"/>
              <w:bottom w:val="nil"/>
              <w:right w:val="single" w:sz="4" w:space="0" w:color="000000"/>
            </w:tcBorders>
          </w:tcPr>
          <w:p w14:paraId="7DB29F6C" w14:textId="77777777" w:rsidR="00BB61F2" w:rsidRPr="00CD5831" w:rsidRDefault="007C3CC5" w:rsidP="000A1831">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sv-SE" w:eastAsia="nl-NL"/>
              </w:rPr>
            </w:pPr>
            <w:r w:rsidRPr="00CD5831">
              <w:rPr>
                <w:sz w:val="22"/>
                <w:szCs w:val="22"/>
                <w:lang w:val="sv-SE" w:eastAsia="nl-NL"/>
              </w:rPr>
              <w:t xml:space="preserve">6 veckor efter EOT </w:t>
            </w:r>
          </w:p>
        </w:tc>
        <w:tc>
          <w:tcPr>
            <w:tcW w:w="1620" w:type="dxa"/>
            <w:tcBorders>
              <w:top w:val="nil"/>
              <w:left w:val="single" w:sz="4" w:space="0" w:color="000000"/>
              <w:bottom w:val="nil"/>
              <w:right w:val="single" w:sz="4" w:space="0" w:color="000000"/>
            </w:tcBorders>
          </w:tcPr>
          <w:p w14:paraId="7DB29F6D"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104 (42</w:t>
            </w:r>
            <w:r w:rsidR="00E66520">
              <w:rPr>
                <w:sz w:val="22"/>
                <w:szCs w:val="22"/>
                <w:lang w:val="sv-SE" w:eastAsia="nl-NL"/>
              </w:rPr>
              <w:t xml:space="preserve"> </w:t>
            </w:r>
            <w:r w:rsidRPr="00CD5831">
              <w:rPr>
                <w:sz w:val="22"/>
                <w:szCs w:val="22"/>
                <w:lang w:val="sv-SE" w:eastAsia="nl-NL"/>
              </w:rPr>
              <w:t xml:space="preserve">%) </w:t>
            </w:r>
          </w:p>
        </w:tc>
        <w:tc>
          <w:tcPr>
            <w:tcW w:w="1955" w:type="dxa"/>
            <w:tcBorders>
              <w:top w:val="nil"/>
              <w:left w:val="single" w:sz="4" w:space="0" w:color="000000"/>
              <w:bottom w:val="nil"/>
              <w:right w:val="single" w:sz="12" w:space="0" w:color="000000"/>
            </w:tcBorders>
          </w:tcPr>
          <w:p w14:paraId="7DB29F6E"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55 (45</w:t>
            </w:r>
            <w:r w:rsidR="00E66520">
              <w:rPr>
                <w:sz w:val="22"/>
                <w:szCs w:val="22"/>
                <w:lang w:val="sv-SE" w:eastAsia="nl-NL"/>
              </w:rPr>
              <w:t xml:space="preserve"> </w:t>
            </w:r>
            <w:r w:rsidRPr="00CD5831">
              <w:rPr>
                <w:sz w:val="22"/>
                <w:szCs w:val="22"/>
                <w:lang w:val="sv-SE" w:eastAsia="nl-NL"/>
              </w:rPr>
              <w:t xml:space="preserve">%) </w:t>
            </w:r>
          </w:p>
        </w:tc>
      </w:tr>
      <w:tr w:rsidR="00BB61F2" w:rsidRPr="00CD5831" w14:paraId="7DB29F73" w14:textId="77777777">
        <w:trPr>
          <w:trHeight w:val="213"/>
        </w:trPr>
        <w:tc>
          <w:tcPr>
            <w:tcW w:w="1970" w:type="dxa"/>
            <w:tcBorders>
              <w:top w:val="nil"/>
              <w:left w:val="single" w:sz="12" w:space="0" w:color="000000"/>
              <w:bottom w:val="single" w:sz="12" w:space="0" w:color="000000"/>
              <w:right w:val="single" w:sz="4" w:space="0" w:color="000000"/>
            </w:tcBorders>
          </w:tcPr>
          <w:p w14:paraId="7DB29F70" w14:textId="77777777" w:rsidR="00BB61F2" w:rsidRPr="00CD5831" w:rsidRDefault="007C3CC5" w:rsidP="000A1831">
            <w:pPr>
              <w:pBdr>
                <w:top w:val="single" w:sz="4" w:space="1" w:color="auto"/>
                <w:left w:val="single" w:sz="4" w:space="4" w:color="auto"/>
                <w:bottom w:val="single" w:sz="4" w:space="1" w:color="auto"/>
                <w:right w:val="single" w:sz="4" w:space="4" w:color="auto"/>
              </w:pBdr>
              <w:autoSpaceDE w:val="0"/>
              <w:autoSpaceDN w:val="0"/>
              <w:adjustRightInd w:val="0"/>
              <w:rPr>
                <w:sz w:val="22"/>
                <w:szCs w:val="22"/>
                <w:lang w:val="sv-SE" w:eastAsia="nl-NL"/>
              </w:rPr>
            </w:pPr>
            <w:r w:rsidRPr="00CD5831">
              <w:rPr>
                <w:sz w:val="22"/>
                <w:szCs w:val="22"/>
                <w:lang w:val="sv-SE" w:eastAsia="nl-NL"/>
              </w:rPr>
              <w:t xml:space="preserve">12 veckor efter EOT </w:t>
            </w:r>
          </w:p>
        </w:tc>
        <w:tc>
          <w:tcPr>
            <w:tcW w:w="1620" w:type="dxa"/>
            <w:tcBorders>
              <w:top w:val="nil"/>
              <w:left w:val="single" w:sz="4" w:space="0" w:color="000000"/>
              <w:bottom w:val="single" w:sz="12" w:space="0" w:color="000000"/>
              <w:right w:val="single" w:sz="4" w:space="0" w:color="000000"/>
            </w:tcBorders>
          </w:tcPr>
          <w:p w14:paraId="7DB29F71"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104 (42</w:t>
            </w:r>
            <w:r w:rsidR="00E66520">
              <w:rPr>
                <w:sz w:val="22"/>
                <w:szCs w:val="22"/>
                <w:lang w:val="sv-SE" w:eastAsia="nl-NL"/>
              </w:rPr>
              <w:t xml:space="preserve"> </w:t>
            </w:r>
            <w:r w:rsidRPr="00CD5831">
              <w:rPr>
                <w:sz w:val="22"/>
                <w:szCs w:val="22"/>
                <w:lang w:val="sv-SE" w:eastAsia="nl-NL"/>
              </w:rPr>
              <w:t xml:space="preserve">%) </w:t>
            </w:r>
          </w:p>
        </w:tc>
        <w:tc>
          <w:tcPr>
            <w:tcW w:w="1955" w:type="dxa"/>
            <w:tcBorders>
              <w:top w:val="nil"/>
              <w:left w:val="single" w:sz="4" w:space="0" w:color="000000"/>
              <w:bottom w:val="single" w:sz="12" w:space="0" w:color="000000"/>
              <w:right w:val="single" w:sz="12" w:space="0" w:color="000000"/>
            </w:tcBorders>
          </w:tcPr>
          <w:p w14:paraId="7DB29F72" w14:textId="77777777" w:rsidR="00BB61F2" w:rsidRPr="00CD5831" w:rsidRDefault="0039298F" w:rsidP="000A1831">
            <w:pPr>
              <w:pBdr>
                <w:top w:val="single" w:sz="4" w:space="1" w:color="auto"/>
                <w:left w:val="single" w:sz="4" w:space="4" w:color="auto"/>
                <w:bottom w:val="single" w:sz="4" w:space="1" w:color="auto"/>
                <w:right w:val="single" w:sz="4" w:space="4" w:color="auto"/>
              </w:pBdr>
              <w:autoSpaceDE w:val="0"/>
              <w:autoSpaceDN w:val="0"/>
              <w:adjustRightInd w:val="0"/>
              <w:jc w:val="center"/>
              <w:rPr>
                <w:sz w:val="22"/>
                <w:szCs w:val="22"/>
                <w:lang w:val="sv-SE" w:eastAsia="nl-NL"/>
              </w:rPr>
            </w:pPr>
            <w:r w:rsidRPr="00CD5831">
              <w:rPr>
                <w:sz w:val="22"/>
                <w:szCs w:val="22"/>
                <w:lang w:val="sv-SE" w:eastAsia="nl-NL"/>
              </w:rPr>
              <w:t>51 (42</w:t>
            </w:r>
            <w:r w:rsidR="00E66520">
              <w:rPr>
                <w:sz w:val="22"/>
                <w:szCs w:val="22"/>
                <w:lang w:val="sv-SE" w:eastAsia="nl-NL"/>
              </w:rPr>
              <w:t xml:space="preserve"> </w:t>
            </w:r>
            <w:r w:rsidRPr="00CD5831">
              <w:rPr>
                <w:sz w:val="22"/>
                <w:szCs w:val="22"/>
                <w:lang w:val="sv-SE" w:eastAsia="nl-NL"/>
              </w:rPr>
              <w:t xml:space="preserve">%) </w:t>
            </w:r>
          </w:p>
        </w:tc>
      </w:tr>
    </w:tbl>
    <w:p w14:paraId="7DB29F74" w14:textId="77777777" w:rsidR="00BB61F2" w:rsidRPr="00CD5831" w:rsidRDefault="00BB61F2" w:rsidP="000A1831">
      <w:pPr>
        <w:autoSpaceDE w:val="0"/>
        <w:autoSpaceDN w:val="0"/>
        <w:adjustRightInd w:val="0"/>
        <w:rPr>
          <w:b/>
          <w:i/>
          <w:sz w:val="22"/>
          <w:szCs w:val="22"/>
          <w:lang w:val="sv-SE" w:eastAsia="nl-NL"/>
        </w:rPr>
      </w:pPr>
    </w:p>
    <w:p w14:paraId="7DB29F75" w14:textId="77777777" w:rsidR="00BB61F2" w:rsidRPr="00CD5831" w:rsidRDefault="00BB61F2" w:rsidP="000A1831">
      <w:pPr>
        <w:autoSpaceDE w:val="0"/>
        <w:autoSpaceDN w:val="0"/>
        <w:adjustRightInd w:val="0"/>
        <w:rPr>
          <w:b/>
          <w:i/>
          <w:sz w:val="22"/>
          <w:szCs w:val="22"/>
          <w:lang w:val="sv-SE" w:eastAsia="nl-NL"/>
        </w:rPr>
      </w:pPr>
    </w:p>
    <w:p w14:paraId="7DB29F76" w14:textId="77777777" w:rsidR="00BB61F2" w:rsidRPr="00CD5831" w:rsidRDefault="00BB61F2" w:rsidP="000A1831">
      <w:pPr>
        <w:pStyle w:val="Header"/>
        <w:spacing w:after="120"/>
        <w:rPr>
          <w:sz w:val="22"/>
          <w:szCs w:val="22"/>
          <w:lang w:val="sv-SE"/>
        </w:rPr>
      </w:pPr>
    </w:p>
    <w:p w14:paraId="7DB29F77"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8"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9"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A"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B"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C"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D" w14:textId="77777777" w:rsidR="00BB61F2" w:rsidRPr="00CD5831" w:rsidRDefault="00BB61F2" w:rsidP="000A1831">
      <w:pPr>
        <w:pStyle w:val="Inforubrik2"/>
        <w:keepNext w:val="0"/>
        <w:pageBreakBefore w:val="0"/>
        <w:numPr>
          <w:ilvl w:val="0"/>
          <w:numId w:val="0"/>
        </w:numPr>
        <w:spacing w:before="0" w:after="0"/>
        <w:outlineLvl w:val="9"/>
        <w:rPr>
          <w:sz w:val="22"/>
          <w:szCs w:val="22"/>
          <w:lang w:val="sv-SE"/>
        </w:rPr>
      </w:pPr>
    </w:p>
    <w:p w14:paraId="7DB29F7E"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 xml:space="preserve">Allvarliga behandlingsresistenta </w:t>
      </w:r>
      <w:r w:rsidRPr="00CD5831">
        <w:rPr>
          <w:b w:val="0"/>
          <w:i/>
          <w:szCs w:val="22"/>
          <w:u w:val="single"/>
        </w:rPr>
        <w:t>Candida</w:t>
      </w:r>
      <w:r w:rsidRPr="00CD5831">
        <w:rPr>
          <w:b w:val="0"/>
          <w:szCs w:val="22"/>
          <w:u w:val="single"/>
        </w:rPr>
        <w:t>-infektioner</w:t>
      </w:r>
    </w:p>
    <w:p w14:paraId="7DB29F7F" w14:textId="77777777" w:rsidR="00E759EA" w:rsidRDefault="00E759EA" w:rsidP="000A1831">
      <w:pPr>
        <w:rPr>
          <w:sz w:val="22"/>
          <w:szCs w:val="22"/>
          <w:lang w:val="sv-SE"/>
        </w:rPr>
      </w:pPr>
    </w:p>
    <w:p w14:paraId="7DB29F80" w14:textId="77777777" w:rsidR="00BB61F2" w:rsidRPr="00CD5831" w:rsidRDefault="0039298F" w:rsidP="000A1831">
      <w:pPr>
        <w:rPr>
          <w:sz w:val="22"/>
          <w:szCs w:val="22"/>
          <w:lang w:val="sv-SE"/>
        </w:rPr>
      </w:pPr>
      <w:r w:rsidRPr="00CD5831">
        <w:rPr>
          <w:sz w:val="22"/>
          <w:szCs w:val="22"/>
          <w:lang w:val="sv-SE"/>
        </w:rPr>
        <w:t xml:space="preserve">Studien inkluderade 55 patienter med allvarliga behandlingsresistenta systemiska </w:t>
      </w:r>
      <w:r w:rsidRPr="00CD5831">
        <w:rPr>
          <w:i/>
          <w:sz w:val="22"/>
          <w:szCs w:val="22"/>
          <w:lang w:val="sv-SE"/>
        </w:rPr>
        <w:t>Candida</w:t>
      </w:r>
      <w:r w:rsidRPr="00CD5831">
        <w:rPr>
          <w:sz w:val="22"/>
          <w:szCs w:val="22"/>
          <w:lang w:val="sv-SE"/>
        </w:rPr>
        <w:t xml:space="preserve"> infektioner (inklusive disseminerad candidemi och andra invasiva </w:t>
      </w:r>
      <w:r w:rsidRPr="00CD5831">
        <w:rPr>
          <w:i/>
          <w:sz w:val="22"/>
          <w:szCs w:val="22"/>
          <w:lang w:val="sv-SE"/>
        </w:rPr>
        <w:t>Candida-</w:t>
      </w:r>
      <w:r w:rsidRPr="00CD5831">
        <w:rPr>
          <w:sz w:val="22"/>
          <w:szCs w:val="22"/>
          <w:lang w:val="sv-SE"/>
        </w:rPr>
        <w:t xml:space="preserve">infektioner) där tidigare antimykotisk behandling framförallt med flukonazol, hade varit ineffektiv. Klinisk effekt sågs hos 24 patienter (15 fullständiga, 9 partiella svar). Vid infektioner av flukonazol resistenta non </w:t>
      </w:r>
      <w:r w:rsidRPr="00CD5831">
        <w:rPr>
          <w:i/>
          <w:sz w:val="22"/>
          <w:szCs w:val="22"/>
          <w:lang w:val="sv-SE"/>
        </w:rPr>
        <w:t>albicans</w:t>
      </w:r>
      <w:r w:rsidRPr="00CD5831">
        <w:rPr>
          <w:sz w:val="22"/>
          <w:szCs w:val="22"/>
          <w:lang w:val="sv-SE"/>
        </w:rPr>
        <w:t xml:space="preserve"> arter, sågs klinisk effekt hos 3/3 </w:t>
      </w:r>
      <w:r w:rsidRPr="00CD5831">
        <w:rPr>
          <w:i/>
          <w:sz w:val="22"/>
          <w:szCs w:val="22"/>
          <w:lang w:val="sv-SE"/>
        </w:rPr>
        <w:t xml:space="preserve">C.krusei </w:t>
      </w:r>
      <w:r w:rsidRPr="00CD5831">
        <w:rPr>
          <w:sz w:val="22"/>
          <w:szCs w:val="22"/>
          <w:lang w:val="sv-SE"/>
        </w:rPr>
        <w:t xml:space="preserve"> (3 fullständiga</w:t>
      </w:r>
      <w:r w:rsidRPr="00CD5831">
        <w:rPr>
          <w:i/>
          <w:sz w:val="22"/>
          <w:szCs w:val="22"/>
          <w:lang w:val="sv-SE"/>
        </w:rPr>
        <w:t xml:space="preserve"> </w:t>
      </w:r>
      <w:r w:rsidRPr="00CD5831">
        <w:rPr>
          <w:sz w:val="22"/>
          <w:szCs w:val="22"/>
          <w:lang w:val="sv-SE"/>
        </w:rPr>
        <w:t>svar)</w:t>
      </w:r>
      <w:r w:rsidRPr="00CD5831">
        <w:rPr>
          <w:i/>
          <w:sz w:val="22"/>
          <w:szCs w:val="22"/>
          <w:lang w:val="sv-SE"/>
        </w:rPr>
        <w:t xml:space="preserve"> </w:t>
      </w:r>
      <w:r w:rsidRPr="00CD5831">
        <w:rPr>
          <w:sz w:val="22"/>
          <w:szCs w:val="22"/>
          <w:lang w:val="sv-SE"/>
        </w:rPr>
        <w:t xml:space="preserve">och 6/8 </w:t>
      </w:r>
      <w:r w:rsidRPr="00CD5831">
        <w:rPr>
          <w:i/>
          <w:sz w:val="22"/>
          <w:szCs w:val="22"/>
          <w:lang w:val="sv-SE"/>
        </w:rPr>
        <w:t>C. glabrata</w:t>
      </w:r>
      <w:r w:rsidRPr="00CD5831">
        <w:rPr>
          <w:sz w:val="22"/>
          <w:szCs w:val="22"/>
          <w:lang w:val="sv-SE"/>
        </w:rPr>
        <w:t xml:space="preserve"> (5 fullständiga, 1 partiellt svar). Dessa kliniska data stöds av inkomplett information om känsligheten. </w:t>
      </w:r>
    </w:p>
    <w:p w14:paraId="7DB29F81" w14:textId="77777777" w:rsidR="00BB61F2" w:rsidRPr="00CD5831" w:rsidRDefault="00BB61F2" w:rsidP="000A1831">
      <w:pPr>
        <w:rPr>
          <w:sz w:val="22"/>
          <w:szCs w:val="22"/>
          <w:lang w:val="sv-SE"/>
        </w:rPr>
      </w:pPr>
    </w:p>
    <w:p w14:paraId="7DB29F82" w14:textId="77777777" w:rsidR="00BB61F2" w:rsidRPr="00CD5831" w:rsidRDefault="0039298F" w:rsidP="000A1831">
      <w:pPr>
        <w:pStyle w:val="Header"/>
        <w:tabs>
          <w:tab w:val="clear" w:pos="4320"/>
          <w:tab w:val="clear" w:pos="8640"/>
        </w:tabs>
        <w:suppressAutoHyphens/>
        <w:rPr>
          <w:sz w:val="22"/>
          <w:szCs w:val="22"/>
          <w:u w:val="single"/>
          <w:lang w:val="sv-SE"/>
        </w:rPr>
      </w:pPr>
      <w:r w:rsidRPr="00CD5831">
        <w:rPr>
          <w:i/>
          <w:sz w:val="22"/>
          <w:szCs w:val="22"/>
          <w:u w:val="single"/>
          <w:lang w:val="sv-SE"/>
        </w:rPr>
        <w:t>Scedosporium</w:t>
      </w:r>
      <w:r w:rsidRPr="00CD5831">
        <w:rPr>
          <w:sz w:val="22"/>
          <w:szCs w:val="22"/>
          <w:u w:val="single"/>
          <w:lang w:val="sv-SE"/>
        </w:rPr>
        <w:t xml:space="preserve">- och </w:t>
      </w:r>
      <w:r w:rsidRPr="00CD5831">
        <w:rPr>
          <w:i/>
          <w:sz w:val="22"/>
          <w:szCs w:val="22"/>
          <w:u w:val="single"/>
          <w:lang w:val="sv-SE"/>
        </w:rPr>
        <w:t>Fusarium</w:t>
      </w:r>
      <w:r w:rsidRPr="00CD5831">
        <w:rPr>
          <w:sz w:val="22"/>
          <w:szCs w:val="22"/>
          <w:u w:val="single"/>
          <w:lang w:val="sv-SE"/>
        </w:rPr>
        <w:t>-infektioner</w:t>
      </w:r>
    </w:p>
    <w:p w14:paraId="7DB29F83" w14:textId="77777777" w:rsidR="00234802" w:rsidRDefault="00234802" w:rsidP="000A1831">
      <w:pPr>
        <w:pStyle w:val="Header"/>
        <w:tabs>
          <w:tab w:val="clear" w:pos="4320"/>
          <w:tab w:val="clear" w:pos="8640"/>
        </w:tabs>
        <w:suppressAutoHyphens/>
        <w:rPr>
          <w:sz w:val="22"/>
          <w:szCs w:val="22"/>
          <w:lang w:val="sv-SE"/>
        </w:rPr>
      </w:pPr>
    </w:p>
    <w:p w14:paraId="7DB29F84" w14:textId="77777777" w:rsidR="00BB61F2" w:rsidRPr="00CD5831" w:rsidRDefault="0039298F" w:rsidP="000A1831">
      <w:pPr>
        <w:pStyle w:val="Header"/>
        <w:tabs>
          <w:tab w:val="clear" w:pos="4320"/>
          <w:tab w:val="clear" w:pos="8640"/>
        </w:tabs>
        <w:suppressAutoHyphens/>
        <w:rPr>
          <w:sz w:val="22"/>
          <w:szCs w:val="22"/>
          <w:lang w:val="sv-SE"/>
        </w:rPr>
      </w:pPr>
      <w:r w:rsidRPr="00CD5831">
        <w:rPr>
          <w:sz w:val="22"/>
          <w:szCs w:val="22"/>
          <w:lang w:val="sv-SE"/>
        </w:rPr>
        <w:t>Vorikonazol visades ha effekt mot följande sällsynta svamppatogener:</w:t>
      </w:r>
    </w:p>
    <w:p w14:paraId="7DB29F85" w14:textId="77777777" w:rsidR="001C0266" w:rsidRPr="00CD5831" w:rsidRDefault="001C0266" w:rsidP="000A1831">
      <w:pPr>
        <w:pStyle w:val="Header"/>
        <w:tabs>
          <w:tab w:val="clear" w:pos="4320"/>
          <w:tab w:val="clear" w:pos="8640"/>
        </w:tabs>
        <w:suppressAutoHyphens/>
        <w:rPr>
          <w:sz w:val="22"/>
          <w:szCs w:val="22"/>
          <w:lang w:val="sv-SE"/>
        </w:rPr>
      </w:pPr>
    </w:p>
    <w:p w14:paraId="7DB29F86" w14:textId="77777777" w:rsidR="00234802" w:rsidRDefault="0039298F" w:rsidP="000A1831">
      <w:pPr>
        <w:pStyle w:val="Header"/>
        <w:tabs>
          <w:tab w:val="clear" w:pos="4320"/>
          <w:tab w:val="clear" w:pos="8640"/>
        </w:tabs>
        <w:suppressAutoHyphens/>
        <w:rPr>
          <w:sz w:val="22"/>
          <w:szCs w:val="22"/>
          <w:lang w:val="sv-SE"/>
        </w:rPr>
      </w:pPr>
      <w:r w:rsidRPr="00CD5831">
        <w:rPr>
          <w:i/>
          <w:sz w:val="22"/>
          <w:szCs w:val="22"/>
          <w:lang w:val="sv-SE"/>
        </w:rPr>
        <w:t>Scedosporium</w:t>
      </w:r>
      <w:r w:rsidRPr="00CD5831">
        <w:rPr>
          <w:sz w:val="22"/>
          <w:szCs w:val="22"/>
          <w:lang w:val="sv-SE"/>
        </w:rPr>
        <w:t xml:space="preserve"> spp.</w:t>
      </w:r>
    </w:p>
    <w:p w14:paraId="7DB29F87" w14:textId="77777777" w:rsidR="00BB61F2" w:rsidRPr="00CD5831" w:rsidRDefault="0039298F" w:rsidP="000A1831">
      <w:pPr>
        <w:pStyle w:val="Header"/>
        <w:tabs>
          <w:tab w:val="clear" w:pos="4320"/>
          <w:tab w:val="clear" w:pos="8640"/>
        </w:tabs>
        <w:suppressAutoHyphens/>
        <w:rPr>
          <w:sz w:val="22"/>
          <w:szCs w:val="22"/>
          <w:lang w:val="sv-SE"/>
        </w:rPr>
      </w:pPr>
      <w:r w:rsidRPr="00CD5831">
        <w:rPr>
          <w:sz w:val="22"/>
          <w:szCs w:val="22"/>
          <w:lang w:val="sv-SE"/>
        </w:rPr>
        <w:t xml:space="preserve">Positivt svar på vorikonazolbehandling sågs hos 16 (6 fullständiga, 10 partiella svar) av 28 patienter infekterade med </w:t>
      </w:r>
      <w:r w:rsidRPr="00CD5831">
        <w:rPr>
          <w:i/>
          <w:sz w:val="22"/>
          <w:szCs w:val="22"/>
          <w:lang w:val="sv-SE"/>
        </w:rPr>
        <w:t>S. apiospermum</w:t>
      </w:r>
      <w:r w:rsidRPr="00CD5831">
        <w:rPr>
          <w:sz w:val="22"/>
          <w:szCs w:val="22"/>
          <w:lang w:val="sv-SE"/>
        </w:rPr>
        <w:t xml:space="preserve"> och hos 2 (båda partiella svar) av 7 patienter infekterade med </w:t>
      </w:r>
      <w:r w:rsidRPr="00CD5831">
        <w:rPr>
          <w:i/>
          <w:sz w:val="22"/>
          <w:szCs w:val="22"/>
          <w:lang w:val="sv-SE"/>
        </w:rPr>
        <w:t>S. prolificans</w:t>
      </w:r>
      <w:r w:rsidRPr="00CD5831">
        <w:rPr>
          <w:sz w:val="22"/>
          <w:szCs w:val="22"/>
          <w:lang w:val="sv-SE"/>
        </w:rPr>
        <w:t xml:space="preserve">. Dessutom sågs ett positivt svar hos 1 av 3 patienter med infektioner orsakade av mer än en organism, inklusive </w:t>
      </w:r>
      <w:r w:rsidRPr="00CD5831">
        <w:rPr>
          <w:i/>
          <w:sz w:val="22"/>
          <w:szCs w:val="22"/>
          <w:lang w:val="sv-SE"/>
        </w:rPr>
        <w:t>Scedosporium</w:t>
      </w:r>
      <w:r w:rsidRPr="00CD5831">
        <w:rPr>
          <w:sz w:val="22"/>
          <w:szCs w:val="22"/>
          <w:lang w:val="sv-SE"/>
        </w:rPr>
        <w:t xml:space="preserve"> spp. </w:t>
      </w:r>
    </w:p>
    <w:p w14:paraId="7DB29F88" w14:textId="77777777" w:rsidR="00BB61F2" w:rsidRPr="00CD5831" w:rsidRDefault="00BB61F2" w:rsidP="000A1831">
      <w:pPr>
        <w:pStyle w:val="Header"/>
        <w:tabs>
          <w:tab w:val="clear" w:pos="4320"/>
          <w:tab w:val="clear" w:pos="8640"/>
        </w:tabs>
        <w:suppressAutoHyphens/>
        <w:rPr>
          <w:sz w:val="22"/>
          <w:szCs w:val="22"/>
          <w:lang w:val="sv-SE"/>
        </w:rPr>
      </w:pPr>
    </w:p>
    <w:p w14:paraId="7DB29F89" w14:textId="77777777" w:rsidR="00234802" w:rsidRDefault="0039298F" w:rsidP="000A1831">
      <w:pPr>
        <w:pStyle w:val="Header"/>
        <w:tabs>
          <w:tab w:val="clear" w:pos="4320"/>
          <w:tab w:val="clear" w:pos="8640"/>
        </w:tabs>
        <w:suppressAutoHyphens/>
        <w:rPr>
          <w:sz w:val="22"/>
          <w:szCs w:val="22"/>
          <w:lang w:val="sv-SE"/>
        </w:rPr>
      </w:pPr>
      <w:r w:rsidRPr="00CD5831">
        <w:rPr>
          <w:i/>
          <w:sz w:val="22"/>
          <w:szCs w:val="22"/>
          <w:lang w:val="sv-SE"/>
        </w:rPr>
        <w:t>Fusarium</w:t>
      </w:r>
      <w:r w:rsidRPr="00CD5831">
        <w:rPr>
          <w:sz w:val="22"/>
          <w:szCs w:val="22"/>
          <w:lang w:val="sv-SE"/>
        </w:rPr>
        <w:t xml:space="preserve"> spp.</w:t>
      </w:r>
    </w:p>
    <w:p w14:paraId="7DB29F8A" w14:textId="77777777" w:rsidR="00BB61F2" w:rsidRPr="00CD5831" w:rsidRDefault="0039298F" w:rsidP="000A1831">
      <w:pPr>
        <w:pStyle w:val="Header"/>
        <w:tabs>
          <w:tab w:val="clear" w:pos="4320"/>
          <w:tab w:val="clear" w:pos="8640"/>
        </w:tabs>
        <w:suppressAutoHyphens/>
        <w:rPr>
          <w:sz w:val="22"/>
          <w:szCs w:val="22"/>
          <w:lang w:val="sv-SE"/>
        </w:rPr>
      </w:pPr>
      <w:r w:rsidRPr="00CD5831">
        <w:rPr>
          <w:sz w:val="22"/>
          <w:szCs w:val="22"/>
          <w:lang w:val="sv-SE"/>
        </w:rPr>
        <w:t>7 (3 fullständiga, 4 partiella svar) av 17 patienter behandlades framgångsrikt med vorikonazol. Av dessa 7 patienter hade 3 en ögoninfektion, en hade en sinuit och 3 hade disseminerad infektion. Ytterligare 4 patienter med fusarios hade en infektion som orsakats av flera organismer, 2 av dessa patienter uppnådde klinisk utläkning.</w:t>
      </w:r>
    </w:p>
    <w:p w14:paraId="7DB29F8B" w14:textId="77777777" w:rsidR="00BB61F2" w:rsidRPr="00CD5831" w:rsidRDefault="00BB61F2" w:rsidP="000A1831">
      <w:pPr>
        <w:pStyle w:val="Header"/>
        <w:tabs>
          <w:tab w:val="clear" w:pos="4320"/>
          <w:tab w:val="clear" w:pos="8640"/>
        </w:tabs>
        <w:suppressAutoHyphens/>
        <w:rPr>
          <w:sz w:val="22"/>
          <w:szCs w:val="22"/>
          <w:lang w:val="sv-SE"/>
        </w:rPr>
      </w:pPr>
    </w:p>
    <w:p w14:paraId="7DB29F8C" w14:textId="77777777" w:rsidR="00BB61F2" w:rsidRPr="00CD5831" w:rsidRDefault="0039298F" w:rsidP="000A1831">
      <w:pPr>
        <w:pStyle w:val="Header"/>
        <w:tabs>
          <w:tab w:val="clear" w:pos="4320"/>
          <w:tab w:val="clear" w:pos="8640"/>
        </w:tabs>
        <w:suppressAutoHyphens/>
        <w:rPr>
          <w:sz w:val="22"/>
          <w:szCs w:val="22"/>
          <w:lang w:val="sv-SE"/>
        </w:rPr>
      </w:pPr>
      <w:r w:rsidRPr="00CD5831">
        <w:rPr>
          <w:sz w:val="22"/>
          <w:szCs w:val="22"/>
          <w:lang w:val="sv-SE"/>
        </w:rPr>
        <w:t>Majoriteten av patienterna som fått vorikonazolbehandling mot de ovan nämnda sällsynta infektionerna var intoleranta eller refraktära mot tidigare antimykotisk behandling.</w:t>
      </w:r>
    </w:p>
    <w:p w14:paraId="7DB29F8D" w14:textId="77777777" w:rsidR="00F03233" w:rsidRPr="00CD5831" w:rsidRDefault="00F03233" w:rsidP="00786AB7">
      <w:pPr>
        <w:keepNext/>
        <w:keepLines/>
        <w:rPr>
          <w:bCs/>
          <w:sz w:val="22"/>
          <w:szCs w:val="22"/>
          <w:u w:val="single"/>
          <w:lang w:val="sv-SE"/>
        </w:rPr>
      </w:pPr>
    </w:p>
    <w:p w14:paraId="7DB29F8E" w14:textId="77777777" w:rsidR="00786AB7" w:rsidRPr="00CD5831" w:rsidRDefault="00786AB7" w:rsidP="00786AB7">
      <w:pPr>
        <w:keepNext/>
        <w:keepLines/>
        <w:rPr>
          <w:bCs/>
          <w:sz w:val="22"/>
          <w:szCs w:val="22"/>
          <w:u w:val="single"/>
          <w:lang w:val="sv-SE"/>
        </w:rPr>
      </w:pPr>
      <w:r w:rsidRPr="00CD5831">
        <w:rPr>
          <w:bCs/>
          <w:sz w:val="22"/>
          <w:szCs w:val="22"/>
          <w:u w:val="single"/>
          <w:lang w:val="sv-SE"/>
        </w:rPr>
        <w:t>Primärprofylax av invasiva svampinfektioner – Effekt hos mottagare av HSCT utan tidigare belagd eller trolig IFI</w:t>
      </w:r>
    </w:p>
    <w:p w14:paraId="7DB29F8F" w14:textId="77777777" w:rsidR="00234802" w:rsidRDefault="00234802" w:rsidP="00786AB7">
      <w:pPr>
        <w:pStyle w:val="Default"/>
        <w:keepNext/>
        <w:keepLines/>
        <w:widowControl/>
        <w:rPr>
          <w:sz w:val="22"/>
          <w:szCs w:val="22"/>
          <w:lang w:val="sv-SE"/>
        </w:rPr>
      </w:pPr>
    </w:p>
    <w:p w14:paraId="7DB29F90" w14:textId="77777777" w:rsidR="00786AB7" w:rsidRPr="00CD5831" w:rsidRDefault="00786AB7" w:rsidP="00786AB7">
      <w:pPr>
        <w:pStyle w:val="Default"/>
        <w:keepNext/>
        <w:keepLines/>
        <w:widowControl/>
        <w:rPr>
          <w:sz w:val="22"/>
          <w:szCs w:val="22"/>
          <w:lang w:val="sv-SE"/>
        </w:rPr>
      </w:pPr>
      <w:r w:rsidRPr="00CD5831">
        <w:rPr>
          <w:sz w:val="22"/>
          <w:szCs w:val="22"/>
          <w:lang w:val="sv-SE"/>
        </w:rPr>
        <w:t>Vorikonazol jämfördes med itrakonazol som primärprofylax i en öppen, jämförande multicenterstudie av vuxna och tonåriga mottagare av HSCT utan tidigare belagd eller trolig IFI. Framgångsrik profylax definierades som förmåga att fortsätta profylaktisk användning av studieläkemedlet i 100 dagar efter HSCT (utan avbrott &gt;14 dagar) och överlevnad utan belagd eller trolig IFI i 180 dagar efter HSCT. Den modifierade intent-to-treat-(MITT)-gruppen omfattade 465 mottagare av allogent HSCT varav 45 % hade AML. 58 % av samtliga patienter genomgick myeloablativa konditioneringsregimer. Profylax med studieläkemedlet sattes in omedelbart efter HSCT: 224 fick vorikonazol och 241 fick itrakonazol. Mediandurationen av profylax med studieläkemedlet var 96 dagar för vorikonazol och 68 dagar för itrakonazol i MITT-gruppen.</w:t>
      </w:r>
    </w:p>
    <w:p w14:paraId="7DB29F91" w14:textId="77777777" w:rsidR="00786AB7" w:rsidRPr="00CD5831" w:rsidRDefault="00786AB7" w:rsidP="00786AB7">
      <w:pPr>
        <w:pStyle w:val="Default"/>
        <w:rPr>
          <w:sz w:val="22"/>
          <w:szCs w:val="22"/>
          <w:lang w:val="sv-SE"/>
        </w:rPr>
      </w:pPr>
    </w:p>
    <w:p w14:paraId="7DB29F92" w14:textId="77777777" w:rsidR="00786AB7" w:rsidRPr="00CD5831" w:rsidRDefault="00786AB7" w:rsidP="00786AB7">
      <w:pPr>
        <w:pStyle w:val="Default"/>
        <w:rPr>
          <w:sz w:val="22"/>
          <w:szCs w:val="22"/>
          <w:lang w:val="sv-SE"/>
        </w:rPr>
      </w:pPr>
      <w:r w:rsidRPr="00CD5831">
        <w:rPr>
          <w:sz w:val="22"/>
          <w:szCs w:val="22"/>
          <w:lang w:val="sv-SE"/>
        </w:rPr>
        <w:t>Framgångsfrekvens och sekundära effektmått visas i tabellen nedan:</w:t>
      </w:r>
    </w:p>
    <w:p w14:paraId="7DB29F93" w14:textId="77777777" w:rsidR="00786AB7" w:rsidRPr="00CD5831" w:rsidRDefault="00786AB7" w:rsidP="00786AB7">
      <w:pPr>
        <w:pStyle w:val="CM55"/>
        <w:spacing w:after="0"/>
        <w:rPr>
          <w:sz w:val="22"/>
          <w:szCs w:val="22"/>
          <w:u w:val="single"/>
          <w:lang w:val="sv-SE"/>
        </w:rPr>
      </w:pPr>
    </w:p>
    <w:tbl>
      <w:tblPr>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40"/>
        <w:gridCol w:w="1530"/>
        <w:gridCol w:w="1440"/>
        <w:gridCol w:w="2430"/>
        <w:gridCol w:w="1080"/>
      </w:tblGrid>
      <w:tr w:rsidR="00786AB7" w:rsidRPr="00CD5831" w14:paraId="7DB29F99" w14:textId="77777777" w:rsidTr="00422A60">
        <w:tc>
          <w:tcPr>
            <w:tcW w:w="3240" w:type="dxa"/>
            <w:tcBorders>
              <w:top w:val="single" w:sz="4" w:space="0" w:color="000000"/>
              <w:left w:val="single" w:sz="4" w:space="0" w:color="000000"/>
              <w:bottom w:val="single" w:sz="4" w:space="0" w:color="000000"/>
              <w:right w:val="single" w:sz="4" w:space="0" w:color="000000"/>
            </w:tcBorders>
            <w:shd w:val="clear" w:color="auto" w:fill="EEECE1"/>
          </w:tcPr>
          <w:p w14:paraId="7DB29F94" w14:textId="77777777" w:rsidR="00786AB7" w:rsidRPr="00CD5831" w:rsidRDefault="00786AB7" w:rsidP="00422A60">
            <w:pPr>
              <w:pStyle w:val="Default"/>
              <w:rPr>
                <w:b/>
                <w:sz w:val="22"/>
                <w:szCs w:val="22"/>
                <w:lang w:val="sv-SE"/>
              </w:rPr>
            </w:pPr>
            <w:r w:rsidRPr="00CD5831">
              <w:rPr>
                <w:b/>
                <w:sz w:val="22"/>
                <w:szCs w:val="22"/>
                <w:lang w:val="sv-SE"/>
              </w:rPr>
              <w:t>Studiens effektmått</w:t>
            </w:r>
          </w:p>
        </w:tc>
        <w:tc>
          <w:tcPr>
            <w:tcW w:w="1530" w:type="dxa"/>
            <w:tcBorders>
              <w:top w:val="single" w:sz="4" w:space="0" w:color="000000"/>
              <w:left w:val="single" w:sz="4" w:space="0" w:color="000000"/>
              <w:bottom w:val="single" w:sz="4" w:space="0" w:color="000000"/>
              <w:right w:val="single" w:sz="4" w:space="0" w:color="000000"/>
            </w:tcBorders>
            <w:shd w:val="clear" w:color="auto" w:fill="EEECE1"/>
          </w:tcPr>
          <w:p w14:paraId="7DB29F95" w14:textId="77777777" w:rsidR="00786AB7" w:rsidRPr="00CD5831" w:rsidRDefault="00786AB7" w:rsidP="00422A60">
            <w:pPr>
              <w:pStyle w:val="Default"/>
              <w:rPr>
                <w:b/>
                <w:sz w:val="22"/>
                <w:szCs w:val="22"/>
                <w:lang w:val="sv-SE"/>
              </w:rPr>
            </w:pPr>
            <w:r w:rsidRPr="00CD5831">
              <w:rPr>
                <w:b/>
                <w:sz w:val="22"/>
                <w:szCs w:val="22"/>
                <w:lang w:val="sv-SE"/>
              </w:rPr>
              <w:t>Vorikonazol</w:t>
            </w:r>
            <w:r w:rsidRPr="00CD5831">
              <w:rPr>
                <w:b/>
                <w:sz w:val="22"/>
                <w:szCs w:val="22"/>
                <w:lang w:val="sv-SE"/>
              </w:rPr>
              <w:br/>
              <w:t>N=224</w:t>
            </w:r>
          </w:p>
        </w:tc>
        <w:tc>
          <w:tcPr>
            <w:tcW w:w="1440" w:type="dxa"/>
            <w:tcBorders>
              <w:top w:val="single" w:sz="4" w:space="0" w:color="000000"/>
              <w:left w:val="single" w:sz="4" w:space="0" w:color="000000"/>
              <w:bottom w:val="single" w:sz="4" w:space="0" w:color="000000"/>
              <w:right w:val="single" w:sz="4" w:space="0" w:color="000000"/>
            </w:tcBorders>
            <w:shd w:val="clear" w:color="auto" w:fill="EEECE1"/>
          </w:tcPr>
          <w:p w14:paraId="7DB29F96" w14:textId="77777777" w:rsidR="00786AB7" w:rsidRPr="00CD5831" w:rsidRDefault="00786AB7" w:rsidP="00422A60">
            <w:pPr>
              <w:pStyle w:val="Default"/>
              <w:rPr>
                <w:b/>
                <w:sz w:val="22"/>
                <w:szCs w:val="22"/>
                <w:lang w:val="sv-SE"/>
              </w:rPr>
            </w:pPr>
            <w:r w:rsidRPr="00CD5831">
              <w:rPr>
                <w:b/>
                <w:sz w:val="22"/>
                <w:szCs w:val="22"/>
                <w:lang w:val="sv-SE"/>
              </w:rPr>
              <w:t>Itrakonazol</w:t>
            </w:r>
            <w:r w:rsidRPr="00CD5831">
              <w:rPr>
                <w:b/>
                <w:sz w:val="22"/>
                <w:szCs w:val="22"/>
                <w:lang w:val="sv-SE"/>
              </w:rPr>
              <w:br/>
              <w:t>N=241</w:t>
            </w:r>
          </w:p>
        </w:tc>
        <w:tc>
          <w:tcPr>
            <w:tcW w:w="2430" w:type="dxa"/>
            <w:tcBorders>
              <w:top w:val="single" w:sz="4" w:space="0" w:color="000000"/>
              <w:left w:val="single" w:sz="4" w:space="0" w:color="000000"/>
              <w:bottom w:val="single" w:sz="4" w:space="0" w:color="000000"/>
              <w:right w:val="single" w:sz="4" w:space="0" w:color="000000"/>
            </w:tcBorders>
            <w:shd w:val="clear" w:color="auto" w:fill="EEECE1"/>
          </w:tcPr>
          <w:p w14:paraId="7DB29F97" w14:textId="77777777" w:rsidR="00786AB7" w:rsidRPr="00CD5831" w:rsidRDefault="00786AB7" w:rsidP="00422A60">
            <w:pPr>
              <w:pStyle w:val="Default"/>
              <w:jc w:val="center"/>
              <w:rPr>
                <w:b/>
                <w:sz w:val="22"/>
                <w:szCs w:val="22"/>
                <w:lang w:val="sv-SE"/>
              </w:rPr>
            </w:pPr>
            <w:r w:rsidRPr="00CD5831">
              <w:rPr>
                <w:b/>
                <w:sz w:val="22"/>
                <w:szCs w:val="22"/>
                <w:lang w:val="sv-SE"/>
              </w:rPr>
              <w:t xml:space="preserve">Skillnad i andelar och 95 % konfidensintervall (KI) </w:t>
            </w:r>
          </w:p>
        </w:tc>
        <w:tc>
          <w:tcPr>
            <w:tcW w:w="1080" w:type="dxa"/>
            <w:tcBorders>
              <w:top w:val="single" w:sz="4" w:space="0" w:color="000000"/>
              <w:left w:val="single" w:sz="4" w:space="0" w:color="000000"/>
              <w:bottom w:val="single" w:sz="4" w:space="0" w:color="000000"/>
              <w:right w:val="single" w:sz="4" w:space="0" w:color="000000"/>
            </w:tcBorders>
            <w:shd w:val="clear" w:color="auto" w:fill="EEECE1"/>
          </w:tcPr>
          <w:p w14:paraId="7DB29F98" w14:textId="77777777" w:rsidR="00786AB7" w:rsidRPr="00CD5831" w:rsidRDefault="00786AB7" w:rsidP="00422A60">
            <w:pPr>
              <w:pStyle w:val="Default"/>
              <w:jc w:val="center"/>
              <w:rPr>
                <w:b/>
                <w:sz w:val="22"/>
                <w:szCs w:val="22"/>
                <w:lang w:val="sv-SE"/>
              </w:rPr>
            </w:pPr>
            <w:r w:rsidRPr="00CD5831">
              <w:rPr>
                <w:b/>
                <w:sz w:val="22"/>
                <w:szCs w:val="22"/>
                <w:lang w:val="sv-SE"/>
              </w:rPr>
              <w:t>P-värde</w:t>
            </w:r>
          </w:p>
        </w:tc>
      </w:tr>
      <w:tr w:rsidR="00786AB7" w:rsidRPr="00CD5831" w14:paraId="7DB29F9F"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9A" w14:textId="77777777" w:rsidR="00786AB7" w:rsidRPr="00CD5831" w:rsidRDefault="00786AB7" w:rsidP="00422A60">
            <w:pPr>
              <w:pStyle w:val="Default"/>
              <w:rPr>
                <w:sz w:val="22"/>
                <w:szCs w:val="22"/>
                <w:lang w:val="sv-SE"/>
              </w:rPr>
            </w:pPr>
            <w:r w:rsidRPr="00CD5831">
              <w:rPr>
                <w:sz w:val="22"/>
                <w:szCs w:val="22"/>
                <w:lang w:val="sv-SE"/>
              </w:rPr>
              <w:t>Framgång dag 180*</w:t>
            </w:r>
          </w:p>
        </w:tc>
        <w:tc>
          <w:tcPr>
            <w:tcW w:w="1530" w:type="dxa"/>
            <w:tcBorders>
              <w:top w:val="single" w:sz="4" w:space="0" w:color="000000"/>
              <w:left w:val="single" w:sz="4" w:space="0" w:color="000000"/>
              <w:bottom w:val="single" w:sz="4" w:space="0" w:color="000000"/>
              <w:right w:val="single" w:sz="4" w:space="0" w:color="000000"/>
            </w:tcBorders>
          </w:tcPr>
          <w:p w14:paraId="7DB29F9B" w14:textId="77777777" w:rsidR="00786AB7" w:rsidRPr="00CD5831" w:rsidRDefault="00786AB7" w:rsidP="00422A60">
            <w:pPr>
              <w:pStyle w:val="Default"/>
              <w:rPr>
                <w:sz w:val="22"/>
                <w:szCs w:val="22"/>
                <w:lang w:val="sv-SE"/>
              </w:rPr>
            </w:pPr>
            <w:r w:rsidRPr="00CD5831">
              <w:rPr>
                <w:sz w:val="22"/>
                <w:szCs w:val="22"/>
                <w:lang w:val="sv-SE"/>
              </w:rPr>
              <w:t>109 (48,7 %)</w:t>
            </w:r>
          </w:p>
        </w:tc>
        <w:tc>
          <w:tcPr>
            <w:tcW w:w="1440" w:type="dxa"/>
            <w:tcBorders>
              <w:top w:val="single" w:sz="4" w:space="0" w:color="000000"/>
              <w:left w:val="single" w:sz="4" w:space="0" w:color="000000"/>
              <w:bottom w:val="single" w:sz="4" w:space="0" w:color="000000"/>
              <w:right w:val="single" w:sz="4" w:space="0" w:color="000000"/>
            </w:tcBorders>
          </w:tcPr>
          <w:p w14:paraId="7DB29F9C" w14:textId="77777777" w:rsidR="00786AB7" w:rsidRPr="00CD5831" w:rsidRDefault="00786AB7" w:rsidP="00422A60">
            <w:pPr>
              <w:pStyle w:val="Default"/>
              <w:rPr>
                <w:sz w:val="22"/>
                <w:szCs w:val="22"/>
                <w:lang w:val="sv-SE"/>
              </w:rPr>
            </w:pPr>
            <w:r w:rsidRPr="00CD5831">
              <w:rPr>
                <w:sz w:val="22"/>
                <w:szCs w:val="22"/>
                <w:lang w:val="sv-SE"/>
              </w:rPr>
              <w:t>80 (33,2 %)</w:t>
            </w:r>
          </w:p>
        </w:tc>
        <w:tc>
          <w:tcPr>
            <w:tcW w:w="2430" w:type="dxa"/>
            <w:tcBorders>
              <w:top w:val="single" w:sz="4" w:space="0" w:color="000000"/>
              <w:left w:val="single" w:sz="4" w:space="0" w:color="000000"/>
              <w:bottom w:val="single" w:sz="4" w:space="0" w:color="000000"/>
              <w:right w:val="single" w:sz="4" w:space="0" w:color="000000"/>
            </w:tcBorders>
          </w:tcPr>
          <w:p w14:paraId="7DB29F9D" w14:textId="77777777" w:rsidR="00786AB7" w:rsidRPr="00CD5831" w:rsidRDefault="00786AB7" w:rsidP="00422A60">
            <w:pPr>
              <w:pStyle w:val="Default"/>
              <w:jc w:val="center"/>
              <w:rPr>
                <w:sz w:val="22"/>
                <w:szCs w:val="22"/>
                <w:lang w:val="sv-SE"/>
              </w:rPr>
            </w:pPr>
            <w:r w:rsidRPr="00CD5831">
              <w:rPr>
                <w:sz w:val="22"/>
                <w:szCs w:val="22"/>
                <w:lang w:val="sv-SE"/>
              </w:rPr>
              <w:t>16,4 % (7,7 %, 25,1 %)**</w:t>
            </w:r>
          </w:p>
        </w:tc>
        <w:tc>
          <w:tcPr>
            <w:tcW w:w="1080" w:type="dxa"/>
            <w:tcBorders>
              <w:top w:val="single" w:sz="4" w:space="0" w:color="000000"/>
              <w:left w:val="single" w:sz="4" w:space="0" w:color="000000"/>
              <w:bottom w:val="single" w:sz="4" w:space="0" w:color="000000"/>
              <w:right w:val="single" w:sz="4" w:space="0" w:color="000000"/>
            </w:tcBorders>
          </w:tcPr>
          <w:p w14:paraId="7DB29F9E" w14:textId="77777777" w:rsidR="00786AB7" w:rsidRPr="00CD5831" w:rsidRDefault="00786AB7" w:rsidP="00422A60">
            <w:pPr>
              <w:pStyle w:val="Default"/>
              <w:jc w:val="center"/>
              <w:rPr>
                <w:sz w:val="22"/>
                <w:szCs w:val="22"/>
                <w:lang w:val="sv-SE"/>
              </w:rPr>
            </w:pPr>
            <w:r w:rsidRPr="00CD5831">
              <w:rPr>
                <w:sz w:val="22"/>
                <w:szCs w:val="22"/>
                <w:lang w:val="sv-SE"/>
              </w:rPr>
              <w:t>0,0002**</w:t>
            </w:r>
          </w:p>
        </w:tc>
      </w:tr>
      <w:tr w:rsidR="00786AB7" w:rsidRPr="00CD5831" w14:paraId="7DB29FA5"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A0" w14:textId="77777777" w:rsidR="00786AB7" w:rsidRPr="00CD5831" w:rsidRDefault="00786AB7" w:rsidP="00422A60">
            <w:pPr>
              <w:pStyle w:val="Default"/>
              <w:rPr>
                <w:sz w:val="22"/>
                <w:szCs w:val="22"/>
                <w:lang w:val="sv-SE"/>
              </w:rPr>
            </w:pPr>
            <w:r w:rsidRPr="00CD5831">
              <w:rPr>
                <w:sz w:val="22"/>
                <w:szCs w:val="22"/>
                <w:lang w:val="sv-SE"/>
              </w:rPr>
              <w:t xml:space="preserve">Framgång dag 100 </w:t>
            </w:r>
          </w:p>
        </w:tc>
        <w:tc>
          <w:tcPr>
            <w:tcW w:w="1530" w:type="dxa"/>
            <w:tcBorders>
              <w:top w:val="single" w:sz="4" w:space="0" w:color="000000"/>
              <w:left w:val="single" w:sz="4" w:space="0" w:color="000000"/>
              <w:bottom w:val="single" w:sz="4" w:space="0" w:color="000000"/>
              <w:right w:val="single" w:sz="4" w:space="0" w:color="000000"/>
            </w:tcBorders>
          </w:tcPr>
          <w:p w14:paraId="7DB29FA1" w14:textId="77777777" w:rsidR="00786AB7" w:rsidRPr="00CD5831" w:rsidRDefault="00786AB7" w:rsidP="00422A60">
            <w:pPr>
              <w:pStyle w:val="Default"/>
              <w:rPr>
                <w:sz w:val="22"/>
                <w:szCs w:val="22"/>
                <w:lang w:val="sv-SE"/>
              </w:rPr>
            </w:pPr>
            <w:r w:rsidRPr="00CD5831">
              <w:rPr>
                <w:sz w:val="22"/>
                <w:szCs w:val="22"/>
                <w:lang w:val="sv-SE"/>
              </w:rPr>
              <w:t>121 (54,0 %)</w:t>
            </w:r>
          </w:p>
        </w:tc>
        <w:tc>
          <w:tcPr>
            <w:tcW w:w="1440" w:type="dxa"/>
            <w:tcBorders>
              <w:top w:val="single" w:sz="4" w:space="0" w:color="000000"/>
              <w:left w:val="single" w:sz="4" w:space="0" w:color="000000"/>
              <w:bottom w:val="single" w:sz="4" w:space="0" w:color="000000"/>
              <w:right w:val="single" w:sz="4" w:space="0" w:color="000000"/>
            </w:tcBorders>
          </w:tcPr>
          <w:p w14:paraId="7DB29FA2" w14:textId="77777777" w:rsidR="00786AB7" w:rsidRPr="00CD5831" w:rsidRDefault="00786AB7" w:rsidP="00422A60">
            <w:pPr>
              <w:pStyle w:val="Default"/>
              <w:rPr>
                <w:sz w:val="22"/>
                <w:szCs w:val="22"/>
                <w:lang w:val="sv-SE"/>
              </w:rPr>
            </w:pPr>
            <w:r w:rsidRPr="00CD5831">
              <w:rPr>
                <w:sz w:val="22"/>
                <w:szCs w:val="22"/>
                <w:lang w:val="sv-SE"/>
              </w:rPr>
              <w:t>96 (39,8 %)</w:t>
            </w:r>
          </w:p>
        </w:tc>
        <w:tc>
          <w:tcPr>
            <w:tcW w:w="2430" w:type="dxa"/>
            <w:tcBorders>
              <w:top w:val="single" w:sz="4" w:space="0" w:color="000000"/>
              <w:left w:val="single" w:sz="4" w:space="0" w:color="000000"/>
              <w:bottom w:val="single" w:sz="4" w:space="0" w:color="000000"/>
              <w:right w:val="single" w:sz="4" w:space="0" w:color="000000"/>
            </w:tcBorders>
          </w:tcPr>
          <w:p w14:paraId="7DB29FA3" w14:textId="77777777" w:rsidR="00786AB7" w:rsidRPr="00CD5831" w:rsidRDefault="00786AB7" w:rsidP="00422A60">
            <w:pPr>
              <w:pStyle w:val="Default"/>
              <w:jc w:val="center"/>
              <w:rPr>
                <w:sz w:val="22"/>
                <w:szCs w:val="22"/>
                <w:lang w:val="sv-SE"/>
              </w:rPr>
            </w:pPr>
            <w:r w:rsidRPr="00CD5831">
              <w:rPr>
                <w:sz w:val="22"/>
                <w:szCs w:val="22"/>
                <w:lang w:val="sv-SE"/>
              </w:rPr>
              <w:t>15,4 % (6,6 %, 24,2 %)**</w:t>
            </w:r>
          </w:p>
        </w:tc>
        <w:tc>
          <w:tcPr>
            <w:tcW w:w="1080" w:type="dxa"/>
            <w:tcBorders>
              <w:top w:val="single" w:sz="4" w:space="0" w:color="000000"/>
              <w:left w:val="single" w:sz="4" w:space="0" w:color="000000"/>
              <w:bottom w:val="single" w:sz="4" w:space="0" w:color="000000"/>
              <w:right w:val="single" w:sz="4" w:space="0" w:color="000000"/>
            </w:tcBorders>
          </w:tcPr>
          <w:p w14:paraId="7DB29FA4" w14:textId="77777777" w:rsidR="00786AB7" w:rsidRPr="00CD5831" w:rsidRDefault="00786AB7" w:rsidP="00422A60">
            <w:pPr>
              <w:pStyle w:val="Default"/>
              <w:jc w:val="center"/>
              <w:rPr>
                <w:sz w:val="22"/>
                <w:szCs w:val="22"/>
                <w:lang w:val="sv-SE"/>
              </w:rPr>
            </w:pPr>
            <w:r w:rsidRPr="00CD5831">
              <w:rPr>
                <w:sz w:val="22"/>
                <w:szCs w:val="22"/>
                <w:lang w:val="sv-SE"/>
              </w:rPr>
              <w:t>0,0006**</w:t>
            </w:r>
          </w:p>
        </w:tc>
      </w:tr>
      <w:tr w:rsidR="00786AB7" w:rsidRPr="00CD5831" w14:paraId="7DB29FAB"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A6" w14:textId="77777777" w:rsidR="00786AB7" w:rsidRPr="00CD5831" w:rsidRDefault="00786AB7" w:rsidP="00422A60">
            <w:pPr>
              <w:pStyle w:val="Default"/>
              <w:rPr>
                <w:sz w:val="22"/>
                <w:szCs w:val="22"/>
                <w:lang w:val="sv-SE"/>
              </w:rPr>
            </w:pPr>
            <w:r w:rsidRPr="00CD5831">
              <w:rPr>
                <w:sz w:val="22"/>
                <w:szCs w:val="22"/>
                <w:lang w:val="sv-SE"/>
              </w:rPr>
              <w:t xml:space="preserve">Slutfört minst 100 dagars profylax med studieläkemedlet </w:t>
            </w:r>
          </w:p>
        </w:tc>
        <w:tc>
          <w:tcPr>
            <w:tcW w:w="1530" w:type="dxa"/>
            <w:tcBorders>
              <w:top w:val="single" w:sz="4" w:space="0" w:color="000000"/>
              <w:left w:val="single" w:sz="4" w:space="0" w:color="000000"/>
              <w:bottom w:val="single" w:sz="4" w:space="0" w:color="000000"/>
              <w:right w:val="single" w:sz="4" w:space="0" w:color="000000"/>
            </w:tcBorders>
          </w:tcPr>
          <w:p w14:paraId="7DB29FA7" w14:textId="77777777" w:rsidR="00786AB7" w:rsidRPr="00CD5831" w:rsidRDefault="00786AB7" w:rsidP="00422A60">
            <w:pPr>
              <w:pStyle w:val="Default"/>
              <w:rPr>
                <w:sz w:val="22"/>
                <w:szCs w:val="22"/>
                <w:lang w:val="sv-SE"/>
              </w:rPr>
            </w:pPr>
            <w:r w:rsidRPr="00CD5831">
              <w:rPr>
                <w:sz w:val="22"/>
                <w:szCs w:val="22"/>
                <w:lang w:val="sv-SE"/>
              </w:rPr>
              <w:t>120 (53,6 %)</w:t>
            </w:r>
          </w:p>
        </w:tc>
        <w:tc>
          <w:tcPr>
            <w:tcW w:w="1440" w:type="dxa"/>
            <w:tcBorders>
              <w:top w:val="single" w:sz="4" w:space="0" w:color="000000"/>
              <w:left w:val="single" w:sz="4" w:space="0" w:color="000000"/>
              <w:bottom w:val="single" w:sz="4" w:space="0" w:color="000000"/>
              <w:right w:val="single" w:sz="4" w:space="0" w:color="000000"/>
            </w:tcBorders>
          </w:tcPr>
          <w:p w14:paraId="7DB29FA8" w14:textId="77777777" w:rsidR="00786AB7" w:rsidRPr="00CD5831" w:rsidRDefault="00786AB7" w:rsidP="00422A60">
            <w:pPr>
              <w:pStyle w:val="Default"/>
              <w:rPr>
                <w:sz w:val="22"/>
                <w:szCs w:val="22"/>
                <w:lang w:val="sv-SE"/>
              </w:rPr>
            </w:pPr>
            <w:r w:rsidRPr="00CD5831">
              <w:rPr>
                <w:sz w:val="22"/>
                <w:szCs w:val="22"/>
                <w:lang w:val="sv-SE"/>
              </w:rPr>
              <w:t>94 (39,0 %)</w:t>
            </w:r>
          </w:p>
        </w:tc>
        <w:tc>
          <w:tcPr>
            <w:tcW w:w="2430" w:type="dxa"/>
            <w:tcBorders>
              <w:top w:val="single" w:sz="4" w:space="0" w:color="000000"/>
              <w:left w:val="single" w:sz="4" w:space="0" w:color="000000"/>
              <w:bottom w:val="single" w:sz="4" w:space="0" w:color="000000"/>
              <w:right w:val="single" w:sz="4" w:space="0" w:color="000000"/>
            </w:tcBorders>
          </w:tcPr>
          <w:p w14:paraId="7DB29FA9" w14:textId="77777777" w:rsidR="00786AB7" w:rsidRPr="00CD5831" w:rsidRDefault="00786AB7" w:rsidP="00422A60">
            <w:pPr>
              <w:pStyle w:val="Default"/>
              <w:jc w:val="center"/>
              <w:rPr>
                <w:sz w:val="22"/>
                <w:szCs w:val="22"/>
                <w:lang w:val="sv-SE"/>
              </w:rPr>
            </w:pPr>
            <w:r w:rsidRPr="00CD5831">
              <w:rPr>
                <w:sz w:val="22"/>
                <w:szCs w:val="22"/>
                <w:lang w:val="sv-SE"/>
              </w:rPr>
              <w:t>14,6 % (5,6 %, 23,5 %)</w:t>
            </w:r>
          </w:p>
        </w:tc>
        <w:tc>
          <w:tcPr>
            <w:tcW w:w="1080" w:type="dxa"/>
            <w:tcBorders>
              <w:top w:val="single" w:sz="4" w:space="0" w:color="000000"/>
              <w:left w:val="single" w:sz="4" w:space="0" w:color="000000"/>
              <w:bottom w:val="single" w:sz="4" w:space="0" w:color="000000"/>
              <w:right w:val="single" w:sz="4" w:space="0" w:color="000000"/>
            </w:tcBorders>
          </w:tcPr>
          <w:p w14:paraId="7DB29FAA" w14:textId="77777777" w:rsidR="00786AB7" w:rsidRPr="00CD5831" w:rsidRDefault="00786AB7" w:rsidP="00422A60">
            <w:pPr>
              <w:pStyle w:val="Default"/>
              <w:jc w:val="center"/>
              <w:rPr>
                <w:sz w:val="22"/>
                <w:szCs w:val="22"/>
                <w:lang w:val="sv-SE"/>
              </w:rPr>
            </w:pPr>
            <w:r w:rsidRPr="00CD5831">
              <w:rPr>
                <w:sz w:val="22"/>
                <w:szCs w:val="22"/>
                <w:lang w:val="sv-SE"/>
              </w:rPr>
              <w:t>0,0015</w:t>
            </w:r>
          </w:p>
        </w:tc>
      </w:tr>
      <w:tr w:rsidR="00786AB7" w:rsidRPr="00CD5831" w14:paraId="7DB29FB1"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AC" w14:textId="77777777" w:rsidR="00786AB7" w:rsidRPr="00CD5831" w:rsidRDefault="00786AB7" w:rsidP="00422A60">
            <w:pPr>
              <w:pStyle w:val="Default"/>
              <w:rPr>
                <w:sz w:val="22"/>
                <w:szCs w:val="22"/>
                <w:lang w:val="sv-SE"/>
              </w:rPr>
            </w:pPr>
            <w:r w:rsidRPr="00CD5831">
              <w:rPr>
                <w:sz w:val="22"/>
                <w:szCs w:val="22"/>
                <w:lang w:val="sv-SE"/>
              </w:rPr>
              <w:t>Överlevde till dag 180</w:t>
            </w:r>
          </w:p>
        </w:tc>
        <w:tc>
          <w:tcPr>
            <w:tcW w:w="1530" w:type="dxa"/>
            <w:tcBorders>
              <w:top w:val="single" w:sz="4" w:space="0" w:color="000000"/>
              <w:left w:val="single" w:sz="4" w:space="0" w:color="000000"/>
              <w:bottom w:val="single" w:sz="4" w:space="0" w:color="000000"/>
              <w:right w:val="single" w:sz="4" w:space="0" w:color="000000"/>
            </w:tcBorders>
          </w:tcPr>
          <w:p w14:paraId="7DB29FAD" w14:textId="77777777" w:rsidR="00786AB7" w:rsidRPr="00CD5831" w:rsidRDefault="00786AB7" w:rsidP="00422A60">
            <w:pPr>
              <w:pStyle w:val="Default"/>
              <w:rPr>
                <w:sz w:val="22"/>
                <w:szCs w:val="22"/>
                <w:lang w:val="sv-SE"/>
              </w:rPr>
            </w:pPr>
            <w:r w:rsidRPr="00CD5831">
              <w:rPr>
                <w:sz w:val="22"/>
                <w:szCs w:val="22"/>
                <w:lang w:val="sv-SE"/>
              </w:rPr>
              <w:t>184 (82,1 %)</w:t>
            </w:r>
          </w:p>
        </w:tc>
        <w:tc>
          <w:tcPr>
            <w:tcW w:w="1440" w:type="dxa"/>
            <w:tcBorders>
              <w:top w:val="single" w:sz="4" w:space="0" w:color="000000"/>
              <w:left w:val="single" w:sz="4" w:space="0" w:color="000000"/>
              <w:bottom w:val="single" w:sz="4" w:space="0" w:color="000000"/>
              <w:right w:val="single" w:sz="4" w:space="0" w:color="000000"/>
            </w:tcBorders>
          </w:tcPr>
          <w:p w14:paraId="7DB29FAE" w14:textId="77777777" w:rsidR="00786AB7" w:rsidRPr="00CD5831" w:rsidRDefault="00786AB7" w:rsidP="00422A60">
            <w:pPr>
              <w:pStyle w:val="Default"/>
              <w:rPr>
                <w:sz w:val="22"/>
                <w:szCs w:val="22"/>
                <w:lang w:val="sv-SE"/>
              </w:rPr>
            </w:pPr>
            <w:r w:rsidRPr="00CD5831">
              <w:rPr>
                <w:sz w:val="22"/>
                <w:szCs w:val="22"/>
                <w:lang w:val="sv-SE"/>
              </w:rPr>
              <w:t>197 (81,7 %)</w:t>
            </w:r>
          </w:p>
        </w:tc>
        <w:tc>
          <w:tcPr>
            <w:tcW w:w="2430" w:type="dxa"/>
            <w:tcBorders>
              <w:top w:val="single" w:sz="4" w:space="0" w:color="000000"/>
              <w:left w:val="single" w:sz="4" w:space="0" w:color="000000"/>
              <w:bottom w:val="single" w:sz="4" w:space="0" w:color="000000"/>
              <w:right w:val="single" w:sz="4" w:space="0" w:color="000000"/>
            </w:tcBorders>
          </w:tcPr>
          <w:p w14:paraId="7DB29FAF" w14:textId="77777777" w:rsidR="00786AB7" w:rsidRPr="00CD5831" w:rsidRDefault="00786AB7" w:rsidP="00422A60">
            <w:pPr>
              <w:pStyle w:val="Default"/>
              <w:jc w:val="center"/>
              <w:rPr>
                <w:sz w:val="22"/>
                <w:szCs w:val="22"/>
                <w:lang w:val="sv-SE"/>
              </w:rPr>
            </w:pPr>
            <w:r w:rsidRPr="00CD5831">
              <w:rPr>
                <w:sz w:val="22"/>
                <w:szCs w:val="22"/>
                <w:lang w:val="sv-SE"/>
              </w:rPr>
              <w:t>0,4 % (-6,6 %, 7,4 %)</w:t>
            </w:r>
          </w:p>
        </w:tc>
        <w:tc>
          <w:tcPr>
            <w:tcW w:w="1080" w:type="dxa"/>
            <w:tcBorders>
              <w:top w:val="single" w:sz="4" w:space="0" w:color="000000"/>
              <w:left w:val="single" w:sz="4" w:space="0" w:color="000000"/>
              <w:bottom w:val="single" w:sz="4" w:space="0" w:color="000000"/>
              <w:right w:val="single" w:sz="4" w:space="0" w:color="000000"/>
            </w:tcBorders>
          </w:tcPr>
          <w:p w14:paraId="7DB29FB0" w14:textId="77777777" w:rsidR="00786AB7" w:rsidRPr="00CD5831" w:rsidRDefault="00786AB7" w:rsidP="00422A60">
            <w:pPr>
              <w:pStyle w:val="Default"/>
              <w:jc w:val="center"/>
              <w:rPr>
                <w:sz w:val="22"/>
                <w:szCs w:val="22"/>
                <w:lang w:val="sv-SE"/>
              </w:rPr>
            </w:pPr>
            <w:r w:rsidRPr="00CD5831">
              <w:rPr>
                <w:sz w:val="22"/>
                <w:szCs w:val="22"/>
                <w:lang w:val="sv-SE"/>
              </w:rPr>
              <w:t>0,9107</w:t>
            </w:r>
          </w:p>
        </w:tc>
      </w:tr>
      <w:tr w:rsidR="00786AB7" w:rsidRPr="00CD5831" w14:paraId="7DB29FB7"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B2" w14:textId="77777777" w:rsidR="00786AB7" w:rsidRPr="00CD5831" w:rsidRDefault="00786AB7" w:rsidP="00422A60">
            <w:pPr>
              <w:pStyle w:val="Default"/>
              <w:rPr>
                <w:sz w:val="22"/>
                <w:szCs w:val="22"/>
                <w:lang w:val="sv-SE"/>
              </w:rPr>
            </w:pPr>
            <w:r w:rsidRPr="00CD5831">
              <w:rPr>
                <w:sz w:val="22"/>
                <w:szCs w:val="22"/>
                <w:lang w:val="sv-SE"/>
              </w:rPr>
              <w:t>Utvecklade belagd eller trolig IFI till dag 180</w:t>
            </w:r>
          </w:p>
        </w:tc>
        <w:tc>
          <w:tcPr>
            <w:tcW w:w="1530" w:type="dxa"/>
            <w:tcBorders>
              <w:top w:val="single" w:sz="4" w:space="0" w:color="000000"/>
              <w:left w:val="single" w:sz="4" w:space="0" w:color="000000"/>
              <w:bottom w:val="single" w:sz="4" w:space="0" w:color="000000"/>
              <w:right w:val="single" w:sz="4" w:space="0" w:color="000000"/>
            </w:tcBorders>
          </w:tcPr>
          <w:p w14:paraId="7DB29FB3" w14:textId="77777777" w:rsidR="00786AB7" w:rsidRPr="00CD5831" w:rsidRDefault="00786AB7" w:rsidP="00422A60">
            <w:pPr>
              <w:pStyle w:val="Default"/>
              <w:rPr>
                <w:sz w:val="22"/>
                <w:szCs w:val="22"/>
                <w:lang w:val="sv-SE"/>
              </w:rPr>
            </w:pPr>
            <w:r w:rsidRPr="00CD5831">
              <w:rPr>
                <w:sz w:val="22"/>
                <w:szCs w:val="22"/>
                <w:lang w:val="sv-SE"/>
              </w:rPr>
              <w:t>3 (1,3 %)</w:t>
            </w:r>
          </w:p>
        </w:tc>
        <w:tc>
          <w:tcPr>
            <w:tcW w:w="1440" w:type="dxa"/>
            <w:tcBorders>
              <w:top w:val="single" w:sz="4" w:space="0" w:color="000000"/>
              <w:left w:val="single" w:sz="4" w:space="0" w:color="000000"/>
              <w:bottom w:val="single" w:sz="4" w:space="0" w:color="000000"/>
              <w:right w:val="single" w:sz="4" w:space="0" w:color="000000"/>
            </w:tcBorders>
          </w:tcPr>
          <w:p w14:paraId="7DB29FB4" w14:textId="77777777" w:rsidR="00786AB7" w:rsidRPr="00CD5831" w:rsidRDefault="00786AB7" w:rsidP="00422A60">
            <w:pPr>
              <w:pStyle w:val="Default"/>
              <w:rPr>
                <w:sz w:val="22"/>
                <w:szCs w:val="22"/>
                <w:lang w:val="sv-SE"/>
              </w:rPr>
            </w:pPr>
            <w:r w:rsidRPr="00CD5831">
              <w:rPr>
                <w:sz w:val="22"/>
                <w:szCs w:val="22"/>
                <w:lang w:val="sv-SE"/>
              </w:rPr>
              <w:t>5 (2,1 %)</w:t>
            </w:r>
          </w:p>
        </w:tc>
        <w:tc>
          <w:tcPr>
            <w:tcW w:w="2430" w:type="dxa"/>
            <w:tcBorders>
              <w:top w:val="single" w:sz="4" w:space="0" w:color="000000"/>
              <w:left w:val="single" w:sz="4" w:space="0" w:color="000000"/>
              <w:bottom w:val="single" w:sz="4" w:space="0" w:color="000000"/>
              <w:right w:val="single" w:sz="4" w:space="0" w:color="000000"/>
            </w:tcBorders>
          </w:tcPr>
          <w:p w14:paraId="7DB29FB5" w14:textId="77777777" w:rsidR="00786AB7" w:rsidRPr="00CD5831" w:rsidRDefault="00786AB7" w:rsidP="00422A60">
            <w:pPr>
              <w:pStyle w:val="Default"/>
              <w:jc w:val="center"/>
              <w:rPr>
                <w:sz w:val="22"/>
                <w:szCs w:val="22"/>
                <w:lang w:val="sv-SE"/>
              </w:rPr>
            </w:pPr>
            <w:r w:rsidRPr="00CD5831">
              <w:rPr>
                <w:sz w:val="22"/>
                <w:szCs w:val="22"/>
                <w:lang w:val="sv-SE"/>
              </w:rPr>
              <w:t>-0,7 % (-3,1 %, 1,6 %)</w:t>
            </w:r>
          </w:p>
        </w:tc>
        <w:tc>
          <w:tcPr>
            <w:tcW w:w="1080" w:type="dxa"/>
            <w:tcBorders>
              <w:top w:val="single" w:sz="4" w:space="0" w:color="000000"/>
              <w:left w:val="single" w:sz="4" w:space="0" w:color="000000"/>
              <w:bottom w:val="single" w:sz="4" w:space="0" w:color="000000"/>
              <w:right w:val="single" w:sz="4" w:space="0" w:color="000000"/>
            </w:tcBorders>
          </w:tcPr>
          <w:p w14:paraId="7DB29FB6" w14:textId="77777777" w:rsidR="00786AB7" w:rsidRPr="00CD5831" w:rsidRDefault="00786AB7" w:rsidP="00422A60">
            <w:pPr>
              <w:pStyle w:val="Default"/>
              <w:jc w:val="center"/>
              <w:rPr>
                <w:sz w:val="22"/>
                <w:szCs w:val="22"/>
                <w:lang w:val="sv-SE"/>
              </w:rPr>
            </w:pPr>
            <w:r w:rsidRPr="00CD5831">
              <w:rPr>
                <w:sz w:val="22"/>
                <w:szCs w:val="22"/>
                <w:lang w:val="sv-SE"/>
              </w:rPr>
              <w:t>0,5390</w:t>
            </w:r>
          </w:p>
        </w:tc>
      </w:tr>
      <w:tr w:rsidR="00786AB7" w:rsidRPr="00CD5831" w14:paraId="7DB29FBD"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B8" w14:textId="77777777" w:rsidR="00786AB7" w:rsidRPr="00CD5831" w:rsidRDefault="00786AB7" w:rsidP="00422A60">
            <w:pPr>
              <w:pStyle w:val="Default"/>
              <w:rPr>
                <w:sz w:val="22"/>
                <w:szCs w:val="22"/>
                <w:lang w:val="sv-SE"/>
              </w:rPr>
            </w:pPr>
            <w:r w:rsidRPr="00CD5831">
              <w:rPr>
                <w:sz w:val="22"/>
                <w:szCs w:val="22"/>
                <w:lang w:val="sv-SE"/>
              </w:rPr>
              <w:t>Utvecklade belagd eller trolig IFI till dag 100</w:t>
            </w:r>
          </w:p>
        </w:tc>
        <w:tc>
          <w:tcPr>
            <w:tcW w:w="1530" w:type="dxa"/>
            <w:tcBorders>
              <w:top w:val="single" w:sz="4" w:space="0" w:color="000000"/>
              <w:left w:val="single" w:sz="4" w:space="0" w:color="000000"/>
              <w:bottom w:val="single" w:sz="4" w:space="0" w:color="000000"/>
              <w:right w:val="single" w:sz="4" w:space="0" w:color="000000"/>
            </w:tcBorders>
          </w:tcPr>
          <w:p w14:paraId="7DB29FB9" w14:textId="77777777" w:rsidR="00786AB7" w:rsidRPr="00CD5831" w:rsidRDefault="00786AB7" w:rsidP="00422A60">
            <w:pPr>
              <w:pStyle w:val="Default"/>
              <w:rPr>
                <w:sz w:val="22"/>
                <w:szCs w:val="22"/>
                <w:lang w:val="sv-SE"/>
              </w:rPr>
            </w:pPr>
            <w:r w:rsidRPr="00CD5831">
              <w:rPr>
                <w:sz w:val="22"/>
                <w:szCs w:val="22"/>
                <w:lang w:val="sv-SE"/>
              </w:rPr>
              <w:t>2 (0,9 %)</w:t>
            </w:r>
          </w:p>
        </w:tc>
        <w:tc>
          <w:tcPr>
            <w:tcW w:w="1440" w:type="dxa"/>
            <w:tcBorders>
              <w:top w:val="single" w:sz="4" w:space="0" w:color="000000"/>
              <w:left w:val="single" w:sz="4" w:space="0" w:color="000000"/>
              <w:bottom w:val="single" w:sz="4" w:space="0" w:color="000000"/>
              <w:right w:val="single" w:sz="4" w:space="0" w:color="000000"/>
            </w:tcBorders>
          </w:tcPr>
          <w:p w14:paraId="7DB29FBA" w14:textId="77777777" w:rsidR="00786AB7" w:rsidRPr="00CD5831" w:rsidRDefault="00786AB7" w:rsidP="00422A60">
            <w:pPr>
              <w:pStyle w:val="Default"/>
              <w:rPr>
                <w:sz w:val="22"/>
                <w:szCs w:val="22"/>
                <w:lang w:val="sv-SE"/>
              </w:rPr>
            </w:pPr>
            <w:r w:rsidRPr="00CD5831">
              <w:rPr>
                <w:sz w:val="22"/>
                <w:szCs w:val="22"/>
                <w:lang w:val="sv-SE"/>
              </w:rPr>
              <w:t>4 (1,7 %)</w:t>
            </w:r>
          </w:p>
        </w:tc>
        <w:tc>
          <w:tcPr>
            <w:tcW w:w="2430" w:type="dxa"/>
            <w:tcBorders>
              <w:top w:val="single" w:sz="4" w:space="0" w:color="000000"/>
              <w:left w:val="single" w:sz="4" w:space="0" w:color="000000"/>
              <w:bottom w:val="single" w:sz="4" w:space="0" w:color="000000"/>
              <w:right w:val="single" w:sz="4" w:space="0" w:color="000000"/>
            </w:tcBorders>
          </w:tcPr>
          <w:p w14:paraId="7DB29FBB" w14:textId="77777777" w:rsidR="00786AB7" w:rsidRPr="00CD5831" w:rsidRDefault="00786AB7" w:rsidP="00422A60">
            <w:pPr>
              <w:pStyle w:val="Default"/>
              <w:jc w:val="center"/>
              <w:rPr>
                <w:sz w:val="22"/>
                <w:szCs w:val="22"/>
                <w:lang w:val="sv-SE"/>
              </w:rPr>
            </w:pPr>
            <w:r w:rsidRPr="00CD5831">
              <w:rPr>
                <w:sz w:val="22"/>
                <w:szCs w:val="22"/>
                <w:lang w:val="sv-SE"/>
              </w:rPr>
              <w:t>-0,8 % (-2,8 %, 1,3 %)</w:t>
            </w:r>
          </w:p>
        </w:tc>
        <w:tc>
          <w:tcPr>
            <w:tcW w:w="1080" w:type="dxa"/>
            <w:tcBorders>
              <w:top w:val="single" w:sz="4" w:space="0" w:color="000000"/>
              <w:left w:val="single" w:sz="4" w:space="0" w:color="000000"/>
              <w:bottom w:val="single" w:sz="4" w:space="0" w:color="000000"/>
              <w:right w:val="single" w:sz="4" w:space="0" w:color="000000"/>
            </w:tcBorders>
          </w:tcPr>
          <w:p w14:paraId="7DB29FBC" w14:textId="77777777" w:rsidR="00786AB7" w:rsidRPr="00CD5831" w:rsidRDefault="00786AB7" w:rsidP="00422A60">
            <w:pPr>
              <w:pStyle w:val="Default"/>
              <w:jc w:val="center"/>
              <w:rPr>
                <w:sz w:val="22"/>
                <w:szCs w:val="22"/>
                <w:lang w:val="sv-SE"/>
              </w:rPr>
            </w:pPr>
            <w:r w:rsidRPr="00CD5831">
              <w:rPr>
                <w:sz w:val="22"/>
                <w:szCs w:val="22"/>
                <w:lang w:val="sv-SE"/>
              </w:rPr>
              <w:t>0,4589</w:t>
            </w:r>
          </w:p>
        </w:tc>
      </w:tr>
      <w:tr w:rsidR="00786AB7" w:rsidRPr="00CD5831" w14:paraId="7DB29FC3" w14:textId="77777777" w:rsidTr="00422A60">
        <w:tc>
          <w:tcPr>
            <w:tcW w:w="3240" w:type="dxa"/>
            <w:tcBorders>
              <w:top w:val="single" w:sz="4" w:space="0" w:color="000000"/>
              <w:left w:val="single" w:sz="4" w:space="0" w:color="000000"/>
              <w:bottom w:val="single" w:sz="4" w:space="0" w:color="000000"/>
              <w:right w:val="single" w:sz="4" w:space="0" w:color="000000"/>
            </w:tcBorders>
          </w:tcPr>
          <w:p w14:paraId="7DB29FBE" w14:textId="77777777" w:rsidR="00786AB7" w:rsidRPr="00CD5831" w:rsidRDefault="00786AB7" w:rsidP="00422A60">
            <w:pPr>
              <w:pStyle w:val="Default"/>
              <w:rPr>
                <w:sz w:val="22"/>
                <w:szCs w:val="22"/>
                <w:lang w:val="sv-SE"/>
              </w:rPr>
            </w:pPr>
            <w:r w:rsidRPr="00CD5831">
              <w:rPr>
                <w:sz w:val="22"/>
                <w:szCs w:val="22"/>
                <w:lang w:val="sv-SE"/>
              </w:rPr>
              <w:t>Utvecklade belagd eller trolig IFI under profylax med studieläkemedlet</w:t>
            </w:r>
          </w:p>
        </w:tc>
        <w:tc>
          <w:tcPr>
            <w:tcW w:w="1530" w:type="dxa"/>
            <w:tcBorders>
              <w:top w:val="single" w:sz="4" w:space="0" w:color="000000"/>
              <w:left w:val="single" w:sz="4" w:space="0" w:color="000000"/>
              <w:bottom w:val="single" w:sz="4" w:space="0" w:color="000000"/>
              <w:right w:val="single" w:sz="4" w:space="0" w:color="000000"/>
            </w:tcBorders>
          </w:tcPr>
          <w:p w14:paraId="7DB29FBF" w14:textId="77777777" w:rsidR="00786AB7" w:rsidRPr="00CD5831" w:rsidRDefault="00786AB7" w:rsidP="00422A60">
            <w:pPr>
              <w:pStyle w:val="Default"/>
              <w:rPr>
                <w:sz w:val="22"/>
                <w:szCs w:val="22"/>
                <w:lang w:val="sv-SE"/>
              </w:rPr>
            </w:pPr>
            <w:r w:rsidRPr="00CD5831">
              <w:rPr>
                <w:sz w:val="22"/>
                <w:szCs w:val="22"/>
                <w:lang w:val="sv-SE"/>
              </w:rPr>
              <w:t>0</w:t>
            </w:r>
          </w:p>
        </w:tc>
        <w:tc>
          <w:tcPr>
            <w:tcW w:w="1440" w:type="dxa"/>
            <w:tcBorders>
              <w:top w:val="single" w:sz="4" w:space="0" w:color="000000"/>
              <w:left w:val="single" w:sz="4" w:space="0" w:color="000000"/>
              <w:bottom w:val="single" w:sz="4" w:space="0" w:color="000000"/>
              <w:right w:val="single" w:sz="4" w:space="0" w:color="000000"/>
            </w:tcBorders>
          </w:tcPr>
          <w:p w14:paraId="7DB29FC0" w14:textId="77777777" w:rsidR="00786AB7" w:rsidRPr="00CD5831" w:rsidRDefault="00786AB7" w:rsidP="00422A60">
            <w:pPr>
              <w:pStyle w:val="Default"/>
              <w:rPr>
                <w:sz w:val="22"/>
                <w:szCs w:val="22"/>
                <w:lang w:val="sv-SE"/>
              </w:rPr>
            </w:pPr>
            <w:r w:rsidRPr="00CD5831">
              <w:rPr>
                <w:sz w:val="22"/>
                <w:szCs w:val="22"/>
                <w:lang w:val="sv-SE"/>
              </w:rPr>
              <w:t>3 (1,2 %)</w:t>
            </w:r>
          </w:p>
        </w:tc>
        <w:tc>
          <w:tcPr>
            <w:tcW w:w="2430" w:type="dxa"/>
            <w:tcBorders>
              <w:top w:val="single" w:sz="4" w:space="0" w:color="000000"/>
              <w:left w:val="single" w:sz="4" w:space="0" w:color="000000"/>
              <w:bottom w:val="single" w:sz="4" w:space="0" w:color="000000"/>
              <w:right w:val="single" w:sz="4" w:space="0" w:color="000000"/>
            </w:tcBorders>
          </w:tcPr>
          <w:p w14:paraId="7DB29FC1" w14:textId="77777777" w:rsidR="00786AB7" w:rsidRPr="00CD5831" w:rsidRDefault="00786AB7" w:rsidP="00422A60">
            <w:pPr>
              <w:pStyle w:val="Default"/>
              <w:jc w:val="center"/>
              <w:rPr>
                <w:sz w:val="22"/>
                <w:szCs w:val="22"/>
                <w:lang w:val="sv-SE"/>
              </w:rPr>
            </w:pPr>
            <w:r w:rsidRPr="00CD5831">
              <w:rPr>
                <w:sz w:val="22"/>
                <w:szCs w:val="22"/>
                <w:lang w:val="sv-SE"/>
              </w:rPr>
              <w:t>-1,2 % (-2,6 %, 0,2 %)</w:t>
            </w:r>
          </w:p>
        </w:tc>
        <w:tc>
          <w:tcPr>
            <w:tcW w:w="1080" w:type="dxa"/>
            <w:tcBorders>
              <w:top w:val="single" w:sz="4" w:space="0" w:color="000000"/>
              <w:left w:val="single" w:sz="4" w:space="0" w:color="000000"/>
              <w:bottom w:val="single" w:sz="4" w:space="0" w:color="000000"/>
              <w:right w:val="single" w:sz="4" w:space="0" w:color="000000"/>
            </w:tcBorders>
          </w:tcPr>
          <w:p w14:paraId="7DB29FC2" w14:textId="77777777" w:rsidR="00786AB7" w:rsidRPr="00CD5831" w:rsidRDefault="00786AB7" w:rsidP="00422A60">
            <w:pPr>
              <w:pStyle w:val="Default"/>
              <w:jc w:val="center"/>
              <w:rPr>
                <w:sz w:val="22"/>
                <w:szCs w:val="22"/>
                <w:lang w:val="sv-SE"/>
              </w:rPr>
            </w:pPr>
            <w:r w:rsidRPr="00CD5831">
              <w:rPr>
                <w:sz w:val="22"/>
                <w:szCs w:val="22"/>
                <w:lang w:val="sv-SE"/>
              </w:rPr>
              <w:t>0,0813</w:t>
            </w:r>
          </w:p>
        </w:tc>
      </w:tr>
    </w:tbl>
    <w:p w14:paraId="7DB29FC4" w14:textId="77777777" w:rsidR="00786AB7" w:rsidRPr="00CD5831" w:rsidRDefault="00786AB7" w:rsidP="00786AB7">
      <w:pPr>
        <w:pStyle w:val="Default"/>
        <w:rPr>
          <w:sz w:val="22"/>
          <w:szCs w:val="22"/>
          <w:lang w:val="sv-SE"/>
        </w:rPr>
      </w:pPr>
      <w:r w:rsidRPr="00CD5831">
        <w:rPr>
          <w:sz w:val="22"/>
          <w:szCs w:val="22"/>
          <w:lang w:val="sv-SE"/>
        </w:rPr>
        <w:t>* Primärt effektmått i studien</w:t>
      </w:r>
    </w:p>
    <w:p w14:paraId="7DB29FC5" w14:textId="77777777" w:rsidR="00786AB7" w:rsidRPr="00CD5831" w:rsidRDefault="00786AB7" w:rsidP="00786AB7">
      <w:pPr>
        <w:pStyle w:val="Default"/>
        <w:rPr>
          <w:sz w:val="22"/>
          <w:szCs w:val="22"/>
          <w:lang w:val="sv-SE"/>
        </w:rPr>
      </w:pPr>
      <w:r w:rsidRPr="00CD5831">
        <w:rPr>
          <w:sz w:val="22"/>
          <w:szCs w:val="22"/>
          <w:lang w:val="sv-SE"/>
        </w:rPr>
        <w:t>** Skillnad i andelar, 95 % KI och p-värden beräknade efter justering för randomisering</w:t>
      </w:r>
    </w:p>
    <w:p w14:paraId="7DB29FC6" w14:textId="77777777" w:rsidR="00786AB7" w:rsidRPr="00CD5831" w:rsidRDefault="00786AB7" w:rsidP="00786AB7">
      <w:pPr>
        <w:pStyle w:val="Default"/>
        <w:rPr>
          <w:sz w:val="22"/>
          <w:szCs w:val="22"/>
          <w:lang w:val="sv-SE"/>
        </w:rPr>
      </w:pPr>
    </w:p>
    <w:p w14:paraId="7DB29FC7" w14:textId="77777777" w:rsidR="00786AB7" w:rsidRPr="00CD5831" w:rsidRDefault="00786AB7" w:rsidP="00786AB7">
      <w:pPr>
        <w:pStyle w:val="Default"/>
        <w:rPr>
          <w:sz w:val="22"/>
          <w:szCs w:val="22"/>
          <w:lang w:val="sv-SE"/>
        </w:rPr>
      </w:pPr>
      <w:r w:rsidRPr="00CD5831">
        <w:rPr>
          <w:sz w:val="22"/>
          <w:szCs w:val="22"/>
          <w:lang w:val="sv-SE"/>
        </w:rPr>
        <w:t>Frekvensen av genombrotts-IFI dag 180 och det primära effektmåttet i studien, som är framgång dag 180 för patienter med AML respektive myeloablativa konditioneringsregimer, visas i tabellen nedan:</w:t>
      </w:r>
    </w:p>
    <w:p w14:paraId="7DB29FC8" w14:textId="77777777" w:rsidR="00786AB7" w:rsidRPr="00CD5831" w:rsidRDefault="00786AB7" w:rsidP="00786AB7">
      <w:pPr>
        <w:pStyle w:val="Default"/>
        <w:rPr>
          <w:b/>
          <w:sz w:val="22"/>
          <w:szCs w:val="22"/>
          <w:lang w:val="sv-SE"/>
        </w:rPr>
      </w:pPr>
    </w:p>
    <w:p w14:paraId="7DB29FC9" w14:textId="77777777" w:rsidR="00786AB7" w:rsidRPr="00CD5831" w:rsidRDefault="00786AB7" w:rsidP="00786AB7">
      <w:pPr>
        <w:pStyle w:val="Default"/>
        <w:keepNext/>
        <w:keepLines/>
        <w:rPr>
          <w:sz w:val="22"/>
          <w:szCs w:val="22"/>
          <w:lang w:val="sv-SE"/>
        </w:rPr>
      </w:pPr>
      <w:r w:rsidRPr="00CD5831">
        <w:rPr>
          <w:b/>
          <w:sz w:val="22"/>
          <w:szCs w:val="22"/>
          <w:lang w:val="sv-SE"/>
        </w:rPr>
        <w:t>AML</w:t>
      </w:r>
    </w:p>
    <w:p w14:paraId="7DB29FCA" w14:textId="77777777" w:rsidR="00786AB7" w:rsidRPr="00CD5831" w:rsidRDefault="00786AB7" w:rsidP="00786AB7">
      <w:pPr>
        <w:pStyle w:val="Default"/>
        <w:rPr>
          <w:sz w:val="22"/>
          <w:szCs w:val="22"/>
          <w:lang w:val="sv-SE"/>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786AB7" w:rsidRPr="00245990" w14:paraId="7DB29FD2" w14:textId="77777777" w:rsidTr="00422A60">
        <w:tc>
          <w:tcPr>
            <w:tcW w:w="2790" w:type="dxa"/>
            <w:tcBorders>
              <w:bottom w:val="single" w:sz="4" w:space="0" w:color="000000"/>
            </w:tcBorders>
            <w:shd w:val="clear" w:color="auto" w:fill="EEECE1"/>
          </w:tcPr>
          <w:p w14:paraId="7DB29FCB" w14:textId="77777777" w:rsidR="00786AB7" w:rsidRPr="00CD5831" w:rsidRDefault="00786AB7" w:rsidP="00422A60">
            <w:pPr>
              <w:pStyle w:val="Default"/>
              <w:rPr>
                <w:b/>
                <w:sz w:val="22"/>
                <w:szCs w:val="22"/>
                <w:lang w:val="sv-SE"/>
              </w:rPr>
            </w:pPr>
            <w:r w:rsidRPr="00CD5831">
              <w:rPr>
                <w:b/>
                <w:sz w:val="22"/>
                <w:szCs w:val="22"/>
                <w:lang w:val="sv-SE"/>
              </w:rPr>
              <w:t>Studiens effektmått</w:t>
            </w:r>
          </w:p>
        </w:tc>
        <w:tc>
          <w:tcPr>
            <w:tcW w:w="1530" w:type="dxa"/>
            <w:tcBorders>
              <w:bottom w:val="single" w:sz="4" w:space="0" w:color="000000"/>
            </w:tcBorders>
            <w:shd w:val="clear" w:color="auto" w:fill="EEECE1"/>
          </w:tcPr>
          <w:p w14:paraId="7DB29FCC" w14:textId="77777777" w:rsidR="00786AB7" w:rsidRPr="00CD5831" w:rsidRDefault="00786AB7" w:rsidP="00422A60">
            <w:pPr>
              <w:pStyle w:val="Default"/>
              <w:rPr>
                <w:b/>
                <w:sz w:val="22"/>
                <w:szCs w:val="22"/>
                <w:lang w:val="sv-SE"/>
              </w:rPr>
            </w:pPr>
            <w:r w:rsidRPr="00CD5831">
              <w:rPr>
                <w:b/>
                <w:sz w:val="22"/>
                <w:szCs w:val="22"/>
                <w:lang w:val="sv-SE"/>
              </w:rPr>
              <w:t>Vorikonazol</w:t>
            </w:r>
          </w:p>
          <w:p w14:paraId="7DB29FCD" w14:textId="77777777" w:rsidR="00786AB7" w:rsidRPr="00CD5831" w:rsidRDefault="00786AB7" w:rsidP="00422A60">
            <w:pPr>
              <w:pStyle w:val="Default"/>
              <w:rPr>
                <w:b/>
                <w:sz w:val="22"/>
                <w:szCs w:val="22"/>
                <w:lang w:val="sv-SE"/>
              </w:rPr>
            </w:pPr>
            <w:r w:rsidRPr="00CD5831">
              <w:rPr>
                <w:b/>
                <w:sz w:val="22"/>
                <w:szCs w:val="22"/>
                <w:lang w:val="sv-SE"/>
              </w:rPr>
              <w:lastRenderedPageBreak/>
              <w:t xml:space="preserve">(N=98) </w:t>
            </w:r>
          </w:p>
          <w:p w14:paraId="7DB29FCE" w14:textId="77777777" w:rsidR="00786AB7" w:rsidRPr="00CD5831" w:rsidRDefault="00786AB7" w:rsidP="00422A60">
            <w:pPr>
              <w:pStyle w:val="Default"/>
              <w:rPr>
                <w:b/>
                <w:sz w:val="22"/>
                <w:szCs w:val="22"/>
                <w:lang w:val="sv-SE"/>
              </w:rPr>
            </w:pPr>
            <w:r w:rsidRPr="00CD5831">
              <w:rPr>
                <w:b/>
                <w:sz w:val="22"/>
                <w:szCs w:val="22"/>
                <w:lang w:val="sv-SE"/>
              </w:rPr>
              <w:t xml:space="preserve"> </w:t>
            </w:r>
          </w:p>
        </w:tc>
        <w:tc>
          <w:tcPr>
            <w:tcW w:w="1440" w:type="dxa"/>
            <w:tcBorders>
              <w:bottom w:val="single" w:sz="4" w:space="0" w:color="000000"/>
            </w:tcBorders>
            <w:shd w:val="clear" w:color="auto" w:fill="EEECE1"/>
          </w:tcPr>
          <w:p w14:paraId="7DB29FCF" w14:textId="77777777" w:rsidR="00786AB7" w:rsidRPr="00CD5831" w:rsidRDefault="00786AB7" w:rsidP="00422A60">
            <w:pPr>
              <w:pStyle w:val="Default"/>
              <w:rPr>
                <w:b/>
                <w:sz w:val="22"/>
                <w:szCs w:val="22"/>
                <w:lang w:val="sv-SE"/>
              </w:rPr>
            </w:pPr>
            <w:r w:rsidRPr="00CD5831">
              <w:rPr>
                <w:b/>
                <w:sz w:val="22"/>
                <w:szCs w:val="22"/>
                <w:lang w:val="sv-SE"/>
              </w:rPr>
              <w:lastRenderedPageBreak/>
              <w:t>Itrakonazol</w:t>
            </w:r>
          </w:p>
          <w:p w14:paraId="7DB29FD0" w14:textId="77777777" w:rsidR="00786AB7" w:rsidRPr="00CD5831" w:rsidRDefault="00786AB7" w:rsidP="00422A60">
            <w:pPr>
              <w:pStyle w:val="Default"/>
              <w:rPr>
                <w:b/>
                <w:sz w:val="22"/>
                <w:szCs w:val="22"/>
                <w:lang w:val="sv-SE"/>
              </w:rPr>
            </w:pPr>
            <w:r w:rsidRPr="00CD5831">
              <w:rPr>
                <w:b/>
                <w:sz w:val="22"/>
                <w:szCs w:val="22"/>
                <w:lang w:val="sv-SE"/>
              </w:rPr>
              <w:lastRenderedPageBreak/>
              <w:t>(N=109)</w:t>
            </w:r>
          </w:p>
        </w:tc>
        <w:tc>
          <w:tcPr>
            <w:tcW w:w="3060" w:type="dxa"/>
            <w:tcBorders>
              <w:bottom w:val="single" w:sz="4" w:space="0" w:color="000000"/>
            </w:tcBorders>
            <w:shd w:val="clear" w:color="auto" w:fill="EEECE1"/>
          </w:tcPr>
          <w:p w14:paraId="7DB29FD1" w14:textId="77777777" w:rsidR="00786AB7" w:rsidRPr="00CD5831" w:rsidRDefault="00786AB7" w:rsidP="00422A60">
            <w:pPr>
              <w:pStyle w:val="Default"/>
              <w:jc w:val="center"/>
              <w:rPr>
                <w:b/>
                <w:sz w:val="22"/>
                <w:szCs w:val="22"/>
                <w:lang w:val="sv-SE"/>
              </w:rPr>
            </w:pPr>
            <w:r w:rsidRPr="00CD5831">
              <w:rPr>
                <w:b/>
                <w:sz w:val="22"/>
                <w:szCs w:val="22"/>
                <w:lang w:val="sv-SE"/>
              </w:rPr>
              <w:lastRenderedPageBreak/>
              <w:t xml:space="preserve">Skillnad i andelar och 95 % </w:t>
            </w:r>
            <w:r w:rsidRPr="00CD5831">
              <w:rPr>
                <w:b/>
                <w:sz w:val="22"/>
                <w:szCs w:val="22"/>
                <w:lang w:val="sv-SE"/>
              </w:rPr>
              <w:lastRenderedPageBreak/>
              <w:t>konfidensintervall (KI)</w:t>
            </w:r>
          </w:p>
        </w:tc>
      </w:tr>
      <w:tr w:rsidR="00786AB7" w:rsidRPr="00CD5831" w14:paraId="7DB29FD7" w14:textId="77777777" w:rsidTr="00422A60">
        <w:tc>
          <w:tcPr>
            <w:tcW w:w="2790" w:type="dxa"/>
          </w:tcPr>
          <w:p w14:paraId="7DB29FD3" w14:textId="77777777" w:rsidR="00786AB7" w:rsidRPr="00CD5831" w:rsidRDefault="00786AB7" w:rsidP="00422A60">
            <w:pPr>
              <w:pStyle w:val="Default"/>
              <w:rPr>
                <w:sz w:val="22"/>
                <w:szCs w:val="22"/>
                <w:lang w:val="sv-SE"/>
              </w:rPr>
            </w:pPr>
            <w:r w:rsidRPr="00CD5831">
              <w:rPr>
                <w:sz w:val="22"/>
                <w:szCs w:val="22"/>
                <w:lang w:val="sv-SE"/>
              </w:rPr>
              <w:lastRenderedPageBreak/>
              <w:t>Genombrotts-IFI – dag 180</w:t>
            </w:r>
          </w:p>
        </w:tc>
        <w:tc>
          <w:tcPr>
            <w:tcW w:w="1530" w:type="dxa"/>
          </w:tcPr>
          <w:p w14:paraId="7DB29FD4" w14:textId="77777777" w:rsidR="00786AB7" w:rsidRPr="00CD5831" w:rsidRDefault="00786AB7" w:rsidP="00422A60">
            <w:pPr>
              <w:pStyle w:val="Default"/>
              <w:rPr>
                <w:sz w:val="22"/>
                <w:szCs w:val="22"/>
                <w:lang w:val="sv-SE"/>
              </w:rPr>
            </w:pPr>
            <w:r w:rsidRPr="00CD5831">
              <w:rPr>
                <w:sz w:val="22"/>
                <w:szCs w:val="22"/>
                <w:lang w:val="sv-SE"/>
              </w:rPr>
              <w:t>1 (1,0 %)</w:t>
            </w:r>
          </w:p>
        </w:tc>
        <w:tc>
          <w:tcPr>
            <w:tcW w:w="1440" w:type="dxa"/>
          </w:tcPr>
          <w:p w14:paraId="7DB29FD5" w14:textId="77777777" w:rsidR="00786AB7" w:rsidRPr="00CD5831" w:rsidRDefault="00786AB7" w:rsidP="00422A60">
            <w:pPr>
              <w:pStyle w:val="Default"/>
              <w:rPr>
                <w:sz w:val="22"/>
                <w:szCs w:val="22"/>
                <w:lang w:val="sv-SE"/>
              </w:rPr>
            </w:pPr>
            <w:r w:rsidRPr="00CD5831">
              <w:rPr>
                <w:sz w:val="22"/>
                <w:szCs w:val="22"/>
                <w:lang w:val="sv-SE"/>
              </w:rPr>
              <w:t xml:space="preserve"> 2 (1,8 %)</w:t>
            </w:r>
          </w:p>
        </w:tc>
        <w:tc>
          <w:tcPr>
            <w:tcW w:w="3060" w:type="dxa"/>
          </w:tcPr>
          <w:p w14:paraId="7DB29FD6" w14:textId="77777777" w:rsidR="00786AB7" w:rsidRPr="00CD5831" w:rsidRDefault="00786AB7" w:rsidP="00422A60">
            <w:pPr>
              <w:pStyle w:val="Paragraph"/>
              <w:rPr>
                <w:sz w:val="22"/>
                <w:szCs w:val="22"/>
                <w:lang w:val="sv-SE"/>
              </w:rPr>
            </w:pPr>
            <w:r w:rsidRPr="00CD5831">
              <w:rPr>
                <w:sz w:val="22"/>
                <w:szCs w:val="22"/>
                <w:lang w:val="sv-SE"/>
              </w:rPr>
              <w:t>-0.8 % (-4,0 %, 2,4 %) **</w:t>
            </w:r>
          </w:p>
        </w:tc>
      </w:tr>
      <w:tr w:rsidR="00786AB7" w:rsidRPr="00CD5831" w14:paraId="7DB29FDC" w14:textId="77777777" w:rsidTr="00422A60">
        <w:tc>
          <w:tcPr>
            <w:tcW w:w="2790" w:type="dxa"/>
            <w:tcBorders>
              <w:bottom w:val="single" w:sz="4" w:space="0" w:color="000000"/>
            </w:tcBorders>
          </w:tcPr>
          <w:p w14:paraId="7DB29FD8" w14:textId="77777777" w:rsidR="00786AB7" w:rsidRPr="00CD5831" w:rsidRDefault="00786AB7" w:rsidP="00422A60">
            <w:pPr>
              <w:pStyle w:val="Default"/>
              <w:rPr>
                <w:sz w:val="22"/>
                <w:szCs w:val="22"/>
                <w:lang w:val="sv-SE"/>
              </w:rPr>
            </w:pPr>
            <w:r w:rsidRPr="00CD5831">
              <w:rPr>
                <w:sz w:val="22"/>
                <w:szCs w:val="22"/>
                <w:lang w:val="sv-SE"/>
              </w:rPr>
              <w:t>Framgång dag 180*</w:t>
            </w:r>
          </w:p>
        </w:tc>
        <w:tc>
          <w:tcPr>
            <w:tcW w:w="1530" w:type="dxa"/>
            <w:tcBorders>
              <w:bottom w:val="single" w:sz="4" w:space="0" w:color="000000"/>
            </w:tcBorders>
          </w:tcPr>
          <w:p w14:paraId="7DB29FD9" w14:textId="77777777" w:rsidR="00786AB7" w:rsidRPr="00CD5831" w:rsidRDefault="00786AB7" w:rsidP="00422A60">
            <w:pPr>
              <w:pStyle w:val="Default"/>
              <w:rPr>
                <w:sz w:val="22"/>
                <w:szCs w:val="22"/>
                <w:lang w:val="sv-SE"/>
              </w:rPr>
            </w:pPr>
            <w:r w:rsidRPr="00CD5831">
              <w:rPr>
                <w:sz w:val="22"/>
                <w:szCs w:val="22"/>
                <w:lang w:val="sv-SE"/>
              </w:rPr>
              <w:t>55 (56,1 %)</w:t>
            </w:r>
          </w:p>
        </w:tc>
        <w:tc>
          <w:tcPr>
            <w:tcW w:w="1440" w:type="dxa"/>
            <w:tcBorders>
              <w:bottom w:val="single" w:sz="4" w:space="0" w:color="000000"/>
            </w:tcBorders>
          </w:tcPr>
          <w:p w14:paraId="7DB29FDA" w14:textId="77777777" w:rsidR="00786AB7" w:rsidRPr="00CD5831" w:rsidRDefault="00786AB7" w:rsidP="00422A60">
            <w:pPr>
              <w:pStyle w:val="Default"/>
              <w:rPr>
                <w:sz w:val="22"/>
                <w:szCs w:val="22"/>
                <w:lang w:val="sv-SE"/>
              </w:rPr>
            </w:pPr>
            <w:r w:rsidRPr="00CD5831">
              <w:rPr>
                <w:sz w:val="22"/>
                <w:szCs w:val="22"/>
                <w:lang w:val="sv-SE"/>
              </w:rPr>
              <w:t>45 (41,3 %)</w:t>
            </w:r>
          </w:p>
        </w:tc>
        <w:tc>
          <w:tcPr>
            <w:tcW w:w="3060" w:type="dxa"/>
            <w:tcBorders>
              <w:bottom w:val="single" w:sz="4" w:space="0" w:color="000000"/>
            </w:tcBorders>
          </w:tcPr>
          <w:p w14:paraId="7DB29FDB" w14:textId="77777777" w:rsidR="00786AB7" w:rsidRPr="00CD5831" w:rsidRDefault="00786AB7" w:rsidP="00422A60">
            <w:pPr>
              <w:pStyle w:val="Paragraph"/>
              <w:widowControl w:val="0"/>
              <w:autoSpaceDE w:val="0"/>
              <w:autoSpaceDN w:val="0"/>
              <w:adjustRightInd w:val="0"/>
              <w:rPr>
                <w:sz w:val="22"/>
                <w:szCs w:val="22"/>
                <w:lang w:val="sv-SE"/>
              </w:rPr>
            </w:pPr>
            <w:r w:rsidRPr="00CD5831">
              <w:rPr>
                <w:sz w:val="22"/>
                <w:szCs w:val="22"/>
                <w:lang w:val="sv-SE"/>
              </w:rPr>
              <w:t>14,7 % (1,7 %, 27,7 %)***</w:t>
            </w:r>
          </w:p>
        </w:tc>
      </w:tr>
    </w:tbl>
    <w:p w14:paraId="7DB29FDD" w14:textId="77777777" w:rsidR="00786AB7" w:rsidRPr="00CD5831" w:rsidRDefault="00786AB7" w:rsidP="00786AB7">
      <w:pPr>
        <w:pStyle w:val="Default"/>
        <w:rPr>
          <w:sz w:val="22"/>
          <w:szCs w:val="22"/>
          <w:lang w:val="sv-SE"/>
        </w:rPr>
      </w:pPr>
      <w:r w:rsidRPr="00CD5831">
        <w:rPr>
          <w:sz w:val="22"/>
          <w:szCs w:val="22"/>
          <w:lang w:val="sv-SE"/>
        </w:rPr>
        <w:t>*   Studiens primära effektmått</w:t>
      </w:r>
    </w:p>
    <w:p w14:paraId="7DB29FDE" w14:textId="77777777" w:rsidR="00786AB7" w:rsidRPr="00CD5831" w:rsidRDefault="00786AB7" w:rsidP="00786AB7">
      <w:pPr>
        <w:pStyle w:val="Default"/>
        <w:rPr>
          <w:sz w:val="22"/>
          <w:szCs w:val="22"/>
          <w:lang w:val="sv-SE"/>
        </w:rPr>
      </w:pPr>
      <w:r w:rsidRPr="00CD5831">
        <w:rPr>
          <w:sz w:val="22"/>
          <w:szCs w:val="22"/>
          <w:lang w:val="sv-SE"/>
        </w:rPr>
        <w:t>** Användning av en marginal på 5 %, ”non-inferiority” visas.</w:t>
      </w:r>
    </w:p>
    <w:p w14:paraId="7DB29FDF" w14:textId="77777777" w:rsidR="00786AB7" w:rsidRPr="00CD5831" w:rsidRDefault="00786AB7" w:rsidP="00786AB7">
      <w:pPr>
        <w:pStyle w:val="Default"/>
        <w:rPr>
          <w:sz w:val="22"/>
          <w:szCs w:val="22"/>
          <w:lang w:val="sv-SE"/>
        </w:rPr>
      </w:pPr>
      <w:r w:rsidRPr="00CD5831">
        <w:rPr>
          <w:sz w:val="22"/>
          <w:szCs w:val="22"/>
          <w:lang w:val="sv-SE"/>
        </w:rPr>
        <w:t>***Skillnad i andelar, 95 % KI beräknade efter justering för randomisering</w:t>
      </w:r>
    </w:p>
    <w:p w14:paraId="7DB29FE0" w14:textId="77777777" w:rsidR="00786AB7" w:rsidRPr="00CD5831" w:rsidRDefault="00786AB7" w:rsidP="00786AB7">
      <w:pPr>
        <w:pStyle w:val="CM55"/>
        <w:spacing w:after="0"/>
        <w:rPr>
          <w:sz w:val="22"/>
          <w:szCs w:val="22"/>
          <w:lang w:val="sv-SE"/>
        </w:rPr>
      </w:pPr>
    </w:p>
    <w:p w14:paraId="7DB29FE1" w14:textId="77777777" w:rsidR="00786AB7" w:rsidRPr="00CD5831" w:rsidRDefault="00786AB7" w:rsidP="00786AB7">
      <w:pPr>
        <w:keepNext/>
        <w:rPr>
          <w:b/>
          <w:sz w:val="22"/>
          <w:szCs w:val="22"/>
          <w:lang w:val="sv-SE"/>
        </w:rPr>
      </w:pPr>
      <w:r w:rsidRPr="00CD5831">
        <w:rPr>
          <w:b/>
          <w:sz w:val="22"/>
          <w:szCs w:val="22"/>
          <w:lang w:val="sv-SE"/>
        </w:rPr>
        <w:t>Myeloablativa konditioneringsregimer</w:t>
      </w:r>
    </w:p>
    <w:p w14:paraId="7DB29FE2" w14:textId="77777777" w:rsidR="00786AB7" w:rsidRPr="00CD5831" w:rsidRDefault="00786AB7" w:rsidP="00786AB7">
      <w:pPr>
        <w:keepNext/>
        <w:rPr>
          <w:b/>
          <w:sz w:val="22"/>
          <w:szCs w:val="22"/>
          <w:lang w:val="sv-SE"/>
        </w:rPr>
      </w:pPr>
    </w:p>
    <w:tbl>
      <w:tblPr>
        <w:tblW w:w="88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90"/>
        <w:gridCol w:w="1530"/>
        <w:gridCol w:w="1440"/>
        <w:gridCol w:w="3060"/>
      </w:tblGrid>
      <w:tr w:rsidR="00786AB7" w:rsidRPr="00245990" w14:paraId="7DB29FEA" w14:textId="77777777" w:rsidTr="00422A60">
        <w:tc>
          <w:tcPr>
            <w:tcW w:w="2790" w:type="dxa"/>
            <w:tcBorders>
              <w:top w:val="single" w:sz="4" w:space="0" w:color="auto"/>
            </w:tcBorders>
            <w:shd w:val="clear" w:color="auto" w:fill="EEECE1"/>
          </w:tcPr>
          <w:p w14:paraId="7DB29FE3" w14:textId="77777777" w:rsidR="00786AB7" w:rsidRPr="00CD5831" w:rsidRDefault="00786AB7" w:rsidP="00422A60">
            <w:pPr>
              <w:pStyle w:val="Default"/>
              <w:keepNext/>
              <w:widowControl/>
              <w:rPr>
                <w:b/>
                <w:sz w:val="22"/>
                <w:szCs w:val="22"/>
                <w:lang w:val="sv-SE"/>
              </w:rPr>
            </w:pPr>
            <w:r w:rsidRPr="00CD5831">
              <w:rPr>
                <w:b/>
                <w:sz w:val="22"/>
                <w:szCs w:val="22"/>
                <w:lang w:val="sv-SE"/>
              </w:rPr>
              <w:t xml:space="preserve">Studiens effektmått </w:t>
            </w:r>
          </w:p>
        </w:tc>
        <w:tc>
          <w:tcPr>
            <w:tcW w:w="1530" w:type="dxa"/>
            <w:tcBorders>
              <w:top w:val="single" w:sz="4" w:space="0" w:color="auto"/>
            </w:tcBorders>
            <w:shd w:val="clear" w:color="auto" w:fill="EEECE1"/>
          </w:tcPr>
          <w:p w14:paraId="7DB29FE4" w14:textId="77777777" w:rsidR="00786AB7" w:rsidRPr="00CD5831" w:rsidRDefault="00786AB7" w:rsidP="00422A60">
            <w:pPr>
              <w:pStyle w:val="Default"/>
              <w:keepNext/>
              <w:widowControl/>
              <w:rPr>
                <w:b/>
                <w:sz w:val="22"/>
                <w:szCs w:val="22"/>
                <w:lang w:val="sv-SE"/>
              </w:rPr>
            </w:pPr>
            <w:r w:rsidRPr="00CD5831">
              <w:rPr>
                <w:b/>
                <w:sz w:val="22"/>
                <w:szCs w:val="22"/>
                <w:lang w:val="sv-SE"/>
              </w:rPr>
              <w:t xml:space="preserve">Vorikonazol </w:t>
            </w:r>
          </w:p>
          <w:p w14:paraId="7DB29FE5" w14:textId="77777777" w:rsidR="00786AB7" w:rsidRPr="00CD5831" w:rsidRDefault="00786AB7" w:rsidP="00422A60">
            <w:pPr>
              <w:pStyle w:val="Default"/>
              <w:keepNext/>
              <w:widowControl/>
              <w:rPr>
                <w:b/>
                <w:sz w:val="22"/>
                <w:szCs w:val="22"/>
                <w:lang w:val="sv-SE"/>
              </w:rPr>
            </w:pPr>
            <w:r w:rsidRPr="00CD5831">
              <w:rPr>
                <w:b/>
                <w:sz w:val="22"/>
                <w:szCs w:val="22"/>
                <w:lang w:val="sv-SE"/>
              </w:rPr>
              <w:t xml:space="preserve">(N=125) </w:t>
            </w:r>
          </w:p>
          <w:p w14:paraId="7DB29FE6" w14:textId="77777777" w:rsidR="00786AB7" w:rsidRPr="00CD5831" w:rsidRDefault="00786AB7" w:rsidP="00422A60">
            <w:pPr>
              <w:pStyle w:val="Default"/>
              <w:keepNext/>
              <w:widowControl/>
              <w:rPr>
                <w:b/>
                <w:sz w:val="22"/>
                <w:szCs w:val="22"/>
                <w:lang w:val="sv-SE"/>
              </w:rPr>
            </w:pPr>
            <w:r w:rsidRPr="00CD5831">
              <w:rPr>
                <w:b/>
                <w:sz w:val="22"/>
                <w:szCs w:val="22"/>
                <w:lang w:val="sv-SE"/>
              </w:rPr>
              <w:t xml:space="preserve"> </w:t>
            </w:r>
          </w:p>
        </w:tc>
        <w:tc>
          <w:tcPr>
            <w:tcW w:w="1440" w:type="dxa"/>
            <w:tcBorders>
              <w:top w:val="single" w:sz="4" w:space="0" w:color="auto"/>
            </w:tcBorders>
            <w:shd w:val="clear" w:color="auto" w:fill="EEECE1"/>
          </w:tcPr>
          <w:p w14:paraId="7DB29FE7" w14:textId="77777777" w:rsidR="00786AB7" w:rsidRPr="00CD5831" w:rsidRDefault="00786AB7" w:rsidP="00422A60">
            <w:pPr>
              <w:pStyle w:val="Default"/>
              <w:keepNext/>
              <w:widowControl/>
              <w:rPr>
                <w:b/>
                <w:sz w:val="22"/>
                <w:szCs w:val="22"/>
                <w:lang w:val="sv-SE"/>
              </w:rPr>
            </w:pPr>
            <w:r w:rsidRPr="00CD5831">
              <w:rPr>
                <w:b/>
                <w:sz w:val="22"/>
                <w:szCs w:val="22"/>
                <w:lang w:val="sv-SE"/>
              </w:rPr>
              <w:t>Itrakonazol</w:t>
            </w:r>
          </w:p>
          <w:p w14:paraId="7DB29FE8" w14:textId="77777777" w:rsidR="00786AB7" w:rsidRPr="00CD5831" w:rsidRDefault="00786AB7" w:rsidP="00422A60">
            <w:pPr>
              <w:pStyle w:val="Default"/>
              <w:keepNext/>
              <w:widowControl/>
              <w:rPr>
                <w:b/>
                <w:sz w:val="22"/>
                <w:szCs w:val="22"/>
                <w:lang w:val="sv-SE"/>
              </w:rPr>
            </w:pPr>
            <w:r w:rsidRPr="00CD5831">
              <w:rPr>
                <w:b/>
                <w:sz w:val="22"/>
                <w:szCs w:val="22"/>
                <w:lang w:val="sv-SE"/>
              </w:rPr>
              <w:t>(N=143)</w:t>
            </w:r>
          </w:p>
        </w:tc>
        <w:tc>
          <w:tcPr>
            <w:tcW w:w="3060" w:type="dxa"/>
            <w:tcBorders>
              <w:top w:val="single" w:sz="4" w:space="0" w:color="auto"/>
            </w:tcBorders>
            <w:shd w:val="clear" w:color="auto" w:fill="EEECE1"/>
          </w:tcPr>
          <w:p w14:paraId="7DB29FE9" w14:textId="77777777" w:rsidR="00786AB7" w:rsidRPr="00CD5831" w:rsidRDefault="00786AB7" w:rsidP="00422A60">
            <w:pPr>
              <w:pStyle w:val="Default"/>
              <w:keepNext/>
              <w:widowControl/>
              <w:jc w:val="center"/>
              <w:rPr>
                <w:b/>
                <w:sz w:val="22"/>
                <w:szCs w:val="22"/>
                <w:lang w:val="sv-SE"/>
              </w:rPr>
            </w:pPr>
            <w:r w:rsidRPr="00CD5831">
              <w:rPr>
                <w:b/>
                <w:sz w:val="22"/>
                <w:szCs w:val="22"/>
                <w:lang w:val="sv-SE"/>
              </w:rPr>
              <w:t>Skillnad i andelar och 95 % konfidensintervall (KI)</w:t>
            </w:r>
          </w:p>
        </w:tc>
      </w:tr>
      <w:tr w:rsidR="00786AB7" w:rsidRPr="00CD5831" w14:paraId="7DB29FEF" w14:textId="77777777" w:rsidTr="00422A60">
        <w:tc>
          <w:tcPr>
            <w:tcW w:w="2790" w:type="dxa"/>
          </w:tcPr>
          <w:p w14:paraId="7DB29FEB" w14:textId="77777777" w:rsidR="00786AB7" w:rsidRPr="00CD5831" w:rsidRDefault="00786AB7" w:rsidP="00422A60">
            <w:pPr>
              <w:pStyle w:val="Default"/>
              <w:keepNext/>
              <w:widowControl/>
              <w:rPr>
                <w:sz w:val="22"/>
                <w:szCs w:val="22"/>
                <w:lang w:val="sv-SE"/>
              </w:rPr>
            </w:pPr>
            <w:r w:rsidRPr="00CD5831">
              <w:rPr>
                <w:sz w:val="22"/>
                <w:szCs w:val="22"/>
                <w:lang w:val="sv-SE"/>
              </w:rPr>
              <w:t>Genombrotts-IFI – dag 180</w:t>
            </w:r>
          </w:p>
        </w:tc>
        <w:tc>
          <w:tcPr>
            <w:tcW w:w="1530" w:type="dxa"/>
          </w:tcPr>
          <w:p w14:paraId="7DB29FEC" w14:textId="77777777" w:rsidR="00786AB7" w:rsidRPr="00CD5831" w:rsidRDefault="00786AB7" w:rsidP="00422A60">
            <w:pPr>
              <w:pStyle w:val="Default"/>
              <w:keepNext/>
              <w:widowControl/>
              <w:rPr>
                <w:sz w:val="22"/>
                <w:szCs w:val="22"/>
                <w:lang w:val="sv-SE"/>
              </w:rPr>
            </w:pPr>
            <w:r w:rsidRPr="00CD5831">
              <w:rPr>
                <w:sz w:val="22"/>
                <w:szCs w:val="22"/>
                <w:lang w:val="sv-SE"/>
              </w:rPr>
              <w:t>2 (1,6 %)</w:t>
            </w:r>
          </w:p>
        </w:tc>
        <w:tc>
          <w:tcPr>
            <w:tcW w:w="1440" w:type="dxa"/>
          </w:tcPr>
          <w:p w14:paraId="7DB29FED" w14:textId="77777777" w:rsidR="00786AB7" w:rsidRPr="00CD5831" w:rsidRDefault="00786AB7" w:rsidP="00422A60">
            <w:pPr>
              <w:pStyle w:val="Default"/>
              <w:keepNext/>
              <w:widowControl/>
              <w:rPr>
                <w:sz w:val="22"/>
                <w:szCs w:val="22"/>
                <w:lang w:val="sv-SE"/>
              </w:rPr>
            </w:pPr>
            <w:r w:rsidRPr="00CD5831">
              <w:rPr>
                <w:sz w:val="22"/>
                <w:szCs w:val="22"/>
                <w:lang w:val="sv-SE"/>
              </w:rPr>
              <w:t xml:space="preserve">3 (2,1 %) </w:t>
            </w:r>
          </w:p>
        </w:tc>
        <w:tc>
          <w:tcPr>
            <w:tcW w:w="3060" w:type="dxa"/>
          </w:tcPr>
          <w:p w14:paraId="7DB29FEE" w14:textId="77777777" w:rsidR="00786AB7" w:rsidRPr="00CD5831" w:rsidRDefault="00786AB7" w:rsidP="00422A60">
            <w:pPr>
              <w:pStyle w:val="Paragraph"/>
              <w:keepNext/>
              <w:rPr>
                <w:sz w:val="22"/>
                <w:szCs w:val="22"/>
                <w:lang w:val="sv-SE"/>
              </w:rPr>
            </w:pPr>
            <w:r w:rsidRPr="00CD5831">
              <w:rPr>
                <w:sz w:val="22"/>
                <w:szCs w:val="22"/>
                <w:lang w:val="sv-SE"/>
              </w:rPr>
              <w:t>-0,5 % (-3,7 %, 2,7 %) **</w:t>
            </w:r>
          </w:p>
        </w:tc>
      </w:tr>
      <w:tr w:rsidR="00786AB7" w:rsidRPr="00CD5831" w14:paraId="7DB29FF4" w14:textId="77777777" w:rsidTr="00422A60">
        <w:tc>
          <w:tcPr>
            <w:tcW w:w="2790" w:type="dxa"/>
          </w:tcPr>
          <w:p w14:paraId="7DB29FF0" w14:textId="77777777" w:rsidR="00786AB7" w:rsidRPr="00CD5831" w:rsidRDefault="00786AB7" w:rsidP="00422A60">
            <w:pPr>
              <w:pStyle w:val="Default"/>
              <w:keepNext/>
              <w:widowControl/>
              <w:rPr>
                <w:sz w:val="22"/>
                <w:szCs w:val="22"/>
                <w:lang w:val="sv-SE"/>
              </w:rPr>
            </w:pPr>
            <w:r w:rsidRPr="00CD5831">
              <w:rPr>
                <w:sz w:val="22"/>
                <w:szCs w:val="22"/>
                <w:lang w:val="sv-SE"/>
              </w:rPr>
              <w:t>Framgång dag 180*</w:t>
            </w:r>
          </w:p>
        </w:tc>
        <w:tc>
          <w:tcPr>
            <w:tcW w:w="1530" w:type="dxa"/>
          </w:tcPr>
          <w:p w14:paraId="7DB29FF1" w14:textId="77777777" w:rsidR="00786AB7" w:rsidRPr="00CD5831" w:rsidRDefault="00786AB7" w:rsidP="00422A60">
            <w:pPr>
              <w:pStyle w:val="Default"/>
              <w:keepNext/>
              <w:widowControl/>
              <w:rPr>
                <w:sz w:val="22"/>
                <w:szCs w:val="22"/>
                <w:lang w:val="sv-SE"/>
              </w:rPr>
            </w:pPr>
            <w:r w:rsidRPr="00CD5831">
              <w:rPr>
                <w:sz w:val="22"/>
                <w:szCs w:val="22"/>
                <w:lang w:val="sv-SE"/>
              </w:rPr>
              <w:t>70 (56,0 %)</w:t>
            </w:r>
          </w:p>
        </w:tc>
        <w:tc>
          <w:tcPr>
            <w:tcW w:w="1440" w:type="dxa"/>
          </w:tcPr>
          <w:p w14:paraId="7DB29FF2" w14:textId="77777777" w:rsidR="00786AB7" w:rsidRPr="00CD5831" w:rsidRDefault="00786AB7" w:rsidP="00422A60">
            <w:pPr>
              <w:pStyle w:val="Default"/>
              <w:keepNext/>
              <w:widowControl/>
              <w:rPr>
                <w:sz w:val="22"/>
                <w:szCs w:val="22"/>
                <w:lang w:val="sv-SE"/>
              </w:rPr>
            </w:pPr>
            <w:r w:rsidRPr="00CD5831">
              <w:rPr>
                <w:sz w:val="22"/>
                <w:szCs w:val="22"/>
                <w:lang w:val="sv-SE"/>
              </w:rPr>
              <w:t>53 (37,1 %)</w:t>
            </w:r>
          </w:p>
        </w:tc>
        <w:tc>
          <w:tcPr>
            <w:tcW w:w="3060" w:type="dxa"/>
          </w:tcPr>
          <w:p w14:paraId="7DB29FF3" w14:textId="77777777" w:rsidR="00786AB7" w:rsidRPr="00CD5831" w:rsidRDefault="00786AB7" w:rsidP="00422A60">
            <w:pPr>
              <w:pStyle w:val="Paragraph"/>
              <w:keepNext/>
              <w:rPr>
                <w:sz w:val="22"/>
                <w:szCs w:val="22"/>
                <w:lang w:val="sv-SE"/>
              </w:rPr>
            </w:pPr>
            <w:r w:rsidRPr="00CD5831">
              <w:rPr>
                <w:sz w:val="22"/>
                <w:szCs w:val="22"/>
                <w:lang w:val="sv-SE"/>
              </w:rPr>
              <w:t>20,1 % (8,5 %, 31,7 %)***</w:t>
            </w:r>
          </w:p>
        </w:tc>
      </w:tr>
    </w:tbl>
    <w:p w14:paraId="7DB29FF5" w14:textId="77777777" w:rsidR="00786AB7" w:rsidRPr="00CD5831" w:rsidRDefault="00786AB7" w:rsidP="00786AB7">
      <w:pPr>
        <w:pStyle w:val="Default"/>
        <w:keepNext/>
        <w:widowControl/>
        <w:rPr>
          <w:sz w:val="22"/>
          <w:szCs w:val="22"/>
          <w:lang w:val="sv-SE"/>
        </w:rPr>
      </w:pPr>
      <w:r w:rsidRPr="00CD5831">
        <w:rPr>
          <w:sz w:val="22"/>
          <w:szCs w:val="22"/>
          <w:lang w:val="sv-SE"/>
        </w:rPr>
        <w:t>*   Studiens primära effektmått</w:t>
      </w:r>
    </w:p>
    <w:p w14:paraId="7DB29FF6" w14:textId="77777777" w:rsidR="00786AB7" w:rsidRPr="00CD5831" w:rsidRDefault="00786AB7" w:rsidP="00786AB7">
      <w:pPr>
        <w:pStyle w:val="Default"/>
        <w:rPr>
          <w:sz w:val="22"/>
          <w:szCs w:val="22"/>
          <w:lang w:val="sv-SE"/>
        </w:rPr>
      </w:pPr>
      <w:r w:rsidRPr="00CD5831">
        <w:rPr>
          <w:sz w:val="22"/>
          <w:szCs w:val="22"/>
          <w:lang w:val="sv-SE"/>
        </w:rPr>
        <w:t>** Användning av en marginal på 5 %, ”non-inferiority” visas.</w:t>
      </w:r>
    </w:p>
    <w:p w14:paraId="7DB29FF7" w14:textId="77777777" w:rsidR="00786AB7" w:rsidRPr="00CD5831" w:rsidRDefault="00786AB7" w:rsidP="00786AB7">
      <w:pPr>
        <w:pStyle w:val="Default"/>
        <w:rPr>
          <w:sz w:val="22"/>
          <w:szCs w:val="22"/>
          <w:lang w:val="sv-SE"/>
        </w:rPr>
      </w:pPr>
      <w:r w:rsidRPr="00CD5831">
        <w:rPr>
          <w:sz w:val="22"/>
          <w:szCs w:val="22"/>
          <w:lang w:val="sv-SE"/>
        </w:rPr>
        <w:t>***Skillnad i andelar, 95 % KI beräknade efter justering för randomisering</w:t>
      </w:r>
    </w:p>
    <w:p w14:paraId="7DB29FF8" w14:textId="77777777" w:rsidR="00786AB7" w:rsidRPr="00CD5831" w:rsidRDefault="00786AB7" w:rsidP="00786AB7">
      <w:pPr>
        <w:pStyle w:val="Default"/>
        <w:rPr>
          <w:bCs/>
          <w:sz w:val="22"/>
          <w:szCs w:val="22"/>
          <w:u w:val="single"/>
          <w:lang w:val="sv-SE"/>
        </w:rPr>
      </w:pPr>
    </w:p>
    <w:p w14:paraId="7DB29FF9" w14:textId="77777777" w:rsidR="00786AB7" w:rsidRPr="00CD5831" w:rsidRDefault="00786AB7" w:rsidP="00786AB7">
      <w:pPr>
        <w:pStyle w:val="Default"/>
        <w:rPr>
          <w:bCs/>
          <w:sz w:val="22"/>
          <w:szCs w:val="22"/>
          <w:u w:val="single"/>
          <w:lang w:val="sv-SE"/>
        </w:rPr>
      </w:pPr>
      <w:r w:rsidRPr="00CD5831">
        <w:rPr>
          <w:bCs/>
          <w:sz w:val="22"/>
          <w:szCs w:val="22"/>
          <w:u w:val="single"/>
          <w:lang w:val="sv-SE"/>
        </w:rPr>
        <w:t>Sekundärprofylax av IFI – Effekt hos HSCT-mottagare med tidigare belagd eller trolig IFI</w:t>
      </w:r>
    </w:p>
    <w:p w14:paraId="7DB29FFA" w14:textId="77777777" w:rsidR="00234802" w:rsidRDefault="00234802" w:rsidP="00786AB7">
      <w:pPr>
        <w:pStyle w:val="CM55"/>
        <w:spacing w:after="0"/>
        <w:rPr>
          <w:sz w:val="22"/>
          <w:szCs w:val="22"/>
          <w:lang w:val="sv-SE"/>
        </w:rPr>
      </w:pPr>
    </w:p>
    <w:p w14:paraId="7DB29FFB" w14:textId="77777777" w:rsidR="00786AB7" w:rsidRPr="00CD5831" w:rsidRDefault="00786AB7" w:rsidP="00786AB7">
      <w:pPr>
        <w:pStyle w:val="CM55"/>
        <w:spacing w:after="0"/>
        <w:rPr>
          <w:sz w:val="22"/>
          <w:szCs w:val="22"/>
          <w:lang w:val="sv-SE"/>
        </w:rPr>
      </w:pPr>
      <w:r w:rsidRPr="00CD5831">
        <w:rPr>
          <w:sz w:val="22"/>
          <w:szCs w:val="22"/>
          <w:lang w:val="sv-SE"/>
        </w:rPr>
        <w:t>Vorikonazol undersöktes som sekundärprofylax i en öppen, icke-jämförande multicenterstudie på vuxna HSCT-mottagare med tidigare belagd eller trolig IFI. Det primära effektmåttet var frekvens av belagd eller trolig IFI under det första året efter HSCT. MITT-gruppen omfattade 40 patienter med tidigare IFI, varav 31 med aspergillos, 5 med candidiasis och 4 med andra IFI. Mediandurationen av profylax med studieläkemedlet var 95,5 dagar i MITT-gruppen.</w:t>
      </w:r>
    </w:p>
    <w:p w14:paraId="7DB29FFC" w14:textId="77777777" w:rsidR="00786AB7" w:rsidRPr="00CD5831" w:rsidRDefault="00786AB7" w:rsidP="00786AB7">
      <w:pPr>
        <w:pStyle w:val="CM55"/>
        <w:spacing w:after="0"/>
        <w:rPr>
          <w:sz w:val="22"/>
          <w:szCs w:val="22"/>
          <w:lang w:val="sv-SE"/>
        </w:rPr>
      </w:pPr>
    </w:p>
    <w:p w14:paraId="7DB29FFD" w14:textId="77777777" w:rsidR="00786AB7" w:rsidRPr="00CD5831" w:rsidRDefault="00786AB7" w:rsidP="00786AB7">
      <w:pPr>
        <w:rPr>
          <w:sz w:val="22"/>
          <w:szCs w:val="22"/>
          <w:lang w:val="sv-SE"/>
        </w:rPr>
      </w:pPr>
      <w:r w:rsidRPr="00CD5831">
        <w:rPr>
          <w:sz w:val="22"/>
          <w:szCs w:val="22"/>
          <w:lang w:val="sv-SE"/>
        </w:rPr>
        <w:t>Belagd eller trolig IFI utvecklades hos 7,5 % (3/40) av patienterna under det första året efter HSCT, varav en candidemi, en scedosporios (båda recidiv av tidigare IFI) och en zygomykos. Överlevnadsfrekvensen dag 180 var 80,0 % (32/40) och var efter 1 år 70,0 % (28/40).</w:t>
      </w:r>
    </w:p>
    <w:p w14:paraId="7DB29FFE" w14:textId="77777777" w:rsidR="00BB61F2" w:rsidRPr="00CD5831" w:rsidRDefault="00BB61F2" w:rsidP="000A1831">
      <w:pPr>
        <w:pStyle w:val="Header"/>
        <w:tabs>
          <w:tab w:val="clear" w:pos="4320"/>
          <w:tab w:val="clear" w:pos="8640"/>
        </w:tabs>
        <w:suppressAutoHyphens/>
        <w:rPr>
          <w:sz w:val="22"/>
          <w:szCs w:val="22"/>
          <w:lang w:val="sv-SE"/>
        </w:rPr>
      </w:pPr>
    </w:p>
    <w:p w14:paraId="7DB29FFF" w14:textId="77777777" w:rsidR="00BB61F2" w:rsidRPr="00CD5831" w:rsidRDefault="0039298F" w:rsidP="000A1831">
      <w:pPr>
        <w:pStyle w:val="Header"/>
        <w:tabs>
          <w:tab w:val="clear" w:pos="4320"/>
          <w:tab w:val="clear" w:pos="8640"/>
        </w:tabs>
        <w:suppressAutoHyphens/>
        <w:rPr>
          <w:sz w:val="22"/>
          <w:szCs w:val="22"/>
          <w:u w:val="single"/>
          <w:lang w:val="sv-SE"/>
        </w:rPr>
      </w:pPr>
      <w:r w:rsidRPr="00CD5831">
        <w:rPr>
          <w:sz w:val="22"/>
          <w:szCs w:val="22"/>
          <w:u w:val="single"/>
          <w:lang w:val="sv-SE"/>
        </w:rPr>
        <w:t>Behandlingsduration</w:t>
      </w:r>
    </w:p>
    <w:p w14:paraId="7DB2A000" w14:textId="77777777" w:rsidR="00234802" w:rsidRDefault="00234802" w:rsidP="000A1831">
      <w:pPr>
        <w:pStyle w:val="Header"/>
        <w:tabs>
          <w:tab w:val="clear" w:pos="4320"/>
          <w:tab w:val="clear" w:pos="8640"/>
        </w:tabs>
        <w:suppressAutoHyphens/>
        <w:rPr>
          <w:sz w:val="22"/>
          <w:szCs w:val="22"/>
          <w:lang w:val="sv-SE"/>
        </w:rPr>
      </w:pPr>
    </w:p>
    <w:p w14:paraId="7DB2A001" w14:textId="77777777" w:rsidR="00BB61F2" w:rsidRPr="00CD5831" w:rsidRDefault="0039298F" w:rsidP="000A1831">
      <w:pPr>
        <w:pStyle w:val="Header"/>
        <w:tabs>
          <w:tab w:val="clear" w:pos="4320"/>
          <w:tab w:val="clear" w:pos="8640"/>
        </w:tabs>
        <w:suppressAutoHyphens/>
        <w:rPr>
          <w:sz w:val="22"/>
          <w:szCs w:val="22"/>
          <w:lang w:val="sv-SE"/>
        </w:rPr>
      </w:pPr>
      <w:r w:rsidRPr="00CD5831">
        <w:rPr>
          <w:sz w:val="22"/>
          <w:szCs w:val="22"/>
          <w:lang w:val="sv-SE"/>
        </w:rPr>
        <w:t xml:space="preserve">I kliniska studier fick </w:t>
      </w:r>
      <w:r w:rsidR="00786AB7" w:rsidRPr="00CD5831">
        <w:rPr>
          <w:sz w:val="22"/>
          <w:szCs w:val="22"/>
          <w:lang w:val="sv-SE"/>
        </w:rPr>
        <w:t>705 </w:t>
      </w:r>
      <w:r w:rsidRPr="00CD5831">
        <w:rPr>
          <w:sz w:val="22"/>
          <w:szCs w:val="22"/>
          <w:lang w:val="sv-SE"/>
        </w:rPr>
        <w:t xml:space="preserve">patienter behandling med vorikonazol i mer än 12 veckor, varav </w:t>
      </w:r>
      <w:r w:rsidR="00786AB7" w:rsidRPr="00CD5831">
        <w:rPr>
          <w:sz w:val="22"/>
          <w:szCs w:val="22"/>
          <w:lang w:val="sv-SE"/>
        </w:rPr>
        <w:t>164 </w:t>
      </w:r>
      <w:r w:rsidRPr="00CD5831">
        <w:rPr>
          <w:sz w:val="22"/>
          <w:szCs w:val="22"/>
          <w:lang w:val="sv-SE"/>
        </w:rPr>
        <w:t xml:space="preserve">patienter fick vorikonazol i mer än 6 månader. </w:t>
      </w:r>
    </w:p>
    <w:p w14:paraId="7DB2A002" w14:textId="77777777" w:rsidR="00BB61F2" w:rsidRPr="00CD5831" w:rsidRDefault="00BB61F2" w:rsidP="000A1831">
      <w:pPr>
        <w:pStyle w:val="Header"/>
        <w:tabs>
          <w:tab w:val="clear" w:pos="4320"/>
          <w:tab w:val="clear" w:pos="8640"/>
        </w:tabs>
        <w:suppressAutoHyphens/>
        <w:rPr>
          <w:sz w:val="22"/>
          <w:szCs w:val="22"/>
          <w:lang w:val="sv-SE"/>
        </w:rPr>
      </w:pPr>
    </w:p>
    <w:p w14:paraId="7DB2A003" w14:textId="77777777" w:rsidR="00BB61F2" w:rsidRPr="00CD5831" w:rsidRDefault="0039298F" w:rsidP="000A1831">
      <w:pPr>
        <w:pStyle w:val="Header"/>
        <w:tabs>
          <w:tab w:val="clear" w:pos="4320"/>
          <w:tab w:val="clear" w:pos="8640"/>
        </w:tabs>
        <w:suppressAutoHyphens/>
        <w:rPr>
          <w:sz w:val="22"/>
          <w:szCs w:val="22"/>
          <w:u w:val="single"/>
          <w:lang w:val="sv-SE"/>
        </w:rPr>
      </w:pPr>
      <w:r w:rsidRPr="00CD5831">
        <w:rPr>
          <w:sz w:val="22"/>
          <w:szCs w:val="22"/>
          <w:u w:val="single"/>
          <w:lang w:val="sv-SE"/>
        </w:rPr>
        <w:t>Pediatrisk population</w:t>
      </w:r>
    </w:p>
    <w:p w14:paraId="7DB2A004" w14:textId="77777777" w:rsidR="00234802" w:rsidRDefault="00234802" w:rsidP="00D54AD5">
      <w:pPr>
        <w:pStyle w:val="Header"/>
        <w:tabs>
          <w:tab w:val="clear" w:pos="4320"/>
          <w:tab w:val="clear" w:pos="8640"/>
        </w:tabs>
        <w:suppressAutoHyphens/>
        <w:rPr>
          <w:iCs/>
          <w:sz w:val="22"/>
          <w:szCs w:val="22"/>
          <w:lang w:val="sv-SE"/>
        </w:rPr>
      </w:pPr>
    </w:p>
    <w:p w14:paraId="7DB2A005" w14:textId="77777777" w:rsidR="00D54AD5" w:rsidRPr="00CD5831" w:rsidRDefault="00D54AD5" w:rsidP="00D54AD5">
      <w:pPr>
        <w:pStyle w:val="Header"/>
        <w:tabs>
          <w:tab w:val="clear" w:pos="4320"/>
          <w:tab w:val="clear" w:pos="8640"/>
        </w:tabs>
        <w:suppressAutoHyphens/>
        <w:rPr>
          <w:iCs/>
          <w:sz w:val="22"/>
          <w:szCs w:val="22"/>
          <w:lang w:val="sv-SE"/>
        </w:rPr>
      </w:pPr>
      <w:r w:rsidRPr="00CD5831">
        <w:rPr>
          <w:iCs/>
          <w:sz w:val="22"/>
          <w:szCs w:val="22"/>
          <w:lang w:val="sv-SE"/>
        </w:rPr>
        <w:t>53 barn i åldrarna 2 till &lt; 18 år behandlades med vorikonazol i två prospektiva, öppna, icke-jämförande, kliniska multicenterprövningar. En studie rekryterade 31 patienter med möjlig, belagd eller trolig invasiv aspergillos (IA), varav 14 patienter hade belagd eller trolig IA och ingick i MITT-effektanalyserna. Den andra studien rekryterade 22 patienter med invasiv candidiasis inklusive candidemi (ICC) och esofageal candidiasis (EC) som krävde antingen primär eller räddande behandling, varav 17 ingick i MITT-effektanalyserna. För patienterna med IA var den totala globala svarsfrekvensen 64,3 % (9/14) efter 6 veckor, den globala svarsfrekvensen var 40 % (2/5) för patienterna i åldrarna 2 till &lt; 12 år och 77,8 % (7/9) för patienterna i åldrarna 12 till &lt; 18 år. För patienterna med ICC var den globala svarsfrekvensen vid EOT 85,7 % (6/7) och för patienterna med EC var den globala svarsfrekvensen 70 % (7/10) vid EOT. Den totala svarsfrekvensen (ICC i kombination med EC) var 88,9 % (8/9) för patienterna i åldrarna 2 till &lt;12 år och 62,5 % (5/8) för patienterna i åldrarna 12 till &lt; 18 år.</w:t>
      </w:r>
    </w:p>
    <w:p w14:paraId="7DB2A006" w14:textId="77777777" w:rsidR="00786AB7" w:rsidRPr="00CD5831" w:rsidRDefault="00786AB7" w:rsidP="000A1831">
      <w:pPr>
        <w:pStyle w:val="Header"/>
        <w:tabs>
          <w:tab w:val="clear" w:pos="4320"/>
          <w:tab w:val="clear" w:pos="8640"/>
        </w:tabs>
        <w:suppressAutoHyphens/>
        <w:rPr>
          <w:sz w:val="22"/>
          <w:szCs w:val="22"/>
          <w:lang w:val="sv-SE"/>
        </w:rPr>
      </w:pPr>
    </w:p>
    <w:p w14:paraId="7DB2A007" w14:textId="77777777" w:rsidR="00BB61F2" w:rsidRPr="00CD5831" w:rsidRDefault="0039298F" w:rsidP="000A1831">
      <w:pPr>
        <w:pStyle w:val="Heading2"/>
        <w:rPr>
          <w:b w:val="0"/>
          <w:sz w:val="22"/>
          <w:szCs w:val="22"/>
          <w:u w:val="single"/>
          <w:lang w:val="sv-SE"/>
        </w:rPr>
      </w:pPr>
      <w:r w:rsidRPr="00CD5831">
        <w:rPr>
          <w:b w:val="0"/>
          <w:sz w:val="22"/>
          <w:szCs w:val="22"/>
          <w:u w:val="single"/>
          <w:lang w:val="sv-SE"/>
        </w:rPr>
        <w:t>Kliniska studier av QT</w:t>
      </w:r>
      <w:r w:rsidR="00786AB7" w:rsidRPr="00CD5831">
        <w:rPr>
          <w:b w:val="0"/>
          <w:sz w:val="22"/>
          <w:szCs w:val="22"/>
          <w:u w:val="single"/>
          <w:lang w:val="sv-SE"/>
        </w:rPr>
        <w:t>c</w:t>
      </w:r>
      <w:r w:rsidR="00786AB7" w:rsidRPr="00CD5831">
        <w:rPr>
          <w:b w:val="0"/>
          <w:sz w:val="22"/>
          <w:szCs w:val="22"/>
          <w:u w:val="single"/>
          <w:lang w:val="sv-SE"/>
        </w:rPr>
        <w:noBreakHyphen/>
      </w:r>
      <w:r w:rsidRPr="00CD5831">
        <w:rPr>
          <w:b w:val="0"/>
          <w:sz w:val="22"/>
          <w:szCs w:val="22"/>
          <w:u w:val="single"/>
          <w:lang w:val="sv-SE"/>
        </w:rPr>
        <w:t>intervall</w:t>
      </w:r>
    </w:p>
    <w:p w14:paraId="7DB2A008" w14:textId="77777777" w:rsidR="00234802" w:rsidRDefault="00234802" w:rsidP="000A1831">
      <w:pPr>
        <w:suppressAutoHyphens/>
        <w:rPr>
          <w:bCs/>
          <w:sz w:val="22"/>
          <w:szCs w:val="22"/>
          <w:lang w:val="sv-SE"/>
        </w:rPr>
      </w:pPr>
    </w:p>
    <w:p w14:paraId="7DB2A009" w14:textId="77777777" w:rsidR="00BB61F2" w:rsidRPr="00CD5831" w:rsidRDefault="0039298F" w:rsidP="000A1831">
      <w:pPr>
        <w:suppressAutoHyphens/>
        <w:rPr>
          <w:sz w:val="22"/>
          <w:szCs w:val="22"/>
          <w:lang w:val="sv-SE"/>
        </w:rPr>
      </w:pPr>
      <w:r w:rsidRPr="00CD5831">
        <w:rPr>
          <w:bCs/>
          <w:sz w:val="22"/>
          <w:szCs w:val="22"/>
          <w:lang w:val="sv-SE"/>
        </w:rPr>
        <w:lastRenderedPageBreak/>
        <w:t>En placebo kontrollerad, randomiserad, engångsdos, crossover studie utfördes på friska frivilliga för att studera effekt på QT</w:t>
      </w:r>
      <w:r w:rsidR="00882844" w:rsidRPr="00CD5831">
        <w:rPr>
          <w:bCs/>
          <w:sz w:val="22"/>
          <w:szCs w:val="22"/>
          <w:lang w:val="sv-SE"/>
        </w:rPr>
        <w:t>c-</w:t>
      </w:r>
      <w:r w:rsidRPr="00CD5831">
        <w:rPr>
          <w:bCs/>
          <w:sz w:val="22"/>
          <w:szCs w:val="22"/>
          <w:lang w:val="sv-SE"/>
        </w:rPr>
        <w:t>intervallet efter tre orala doser av vorikonazol och keto</w:t>
      </w:r>
      <w:r w:rsidR="00781043">
        <w:rPr>
          <w:bCs/>
          <w:sz w:val="22"/>
          <w:szCs w:val="22"/>
          <w:lang w:val="sv-SE"/>
        </w:rPr>
        <w:t>k</w:t>
      </w:r>
      <w:r w:rsidRPr="00CD5831">
        <w:rPr>
          <w:bCs/>
          <w:sz w:val="22"/>
          <w:szCs w:val="22"/>
          <w:lang w:val="sv-SE"/>
        </w:rPr>
        <w:t>onazol. Efter administrering av 800, 1 200 och 1 600 mg vorikonazol var den i medeltal maximala ökningen av QTc, justerat för placebo, 5,1, 4,8 respektive 8,2 msek. För keto</w:t>
      </w:r>
      <w:r w:rsidR="00781043">
        <w:rPr>
          <w:bCs/>
          <w:sz w:val="22"/>
          <w:szCs w:val="22"/>
          <w:lang w:val="sv-SE"/>
        </w:rPr>
        <w:t>k</w:t>
      </w:r>
      <w:r w:rsidRPr="00CD5831">
        <w:rPr>
          <w:bCs/>
          <w:sz w:val="22"/>
          <w:szCs w:val="22"/>
          <w:lang w:val="sv-SE"/>
        </w:rPr>
        <w:t>onazol 800 mg var ökningen 7,0 msek</w:t>
      </w:r>
      <w:r w:rsidRPr="00CD5831">
        <w:rPr>
          <w:b/>
          <w:sz w:val="22"/>
          <w:szCs w:val="22"/>
          <w:lang w:val="sv-SE"/>
        </w:rPr>
        <w:t xml:space="preserve">. </w:t>
      </w:r>
      <w:r w:rsidRPr="00CD5831">
        <w:rPr>
          <w:sz w:val="22"/>
          <w:szCs w:val="22"/>
          <w:lang w:val="sv-SE"/>
        </w:rPr>
        <w:t>Ingen patient i någon grupp erhöll en ökning av QTc som var  ≥ 60 msek</w:t>
      </w:r>
      <w:r w:rsidRPr="00CD5831">
        <w:rPr>
          <w:b/>
          <w:sz w:val="22"/>
          <w:szCs w:val="22"/>
          <w:lang w:val="sv-SE"/>
        </w:rPr>
        <w:t xml:space="preserve"> </w:t>
      </w:r>
      <w:r w:rsidRPr="00CD5831">
        <w:rPr>
          <w:sz w:val="22"/>
          <w:szCs w:val="22"/>
          <w:lang w:val="sv-SE"/>
        </w:rPr>
        <w:t>från baslinjen. Ingen patient erhöll ett intervall som överskred den eventuellt kliniskt relevanta tröskeln på 500 msek.</w:t>
      </w:r>
    </w:p>
    <w:p w14:paraId="7DB2A00A" w14:textId="77777777" w:rsidR="00BB61F2" w:rsidRPr="00CD5831" w:rsidRDefault="00BB61F2" w:rsidP="000A1831">
      <w:pPr>
        <w:suppressAutoHyphens/>
        <w:rPr>
          <w:sz w:val="22"/>
          <w:szCs w:val="22"/>
          <w:lang w:val="sv-SE"/>
        </w:rPr>
      </w:pPr>
    </w:p>
    <w:p w14:paraId="7DB2A00B" w14:textId="77777777" w:rsidR="00BB61F2" w:rsidRPr="00CD5831" w:rsidRDefault="0039298F" w:rsidP="000A1831">
      <w:pPr>
        <w:suppressAutoHyphens/>
        <w:ind w:left="567" w:hanging="567"/>
        <w:rPr>
          <w:sz w:val="22"/>
          <w:szCs w:val="22"/>
          <w:lang w:val="sv-SE"/>
        </w:rPr>
      </w:pPr>
      <w:r w:rsidRPr="00CD5831">
        <w:rPr>
          <w:b/>
          <w:sz w:val="22"/>
          <w:szCs w:val="22"/>
          <w:lang w:val="sv-SE"/>
        </w:rPr>
        <w:t>5.2</w:t>
      </w:r>
      <w:r w:rsidRPr="00CD5831">
        <w:rPr>
          <w:b/>
          <w:sz w:val="22"/>
          <w:szCs w:val="22"/>
          <w:lang w:val="sv-SE"/>
        </w:rPr>
        <w:tab/>
        <w:t>Farmakokinetiska egenskaper</w:t>
      </w:r>
    </w:p>
    <w:p w14:paraId="7DB2A00C" w14:textId="77777777" w:rsidR="00BB61F2" w:rsidRPr="00CD5831" w:rsidRDefault="00BB61F2" w:rsidP="000A1831">
      <w:pPr>
        <w:pStyle w:val="Heading3"/>
        <w:keepNext w:val="0"/>
        <w:tabs>
          <w:tab w:val="clear" w:pos="-720"/>
        </w:tabs>
        <w:spacing w:line="240" w:lineRule="auto"/>
        <w:rPr>
          <w:szCs w:val="22"/>
        </w:rPr>
      </w:pPr>
    </w:p>
    <w:p w14:paraId="7DB2A00D" w14:textId="77777777" w:rsidR="00BB61F2" w:rsidRPr="00CD5831" w:rsidRDefault="000D76A7" w:rsidP="000A1831">
      <w:pPr>
        <w:pStyle w:val="Heading3"/>
        <w:keepNext w:val="0"/>
        <w:tabs>
          <w:tab w:val="clear" w:pos="-720"/>
        </w:tabs>
        <w:spacing w:line="240" w:lineRule="auto"/>
        <w:rPr>
          <w:b w:val="0"/>
          <w:szCs w:val="22"/>
          <w:u w:val="single"/>
        </w:rPr>
      </w:pPr>
      <w:r w:rsidRPr="00CD5831">
        <w:rPr>
          <w:b w:val="0"/>
          <w:szCs w:val="22"/>
          <w:u w:val="single"/>
        </w:rPr>
        <w:t>Allmänna farmakokinetiska egenskaper</w:t>
      </w:r>
    </w:p>
    <w:p w14:paraId="7DB2A00E" w14:textId="77777777" w:rsidR="00234802" w:rsidRDefault="00234802" w:rsidP="000A1831">
      <w:pPr>
        <w:pStyle w:val="Heading3"/>
        <w:keepNext w:val="0"/>
        <w:tabs>
          <w:tab w:val="clear" w:pos="-720"/>
        </w:tabs>
        <w:spacing w:line="240" w:lineRule="auto"/>
        <w:rPr>
          <w:b w:val="0"/>
          <w:szCs w:val="22"/>
        </w:rPr>
      </w:pPr>
    </w:p>
    <w:p w14:paraId="7DB2A00F" w14:textId="77777777" w:rsidR="00BB61F2" w:rsidRPr="00CD5831" w:rsidRDefault="000D76A7" w:rsidP="000A1831">
      <w:pPr>
        <w:pStyle w:val="Heading3"/>
        <w:keepNext w:val="0"/>
        <w:tabs>
          <w:tab w:val="clear" w:pos="-720"/>
        </w:tabs>
        <w:spacing w:line="240" w:lineRule="auto"/>
        <w:rPr>
          <w:b w:val="0"/>
          <w:szCs w:val="22"/>
        </w:rPr>
      </w:pPr>
      <w:r w:rsidRPr="00CD5831">
        <w:rPr>
          <w:b w:val="0"/>
          <w:szCs w:val="22"/>
        </w:rPr>
        <w:t>Farmakokinetiken hos vorikonazol har karaktäriserats hos friska frivilliga försökspersoner, specifika populationer och patienter. Vid oral administrering av 200 mg eller 300 mg två gånger dagligen i 14 dagar hos patienter med risk för aspergillos (framför allt patienter med maligna neoplasmer av lymfatisk eller hematopoetisk vävnad) överensstämde de observerade farmakokinetiska egenskaperna snabb och jämn absorption, ackumulering och icke-linjär farmakokinetik med de som setts hos friska försökspersoner.</w:t>
      </w:r>
    </w:p>
    <w:p w14:paraId="7DB2A010" w14:textId="77777777" w:rsidR="00BB61F2" w:rsidRPr="00CD5831" w:rsidRDefault="00BB61F2" w:rsidP="000A1831">
      <w:pPr>
        <w:rPr>
          <w:sz w:val="22"/>
          <w:szCs w:val="22"/>
          <w:lang w:val="sv-SE"/>
        </w:rPr>
      </w:pPr>
    </w:p>
    <w:p w14:paraId="7DB2A011" w14:textId="77777777" w:rsidR="004D7538" w:rsidRPr="00CD5831" w:rsidRDefault="0039298F">
      <w:pPr>
        <w:textAlignment w:val="top"/>
        <w:rPr>
          <w:sz w:val="22"/>
          <w:szCs w:val="22"/>
          <w:lang w:val="sv-SE"/>
        </w:rPr>
      </w:pPr>
      <w:r w:rsidRPr="00CD5831">
        <w:rPr>
          <w:sz w:val="22"/>
          <w:szCs w:val="22"/>
          <w:lang w:val="sv-SE"/>
        </w:rPr>
        <w:t>Farmakokinetiken hos vorikonazol är icke-linjär beroende på mättnad av metabolismen. En proportionellt större ökning av exponering ses med ökande dos. Det beräknas att en ökning av den perorala dosen från 200 mg två gånger dagligen till 300 mg två gånger dagligen, i genomsnitt leder till en 2,5-faldig ökning i exponering (AUC</w:t>
      </w:r>
      <w:r w:rsidRPr="00CD5831">
        <w:rPr>
          <w:sz w:val="22"/>
          <w:szCs w:val="22"/>
          <w:vertAlign w:val="subscript"/>
          <w:lang w:val="sv-SE"/>
        </w:rPr>
        <w:t>τ</w:t>
      </w:r>
      <w:r w:rsidRPr="00CD5831">
        <w:rPr>
          <w:sz w:val="22"/>
          <w:szCs w:val="22"/>
          <w:lang w:val="sv-SE"/>
        </w:rPr>
        <w:t xml:space="preserve">). </w:t>
      </w:r>
      <w:r w:rsidR="000D76A7" w:rsidRPr="00CD5831">
        <w:rPr>
          <w:rStyle w:val="hps"/>
          <w:sz w:val="22"/>
          <w:szCs w:val="22"/>
          <w:lang w:val="sv-SE"/>
        </w:rPr>
        <w:t>Den orala</w:t>
      </w:r>
      <w:r w:rsidR="000D76A7" w:rsidRPr="00CD5831">
        <w:rPr>
          <w:sz w:val="22"/>
          <w:szCs w:val="22"/>
          <w:lang w:val="sv-SE"/>
        </w:rPr>
        <w:t xml:space="preserve"> </w:t>
      </w:r>
      <w:r w:rsidR="000D76A7" w:rsidRPr="00CD5831">
        <w:rPr>
          <w:rStyle w:val="hps"/>
          <w:sz w:val="22"/>
          <w:szCs w:val="22"/>
          <w:lang w:val="sv-SE"/>
        </w:rPr>
        <w:t>underhållsdosen</w:t>
      </w:r>
      <w:r w:rsidR="000D76A7" w:rsidRPr="00CD5831">
        <w:rPr>
          <w:sz w:val="22"/>
          <w:szCs w:val="22"/>
          <w:lang w:val="sv-SE"/>
        </w:rPr>
        <w:t xml:space="preserve"> </w:t>
      </w:r>
      <w:r w:rsidR="000D76A7" w:rsidRPr="00CD5831">
        <w:rPr>
          <w:rStyle w:val="hps"/>
          <w:sz w:val="22"/>
          <w:szCs w:val="22"/>
          <w:lang w:val="sv-SE"/>
        </w:rPr>
        <w:t>på 200</w:t>
      </w:r>
      <w:r w:rsidR="000D76A7" w:rsidRPr="00CD5831">
        <w:rPr>
          <w:sz w:val="22"/>
          <w:szCs w:val="22"/>
          <w:lang w:val="sv-SE"/>
        </w:rPr>
        <w:t xml:space="preserve"> </w:t>
      </w:r>
      <w:r w:rsidR="000D76A7" w:rsidRPr="00CD5831">
        <w:rPr>
          <w:rStyle w:val="hps"/>
          <w:sz w:val="22"/>
          <w:szCs w:val="22"/>
          <w:lang w:val="sv-SE"/>
        </w:rPr>
        <w:t>mg (</w:t>
      </w:r>
      <w:r w:rsidR="000D76A7" w:rsidRPr="00CD5831">
        <w:rPr>
          <w:sz w:val="22"/>
          <w:szCs w:val="22"/>
          <w:lang w:val="sv-SE"/>
        </w:rPr>
        <w:t xml:space="preserve">eller 100 </w:t>
      </w:r>
      <w:r w:rsidR="000D76A7" w:rsidRPr="00CD5831">
        <w:rPr>
          <w:rStyle w:val="hps"/>
          <w:sz w:val="22"/>
          <w:szCs w:val="22"/>
          <w:lang w:val="sv-SE"/>
        </w:rPr>
        <w:t>mg för</w:t>
      </w:r>
      <w:r w:rsidR="000D76A7" w:rsidRPr="00CD5831">
        <w:rPr>
          <w:sz w:val="22"/>
          <w:szCs w:val="22"/>
          <w:lang w:val="sv-SE"/>
        </w:rPr>
        <w:t xml:space="preserve"> </w:t>
      </w:r>
      <w:r w:rsidR="000D76A7" w:rsidRPr="00CD5831">
        <w:rPr>
          <w:rStyle w:val="hps"/>
          <w:sz w:val="22"/>
          <w:szCs w:val="22"/>
          <w:lang w:val="sv-SE"/>
        </w:rPr>
        <w:t>patienter under</w:t>
      </w:r>
      <w:r w:rsidR="000D76A7" w:rsidRPr="00CD5831">
        <w:rPr>
          <w:sz w:val="22"/>
          <w:szCs w:val="22"/>
          <w:lang w:val="sv-SE"/>
        </w:rPr>
        <w:t xml:space="preserve"> </w:t>
      </w:r>
      <w:smartTag w:uri="urn:schemas-microsoft-com:office:smarttags" w:element="metricconverter">
        <w:smartTagPr>
          <w:attr w:name="ProductID" w:val="40 kg"/>
        </w:smartTagPr>
        <w:r w:rsidR="000D76A7" w:rsidRPr="00CD5831">
          <w:rPr>
            <w:rStyle w:val="hps"/>
            <w:sz w:val="22"/>
            <w:szCs w:val="22"/>
            <w:lang w:val="sv-SE"/>
          </w:rPr>
          <w:t>40</w:t>
        </w:r>
        <w:r w:rsidR="000D76A7" w:rsidRPr="00CD5831">
          <w:rPr>
            <w:sz w:val="22"/>
            <w:szCs w:val="22"/>
            <w:lang w:val="sv-SE"/>
          </w:rPr>
          <w:t xml:space="preserve"> </w:t>
        </w:r>
        <w:r w:rsidR="000D76A7" w:rsidRPr="00CD5831">
          <w:rPr>
            <w:rStyle w:val="hps"/>
            <w:sz w:val="22"/>
            <w:szCs w:val="22"/>
            <w:lang w:val="sv-SE"/>
          </w:rPr>
          <w:t>kg</w:t>
        </w:r>
      </w:smartTag>
      <w:r w:rsidR="000D76A7" w:rsidRPr="00CD5831">
        <w:rPr>
          <w:sz w:val="22"/>
          <w:szCs w:val="22"/>
          <w:lang w:val="sv-SE"/>
        </w:rPr>
        <w:t xml:space="preserve">) uppnår </w:t>
      </w:r>
      <w:r w:rsidR="000D76A7" w:rsidRPr="00CD5831">
        <w:rPr>
          <w:rStyle w:val="hps"/>
          <w:sz w:val="22"/>
          <w:szCs w:val="22"/>
          <w:lang w:val="sv-SE"/>
        </w:rPr>
        <w:t>en</w:t>
      </w:r>
      <w:r w:rsidR="000D76A7" w:rsidRPr="00CD5831">
        <w:rPr>
          <w:sz w:val="22"/>
          <w:szCs w:val="22"/>
          <w:lang w:val="sv-SE"/>
        </w:rPr>
        <w:t xml:space="preserve"> liknande vorikonazol-</w:t>
      </w:r>
      <w:r w:rsidR="000D76A7" w:rsidRPr="00CD5831">
        <w:rPr>
          <w:rStyle w:val="hps"/>
          <w:sz w:val="22"/>
          <w:szCs w:val="22"/>
          <w:lang w:val="sv-SE"/>
        </w:rPr>
        <w:t>exponering som intravenös vorikonazol</w:t>
      </w:r>
      <w:r w:rsidR="000D76A7" w:rsidRPr="00CD5831">
        <w:rPr>
          <w:sz w:val="22"/>
          <w:szCs w:val="22"/>
          <w:lang w:val="sv-SE"/>
        </w:rPr>
        <w:t xml:space="preserve"> </w:t>
      </w:r>
      <w:r w:rsidR="000D76A7" w:rsidRPr="00CD5831">
        <w:rPr>
          <w:rStyle w:val="hps"/>
          <w:sz w:val="22"/>
          <w:szCs w:val="22"/>
          <w:lang w:val="sv-SE"/>
        </w:rPr>
        <w:t>3 mg/kg.</w:t>
      </w:r>
      <w:r w:rsidR="000D76A7" w:rsidRPr="00CD5831">
        <w:rPr>
          <w:sz w:val="22"/>
          <w:szCs w:val="22"/>
          <w:lang w:val="sv-SE"/>
        </w:rPr>
        <w:t xml:space="preserve"> </w:t>
      </w:r>
      <w:r w:rsidR="000D76A7" w:rsidRPr="00CD5831">
        <w:rPr>
          <w:rStyle w:val="hps"/>
          <w:sz w:val="22"/>
          <w:szCs w:val="22"/>
          <w:lang w:val="sv-SE"/>
        </w:rPr>
        <w:t>En 300</w:t>
      </w:r>
      <w:r w:rsidR="000D76A7" w:rsidRPr="00CD5831">
        <w:rPr>
          <w:sz w:val="22"/>
          <w:szCs w:val="22"/>
          <w:lang w:val="sv-SE"/>
        </w:rPr>
        <w:t xml:space="preserve"> </w:t>
      </w:r>
      <w:r w:rsidR="000D76A7" w:rsidRPr="00CD5831">
        <w:rPr>
          <w:rStyle w:val="hps"/>
          <w:sz w:val="22"/>
          <w:szCs w:val="22"/>
          <w:lang w:val="sv-SE"/>
        </w:rPr>
        <w:t>mg (</w:t>
      </w:r>
      <w:r w:rsidR="000D76A7" w:rsidRPr="00CD5831">
        <w:rPr>
          <w:sz w:val="22"/>
          <w:szCs w:val="22"/>
          <w:lang w:val="sv-SE"/>
        </w:rPr>
        <w:t xml:space="preserve">eller 150 </w:t>
      </w:r>
      <w:r w:rsidR="000D76A7" w:rsidRPr="00CD5831">
        <w:rPr>
          <w:rStyle w:val="hps"/>
          <w:sz w:val="22"/>
          <w:szCs w:val="22"/>
          <w:lang w:val="sv-SE"/>
        </w:rPr>
        <w:t>mg för</w:t>
      </w:r>
      <w:r w:rsidR="000D76A7" w:rsidRPr="00CD5831">
        <w:rPr>
          <w:sz w:val="22"/>
          <w:szCs w:val="22"/>
          <w:lang w:val="sv-SE"/>
        </w:rPr>
        <w:t xml:space="preserve"> </w:t>
      </w:r>
      <w:r w:rsidR="000D76A7" w:rsidRPr="00CD5831">
        <w:rPr>
          <w:rStyle w:val="hps"/>
          <w:sz w:val="22"/>
          <w:szCs w:val="22"/>
          <w:lang w:val="sv-SE"/>
        </w:rPr>
        <w:t xml:space="preserve">patienter under </w:t>
      </w:r>
      <w:smartTag w:uri="urn:schemas-microsoft-com:office:smarttags" w:element="metricconverter">
        <w:smartTagPr>
          <w:attr w:name="ProductID" w:val="40 kg"/>
        </w:smartTagPr>
        <w:r w:rsidR="000D76A7" w:rsidRPr="00CD5831">
          <w:rPr>
            <w:rStyle w:val="hps"/>
            <w:sz w:val="22"/>
            <w:szCs w:val="22"/>
            <w:lang w:val="sv-SE"/>
          </w:rPr>
          <w:t>40</w:t>
        </w:r>
        <w:r w:rsidR="000D76A7" w:rsidRPr="00CD5831">
          <w:rPr>
            <w:sz w:val="22"/>
            <w:szCs w:val="22"/>
            <w:lang w:val="sv-SE"/>
          </w:rPr>
          <w:t xml:space="preserve"> </w:t>
        </w:r>
        <w:r w:rsidR="000D76A7" w:rsidRPr="00CD5831">
          <w:rPr>
            <w:rStyle w:val="hps"/>
            <w:sz w:val="22"/>
            <w:szCs w:val="22"/>
            <w:lang w:val="sv-SE"/>
          </w:rPr>
          <w:t>kg</w:t>
        </w:r>
      </w:smartTag>
      <w:r w:rsidR="000D76A7" w:rsidRPr="00CD5831">
        <w:rPr>
          <w:rStyle w:val="hps"/>
          <w:sz w:val="22"/>
          <w:szCs w:val="22"/>
          <w:lang w:val="sv-SE"/>
        </w:rPr>
        <w:t>) oral</w:t>
      </w:r>
      <w:r w:rsidR="000D76A7" w:rsidRPr="00CD5831">
        <w:rPr>
          <w:sz w:val="22"/>
          <w:szCs w:val="22"/>
          <w:lang w:val="sv-SE"/>
        </w:rPr>
        <w:t xml:space="preserve"> </w:t>
      </w:r>
      <w:r w:rsidR="000D76A7" w:rsidRPr="00CD5831">
        <w:rPr>
          <w:rStyle w:val="hps"/>
          <w:sz w:val="22"/>
          <w:szCs w:val="22"/>
          <w:lang w:val="sv-SE"/>
        </w:rPr>
        <w:t>underhållsdos</w:t>
      </w:r>
      <w:r w:rsidR="000D76A7" w:rsidRPr="00CD5831">
        <w:rPr>
          <w:sz w:val="22"/>
          <w:szCs w:val="22"/>
          <w:lang w:val="sv-SE"/>
        </w:rPr>
        <w:t xml:space="preserve"> </w:t>
      </w:r>
      <w:r w:rsidR="000D76A7" w:rsidRPr="00CD5831">
        <w:rPr>
          <w:rStyle w:val="hps"/>
          <w:sz w:val="22"/>
          <w:szCs w:val="22"/>
          <w:lang w:val="sv-SE"/>
        </w:rPr>
        <w:t>ger</w:t>
      </w:r>
      <w:r w:rsidR="000D76A7" w:rsidRPr="00CD5831">
        <w:rPr>
          <w:sz w:val="22"/>
          <w:szCs w:val="22"/>
          <w:lang w:val="sv-SE"/>
        </w:rPr>
        <w:t xml:space="preserve"> </w:t>
      </w:r>
      <w:r w:rsidR="000D76A7" w:rsidRPr="00CD5831">
        <w:rPr>
          <w:rStyle w:val="hps"/>
          <w:sz w:val="22"/>
          <w:szCs w:val="22"/>
          <w:lang w:val="sv-SE"/>
        </w:rPr>
        <w:t>en</w:t>
      </w:r>
      <w:r w:rsidR="000D76A7" w:rsidRPr="00CD5831">
        <w:rPr>
          <w:sz w:val="22"/>
          <w:szCs w:val="22"/>
          <w:lang w:val="sv-SE"/>
        </w:rPr>
        <w:t xml:space="preserve"> liknande vorikonazol-</w:t>
      </w:r>
      <w:r w:rsidR="000D76A7" w:rsidRPr="00CD5831">
        <w:rPr>
          <w:rStyle w:val="hps"/>
          <w:sz w:val="22"/>
          <w:szCs w:val="22"/>
          <w:lang w:val="sv-SE"/>
        </w:rPr>
        <w:t>exponering</w:t>
      </w:r>
      <w:r w:rsidR="000D76A7" w:rsidRPr="00CD5831">
        <w:rPr>
          <w:sz w:val="22"/>
          <w:szCs w:val="22"/>
          <w:lang w:val="sv-SE"/>
        </w:rPr>
        <w:t xml:space="preserve"> </w:t>
      </w:r>
      <w:r w:rsidR="000D76A7" w:rsidRPr="00CD5831">
        <w:rPr>
          <w:rStyle w:val="hps"/>
          <w:sz w:val="22"/>
          <w:szCs w:val="22"/>
          <w:lang w:val="sv-SE"/>
        </w:rPr>
        <w:t>som intravenös 4 mg/kg.</w:t>
      </w:r>
      <w:r w:rsidR="003B463A" w:rsidRPr="00CD5831">
        <w:rPr>
          <w:sz w:val="22"/>
          <w:szCs w:val="22"/>
          <w:lang w:val="sv-SE"/>
        </w:rPr>
        <w:t xml:space="preserve"> </w:t>
      </w:r>
      <w:r w:rsidRPr="00CD5831">
        <w:rPr>
          <w:sz w:val="22"/>
          <w:szCs w:val="22"/>
          <w:lang w:val="sv-SE"/>
        </w:rPr>
        <w:t xml:space="preserve">När den rekommenderade intravenösa eller perorala doseringen administreras, uppnås plasmakoncentrationer nära steady-state inom de först 24 timmarna. </w:t>
      </w:r>
    </w:p>
    <w:p w14:paraId="7DB2A012" w14:textId="77777777" w:rsidR="00BB61F2" w:rsidRPr="00CD5831" w:rsidRDefault="0039298F" w:rsidP="000A1831">
      <w:pPr>
        <w:suppressAutoHyphens/>
        <w:rPr>
          <w:sz w:val="22"/>
          <w:szCs w:val="22"/>
          <w:lang w:val="sv-SE"/>
        </w:rPr>
      </w:pPr>
      <w:r w:rsidRPr="00CD5831">
        <w:rPr>
          <w:sz w:val="22"/>
          <w:szCs w:val="22"/>
          <w:lang w:val="sv-SE"/>
        </w:rPr>
        <w:t xml:space="preserve">Vid en upprepad dosering två gånger dagligen, utan laddningsdos, sker en ackumulering med steady-state plasmakoncentrationer av vorikonazol uppnådda vid dag 6, hos större delen av försökspersonerna. </w:t>
      </w:r>
    </w:p>
    <w:p w14:paraId="7DB2A013" w14:textId="77777777" w:rsidR="00BB61F2" w:rsidRPr="00CD5831" w:rsidRDefault="00BB61F2" w:rsidP="000A1831">
      <w:pPr>
        <w:pStyle w:val="Heading3"/>
        <w:tabs>
          <w:tab w:val="clear" w:pos="-720"/>
        </w:tabs>
        <w:spacing w:line="240" w:lineRule="auto"/>
        <w:rPr>
          <w:szCs w:val="22"/>
        </w:rPr>
      </w:pPr>
    </w:p>
    <w:p w14:paraId="7DB2A014"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Absorption</w:t>
      </w:r>
    </w:p>
    <w:p w14:paraId="7DB2A015" w14:textId="77777777" w:rsidR="00234802" w:rsidRDefault="00234802" w:rsidP="000A1831">
      <w:pPr>
        <w:pStyle w:val="BodyText3"/>
        <w:rPr>
          <w:color w:val="auto"/>
          <w:sz w:val="22"/>
          <w:szCs w:val="22"/>
          <w:u w:val="none"/>
          <w:lang w:val="sv-SE"/>
        </w:rPr>
      </w:pPr>
    </w:p>
    <w:p w14:paraId="7DB2A016" w14:textId="77777777" w:rsidR="00BB61F2" w:rsidRPr="00CD5831" w:rsidRDefault="0039298F" w:rsidP="000A1831">
      <w:pPr>
        <w:pStyle w:val="BodyText3"/>
        <w:rPr>
          <w:color w:val="auto"/>
          <w:sz w:val="22"/>
          <w:szCs w:val="22"/>
          <w:u w:val="none"/>
          <w:lang w:val="sv-SE"/>
        </w:rPr>
      </w:pPr>
      <w:r w:rsidRPr="00CD5831">
        <w:rPr>
          <w:color w:val="auto"/>
          <w:sz w:val="22"/>
          <w:szCs w:val="22"/>
          <w:u w:val="none"/>
          <w:lang w:val="sv-SE"/>
        </w:rPr>
        <w:t>Vorikonazol absorberas snabbt och nästan fullständigt efter oral administrering. Maximala plasmakoncentrationer (C</w:t>
      </w:r>
      <w:r w:rsidRPr="00CD5831">
        <w:rPr>
          <w:color w:val="auto"/>
          <w:sz w:val="22"/>
          <w:szCs w:val="22"/>
          <w:u w:val="none"/>
          <w:vertAlign w:val="subscript"/>
          <w:lang w:val="sv-SE"/>
        </w:rPr>
        <w:t>max</w:t>
      </w:r>
      <w:r w:rsidRPr="00CD5831">
        <w:rPr>
          <w:color w:val="auto"/>
          <w:sz w:val="22"/>
          <w:szCs w:val="22"/>
          <w:u w:val="none"/>
          <w:lang w:val="sv-SE"/>
        </w:rPr>
        <w:t>) uppnås 1-2 timmar efter given dos. Den totala biotillgängligheten av vorikonazol uppskattas till 96% vid oral administrering. När upprepade doser av vorikonazol ges tillsammans med föda med ett högt fettinnehåll minskar C</w:t>
      </w:r>
      <w:r w:rsidRPr="00CD5831">
        <w:rPr>
          <w:color w:val="auto"/>
          <w:sz w:val="22"/>
          <w:szCs w:val="22"/>
          <w:u w:val="none"/>
          <w:vertAlign w:val="subscript"/>
          <w:lang w:val="sv-SE"/>
        </w:rPr>
        <w:t>max</w:t>
      </w:r>
      <w:r w:rsidRPr="00CD5831">
        <w:rPr>
          <w:color w:val="auto"/>
          <w:sz w:val="22"/>
          <w:szCs w:val="22"/>
          <w:u w:val="none"/>
          <w:lang w:val="sv-SE"/>
        </w:rPr>
        <w:t xml:space="preserve"> och AUC</w:t>
      </w:r>
      <w:r w:rsidRPr="00CD5831">
        <w:rPr>
          <w:color w:val="auto"/>
          <w:sz w:val="22"/>
          <w:szCs w:val="22"/>
          <w:u w:val="none"/>
          <w:vertAlign w:val="subscript"/>
          <w:lang w:val="sv-SE"/>
        </w:rPr>
        <w:t>τ</w:t>
      </w:r>
      <w:r w:rsidRPr="00CD5831">
        <w:rPr>
          <w:color w:val="auto"/>
          <w:sz w:val="22"/>
          <w:szCs w:val="22"/>
          <w:u w:val="none"/>
          <w:lang w:val="sv-SE"/>
        </w:rPr>
        <w:t xml:space="preserve"> med 34 % respektive 24 %. </w:t>
      </w:r>
    </w:p>
    <w:p w14:paraId="7DB2A017" w14:textId="77777777" w:rsidR="00BB61F2" w:rsidRPr="00CD5831" w:rsidRDefault="0039298F" w:rsidP="000A1831">
      <w:pPr>
        <w:suppressAutoHyphens/>
        <w:rPr>
          <w:sz w:val="22"/>
          <w:szCs w:val="22"/>
          <w:lang w:val="sv-SE"/>
        </w:rPr>
      </w:pPr>
      <w:r w:rsidRPr="00CD5831">
        <w:rPr>
          <w:sz w:val="22"/>
          <w:szCs w:val="22"/>
          <w:lang w:val="sv-SE"/>
        </w:rPr>
        <w:t xml:space="preserve">Absorptionen av vorikonazol påverkas inte av förändringar i magsäckens pH. </w:t>
      </w:r>
    </w:p>
    <w:p w14:paraId="7DB2A018" w14:textId="77777777" w:rsidR="00BB61F2" w:rsidRPr="00CD5831" w:rsidRDefault="00BB61F2" w:rsidP="000A1831">
      <w:pPr>
        <w:suppressAutoHyphens/>
        <w:rPr>
          <w:sz w:val="22"/>
          <w:szCs w:val="22"/>
          <w:lang w:val="sv-SE"/>
        </w:rPr>
      </w:pPr>
    </w:p>
    <w:p w14:paraId="7DB2A019"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Distribution</w:t>
      </w:r>
    </w:p>
    <w:p w14:paraId="7DB2A01A" w14:textId="77777777" w:rsidR="00234802" w:rsidRDefault="00234802" w:rsidP="000A1831">
      <w:pPr>
        <w:pStyle w:val="BodyText3"/>
        <w:rPr>
          <w:color w:val="auto"/>
          <w:sz w:val="22"/>
          <w:szCs w:val="22"/>
          <w:u w:val="none"/>
          <w:lang w:val="sv-SE"/>
        </w:rPr>
      </w:pPr>
    </w:p>
    <w:p w14:paraId="7DB2A01B" w14:textId="77777777" w:rsidR="00BB61F2" w:rsidRPr="00CD5831" w:rsidRDefault="0039298F" w:rsidP="000A1831">
      <w:pPr>
        <w:pStyle w:val="BodyText3"/>
        <w:rPr>
          <w:color w:val="auto"/>
          <w:sz w:val="22"/>
          <w:szCs w:val="22"/>
          <w:u w:val="none"/>
          <w:lang w:val="sv-SE"/>
        </w:rPr>
      </w:pPr>
      <w:r w:rsidRPr="00CD5831">
        <w:rPr>
          <w:color w:val="auto"/>
          <w:sz w:val="22"/>
          <w:szCs w:val="22"/>
          <w:u w:val="none"/>
          <w:lang w:val="sv-SE"/>
        </w:rPr>
        <w:t>Vorikonazols distributionsvolym vid steady-state uppskattas till 4,6 l/kg, vilket tyder på omfattande distribution till vävnad. Plasmaproteinbindningen uppskattas till 58%. Prover på cerebrospinalvätska från 8 patienter visade detekterbara koncentrationer av vorikonazol hos samtliga patienter.</w:t>
      </w:r>
    </w:p>
    <w:p w14:paraId="7DB2A01C" w14:textId="77777777" w:rsidR="00611600" w:rsidRPr="00CD5831" w:rsidRDefault="00611600" w:rsidP="000A1831">
      <w:pPr>
        <w:rPr>
          <w:sz w:val="22"/>
          <w:szCs w:val="22"/>
          <w:lang w:val="sv-SE"/>
        </w:rPr>
      </w:pPr>
    </w:p>
    <w:p w14:paraId="7DB2A01D"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Biotransformation</w:t>
      </w:r>
    </w:p>
    <w:p w14:paraId="7DB2A01E" w14:textId="77777777" w:rsidR="00234802" w:rsidRDefault="00234802" w:rsidP="000A1831">
      <w:pPr>
        <w:suppressAutoHyphens/>
        <w:rPr>
          <w:sz w:val="22"/>
          <w:szCs w:val="22"/>
          <w:lang w:val="sv-SE"/>
        </w:rPr>
      </w:pPr>
    </w:p>
    <w:p w14:paraId="7DB2A01F" w14:textId="77777777" w:rsidR="00BB61F2" w:rsidRPr="00CD5831" w:rsidRDefault="0039298F" w:rsidP="000A1831">
      <w:pPr>
        <w:suppressAutoHyphens/>
        <w:rPr>
          <w:sz w:val="22"/>
          <w:szCs w:val="22"/>
          <w:lang w:val="sv-SE"/>
        </w:rPr>
      </w:pPr>
      <w:r w:rsidRPr="00CD5831">
        <w:rPr>
          <w:sz w:val="22"/>
          <w:szCs w:val="22"/>
          <w:lang w:val="sv-SE"/>
        </w:rPr>
        <w:t xml:space="preserve">Studier </w:t>
      </w:r>
      <w:r w:rsidRPr="00CD5831">
        <w:rPr>
          <w:i/>
          <w:sz w:val="22"/>
          <w:szCs w:val="22"/>
          <w:lang w:val="sv-SE"/>
        </w:rPr>
        <w:t>in vitro</w:t>
      </w:r>
      <w:r w:rsidRPr="00CD5831">
        <w:rPr>
          <w:sz w:val="22"/>
          <w:szCs w:val="22"/>
          <w:lang w:val="sv-SE"/>
        </w:rPr>
        <w:t xml:space="preserve"> visar att vorikonazol metaboliseras av leverns cytokrom P450-isoenzymer CYP2C19, CYP2C9 och CYP3A4. </w:t>
      </w:r>
    </w:p>
    <w:p w14:paraId="7DB2A020" w14:textId="77777777" w:rsidR="00BB61F2" w:rsidRPr="00CD5831" w:rsidRDefault="00BB61F2" w:rsidP="000A1831">
      <w:pPr>
        <w:suppressAutoHyphens/>
        <w:rPr>
          <w:sz w:val="22"/>
          <w:szCs w:val="22"/>
          <w:lang w:val="sv-SE"/>
        </w:rPr>
      </w:pPr>
    </w:p>
    <w:p w14:paraId="7DB2A021" w14:textId="77777777" w:rsidR="00BB61F2" w:rsidRPr="00CD5831" w:rsidRDefault="0039298F" w:rsidP="000A1831">
      <w:pPr>
        <w:suppressAutoHyphens/>
        <w:rPr>
          <w:sz w:val="22"/>
          <w:szCs w:val="22"/>
          <w:lang w:val="sv-SE"/>
        </w:rPr>
      </w:pPr>
      <w:r w:rsidRPr="00CD5831">
        <w:rPr>
          <w:sz w:val="22"/>
          <w:szCs w:val="22"/>
          <w:lang w:val="sv-SE"/>
        </w:rPr>
        <w:t xml:space="preserve">Den interindividuella variabiliteten för vorikonazols farmakokinetik är hög. </w:t>
      </w:r>
    </w:p>
    <w:p w14:paraId="7DB2A022" w14:textId="77777777" w:rsidR="00BB61F2" w:rsidRPr="00CD5831" w:rsidRDefault="00BB61F2" w:rsidP="000A1831">
      <w:pPr>
        <w:suppressAutoHyphens/>
        <w:rPr>
          <w:sz w:val="22"/>
          <w:szCs w:val="22"/>
          <w:lang w:val="sv-SE"/>
        </w:rPr>
      </w:pPr>
    </w:p>
    <w:p w14:paraId="7DB2A023" w14:textId="77777777" w:rsidR="00BB61F2" w:rsidRPr="00CD5831" w:rsidRDefault="0039298F" w:rsidP="000A1831">
      <w:pPr>
        <w:suppressAutoHyphens/>
        <w:rPr>
          <w:sz w:val="22"/>
          <w:szCs w:val="22"/>
          <w:lang w:val="sv-SE"/>
        </w:rPr>
      </w:pPr>
      <w:r w:rsidRPr="00CD5831">
        <w:rPr>
          <w:sz w:val="22"/>
          <w:szCs w:val="22"/>
          <w:lang w:val="sv-SE"/>
        </w:rPr>
        <w:t xml:space="preserve">Studier </w:t>
      </w:r>
      <w:r w:rsidRPr="00CD5831">
        <w:rPr>
          <w:i/>
          <w:sz w:val="22"/>
          <w:szCs w:val="22"/>
          <w:lang w:val="sv-SE"/>
        </w:rPr>
        <w:t>in vivo</w:t>
      </w:r>
      <w:r w:rsidRPr="00CD5831">
        <w:rPr>
          <w:sz w:val="22"/>
          <w:szCs w:val="22"/>
          <w:lang w:val="sv-SE"/>
        </w:rPr>
        <w:t xml:space="preserve"> indikerar att CYP2C19 är signifikant involverat i metabolismen av vorikonazol. Detta enzym uppvisar genetisk polymorfism. Till exempel kan 15-20 % av den asiatiska befolkningen förväntas vara långsamma metaboliserare. För kaukasier och svarta är prevalensen av långsamma metaboliserare 3-5 %. Studier som har genomförts hos kaukasiska och japanska friska försökspersoner har visat att långsamma metaboliserare i genomsnitt har 4 gånger högre exponering av vorikonazol (AUC</w:t>
      </w:r>
      <w:r w:rsidRPr="00CD5831">
        <w:rPr>
          <w:sz w:val="22"/>
          <w:szCs w:val="22"/>
          <w:vertAlign w:val="subscript"/>
          <w:lang w:val="sv-SE"/>
        </w:rPr>
        <w:t>τ</w:t>
      </w:r>
      <w:r w:rsidRPr="00CD5831">
        <w:rPr>
          <w:sz w:val="22"/>
          <w:szCs w:val="22"/>
          <w:lang w:val="sv-SE"/>
        </w:rPr>
        <w:t xml:space="preserve">) än sina motsvarigheter homozygota snabba metaboliserare. Försökspersoner som är heterozygota snabba metaboliserare har i genomsnitt 2 gånger högre exponering av vorikonazol än sina motsvarigheter homozygota snabba metaboliserare.Den huvudsakliga metaboliten av vorikonazol är N-oxiden, som utgör </w:t>
      </w:r>
      <w:r w:rsidRPr="00CD5831">
        <w:rPr>
          <w:sz w:val="22"/>
          <w:szCs w:val="22"/>
          <w:lang w:val="sv-SE"/>
        </w:rPr>
        <w:lastRenderedPageBreak/>
        <w:t xml:space="preserve">72 % av cirkulerande radioaktivt märkta metaboliter i plasma. Den här metaboliten har minimal antimykotisk aktivitet och förväntas inte bidra till den samlade effekten av vorikonazol. </w:t>
      </w:r>
    </w:p>
    <w:p w14:paraId="7DB2A024" w14:textId="77777777" w:rsidR="00BB61F2" w:rsidRPr="00CD5831" w:rsidRDefault="00BB61F2" w:rsidP="000A1831">
      <w:pPr>
        <w:suppressAutoHyphens/>
        <w:rPr>
          <w:sz w:val="22"/>
          <w:szCs w:val="22"/>
          <w:lang w:val="sv-SE"/>
        </w:rPr>
      </w:pPr>
    </w:p>
    <w:p w14:paraId="7DB2A025"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Eliminering</w:t>
      </w:r>
    </w:p>
    <w:p w14:paraId="7DB2A026" w14:textId="77777777" w:rsidR="00234802" w:rsidRDefault="00234802" w:rsidP="000A1831">
      <w:pPr>
        <w:suppressAutoHyphens/>
        <w:rPr>
          <w:sz w:val="22"/>
          <w:szCs w:val="22"/>
          <w:lang w:val="sv-SE"/>
        </w:rPr>
      </w:pPr>
    </w:p>
    <w:p w14:paraId="7DB2A027" w14:textId="77777777" w:rsidR="00BB61F2" w:rsidRPr="00CD5831" w:rsidRDefault="0039298F" w:rsidP="000A1831">
      <w:pPr>
        <w:suppressAutoHyphens/>
        <w:rPr>
          <w:sz w:val="22"/>
          <w:szCs w:val="22"/>
          <w:lang w:val="sv-SE"/>
        </w:rPr>
      </w:pPr>
      <w:r w:rsidRPr="00CD5831">
        <w:rPr>
          <w:sz w:val="22"/>
          <w:szCs w:val="22"/>
          <w:lang w:val="sv-SE"/>
        </w:rPr>
        <w:t xml:space="preserve">Vorikonazol elimineras via hepatisk metabolism med mindre än 2 % av dosen oförändrat utsöndrad i urinen. </w:t>
      </w:r>
    </w:p>
    <w:p w14:paraId="7DB2A028" w14:textId="77777777" w:rsidR="00BB61F2" w:rsidRPr="00CD5831" w:rsidRDefault="00BB61F2" w:rsidP="000A1831">
      <w:pPr>
        <w:suppressAutoHyphens/>
        <w:rPr>
          <w:sz w:val="22"/>
          <w:szCs w:val="22"/>
          <w:lang w:val="sv-SE"/>
        </w:rPr>
      </w:pPr>
    </w:p>
    <w:p w14:paraId="7DB2A029" w14:textId="77777777" w:rsidR="00BB61F2" w:rsidRPr="00CD5831" w:rsidRDefault="0039298F" w:rsidP="000A1831">
      <w:pPr>
        <w:suppressAutoHyphens/>
        <w:rPr>
          <w:sz w:val="22"/>
          <w:szCs w:val="22"/>
          <w:lang w:val="sv-SE"/>
        </w:rPr>
      </w:pPr>
      <w:r w:rsidRPr="00CD5831">
        <w:rPr>
          <w:sz w:val="22"/>
          <w:szCs w:val="22"/>
          <w:lang w:val="sv-SE"/>
        </w:rPr>
        <w:t xml:space="preserve">Efter administrering av en radioaktivt märkt dos av vorikonazol återfinns ca 80 % av radioaktiviteten i urinen efter upprepad intravenös dosering och 83% efter upprepad peroral dosering. Merparten (&gt;94 %) av den totala radioaktiviteten utsöndras under de första 96 timmarna efter både oral och intravenös administrering. </w:t>
      </w:r>
    </w:p>
    <w:p w14:paraId="7DB2A02A" w14:textId="77777777" w:rsidR="00BB61F2" w:rsidRPr="00CD5831" w:rsidRDefault="00BB61F2" w:rsidP="000A1831">
      <w:pPr>
        <w:suppressAutoHyphens/>
        <w:rPr>
          <w:sz w:val="22"/>
          <w:szCs w:val="22"/>
          <w:lang w:val="sv-SE"/>
        </w:rPr>
      </w:pPr>
    </w:p>
    <w:p w14:paraId="7DB2A02B" w14:textId="77777777" w:rsidR="00BB61F2" w:rsidRPr="00CD5831" w:rsidRDefault="0039298F" w:rsidP="000A1831">
      <w:pPr>
        <w:suppressAutoHyphens/>
        <w:rPr>
          <w:sz w:val="22"/>
          <w:szCs w:val="22"/>
          <w:lang w:val="sv-SE"/>
        </w:rPr>
      </w:pPr>
      <w:r w:rsidRPr="00CD5831">
        <w:rPr>
          <w:sz w:val="22"/>
          <w:szCs w:val="22"/>
          <w:lang w:val="sv-SE"/>
        </w:rPr>
        <w:t xml:space="preserve">Den terminala halveringstiden för vorikonazol är dosberoende och är ca 6 timmar vid 200 mg (peroralt). På grund av den icke-linjära farmakokinetiken, är den terminala halveringstiden inte användbar för att förutsäga ackumulering eller elimination av vorikonazol. </w:t>
      </w:r>
    </w:p>
    <w:p w14:paraId="7DB2A02C" w14:textId="77777777" w:rsidR="00BB61F2" w:rsidRPr="00CD5831" w:rsidRDefault="00BB61F2" w:rsidP="000A1831">
      <w:pPr>
        <w:suppressAutoHyphens/>
        <w:rPr>
          <w:sz w:val="22"/>
          <w:szCs w:val="22"/>
          <w:lang w:val="sv-SE"/>
        </w:rPr>
      </w:pPr>
    </w:p>
    <w:p w14:paraId="7DB2A02D" w14:textId="77777777" w:rsidR="00BB61F2" w:rsidRPr="00CD5831" w:rsidRDefault="000D76A7" w:rsidP="000A1831">
      <w:pPr>
        <w:pStyle w:val="Heading3"/>
        <w:tabs>
          <w:tab w:val="clear" w:pos="-720"/>
        </w:tabs>
        <w:spacing w:line="240" w:lineRule="auto"/>
        <w:rPr>
          <w:b w:val="0"/>
          <w:szCs w:val="22"/>
          <w:u w:val="single"/>
        </w:rPr>
      </w:pPr>
      <w:r w:rsidRPr="00CD5831">
        <w:rPr>
          <w:b w:val="0"/>
          <w:szCs w:val="22"/>
          <w:u w:val="single"/>
        </w:rPr>
        <w:t>Farmakokinetik i särskilda patientgrupper</w:t>
      </w:r>
    </w:p>
    <w:p w14:paraId="7DB2A02E" w14:textId="77777777" w:rsidR="001C5842" w:rsidRPr="00CD5831" w:rsidRDefault="001C5842" w:rsidP="000A1831">
      <w:pPr>
        <w:pStyle w:val="Heading3"/>
        <w:tabs>
          <w:tab w:val="clear" w:pos="-720"/>
        </w:tabs>
        <w:suppressAutoHyphens w:val="0"/>
        <w:spacing w:line="240" w:lineRule="auto"/>
        <w:rPr>
          <w:b w:val="0"/>
          <w:szCs w:val="22"/>
          <w:u w:val="single"/>
        </w:rPr>
      </w:pPr>
    </w:p>
    <w:p w14:paraId="7DB2A02F" w14:textId="77777777" w:rsidR="00BB61F2" w:rsidRPr="00826EFF" w:rsidRDefault="000D76A7" w:rsidP="000A1831">
      <w:pPr>
        <w:pStyle w:val="Heading3"/>
        <w:tabs>
          <w:tab w:val="clear" w:pos="-720"/>
        </w:tabs>
        <w:suppressAutoHyphens w:val="0"/>
        <w:spacing w:line="240" w:lineRule="auto"/>
        <w:rPr>
          <w:b w:val="0"/>
          <w:i/>
          <w:szCs w:val="22"/>
        </w:rPr>
      </w:pPr>
      <w:r w:rsidRPr="00826EFF">
        <w:rPr>
          <w:b w:val="0"/>
          <w:i/>
          <w:szCs w:val="22"/>
        </w:rPr>
        <w:t>Kön</w:t>
      </w:r>
    </w:p>
    <w:p w14:paraId="7DB2A030" w14:textId="77777777" w:rsidR="00234802" w:rsidRDefault="00234802" w:rsidP="000A1831">
      <w:pPr>
        <w:rPr>
          <w:sz w:val="22"/>
          <w:szCs w:val="22"/>
          <w:lang w:val="sv-SE"/>
        </w:rPr>
      </w:pPr>
    </w:p>
    <w:p w14:paraId="7DB2A031" w14:textId="77777777" w:rsidR="00BB61F2" w:rsidRPr="00CD5831" w:rsidRDefault="002D4662" w:rsidP="000A1831">
      <w:pPr>
        <w:rPr>
          <w:sz w:val="22"/>
          <w:szCs w:val="22"/>
          <w:lang w:val="sv-SE"/>
        </w:rPr>
      </w:pPr>
      <w:r w:rsidRPr="00CD5831">
        <w:rPr>
          <w:sz w:val="22"/>
          <w:szCs w:val="22"/>
          <w:lang w:val="sv-SE"/>
        </w:rPr>
        <w:t>I en studie med upprepad peroral dosering var C</w:t>
      </w:r>
      <w:r w:rsidRPr="00CD5831">
        <w:rPr>
          <w:sz w:val="22"/>
          <w:szCs w:val="22"/>
          <w:vertAlign w:val="subscript"/>
          <w:lang w:val="sv-SE"/>
        </w:rPr>
        <w:t>max</w:t>
      </w:r>
      <w:r w:rsidRPr="00CD5831">
        <w:rPr>
          <w:sz w:val="22"/>
          <w:szCs w:val="22"/>
          <w:lang w:val="sv-SE"/>
        </w:rPr>
        <w:t xml:space="preserve"> och AUC</w:t>
      </w:r>
      <w:r w:rsidRPr="00CD5831">
        <w:rPr>
          <w:sz w:val="22"/>
          <w:szCs w:val="22"/>
          <w:vertAlign w:val="subscript"/>
          <w:lang w:val="sv-SE"/>
        </w:rPr>
        <w:t>τ</w:t>
      </w:r>
      <w:r w:rsidRPr="00CD5831">
        <w:rPr>
          <w:sz w:val="22"/>
          <w:szCs w:val="22"/>
          <w:lang w:val="sv-SE"/>
        </w:rPr>
        <w:t xml:space="preserve"> 83 % respektive 113 % högre hos friska unga kvinnor än hos friska unga män (18-45 år). I samma studie sågs inga signifikanta skillnader i C</w:t>
      </w:r>
      <w:r w:rsidRPr="00CD5831">
        <w:rPr>
          <w:sz w:val="22"/>
          <w:szCs w:val="22"/>
          <w:vertAlign w:val="subscript"/>
          <w:lang w:val="sv-SE"/>
        </w:rPr>
        <w:t>max</w:t>
      </w:r>
      <w:r w:rsidRPr="00CD5831">
        <w:rPr>
          <w:sz w:val="22"/>
          <w:szCs w:val="22"/>
          <w:lang w:val="sv-SE"/>
        </w:rPr>
        <w:t xml:space="preserve"> och AUC</w:t>
      </w:r>
      <w:r w:rsidRPr="00CD5831">
        <w:rPr>
          <w:sz w:val="22"/>
          <w:szCs w:val="22"/>
          <w:vertAlign w:val="subscript"/>
          <w:lang w:val="sv-SE"/>
        </w:rPr>
        <w:t>τ</w:t>
      </w:r>
      <w:r w:rsidRPr="00CD5831">
        <w:rPr>
          <w:sz w:val="22"/>
          <w:szCs w:val="22"/>
          <w:lang w:val="sv-SE"/>
        </w:rPr>
        <w:t xml:space="preserve"> mellan friska äldre män och friska äldre kvinnor (</w:t>
      </w:r>
      <w:r w:rsidRPr="00CD5831">
        <w:rPr>
          <w:sz w:val="22"/>
          <w:szCs w:val="22"/>
          <w:u w:val="single"/>
          <w:lang w:val="sv-SE"/>
        </w:rPr>
        <w:t>&gt;</w:t>
      </w:r>
      <w:r w:rsidRPr="00CD5831">
        <w:rPr>
          <w:sz w:val="22"/>
          <w:szCs w:val="22"/>
          <w:lang w:val="sv-SE"/>
        </w:rPr>
        <w:t xml:space="preserve">65 år). </w:t>
      </w:r>
    </w:p>
    <w:p w14:paraId="7DB2A032" w14:textId="77777777" w:rsidR="00BB61F2" w:rsidRPr="00CD5831" w:rsidRDefault="00BB61F2" w:rsidP="000A1831">
      <w:pPr>
        <w:rPr>
          <w:sz w:val="22"/>
          <w:szCs w:val="22"/>
          <w:lang w:val="sv-SE"/>
        </w:rPr>
      </w:pPr>
    </w:p>
    <w:p w14:paraId="7DB2A033" w14:textId="77777777" w:rsidR="00BB61F2" w:rsidRPr="00CD5831" w:rsidRDefault="002D4662" w:rsidP="000A1831">
      <w:pPr>
        <w:rPr>
          <w:sz w:val="22"/>
          <w:szCs w:val="22"/>
          <w:lang w:val="sv-SE"/>
        </w:rPr>
      </w:pPr>
      <w:r w:rsidRPr="00CD5831">
        <w:rPr>
          <w:sz w:val="22"/>
          <w:szCs w:val="22"/>
          <w:lang w:val="sv-SE"/>
        </w:rPr>
        <w:t xml:space="preserve">I det kliniska programmet gjordes ingen dosjustering baserat på kön. Säkerhetsprofilen och plasmakoncentrationerna som sågs hos manliga och kvinnliga patienter var likartade. Ingen dosjustering baserat på kön är därför nödvändig. </w:t>
      </w:r>
    </w:p>
    <w:p w14:paraId="7DB2A034" w14:textId="77777777" w:rsidR="00BB61F2" w:rsidRPr="00CD5831" w:rsidRDefault="00BB61F2" w:rsidP="000A1831">
      <w:pPr>
        <w:rPr>
          <w:sz w:val="22"/>
          <w:szCs w:val="22"/>
          <w:lang w:val="sv-SE"/>
        </w:rPr>
      </w:pPr>
    </w:p>
    <w:p w14:paraId="7DB2A035" w14:textId="77777777" w:rsidR="00BB61F2" w:rsidRPr="00826EFF" w:rsidRDefault="00611600" w:rsidP="000A1831">
      <w:pPr>
        <w:pStyle w:val="Heading3"/>
        <w:tabs>
          <w:tab w:val="clear" w:pos="-720"/>
        </w:tabs>
        <w:suppressAutoHyphens w:val="0"/>
        <w:spacing w:line="240" w:lineRule="auto"/>
        <w:rPr>
          <w:b w:val="0"/>
          <w:i/>
          <w:szCs w:val="22"/>
        </w:rPr>
      </w:pPr>
      <w:r w:rsidRPr="00826EFF">
        <w:rPr>
          <w:b w:val="0"/>
          <w:i/>
          <w:szCs w:val="22"/>
        </w:rPr>
        <w:t>Äldre</w:t>
      </w:r>
    </w:p>
    <w:p w14:paraId="7DB2A036" w14:textId="77777777" w:rsidR="00234802" w:rsidRDefault="00234802" w:rsidP="000A1831">
      <w:pPr>
        <w:rPr>
          <w:sz w:val="22"/>
          <w:szCs w:val="22"/>
          <w:lang w:val="sv-SE"/>
        </w:rPr>
      </w:pPr>
    </w:p>
    <w:p w14:paraId="7DB2A037" w14:textId="77777777" w:rsidR="00BB61F2" w:rsidRPr="00CD5831" w:rsidRDefault="002D4662" w:rsidP="000A1831">
      <w:pPr>
        <w:rPr>
          <w:sz w:val="22"/>
          <w:szCs w:val="22"/>
          <w:lang w:val="sv-SE"/>
        </w:rPr>
      </w:pPr>
      <w:r w:rsidRPr="00CD5831">
        <w:rPr>
          <w:sz w:val="22"/>
          <w:szCs w:val="22"/>
          <w:lang w:val="sv-SE"/>
        </w:rPr>
        <w:t>I samma studie med upprepad peroral dosering var C</w:t>
      </w:r>
      <w:r w:rsidRPr="00CD5831">
        <w:rPr>
          <w:sz w:val="22"/>
          <w:szCs w:val="22"/>
          <w:vertAlign w:val="subscript"/>
          <w:lang w:val="sv-SE"/>
        </w:rPr>
        <w:t>max</w:t>
      </w:r>
      <w:r w:rsidRPr="00CD5831">
        <w:rPr>
          <w:sz w:val="22"/>
          <w:szCs w:val="22"/>
          <w:lang w:val="sv-SE"/>
        </w:rPr>
        <w:t xml:space="preserve"> och AUC</w:t>
      </w:r>
      <w:r w:rsidRPr="00CD5831">
        <w:rPr>
          <w:sz w:val="22"/>
          <w:szCs w:val="22"/>
          <w:vertAlign w:val="subscript"/>
          <w:lang w:val="sv-SE"/>
        </w:rPr>
        <w:t>τ</w:t>
      </w:r>
      <w:r w:rsidRPr="00CD5831">
        <w:rPr>
          <w:sz w:val="22"/>
          <w:szCs w:val="22"/>
          <w:lang w:val="sv-SE"/>
        </w:rPr>
        <w:t xml:space="preserve"> hos friska äldre män (</w:t>
      </w:r>
      <w:r w:rsidRPr="00CD5831">
        <w:rPr>
          <w:sz w:val="22"/>
          <w:szCs w:val="22"/>
          <w:u w:val="single"/>
          <w:lang w:val="sv-SE"/>
        </w:rPr>
        <w:t>&gt;</w:t>
      </w:r>
      <w:r w:rsidRPr="00CD5831">
        <w:rPr>
          <w:sz w:val="22"/>
          <w:szCs w:val="22"/>
          <w:lang w:val="sv-SE"/>
        </w:rPr>
        <w:t>65 år) 61 % respektive 86 % högre än hos friska unga män (18-45 år). Inga signifikanta skillnader i C</w:t>
      </w:r>
      <w:r w:rsidRPr="00CD5831">
        <w:rPr>
          <w:sz w:val="22"/>
          <w:szCs w:val="22"/>
          <w:vertAlign w:val="subscript"/>
          <w:lang w:val="sv-SE"/>
        </w:rPr>
        <w:t>max</w:t>
      </w:r>
      <w:r w:rsidRPr="00CD5831">
        <w:rPr>
          <w:sz w:val="22"/>
          <w:szCs w:val="22"/>
          <w:lang w:val="sv-SE"/>
        </w:rPr>
        <w:t xml:space="preserve"> och AUC</w:t>
      </w:r>
      <w:r w:rsidRPr="00CD5831">
        <w:rPr>
          <w:sz w:val="22"/>
          <w:szCs w:val="22"/>
          <w:vertAlign w:val="subscript"/>
          <w:lang w:val="sv-SE"/>
        </w:rPr>
        <w:t xml:space="preserve">τ </w:t>
      </w:r>
      <w:r w:rsidRPr="00CD5831">
        <w:rPr>
          <w:sz w:val="22"/>
          <w:szCs w:val="22"/>
          <w:lang w:val="sv-SE"/>
        </w:rPr>
        <w:t>sågs mellan friska äldre kvinnor (</w:t>
      </w:r>
      <w:r w:rsidRPr="00CD5831">
        <w:rPr>
          <w:sz w:val="22"/>
          <w:szCs w:val="22"/>
          <w:u w:val="single"/>
          <w:lang w:val="sv-SE"/>
        </w:rPr>
        <w:t>&gt;</w:t>
      </w:r>
      <w:r w:rsidRPr="00CD5831">
        <w:rPr>
          <w:sz w:val="22"/>
          <w:szCs w:val="22"/>
          <w:lang w:val="sv-SE"/>
        </w:rPr>
        <w:t xml:space="preserve">65 år) och friska unga kvinnor (18-45 år). </w:t>
      </w:r>
    </w:p>
    <w:p w14:paraId="7DB2A038" w14:textId="77777777" w:rsidR="00BB61F2" w:rsidRPr="00CD5831" w:rsidRDefault="00BB61F2" w:rsidP="000A1831">
      <w:pPr>
        <w:rPr>
          <w:sz w:val="22"/>
          <w:szCs w:val="22"/>
          <w:lang w:val="sv-SE"/>
        </w:rPr>
      </w:pPr>
    </w:p>
    <w:p w14:paraId="7DB2A039" w14:textId="77777777" w:rsidR="00BB61F2" w:rsidRPr="00CD5831" w:rsidRDefault="002D4662" w:rsidP="000A1831">
      <w:pPr>
        <w:rPr>
          <w:sz w:val="22"/>
          <w:szCs w:val="22"/>
          <w:lang w:val="sv-SE"/>
        </w:rPr>
      </w:pPr>
      <w:r w:rsidRPr="00CD5831">
        <w:rPr>
          <w:sz w:val="22"/>
          <w:szCs w:val="22"/>
          <w:lang w:val="sv-SE"/>
        </w:rPr>
        <w:t xml:space="preserve">I de terapeutiska studierna gjordes ingen dosjustering baserat på ålder. Ett samband mellan plasmakoncentration och ålder observerades. </w:t>
      </w:r>
      <w:r w:rsidR="00486969" w:rsidRPr="00CD5831">
        <w:rPr>
          <w:sz w:val="22"/>
          <w:szCs w:val="22"/>
          <w:lang w:val="sv-SE"/>
        </w:rPr>
        <w:t>Vorikonazol</w:t>
      </w:r>
      <w:r w:rsidRPr="00CD5831">
        <w:rPr>
          <w:sz w:val="22"/>
          <w:szCs w:val="22"/>
          <w:lang w:val="sv-SE"/>
        </w:rPr>
        <w:t>s säkerhetsprofil hos unga och äldre patienter var likartad och därför behövs ingen dosjustering för äldre (se avsnitt</w:t>
      </w:r>
      <w:r w:rsidR="00E71F60">
        <w:rPr>
          <w:sz w:val="22"/>
          <w:szCs w:val="22"/>
          <w:lang w:val="sv-SE"/>
        </w:rPr>
        <w:t> </w:t>
      </w:r>
      <w:r w:rsidRPr="00CD5831">
        <w:rPr>
          <w:sz w:val="22"/>
          <w:szCs w:val="22"/>
          <w:lang w:val="sv-SE"/>
        </w:rPr>
        <w:t xml:space="preserve">4.2). </w:t>
      </w:r>
    </w:p>
    <w:p w14:paraId="7DB2A03A" w14:textId="77777777" w:rsidR="00BB61F2" w:rsidRPr="00CD5831" w:rsidRDefault="00BB61F2" w:rsidP="000A1831">
      <w:pPr>
        <w:rPr>
          <w:sz w:val="22"/>
          <w:szCs w:val="22"/>
          <w:lang w:val="sv-SE"/>
        </w:rPr>
      </w:pPr>
    </w:p>
    <w:p w14:paraId="7DB2A03B" w14:textId="77777777" w:rsidR="00BB61F2" w:rsidRPr="00826EFF" w:rsidRDefault="00786AB7" w:rsidP="000A1831">
      <w:pPr>
        <w:rPr>
          <w:sz w:val="22"/>
          <w:szCs w:val="22"/>
          <w:lang w:val="sv-SE"/>
        </w:rPr>
      </w:pPr>
      <w:r w:rsidRPr="00826EFF">
        <w:rPr>
          <w:i/>
          <w:sz w:val="22"/>
          <w:szCs w:val="22"/>
          <w:lang w:val="sv-SE"/>
        </w:rPr>
        <w:t>Pediatrisk population</w:t>
      </w:r>
    </w:p>
    <w:p w14:paraId="7DB2A03C" w14:textId="77777777" w:rsidR="00234802" w:rsidRDefault="00234802" w:rsidP="000A1831">
      <w:pPr>
        <w:rPr>
          <w:sz w:val="22"/>
          <w:szCs w:val="22"/>
          <w:lang w:val="sv-SE"/>
        </w:rPr>
      </w:pPr>
    </w:p>
    <w:p w14:paraId="7DB2A03D" w14:textId="77777777" w:rsidR="009E24E4" w:rsidRPr="00CD5831" w:rsidRDefault="002D4662" w:rsidP="000A1831">
      <w:pPr>
        <w:rPr>
          <w:sz w:val="22"/>
          <w:szCs w:val="22"/>
          <w:lang w:val="sv-SE"/>
        </w:rPr>
      </w:pPr>
      <w:r w:rsidRPr="00CD5831">
        <w:rPr>
          <w:sz w:val="22"/>
          <w:szCs w:val="22"/>
          <w:lang w:val="sv-SE"/>
        </w:rPr>
        <w:t xml:space="preserve">Den rekommenderade dosen till barn och ungdomar är baserad på en farmakokinetisk analys av data från 112 immunsupprimerade barn, 2 till &lt;12 år och 26 immunsupprimerade ungdomar i åldern 12 till &lt; 17 år. </w:t>
      </w:r>
      <w:r w:rsidRPr="00CD5831">
        <w:rPr>
          <w:rStyle w:val="hps"/>
          <w:sz w:val="22"/>
          <w:szCs w:val="22"/>
          <w:lang w:val="sv-SE"/>
        </w:rPr>
        <w:t>Multipla intravenösa doser på</w:t>
      </w:r>
      <w:r w:rsidRPr="00CD5831">
        <w:rPr>
          <w:sz w:val="22"/>
          <w:szCs w:val="22"/>
          <w:lang w:val="sv-SE"/>
        </w:rPr>
        <w:t xml:space="preserve"> </w:t>
      </w:r>
      <w:r w:rsidRPr="00CD5831">
        <w:rPr>
          <w:rStyle w:val="hps"/>
          <w:sz w:val="22"/>
          <w:szCs w:val="22"/>
          <w:lang w:val="sv-SE"/>
        </w:rPr>
        <w:t>3, 4,</w:t>
      </w:r>
      <w:r w:rsidRPr="00CD5831">
        <w:rPr>
          <w:sz w:val="22"/>
          <w:szCs w:val="22"/>
          <w:lang w:val="sv-SE"/>
        </w:rPr>
        <w:t xml:space="preserve"> </w:t>
      </w:r>
      <w:r w:rsidRPr="00CD5831">
        <w:rPr>
          <w:rStyle w:val="hps"/>
          <w:sz w:val="22"/>
          <w:szCs w:val="22"/>
          <w:lang w:val="sv-SE"/>
        </w:rPr>
        <w:t>6, 7 och</w:t>
      </w:r>
      <w:r w:rsidRPr="00CD5831">
        <w:rPr>
          <w:sz w:val="22"/>
          <w:szCs w:val="22"/>
          <w:lang w:val="sv-SE"/>
        </w:rPr>
        <w:t xml:space="preserve"> </w:t>
      </w:r>
      <w:r w:rsidRPr="00CD5831">
        <w:rPr>
          <w:rStyle w:val="hps"/>
          <w:sz w:val="22"/>
          <w:szCs w:val="22"/>
          <w:lang w:val="sv-SE"/>
        </w:rPr>
        <w:t>8 mg/kg</w:t>
      </w:r>
      <w:r w:rsidRPr="00CD5831">
        <w:rPr>
          <w:sz w:val="22"/>
          <w:szCs w:val="22"/>
          <w:lang w:val="sv-SE"/>
        </w:rPr>
        <w:t xml:space="preserve"> </w:t>
      </w:r>
      <w:r w:rsidRPr="00CD5831">
        <w:rPr>
          <w:rStyle w:val="hps"/>
          <w:sz w:val="22"/>
          <w:szCs w:val="22"/>
          <w:lang w:val="sv-SE"/>
        </w:rPr>
        <w:t>två gånger dagligen och</w:t>
      </w:r>
      <w:r w:rsidRPr="00CD5831">
        <w:rPr>
          <w:sz w:val="22"/>
          <w:szCs w:val="22"/>
          <w:lang w:val="sv-SE"/>
        </w:rPr>
        <w:t xml:space="preserve"> </w:t>
      </w:r>
      <w:r w:rsidRPr="00CD5831">
        <w:rPr>
          <w:rStyle w:val="hps"/>
          <w:sz w:val="22"/>
          <w:szCs w:val="22"/>
          <w:lang w:val="sv-SE"/>
        </w:rPr>
        <w:t>upprepade orala doser</w:t>
      </w:r>
      <w:r w:rsidRPr="00CD5831">
        <w:rPr>
          <w:sz w:val="22"/>
          <w:szCs w:val="22"/>
          <w:lang w:val="sv-SE"/>
        </w:rPr>
        <w:t xml:space="preserve"> </w:t>
      </w:r>
      <w:r w:rsidRPr="00CD5831">
        <w:rPr>
          <w:rStyle w:val="hps"/>
          <w:sz w:val="22"/>
          <w:szCs w:val="22"/>
          <w:lang w:val="sv-SE"/>
        </w:rPr>
        <w:t>(med</w:t>
      </w:r>
      <w:r w:rsidRPr="00CD5831">
        <w:rPr>
          <w:sz w:val="22"/>
          <w:szCs w:val="22"/>
          <w:lang w:val="sv-SE"/>
        </w:rPr>
        <w:t xml:space="preserve"> </w:t>
      </w:r>
      <w:r w:rsidRPr="00CD5831">
        <w:rPr>
          <w:rStyle w:val="hps"/>
          <w:sz w:val="22"/>
          <w:szCs w:val="22"/>
          <w:lang w:val="sv-SE"/>
        </w:rPr>
        <w:t>pulver till oral suspension</w:t>
      </w:r>
      <w:r w:rsidRPr="00CD5831">
        <w:rPr>
          <w:sz w:val="22"/>
          <w:szCs w:val="22"/>
          <w:lang w:val="sv-SE"/>
        </w:rPr>
        <w:t xml:space="preserve">) </w:t>
      </w:r>
      <w:r w:rsidRPr="00CD5831">
        <w:rPr>
          <w:rStyle w:val="hps"/>
          <w:sz w:val="22"/>
          <w:szCs w:val="22"/>
          <w:lang w:val="sv-SE"/>
        </w:rPr>
        <w:t>på 4 mg/kg,</w:t>
      </w:r>
      <w:r w:rsidRPr="00CD5831">
        <w:rPr>
          <w:sz w:val="22"/>
          <w:szCs w:val="22"/>
          <w:lang w:val="sv-SE"/>
        </w:rPr>
        <w:t xml:space="preserve"> </w:t>
      </w:r>
      <w:r w:rsidRPr="00CD5831">
        <w:rPr>
          <w:rStyle w:val="hps"/>
          <w:sz w:val="22"/>
          <w:szCs w:val="22"/>
          <w:lang w:val="sv-SE"/>
        </w:rPr>
        <w:t>6 mg/kg</w:t>
      </w:r>
      <w:r w:rsidRPr="00CD5831">
        <w:rPr>
          <w:sz w:val="22"/>
          <w:szCs w:val="22"/>
          <w:lang w:val="sv-SE"/>
        </w:rPr>
        <w:t xml:space="preserve"> </w:t>
      </w:r>
      <w:r w:rsidRPr="00CD5831">
        <w:rPr>
          <w:rStyle w:val="hps"/>
          <w:sz w:val="22"/>
          <w:szCs w:val="22"/>
          <w:lang w:val="sv-SE"/>
        </w:rPr>
        <w:t>och 200</w:t>
      </w:r>
      <w:r w:rsidRPr="00CD5831">
        <w:rPr>
          <w:sz w:val="22"/>
          <w:szCs w:val="22"/>
          <w:lang w:val="sv-SE"/>
        </w:rPr>
        <w:t xml:space="preserve"> </w:t>
      </w:r>
      <w:r w:rsidRPr="00CD5831">
        <w:rPr>
          <w:rStyle w:val="hps"/>
          <w:sz w:val="22"/>
          <w:szCs w:val="22"/>
          <w:lang w:val="sv-SE"/>
        </w:rPr>
        <w:t>mg två gånger dagligen</w:t>
      </w:r>
      <w:r w:rsidRPr="00CD5831">
        <w:rPr>
          <w:sz w:val="22"/>
          <w:szCs w:val="22"/>
          <w:lang w:val="sv-SE"/>
        </w:rPr>
        <w:t xml:space="preserve"> </w:t>
      </w:r>
      <w:r w:rsidRPr="00CD5831">
        <w:rPr>
          <w:rStyle w:val="hps"/>
          <w:sz w:val="22"/>
          <w:szCs w:val="22"/>
          <w:lang w:val="sv-SE"/>
        </w:rPr>
        <w:t>har utvärderats i</w:t>
      </w:r>
      <w:r w:rsidRPr="00CD5831">
        <w:rPr>
          <w:sz w:val="22"/>
          <w:szCs w:val="22"/>
          <w:lang w:val="sv-SE"/>
        </w:rPr>
        <w:t xml:space="preserve"> </w:t>
      </w:r>
      <w:r w:rsidRPr="00CD5831">
        <w:rPr>
          <w:rStyle w:val="hps"/>
          <w:sz w:val="22"/>
          <w:szCs w:val="22"/>
          <w:lang w:val="sv-SE"/>
        </w:rPr>
        <w:t>3</w:t>
      </w:r>
      <w:r w:rsidRPr="00CD5831">
        <w:rPr>
          <w:sz w:val="22"/>
          <w:szCs w:val="22"/>
          <w:lang w:val="sv-SE"/>
        </w:rPr>
        <w:t xml:space="preserve"> </w:t>
      </w:r>
      <w:r w:rsidRPr="00CD5831">
        <w:rPr>
          <w:rStyle w:val="hps"/>
          <w:sz w:val="22"/>
          <w:szCs w:val="22"/>
          <w:lang w:val="sv-SE"/>
        </w:rPr>
        <w:t>pediatriska</w:t>
      </w:r>
      <w:r w:rsidRPr="00CD5831">
        <w:rPr>
          <w:sz w:val="22"/>
          <w:szCs w:val="22"/>
          <w:lang w:val="sv-SE"/>
        </w:rPr>
        <w:t xml:space="preserve"> </w:t>
      </w:r>
      <w:r w:rsidRPr="00CD5831">
        <w:rPr>
          <w:rStyle w:val="hps"/>
          <w:sz w:val="22"/>
          <w:szCs w:val="22"/>
          <w:lang w:val="sv-SE"/>
        </w:rPr>
        <w:t>farmakokinetiska studier</w:t>
      </w:r>
      <w:r w:rsidRPr="00CD5831">
        <w:rPr>
          <w:sz w:val="22"/>
          <w:szCs w:val="22"/>
          <w:lang w:val="sv-SE"/>
        </w:rPr>
        <w:t xml:space="preserve">. </w:t>
      </w:r>
      <w:r w:rsidRPr="00CD5831">
        <w:rPr>
          <w:rStyle w:val="hps"/>
          <w:sz w:val="22"/>
          <w:szCs w:val="22"/>
          <w:lang w:val="sv-SE"/>
        </w:rPr>
        <w:t>Intravenös</w:t>
      </w:r>
      <w:r w:rsidRPr="00CD5831">
        <w:rPr>
          <w:sz w:val="22"/>
          <w:szCs w:val="22"/>
          <w:lang w:val="sv-SE"/>
        </w:rPr>
        <w:t xml:space="preserve"> bolus</w:t>
      </w:r>
      <w:r w:rsidRPr="00CD5831">
        <w:rPr>
          <w:rStyle w:val="hps"/>
          <w:sz w:val="22"/>
          <w:szCs w:val="22"/>
          <w:lang w:val="sv-SE"/>
        </w:rPr>
        <w:t>dos av</w:t>
      </w:r>
      <w:r w:rsidRPr="00CD5831">
        <w:rPr>
          <w:sz w:val="22"/>
          <w:szCs w:val="22"/>
          <w:lang w:val="sv-SE"/>
        </w:rPr>
        <w:t xml:space="preserve"> </w:t>
      </w:r>
      <w:r w:rsidRPr="00CD5831">
        <w:rPr>
          <w:rStyle w:val="hps"/>
          <w:sz w:val="22"/>
          <w:szCs w:val="22"/>
          <w:lang w:val="sv-SE"/>
        </w:rPr>
        <w:t>6 mg/kg</w:t>
      </w:r>
      <w:r w:rsidRPr="00CD5831">
        <w:rPr>
          <w:sz w:val="22"/>
          <w:szCs w:val="22"/>
          <w:lang w:val="sv-SE"/>
        </w:rPr>
        <w:t xml:space="preserve"> </w:t>
      </w:r>
      <w:r w:rsidRPr="00CD5831">
        <w:rPr>
          <w:rStyle w:val="hps"/>
          <w:sz w:val="22"/>
          <w:szCs w:val="22"/>
          <w:lang w:val="sv-SE"/>
        </w:rPr>
        <w:t>IV</w:t>
      </w:r>
      <w:r w:rsidRPr="00CD5831">
        <w:rPr>
          <w:sz w:val="22"/>
          <w:szCs w:val="22"/>
          <w:lang w:val="sv-SE"/>
        </w:rPr>
        <w:t xml:space="preserve"> två </w:t>
      </w:r>
      <w:r w:rsidRPr="00CD5831">
        <w:rPr>
          <w:rStyle w:val="hps"/>
          <w:sz w:val="22"/>
          <w:szCs w:val="22"/>
          <w:lang w:val="sv-SE"/>
        </w:rPr>
        <w:t>gånger dagligen</w:t>
      </w:r>
      <w:r w:rsidRPr="00CD5831">
        <w:rPr>
          <w:sz w:val="22"/>
          <w:szCs w:val="22"/>
          <w:lang w:val="sv-SE"/>
        </w:rPr>
        <w:t xml:space="preserve"> </w:t>
      </w:r>
      <w:r w:rsidRPr="00CD5831">
        <w:rPr>
          <w:rStyle w:val="hps"/>
          <w:sz w:val="22"/>
          <w:szCs w:val="22"/>
          <w:lang w:val="sv-SE"/>
        </w:rPr>
        <w:t>dag 1</w:t>
      </w:r>
      <w:r w:rsidRPr="00CD5831">
        <w:rPr>
          <w:sz w:val="22"/>
          <w:szCs w:val="22"/>
          <w:lang w:val="sv-SE"/>
        </w:rPr>
        <w:t xml:space="preserve"> </w:t>
      </w:r>
      <w:r w:rsidRPr="00CD5831">
        <w:rPr>
          <w:rStyle w:val="hps"/>
          <w:sz w:val="22"/>
          <w:szCs w:val="22"/>
          <w:lang w:val="sv-SE"/>
        </w:rPr>
        <w:t>följt av</w:t>
      </w:r>
      <w:r w:rsidRPr="00CD5831">
        <w:rPr>
          <w:sz w:val="22"/>
          <w:szCs w:val="22"/>
          <w:lang w:val="sv-SE"/>
        </w:rPr>
        <w:t xml:space="preserve"> </w:t>
      </w:r>
      <w:r w:rsidRPr="00CD5831">
        <w:rPr>
          <w:rStyle w:val="hps"/>
          <w:sz w:val="22"/>
          <w:szCs w:val="22"/>
          <w:lang w:val="sv-SE"/>
        </w:rPr>
        <w:t>4 mg/kg</w:t>
      </w:r>
      <w:r w:rsidRPr="00CD5831">
        <w:rPr>
          <w:sz w:val="22"/>
          <w:szCs w:val="22"/>
          <w:lang w:val="sv-SE"/>
        </w:rPr>
        <w:t xml:space="preserve"> </w:t>
      </w:r>
      <w:r w:rsidRPr="00CD5831">
        <w:rPr>
          <w:rStyle w:val="hps"/>
          <w:sz w:val="22"/>
          <w:szCs w:val="22"/>
          <w:lang w:val="sv-SE"/>
        </w:rPr>
        <w:t>intravenös dos</w:t>
      </w:r>
      <w:r w:rsidRPr="00CD5831">
        <w:rPr>
          <w:sz w:val="22"/>
          <w:szCs w:val="22"/>
          <w:lang w:val="sv-SE"/>
        </w:rPr>
        <w:t xml:space="preserve"> </w:t>
      </w:r>
      <w:r w:rsidRPr="00CD5831">
        <w:rPr>
          <w:rStyle w:val="hps"/>
          <w:sz w:val="22"/>
          <w:szCs w:val="22"/>
          <w:lang w:val="sv-SE"/>
        </w:rPr>
        <w:t>två gånger dagligen</w:t>
      </w:r>
      <w:r w:rsidRPr="00CD5831">
        <w:rPr>
          <w:sz w:val="22"/>
          <w:szCs w:val="22"/>
          <w:lang w:val="sv-SE"/>
        </w:rPr>
        <w:t xml:space="preserve"> </w:t>
      </w:r>
      <w:r w:rsidRPr="00CD5831">
        <w:rPr>
          <w:rStyle w:val="hps"/>
          <w:sz w:val="22"/>
          <w:szCs w:val="22"/>
          <w:lang w:val="sv-SE"/>
        </w:rPr>
        <w:t>och 300</w:t>
      </w:r>
      <w:r w:rsidRPr="00CD5831">
        <w:rPr>
          <w:sz w:val="22"/>
          <w:szCs w:val="22"/>
          <w:lang w:val="sv-SE"/>
        </w:rPr>
        <w:t xml:space="preserve"> </w:t>
      </w:r>
      <w:r w:rsidRPr="00CD5831">
        <w:rPr>
          <w:rStyle w:val="hps"/>
          <w:sz w:val="22"/>
          <w:szCs w:val="22"/>
          <w:lang w:val="sv-SE"/>
        </w:rPr>
        <w:t>mg</w:t>
      </w:r>
      <w:r w:rsidRPr="00CD5831">
        <w:rPr>
          <w:sz w:val="22"/>
          <w:szCs w:val="22"/>
          <w:lang w:val="sv-SE"/>
        </w:rPr>
        <w:t xml:space="preserve"> </w:t>
      </w:r>
      <w:r w:rsidRPr="00CD5831">
        <w:rPr>
          <w:rStyle w:val="hps"/>
          <w:sz w:val="22"/>
          <w:szCs w:val="22"/>
          <w:lang w:val="sv-SE"/>
        </w:rPr>
        <w:t>orala tabletter</w:t>
      </w:r>
      <w:r w:rsidRPr="00CD5831">
        <w:rPr>
          <w:sz w:val="22"/>
          <w:szCs w:val="22"/>
          <w:lang w:val="sv-SE"/>
        </w:rPr>
        <w:t xml:space="preserve"> </w:t>
      </w:r>
      <w:r w:rsidRPr="00CD5831">
        <w:rPr>
          <w:rStyle w:val="hps"/>
          <w:sz w:val="22"/>
          <w:szCs w:val="22"/>
          <w:lang w:val="sv-SE"/>
        </w:rPr>
        <w:t>två gånger dagligen</w:t>
      </w:r>
      <w:r w:rsidRPr="00CD5831">
        <w:rPr>
          <w:sz w:val="22"/>
          <w:szCs w:val="22"/>
          <w:lang w:val="sv-SE"/>
        </w:rPr>
        <w:t xml:space="preserve"> </w:t>
      </w:r>
      <w:r w:rsidRPr="00CD5831">
        <w:rPr>
          <w:rStyle w:val="hps"/>
          <w:sz w:val="22"/>
          <w:szCs w:val="22"/>
          <w:lang w:val="sv-SE"/>
        </w:rPr>
        <w:t>har utvärderats i</w:t>
      </w:r>
      <w:r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farmakokinetisk studie på ungdomar</w:t>
      </w:r>
      <w:r w:rsidRPr="00CD5831">
        <w:rPr>
          <w:sz w:val="22"/>
          <w:szCs w:val="22"/>
          <w:lang w:val="sv-SE"/>
        </w:rPr>
        <w:t xml:space="preserve">. </w:t>
      </w:r>
      <w:r w:rsidRPr="00CD5831">
        <w:rPr>
          <w:rStyle w:val="hps"/>
          <w:sz w:val="22"/>
          <w:szCs w:val="22"/>
          <w:lang w:val="sv-SE"/>
        </w:rPr>
        <w:t>Större</w:t>
      </w:r>
      <w:r w:rsidRPr="00CD5831">
        <w:rPr>
          <w:sz w:val="22"/>
          <w:szCs w:val="22"/>
          <w:lang w:val="sv-SE"/>
        </w:rPr>
        <w:t xml:space="preserve"> </w:t>
      </w:r>
      <w:r w:rsidRPr="00CD5831">
        <w:rPr>
          <w:rStyle w:val="hps"/>
          <w:sz w:val="22"/>
          <w:szCs w:val="22"/>
          <w:lang w:val="sv-SE"/>
        </w:rPr>
        <w:t>variabilitet mellan individer</w:t>
      </w:r>
      <w:r w:rsidRPr="00CD5831">
        <w:rPr>
          <w:sz w:val="22"/>
          <w:szCs w:val="22"/>
          <w:lang w:val="sv-SE"/>
        </w:rPr>
        <w:t xml:space="preserve"> </w:t>
      </w:r>
      <w:r w:rsidRPr="00CD5831">
        <w:rPr>
          <w:rStyle w:val="hps"/>
          <w:sz w:val="22"/>
          <w:szCs w:val="22"/>
          <w:lang w:val="sv-SE"/>
        </w:rPr>
        <w:t>observerades</w:t>
      </w:r>
      <w:r w:rsidRPr="00CD5831">
        <w:rPr>
          <w:sz w:val="22"/>
          <w:szCs w:val="22"/>
          <w:lang w:val="sv-SE"/>
        </w:rPr>
        <w:t xml:space="preserve"> </w:t>
      </w:r>
      <w:r w:rsidRPr="00CD5831">
        <w:rPr>
          <w:rStyle w:val="hps"/>
          <w:sz w:val="22"/>
          <w:szCs w:val="22"/>
          <w:lang w:val="sv-SE"/>
        </w:rPr>
        <w:t>hos barn</w:t>
      </w:r>
      <w:r w:rsidRPr="00CD5831">
        <w:rPr>
          <w:sz w:val="22"/>
          <w:szCs w:val="22"/>
          <w:lang w:val="sv-SE"/>
        </w:rPr>
        <w:t xml:space="preserve"> </w:t>
      </w:r>
      <w:r w:rsidRPr="00CD5831">
        <w:rPr>
          <w:rStyle w:val="hps"/>
          <w:sz w:val="22"/>
          <w:szCs w:val="22"/>
          <w:lang w:val="sv-SE"/>
        </w:rPr>
        <w:t>jämfört med vuxna.</w:t>
      </w:r>
    </w:p>
    <w:p w14:paraId="7DB2A03E" w14:textId="77777777" w:rsidR="009E24E4" w:rsidRPr="00CD5831" w:rsidRDefault="009E24E4" w:rsidP="000A1831">
      <w:pPr>
        <w:rPr>
          <w:sz w:val="22"/>
          <w:szCs w:val="22"/>
          <w:lang w:val="sv-SE"/>
        </w:rPr>
      </w:pPr>
    </w:p>
    <w:p w14:paraId="7DB2A03F" w14:textId="77777777" w:rsidR="004D7538" w:rsidRPr="00CD5831" w:rsidRDefault="002D4662">
      <w:pPr>
        <w:textAlignment w:val="top"/>
        <w:rPr>
          <w:sz w:val="22"/>
          <w:szCs w:val="22"/>
          <w:lang w:val="sv-SE"/>
        </w:rPr>
      </w:pPr>
      <w:r w:rsidRPr="00CD5831">
        <w:rPr>
          <w:rStyle w:val="hps"/>
          <w:sz w:val="22"/>
          <w:szCs w:val="22"/>
          <w:lang w:val="sv-SE"/>
        </w:rPr>
        <w:t>En jämförelse av</w:t>
      </w:r>
      <w:r w:rsidRPr="00CD5831">
        <w:rPr>
          <w:sz w:val="22"/>
          <w:szCs w:val="22"/>
          <w:lang w:val="sv-SE"/>
        </w:rPr>
        <w:t xml:space="preserve"> </w:t>
      </w:r>
      <w:r w:rsidRPr="00CD5831">
        <w:rPr>
          <w:rStyle w:val="hps"/>
          <w:sz w:val="22"/>
          <w:szCs w:val="22"/>
          <w:lang w:val="sv-SE"/>
        </w:rPr>
        <w:t>barns respektive vuxnas</w:t>
      </w:r>
      <w:r w:rsidRPr="00CD5831">
        <w:rPr>
          <w:sz w:val="22"/>
          <w:szCs w:val="22"/>
          <w:lang w:val="sv-SE"/>
        </w:rPr>
        <w:t xml:space="preserve"> </w:t>
      </w:r>
      <w:r w:rsidRPr="00CD5831">
        <w:rPr>
          <w:rStyle w:val="hps"/>
          <w:sz w:val="22"/>
          <w:szCs w:val="22"/>
          <w:lang w:val="sv-SE"/>
        </w:rPr>
        <w:t>farmakokinetiska data indikerar att</w:t>
      </w:r>
      <w:r w:rsidRPr="00CD5831">
        <w:rPr>
          <w:sz w:val="22"/>
          <w:szCs w:val="22"/>
          <w:lang w:val="sv-SE"/>
        </w:rPr>
        <w:t xml:space="preserve"> </w:t>
      </w:r>
      <w:r w:rsidRPr="00CD5831">
        <w:rPr>
          <w:rStyle w:val="hps"/>
          <w:sz w:val="22"/>
          <w:szCs w:val="22"/>
          <w:lang w:val="sv-SE"/>
        </w:rPr>
        <w:t>den förväntade totala</w:t>
      </w:r>
      <w:r w:rsidRPr="00CD5831">
        <w:rPr>
          <w:sz w:val="22"/>
          <w:szCs w:val="22"/>
          <w:lang w:val="sv-SE"/>
        </w:rPr>
        <w:t xml:space="preserve"> </w:t>
      </w:r>
      <w:r w:rsidRPr="00CD5831">
        <w:rPr>
          <w:rStyle w:val="hps"/>
          <w:sz w:val="22"/>
          <w:szCs w:val="22"/>
          <w:lang w:val="sv-SE"/>
        </w:rPr>
        <w:t>exponeringen (</w:t>
      </w:r>
      <w:r w:rsidR="007505EF" w:rsidRPr="00CD5831">
        <w:rPr>
          <w:sz w:val="22"/>
          <w:szCs w:val="22"/>
          <w:lang w:val="sv-SE"/>
        </w:rPr>
        <w:t>AU</w:t>
      </w:r>
      <w:r w:rsidR="007505EF" w:rsidRPr="00CD5831">
        <w:rPr>
          <w:spacing w:val="-1"/>
          <w:sz w:val="22"/>
          <w:szCs w:val="22"/>
          <w:lang w:val="sv-SE"/>
        </w:rPr>
        <w:t>C</w:t>
      </w:r>
      <w:r w:rsidR="007505EF" w:rsidRPr="00430F2A">
        <w:rPr>
          <w:sz w:val="22"/>
          <w:szCs w:val="22"/>
          <w:vertAlign w:val="subscript"/>
          <w:lang w:val="sv-SE"/>
        </w:rPr>
        <w:t>τ</w:t>
      </w:r>
      <w:r w:rsidR="007505EF" w:rsidRPr="00CD5831">
        <w:rPr>
          <w:sz w:val="22"/>
          <w:szCs w:val="22"/>
          <w:lang w:val="sv-SE"/>
        </w:rPr>
        <w:t xml:space="preserve"> )</w:t>
      </w:r>
      <w:r w:rsidR="009E24E4" w:rsidRPr="00CD5831">
        <w:rPr>
          <w:sz w:val="22"/>
          <w:szCs w:val="22"/>
          <w:lang w:val="sv-SE"/>
        </w:rPr>
        <w:t xml:space="preserve">hos barn </w:t>
      </w:r>
      <w:r w:rsidR="00D475C2" w:rsidRPr="00CD5831">
        <w:rPr>
          <w:rStyle w:val="hps"/>
          <w:sz w:val="22"/>
          <w:szCs w:val="22"/>
          <w:lang w:val="sv-SE"/>
        </w:rPr>
        <w:t>efter administrering med</w:t>
      </w:r>
      <w:r w:rsidR="00D475C2"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9</w:t>
      </w:r>
      <w:r w:rsidRPr="00CD5831">
        <w:rPr>
          <w:sz w:val="22"/>
          <w:szCs w:val="22"/>
          <w:lang w:val="sv-SE"/>
        </w:rPr>
        <w:t xml:space="preserve"> </w:t>
      </w:r>
      <w:r w:rsidRPr="00CD5831">
        <w:rPr>
          <w:rStyle w:val="hps"/>
          <w:sz w:val="22"/>
          <w:szCs w:val="22"/>
          <w:lang w:val="sv-SE"/>
        </w:rPr>
        <w:t>mg/kg</w:t>
      </w:r>
      <w:r w:rsidRPr="00CD5831">
        <w:rPr>
          <w:sz w:val="22"/>
          <w:szCs w:val="22"/>
          <w:lang w:val="sv-SE"/>
        </w:rPr>
        <w:t xml:space="preserve"> </w:t>
      </w:r>
      <w:r w:rsidRPr="00CD5831">
        <w:rPr>
          <w:rStyle w:val="hps"/>
          <w:sz w:val="22"/>
          <w:szCs w:val="22"/>
          <w:lang w:val="sv-SE"/>
        </w:rPr>
        <w:t>IV</w:t>
      </w:r>
      <w:r w:rsidRPr="00CD5831">
        <w:rPr>
          <w:sz w:val="22"/>
          <w:szCs w:val="22"/>
          <w:lang w:val="sv-SE"/>
        </w:rPr>
        <w:t xml:space="preserve"> </w:t>
      </w:r>
      <w:r w:rsidRPr="00CD5831">
        <w:rPr>
          <w:rStyle w:val="hps"/>
          <w:sz w:val="22"/>
          <w:szCs w:val="22"/>
          <w:lang w:val="sv-SE"/>
        </w:rPr>
        <w:t>bolusdos</w:t>
      </w:r>
      <w:r w:rsidRPr="00CD5831">
        <w:rPr>
          <w:sz w:val="22"/>
          <w:szCs w:val="22"/>
          <w:lang w:val="sv-SE"/>
        </w:rPr>
        <w:t xml:space="preserve"> </w:t>
      </w:r>
      <w:r w:rsidRPr="00CD5831">
        <w:rPr>
          <w:rStyle w:val="hps"/>
          <w:sz w:val="22"/>
          <w:szCs w:val="22"/>
          <w:lang w:val="sv-SE"/>
        </w:rPr>
        <w:t>var jämförbar</w:t>
      </w:r>
      <w:r w:rsidRPr="00CD5831">
        <w:rPr>
          <w:sz w:val="22"/>
          <w:szCs w:val="22"/>
          <w:lang w:val="sv-SE"/>
        </w:rPr>
        <w:t xml:space="preserve"> </w:t>
      </w:r>
      <w:r w:rsidRPr="00CD5831">
        <w:rPr>
          <w:rStyle w:val="hps"/>
          <w:sz w:val="22"/>
          <w:szCs w:val="22"/>
          <w:lang w:val="sv-SE"/>
        </w:rPr>
        <w:t>med den hos</w:t>
      </w:r>
      <w:r w:rsidRPr="00CD5831">
        <w:rPr>
          <w:sz w:val="22"/>
          <w:szCs w:val="22"/>
          <w:lang w:val="sv-SE"/>
        </w:rPr>
        <w:t xml:space="preserve"> </w:t>
      </w:r>
      <w:r w:rsidRPr="00CD5831">
        <w:rPr>
          <w:rStyle w:val="hps"/>
          <w:sz w:val="22"/>
          <w:szCs w:val="22"/>
          <w:lang w:val="sv-SE"/>
        </w:rPr>
        <w:t>vuxna efter</w:t>
      </w:r>
      <w:r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6 mg/kg</w:t>
      </w:r>
      <w:r w:rsidRPr="00CD5831">
        <w:rPr>
          <w:sz w:val="22"/>
          <w:szCs w:val="22"/>
          <w:lang w:val="sv-SE"/>
        </w:rPr>
        <w:t xml:space="preserve"> </w:t>
      </w:r>
      <w:r w:rsidRPr="00CD5831">
        <w:rPr>
          <w:rStyle w:val="hps"/>
          <w:sz w:val="22"/>
          <w:szCs w:val="22"/>
          <w:lang w:val="sv-SE"/>
        </w:rPr>
        <w:t>IV</w:t>
      </w:r>
      <w:r w:rsidRPr="00CD5831">
        <w:rPr>
          <w:sz w:val="22"/>
          <w:szCs w:val="22"/>
          <w:lang w:val="sv-SE"/>
        </w:rPr>
        <w:t xml:space="preserve"> </w:t>
      </w:r>
      <w:r w:rsidRPr="00CD5831">
        <w:rPr>
          <w:rStyle w:val="hps"/>
          <w:sz w:val="22"/>
          <w:szCs w:val="22"/>
          <w:lang w:val="sv-SE"/>
        </w:rPr>
        <w:t>bolusdos</w:t>
      </w:r>
      <w:r w:rsidRPr="00CD5831">
        <w:rPr>
          <w:sz w:val="22"/>
          <w:szCs w:val="22"/>
          <w:lang w:val="sv-SE"/>
        </w:rPr>
        <w:t xml:space="preserve">. </w:t>
      </w:r>
      <w:r w:rsidRPr="00CD5831">
        <w:rPr>
          <w:rStyle w:val="hps"/>
          <w:sz w:val="22"/>
          <w:szCs w:val="22"/>
          <w:lang w:val="sv-SE"/>
        </w:rPr>
        <w:t>Den</w:t>
      </w:r>
      <w:r w:rsidRPr="00CD5831">
        <w:rPr>
          <w:sz w:val="22"/>
          <w:szCs w:val="22"/>
          <w:lang w:val="sv-SE"/>
        </w:rPr>
        <w:t xml:space="preserve"> </w:t>
      </w:r>
      <w:r w:rsidRPr="00CD5831">
        <w:rPr>
          <w:rStyle w:val="hps"/>
          <w:sz w:val="22"/>
          <w:szCs w:val="22"/>
          <w:lang w:val="sv-SE"/>
        </w:rPr>
        <w:t>förväntade totala</w:t>
      </w:r>
      <w:r w:rsidRPr="00CD5831">
        <w:rPr>
          <w:sz w:val="22"/>
          <w:szCs w:val="22"/>
          <w:lang w:val="sv-SE"/>
        </w:rPr>
        <w:t xml:space="preserve"> </w:t>
      </w:r>
      <w:r w:rsidRPr="00CD5831">
        <w:rPr>
          <w:rStyle w:val="hps"/>
          <w:sz w:val="22"/>
          <w:szCs w:val="22"/>
          <w:lang w:val="sv-SE"/>
        </w:rPr>
        <w:t>exponeringen i</w:t>
      </w:r>
      <w:r w:rsidRPr="00CD5831">
        <w:rPr>
          <w:sz w:val="22"/>
          <w:szCs w:val="22"/>
          <w:lang w:val="sv-SE"/>
        </w:rPr>
        <w:t xml:space="preserve"> </w:t>
      </w:r>
      <w:r w:rsidRPr="00CD5831">
        <w:rPr>
          <w:rStyle w:val="hps"/>
          <w:sz w:val="22"/>
          <w:szCs w:val="22"/>
          <w:lang w:val="sv-SE"/>
        </w:rPr>
        <w:t>barn efter</w:t>
      </w:r>
      <w:r w:rsidRPr="00CD5831">
        <w:rPr>
          <w:sz w:val="22"/>
          <w:szCs w:val="22"/>
          <w:lang w:val="sv-SE"/>
        </w:rPr>
        <w:t xml:space="preserve"> </w:t>
      </w:r>
      <w:r w:rsidRPr="00CD5831">
        <w:rPr>
          <w:rStyle w:val="hps"/>
          <w:sz w:val="22"/>
          <w:szCs w:val="22"/>
          <w:lang w:val="sv-SE"/>
        </w:rPr>
        <w:t>intravenösa underhållsdoser</w:t>
      </w:r>
      <w:r w:rsidRPr="00CD5831">
        <w:rPr>
          <w:sz w:val="22"/>
          <w:szCs w:val="22"/>
          <w:lang w:val="sv-SE"/>
        </w:rPr>
        <w:t xml:space="preserve"> på </w:t>
      </w:r>
      <w:r w:rsidRPr="00CD5831">
        <w:rPr>
          <w:rStyle w:val="hps"/>
          <w:sz w:val="22"/>
          <w:szCs w:val="22"/>
          <w:lang w:val="sv-SE"/>
        </w:rPr>
        <w:t>4 och</w:t>
      </w:r>
      <w:r w:rsidRPr="00CD5831">
        <w:rPr>
          <w:sz w:val="22"/>
          <w:szCs w:val="22"/>
          <w:lang w:val="sv-SE"/>
        </w:rPr>
        <w:t xml:space="preserve"> </w:t>
      </w:r>
      <w:r w:rsidRPr="00CD5831">
        <w:rPr>
          <w:rStyle w:val="hps"/>
          <w:sz w:val="22"/>
          <w:szCs w:val="22"/>
          <w:lang w:val="sv-SE"/>
        </w:rPr>
        <w:t>8 mg/kg två gånger dagligen</w:t>
      </w:r>
      <w:r w:rsidRPr="00CD5831">
        <w:rPr>
          <w:sz w:val="22"/>
          <w:szCs w:val="22"/>
          <w:lang w:val="sv-SE"/>
        </w:rPr>
        <w:t xml:space="preserve"> </w:t>
      </w:r>
      <w:r w:rsidRPr="00CD5831">
        <w:rPr>
          <w:rStyle w:val="hps"/>
          <w:sz w:val="22"/>
          <w:szCs w:val="22"/>
          <w:lang w:val="sv-SE"/>
        </w:rPr>
        <w:t>var jämförbar med de</w:t>
      </w:r>
      <w:r w:rsidRPr="00CD5831">
        <w:rPr>
          <w:sz w:val="22"/>
          <w:szCs w:val="22"/>
          <w:lang w:val="sv-SE"/>
        </w:rPr>
        <w:t xml:space="preserve"> </w:t>
      </w:r>
      <w:r w:rsidRPr="00CD5831">
        <w:rPr>
          <w:rStyle w:val="hps"/>
          <w:sz w:val="22"/>
          <w:szCs w:val="22"/>
          <w:lang w:val="sv-SE"/>
        </w:rPr>
        <w:t>hos vuxna efter</w:t>
      </w:r>
      <w:r w:rsidRPr="00CD5831">
        <w:rPr>
          <w:sz w:val="22"/>
          <w:szCs w:val="22"/>
          <w:lang w:val="sv-SE"/>
        </w:rPr>
        <w:t xml:space="preserve"> </w:t>
      </w:r>
      <w:r w:rsidRPr="00CD5831">
        <w:rPr>
          <w:rStyle w:val="hps"/>
          <w:sz w:val="22"/>
          <w:szCs w:val="22"/>
          <w:lang w:val="sv-SE"/>
        </w:rPr>
        <w:t>3 och</w:t>
      </w:r>
      <w:r w:rsidRPr="00CD5831">
        <w:rPr>
          <w:sz w:val="22"/>
          <w:szCs w:val="22"/>
          <w:lang w:val="sv-SE"/>
        </w:rPr>
        <w:t xml:space="preserve"> </w:t>
      </w:r>
      <w:r w:rsidRPr="00CD5831">
        <w:rPr>
          <w:rStyle w:val="hps"/>
          <w:sz w:val="22"/>
          <w:szCs w:val="22"/>
          <w:lang w:val="sv-SE"/>
        </w:rPr>
        <w:t>4 mg/kg</w:t>
      </w:r>
      <w:r w:rsidRPr="00CD5831">
        <w:rPr>
          <w:sz w:val="22"/>
          <w:szCs w:val="22"/>
          <w:lang w:val="sv-SE"/>
        </w:rPr>
        <w:t xml:space="preserve"> </w:t>
      </w:r>
      <w:r w:rsidRPr="00CD5831">
        <w:rPr>
          <w:rStyle w:val="hps"/>
          <w:sz w:val="22"/>
          <w:szCs w:val="22"/>
          <w:lang w:val="sv-SE"/>
        </w:rPr>
        <w:t>IV</w:t>
      </w:r>
      <w:r w:rsidRPr="00CD5831">
        <w:rPr>
          <w:sz w:val="22"/>
          <w:szCs w:val="22"/>
          <w:lang w:val="sv-SE"/>
        </w:rPr>
        <w:t xml:space="preserve"> </w:t>
      </w:r>
      <w:r w:rsidRPr="00CD5831">
        <w:rPr>
          <w:rStyle w:val="hps"/>
          <w:sz w:val="22"/>
          <w:szCs w:val="22"/>
          <w:lang w:val="sv-SE"/>
        </w:rPr>
        <w:t>två gånger dagligen</w:t>
      </w:r>
      <w:r w:rsidRPr="00CD5831">
        <w:rPr>
          <w:sz w:val="22"/>
          <w:szCs w:val="22"/>
          <w:lang w:val="sv-SE"/>
        </w:rPr>
        <w:t xml:space="preserve">, respektive. </w:t>
      </w:r>
      <w:r w:rsidRPr="00CD5831">
        <w:rPr>
          <w:rStyle w:val="hps"/>
          <w:sz w:val="22"/>
          <w:szCs w:val="22"/>
          <w:lang w:val="sv-SE"/>
        </w:rPr>
        <w:t>Den förutspådda</w:t>
      </w:r>
      <w:r w:rsidRPr="00CD5831">
        <w:rPr>
          <w:sz w:val="22"/>
          <w:szCs w:val="22"/>
          <w:lang w:val="sv-SE"/>
        </w:rPr>
        <w:t xml:space="preserve"> </w:t>
      </w:r>
      <w:r w:rsidRPr="00CD5831">
        <w:rPr>
          <w:rStyle w:val="hps"/>
          <w:sz w:val="22"/>
          <w:szCs w:val="22"/>
          <w:lang w:val="sv-SE"/>
        </w:rPr>
        <w:t>totala exponeringen</w:t>
      </w:r>
      <w:r w:rsidRPr="00CD5831">
        <w:rPr>
          <w:sz w:val="22"/>
          <w:szCs w:val="22"/>
          <w:lang w:val="sv-SE"/>
        </w:rPr>
        <w:t xml:space="preserve"> </w:t>
      </w:r>
      <w:r w:rsidRPr="00CD5831">
        <w:rPr>
          <w:rStyle w:val="hps"/>
          <w:sz w:val="22"/>
          <w:szCs w:val="22"/>
          <w:lang w:val="sv-SE"/>
        </w:rPr>
        <w:t>hos barn</w:t>
      </w:r>
      <w:r w:rsidRPr="00CD5831">
        <w:rPr>
          <w:sz w:val="22"/>
          <w:szCs w:val="22"/>
          <w:lang w:val="sv-SE"/>
        </w:rPr>
        <w:t xml:space="preserve"> </w:t>
      </w:r>
      <w:r w:rsidRPr="00CD5831">
        <w:rPr>
          <w:rStyle w:val="hps"/>
          <w:sz w:val="22"/>
          <w:szCs w:val="22"/>
          <w:lang w:val="sv-SE"/>
        </w:rPr>
        <w:t>efter en oral</w:t>
      </w:r>
      <w:r w:rsidRPr="00CD5831">
        <w:rPr>
          <w:sz w:val="22"/>
          <w:szCs w:val="22"/>
          <w:lang w:val="sv-SE"/>
        </w:rPr>
        <w:t xml:space="preserve"> </w:t>
      </w:r>
      <w:r w:rsidRPr="00CD5831">
        <w:rPr>
          <w:rStyle w:val="hps"/>
          <w:sz w:val="22"/>
          <w:szCs w:val="22"/>
          <w:lang w:val="sv-SE"/>
        </w:rPr>
        <w:t>underhållsdos</w:t>
      </w:r>
      <w:r w:rsidRPr="00CD5831">
        <w:rPr>
          <w:sz w:val="22"/>
          <w:szCs w:val="22"/>
          <w:lang w:val="sv-SE"/>
        </w:rPr>
        <w:t xml:space="preserve"> på </w:t>
      </w:r>
      <w:r w:rsidRPr="00CD5831">
        <w:rPr>
          <w:rStyle w:val="hps"/>
          <w:sz w:val="22"/>
          <w:szCs w:val="22"/>
          <w:lang w:val="sv-SE"/>
        </w:rPr>
        <w:t>9 mg/kg (</w:t>
      </w:r>
      <w:r w:rsidRPr="00CD5831">
        <w:rPr>
          <w:sz w:val="22"/>
          <w:szCs w:val="22"/>
          <w:lang w:val="sv-SE"/>
        </w:rPr>
        <w:t xml:space="preserve">maximalt </w:t>
      </w:r>
      <w:r w:rsidRPr="00CD5831">
        <w:rPr>
          <w:rStyle w:val="hps"/>
          <w:sz w:val="22"/>
          <w:szCs w:val="22"/>
          <w:lang w:val="sv-SE"/>
        </w:rPr>
        <w:t>350</w:t>
      </w:r>
      <w:r w:rsidRPr="00CD5831">
        <w:rPr>
          <w:sz w:val="22"/>
          <w:szCs w:val="22"/>
          <w:lang w:val="sv-SE"/>
        </w:rPr>
        <w:t xml:space="preserve"> </w:t>
      </w:r>
      <w:r w:rsidRPr="00CD5831">
        <w:rPr>
          <w:rStyle w:val="hps"/>
          <w:sz w:val="22"/>
          <w:szCs w:val="22"/>
          <w:lang w:val="sv-SE"/>
        </w:rPr>
        <w:t>mg</w:t>
      </w:r>
      <w:r w:rsidRPr="00CD5831">
        <w:rPr>
          <w:sz w:val="22"/>
          <w:szCs w:val="22"/>
          <w:lang w:val="sv-SE"/>
        </w:rPr>
        <w:t xml:space="preserve">) två gånger dagligen </w:t>
      </w:r>
      <w:r w:rsidRPr="00CD5831">
        <w:rPr>
          <w:rStyle w:val="hps"/>
          <w:sz w:val="22"/>
          <w:szCs w:val="22"/>
          <w:lang w:val="sv-SE"/>
        </w:rPr>
        <w:t>var jämförbar</w:t>
      </w:r>
      <w:r w:rsidRPr="00CD5831">
        <w:rPr>
          <w:sz w:val="22"/>
          <w:szCs w:val="22"/>
          <w:lang w:val="sv-SE"/>
        </w:rPr>
        <w:t xml:space="preserve"> </w:t>
      </w:r>
      <w:r w:rsidRPr="00CD5831">
        <w:rPr>
          <w:rStyle w:val="hps"/>
          <w:sz w:val="22"/>
          <w:szCs w:val="22"/>
          <w:lang w:val="sv-SE"/>
        </w:rPr>
        <w:t>med den hos</w:t>
      </w:r>
      <w:r w:rsidRPr="00CD5831">
        <w:rPr>
          <w:sz w:val="22"/>
          <w:szCs w:val="22"/>
          <w:lang w:val="sv-SE"/>
        </w:rPr>
        <w:t xml:space="preserve"> </w:t>
      </w:r>
      <w:r w:rsidRPr="00CD5831">
        <w:rPr>
          <w:rStyle w:val="hps"/>
          <w:sz w:val="22"/>
          <w:szCs w:val="22"/>
          <w:lang w:val="sv-SE"/>
        </w:rPr>
        <w:t>vuxna efter</w:t>
      </w:r>
      <w:r w:rsidRPr="00CD5831">
        <w:rPr>
          <w:sz w:val="22"/>
          <w:szCs w:val="22"/>
          <w:lang w:val="sv-SE"/>
        </w:rPr>
        <w:t xml:space="preserve"> </w:t>
      </w:r>
      <w:r w:rsidRPr="00CD5831">
        <w:rPr>
          <w:rStyle w:val="hps"/>
          <w:sz w:val="22"/>
          <w:szCs w:val="22"/>
          <w:lang w:val="sv-SE"/>
        </w:rPr>
        <w:lastRenderedPageBreak/>
        <w:t>200 mg oralt</w:t>
      </w:r>
      <w:r w:rsidRPr="00CD5831">
        <w:rPr>
          <w:sz w:val="22"/>
          <w:szCs w:val="22"/>
          <w:lang w:val="sv-SE"/>
        </w:rPr>
        <w:t xml:space="preserve"> </w:t>
      </w:r>
      <w:r w:rsidRPr="00CD5831">
        <w:rPr>
          <w:rStyle w:val="hps"/>
          <w:sz w:val="22"/>
          <w:szCs w:val="22"/>
          <w:lang w:val="sv-SE"/>
        </w:rPr>
        <w:t>två gånger dagligen.</w:t>
      </w:r>
      <w:r w:rsidRPr="00CD5831">
        <w:rPr>
          <w:sz w:val="22"/>
          <w:szCs w:val="22"/>
          <w:lang w:val="sv-SE"/>
        </w:rPr>
        <w:t xml:space="preserve"> </w:t>
      </w:r>
      <w:r w:rsidRPr="00CD5831">
        <w:rPr>
          <w:rStyle w:val="hps"/>
          <w:sz w:val="22"/>
          <w:szCs w:val="22"/>
          <w:lang w:val="sv-SE"/>
        </w:rPr>
        <w:t>En 8</w:t>
      </w:r>
      <w:r w:rsidRPr="00CD5831">
        <w:rPr>
          <w:sz w:val="22"/>
          <w:szCs w:val="22"/>
          <w:lang w:val="sv-SE"/>
        </w:rPr>
        <w:t xml:space="preserve"> </w:t>
      </w:r>
      <w:r w:rsidRPr="00CD5831">
        <w:rPr>
          <w:rStyle w:val="hps"/>
          <w:sz w:val="22"/>
          <w:szCs w:val="22"/>
          <w:lang w:val="sv-SE"/>
        </w:rPr>
        <w:t>mg/kg</w:t>
      </w:r>
      <w:r w:rsidRPr="00CD5831">
        <w:rPr>
          <w:sz w:val="22"/>
          <w:szCs w:val="22"/>
          <w:lang w:val="sv-SE"/>
        </w:rPr>
        <w:t xml:space="preserve"> </w:t>
      </w:r>
      <w:r w:rsidRPr="00CD5831">
        <w:rPr>
          <w:rStyle w:val="hps"/>
          <w:sz w:val="22"/>
          <w:szCs w:val="22"/>
          <w:lang w:val="sv-SE"/>
        </w:rPr>
        <w:t>intravenös dos</w:t>
      </w:r>
      <w:r w:rsidRPr="00CD5831">
        <w:rPr>
          <w:sz w:val="22"/>
          <w:szCs w:val="22"/>
          <w:lang w:val="sv-SE"/>
        </w:rPr>
        <w:t xml:space="preserve"> </w:t>
      </w:r>
      <w:r w:rsidRPr="00CD5831">
        <w:rPr>
          <w:rStyle w:val="hps"/>
          <w:sz w:val="22"/>
          <w:szCs w:val="22"/>
          <w:lang w:val="sv-SE"/>
        </w:rPr>
        <w:t>ger</w:t>
      </w:r>
      <w:r w:rsidRPr="00CD5831">
        <w:rPr>
          <w:sz w:val="22"/>
          <w:szCs w:val="22"/>
          <w:lang w:val="sv-SE"/>
        </w:rPr>
        <w:t xml:space="preserve"> en </w:t>
      </w:r>
      <w:r w:rsidRPr="00CD5831">
        <w:rPr>
          <w:rStyle w:val="hps"/>
          <w:sz w:val="22"/>
          <w:szCs w:val="22"/>
          <w:lang w:val="sv-SE"/>
        </w:rPr>
        <w:t xml:space="preserve">exponering av </w:t>
      </w:r>
      <w:r w:rsidR="00486969" w:rsidRPr="00CD5831">
        <w:rPr>
          <w:rStyle w:val="hps"/>
          <w:sz w:val="22"/>
          <w:szCs w:val="22"/>
          <w:lang w:val="sv-SE"/>
        </w:rPr>
        <w:t>vorikonazol</w:t>
      </w:r>
      <w:r w:rsidRPr="00CD5831">
        <w:rPr>
          <w:sz w:val="22"/>
          <w:szCs w:val="22"/>
          <w:lang w:val="sv-SE"/>
        </w:rPr>
        <w:t xml:space="preserve"> som är </w:t>
      </w:r>
      <w:r w:rsidRPr="00CD5831">
        <w:rPr>
          <w:rStyle w:val="hps"/>
          <w:sz w:val="22"/>
          <w:szCs w:val="22"/>
          <w:lang w:val="sv-SE"/>
        </w:rPr>
        <w:t>cirka</w:t>
      </w:r>
      <w:r w:rsidRPr="00CD5831">
        <w:rPr>
          <w:sz w:val="22"/>
          <w:szCs w:val="22"/>
          <w:lang w:val="sv-SE"/>
        </w:rPr>
        <w:t xml:space="preserve"> </w:t>
      </w:r>
      <w:r w:rsidRPr="00CD5831">
        <w:rPr>
          <w:rStyle w:val="hps"/>
          <w:sz w:val="22"/>
          <w:szCs w:val="22"/>
          <w:lang w:val="sv-SE"/>
        </w:rPr>
        <w:t>två</w:t>
      </w:r>
      <w:r w:rsidRPr="00CD5831">
        <w:rPr>
          <w:sz w:val="22"/>
          <w:szCs w:val="22"/>
          <w:lang w:val="sv-SE"/>
        </w:rPr>
        <w:t xml:space="preserve"> </w:t>
      </w:r>
      <w:r w:rsidRPr="00CD5831">
        <w:rPr>
          <w:rStyle w:val="hps"/>
          <w:sz w:val="22"/>
          <w:szCs w:val="22"/>
          <w:lang w:val="sv-SE"/>
        </w:rPr>
        <w:t>gånger högre än</w:t>
      </w:r>
      <w:r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9</w:t>
      </w:r>
      <w:r w:rsidRPr="00CD5831">
        <w:rPr>
          <w:sz w:val="22"/>
          <w:szCs w:val="22"/>
          <w:lang w:val="sv-SE"/>
        </w:rPr>
        <w:t xml:space="preserve"> </w:t>
      </w:r>
      <w:r w:rsidRPr="00CD5831">
        <w:rPr>
          <w:rStyle w:val="hps"/>
          <w:sz w:val="22"/>
          <w:szCs w:val="22"/>
          <w:lang w:val="sv-SE"/>
        </w:rPr>
        <w:t>mg/kg</w:t>
      </w:r>
      <w:r w:rsidRPr="00CD5831">
        <w:rPr>
          <w:sz w:val="22"/>
          <w:szCs w:val="22"/>
          <w:lang w:val="sv-SE"/>
        </w:rPr>
        <w:t xml:space="preserve"> </w:t>
      </w:r>
      <w:r w:rsidRPr="00CD5831">
        <w:rPr>
          <w:rStyle w:val="hps"/>
          <w:sz w:val="22"/>
          <w:szCs w:val="22"/>
          <w:lang w:val="sv-SE"/>
        </w:rPr>
        <w:t>oral dos.</w:t>
      </w:r>
      <w:r w:rsidRPr="00CD5831">
        <w:rPr>
          <w:sz w:val="22"/>
          <w:szCs w:val="22"/>
          <w:lang w:val="sv-SE"/>
        </w:rPr>
        <w:t xml:space="preserve"> </w:t>
      </w:r>
    </w:p>
    <w:p w14:paraId="7DB2A040" w14:textId="77777777" w:rsidR="004D7538" w:rsidRPr="00CD5831" w:rsidRDefault="004D7538">
      <w:pPr>
        <w:textAlignment w:val="top"/>
        <w:rPr>
          <w:sz w:val="22"/>
          <w:szCs w:val="22"/>
          <w:lang w:val="sv-SE"/>
        </w:rPr>
      </w:pPr>
    </w:p>
    <w:p w14:paraId="7DB2A041" w14:textId="77777777" w:rsidR="004D7538" w:rsidRPr="00CD5831" w:rsidRDefault="002D4662">
      <w:pPr>
        <w:textAlignment w:val="top"/>
        <w:rPr>
          <w:sz w:val="22"/>
          <w:szCs w:val="22"/>
          <w:u w:val="single"/>
          <w:lang w:val="sv-SE"/>
        </w:rPr>
      </w:pPr>
      <w:r w:rsidRPr="00CD5831">
        <w:rPr>
          <w:rStyle w:val="hps"/>
          <w:sz w:val="22"/>
          <w:szCs w:val="22"/>
          <w:lang w:val="sv-SE"/>
        </w:rPr>
        <w:t>Den högre</w:t>
      </w:r>
      <w:r w:rsidRPr="00CD5831">
        <w:rPr>
          <w:sz w:val="22"/>
          <w:szCs w:val="22"/>
          <w:lang w:val="sv-SE"/>
        </w:rPr>
        <w:t xml:space="preserve"> </w:t>
      </w:r>
      <w:r w:rsidRPr="00CD5831">
        <w:rPr>
          <w:rStyle w:val="hps"/>
          <w:sz w:val="22"/>
          <w:szCs w:val="22"/>
          <w:lang w:val="sv-SE"/>
        </w:rPr>
        <w:t>intravenösa</w:t>
      </w:r>
      <w:r w:rsidRPr="00CD5831">
        <w:rPr>
          <w:sz w:val="22"/>
          <w:szCs w:val="22"/>
          <w:lang w:val="sv-SE"/>
        </w:rPr>
        <w:t xml:space="preserve"> </w:t>
      </w:r>
      <w:r w:rsidRPr="00CD5831">
        <w:rPr>
          <w:rStyle w:val="hps"/>
          <w:sz w:val="22"/>
          <w:szCs w:val="22"/>
          <w:lang w:val="sv-SE"/>
        </w:rPr>
        <w:t>underhållsdosen</w:t>
      </w:r>
      <w:r w:rsidRPr="00CD5831">
        <w:rPr>
          <w:sz w:val="22"/>
          <w:szCs w:val="22"/>
          <w:lang w:val="sv-SE"/>
        </w:rPr>
        <w:t xml:space="preserve"> </w:t>
      </w:r>
      <w:r w:rsidRPr="00CD5831">
        <w:rPr>
          <w:rStyle w:val="hps"/>
          <w:sz w:val="22"/>
          <w:szCs w:val="22"/>
          <w:lang w:val="sv-SE"/>
        </w:rPr>
        <w:t>till barn</w:t>
      </w:r>
      <w:r w:rsidRPr="00CD5831">
        <w:rPr>
          <w:sz w:val="22"/>
          <w:szCs w:val="22"/>
          <w:lang w:val="sv-SE"/>
        </w:rPr>
        <w:t xml:space="preserve"> </w:t>
      </w:r>
      <w:r w:rsidRPr="00CD5831">
        <w:rPr>
          <w:rStyle w:val="hps"/>
          <w:sz w:val="22"/>
          <w:szCs w:val="22"/>
          <w:lang w:val="sv-SE"/>
        </w:rPr>
        <w:t>i förhållande till vuxna</w:t>
      </w:r>
      <w:r w:rsidRPr="00CD5831">
        <w:rPr>
          <w:sz w:val="22"/>
          <w:szCs w:val="22"/>
          <w:lang w:val="sv-SE"/>
        </w:rPr>
        <w:t xml:space="preserve"> </w:t>
      </w:r>
      <w:r w:rsidRPr="00CD5831">
        <w:rPr>
          <w:rStyle w:val="hps"/>
          <w:sz w:val="22"/>
          <w:szCs w:val="22"/>
          <w:lang w:val="sv-SE"/>
        </w:rPr>
        <w:t>reflekterar</w:t>
      </w:r>
      <w:r w:rsidRPr="00CD5831">
        <w:rPr>
          <w:sz w:val="22"/>
          <w:szCs w:val="22"/>
          <w:lang w:val="sv-SE"/>
        </w:rPr>
        <w:t xml:space="preserve"> </w:t>
      </w:r>
      <w:r w:rsidRPr="00CD5831">
        <w:rPr>
          <w:rStyle w:val="hps"/>
          <w:sz w:val="22"/>
          <w:szCs w:val="22"/>
          <w:lang w:val="sv-SE"/>
        </w:rPr>
        <w:t>den högre</w:t>
      </w:r>
      <w:r w:rsidRPr="00CD5831">
        <w:rPr>
          <w:sz w:val="22"/>
          <w:szCs w:val="22"/>
          <w:lang w:val="sv-SE"/>
        </w:rPr>
        <w:t xml:space="preserve"> </w:t>
      </w:r>
      <w:r w:rsidRPr="00CD5831">
        <w:rPr>
          <w:rStyle w:val="hps"/>
          <w:sz w:val="22"/>
          <w:szCs w:val="22"/>
          <w:lang w:val="sv-SE"/>
        </w:rPr>
        <w:t>elimineringskapaciteten</w:t>
      </w:r>
      <w:r w:rsidRPr="00CD5831">
        <w:rPr>
          <w:sz w:val="22"/>
          <w:szCs w:val="22"/>
          <w:lang w:val="sv-SE"/>
        </w:rPr>
        <w:t xml:space="preserve"> </w:t>
      </w:r>
      <w:r w:rsidRPr="00CD5831">
        <w:rPr>
          <w:rStyle w:val="hps"/>
          <w:sz w:val="22"/>
          <w:szCs w:val="22"/>
          <w:lang w:val="sv-SE"/>
        </w:rPr>
        <w:t>hos barn</w:t>
      </w:r>
      <w:r w:rsidRPr="00CD5831">
        <w:rPr>
          <w:sz w:val="22"/>
          <w:szCs w:val="22"/>
          <w:lang w:val="sv-SE"/>
        </w:rPr>
        <w:t xml:space="preserve"> </w:t>
      </w:r>
      <w:r w:rsidRPr="00CD5831">
        <w:rPr>
          <w:rStyle w:val="hps"/>
          <w:sz w:val="22"/>
          <w:szCs w:val="22"/>
          <w:lang w:val="sv-SE"/>
        </w:rPr>
        <w:t>på grund av en</w:t>
      </w:r>
      <w:r w:rsidRPr="00CD5831">
        <w:rPr>
          <w:sz w:val="22"/>
          <w:szCs w:val="22"/>
          <w:lang w:val="sv-SE"/>
        </w:rPr>
        <w:t xml:space="preserve"> </w:t>
      </w:r>
      <w:r w:rsidRPr="00CD5831">
        <w:rPr>
          <w:rStyle w:val="hps"/>
          <w:sz w:val="22"/>
          <w:szCs w:val="22"/>
          <w:lang w:val="sv-SE"/>
        </w:rPr>
        <w:t>större kvot levermassa förhållande till</w:t>
      </w:r>
      <w:r w:rsidRPr="00CD5831">
        <w:rPr>
          <w:sz w:val="22"/>
          <w:szCs w:val="22"/>
          <w:lang w:val="sv-SE"/>
        </w:rPr>
        <w:t xml:space="preserve"> </w:t>
      </w:r>
      <w:r w:rsidRPr="00CD5831">
        <w:rPr>
          <w:rStyle w:val="hps"/>
          <w:sz w:val="22"/>
          <w:szCs w:val="22"/>
          <w:lang w:val="sv-SE"/>
        </w:rPr>
        <w:t>kroppsmassa.</w:t>
      </w:r>
      <w:r w:rsidRPr="00CD5831">
        <w:rPr>
          <w:sz w:val="22"/>
          <w:szCs w:val="22"/>
          <w:lang w:val="sv-SE"/>
        </w:rPr>
        <w:t xml:space="preserve"> Oral biotillgänglighet kan dock vara begränsad hos barn med malabsorption och mycket låg kroppsvikt för sin ålder. I sådana fall rekommenderas intravenös administrering av </w:t>
      </w:r>
      <w:r w:rsidR="00486969" w:rsidRPr="00CD5831">
        <w:rPr>
          <w:sz w:val="22"/>
          <w:szCs w:val="22"/>
          <w:lang w:val="sv-SE"/>
        </w:rPr>
        <w:t>vorikonazol</w:t>
      </w:r>
      <w:r w:rsidRPr="00CD5831">
        <w:rPr>
          <w:sz w:val="22"/>
          <w:szCs w:val="22"/>
          <w:lang w:val="sv-SE"/>
        </w:rPr>
        <w:t>.</w:t>
      </w:r>
    </w:p>
    <w:p w14:paraId="7DB2A042" w14:textId="77777777" w:rsidR="004D7538" w:rsidRPr="00CD5831" w:rsidRDefault="004D7538">
      <w:pPr>
        <w:textAlignment w:val="top"/>
        <w:rPr>
          <w:rStyle w:val="hps"/>
          <w:b/>
          <w:sz w:val="22"/>
          <w:szCs w:val="22"/>
          <w:lang w:val="sv-SE"/>
        </w:rPr>
      </w:pPr>
    </w:p>
    <w:p w14:paraId="7DB2A043" w14:textId="77777777" w:rsidR="004D7538" w:rsidRPr="00CD5831" w:rsidRDefault="007C3CC5">
      <w:pPr>
        <w:textAlignment w:val="top"/>
        <w:rPr>
          <w:sz w:val="22"/>
          <w:szCs w:val="22"/>
          <w:lang w:val="sv-SE"/>
        </w:rPr>
      </w:pPr>
      <w:r w:rsidRPr="00CD5831">
        <w:rPr>
          <w:rStyle w:val="hps"/>
          <w:sz w:val="22"/>
          <w:szCs w:val="22"/>
          <w:lang w:val="sv-SE"/>
        </w:rPr>
        <w:t xml:space="preserve">Exponeringar av </w:t>
      </w:r>
      <w:r w:rsidR="00486969" w:rsidRPr="00CD5831">
        <w:rPr>
          <w:rStyle w:val="hps"/>
          <w:sz w:val="22"/>
          <w:szCs w:val="22"/>
          <w:lang w:val="sv-SE"/>
        </w:rPr>
        <w:t>vorikonazol</w:t>
      </w:r>
      <w:r w:rsidRPr="00CD5831">
        <w:rPr>
          <w:rStyle w:val="hps"/>
          <w:sz w:val="22"/>
          <w:szCs w:val="22"/>
          <w:lang w:val="sv-SE"/>
        </w:rPr>
        <w:t xml:space="preserve"> hos</w:t>
      </w:r>
      <w:r w:rsidR="00D475C2" w:rsidRPr="00CD5831">
        <w:rPr>
          <w:sz w:val="22"/>
          <w:szCs w:val="22"/>
          <w:lang w:val="sv-SE"/>
        </w:rPr>
        <w:t xml:space="preserve"> </w:t>
      </w:r>
      <w:r w:rsidR="00D475C2" w:rsidRPr="00CD5831">
        <w:rPr>
          <w:rStyle w:val="hps"/>
          <w:sz w:val="22"/>
          <w:szCs w:val="22"/>
          <w:lang w:val="sv-SE"/>
        </w:rPr>
        <w:t>majoriteten</w:t>
      </w:r>
      <w:r w:rsidR="002D4662" w:rsidRPr="00CD5831">
        <w:rPr>
          <w:sz w:val="22"/>
          <w:szCs w:val="22"/>
          <w:lang w:val="sv-SE"/>
        </w:rPr>
        <w:t xml:space="preserve"> </w:t>
      </w:r>
      <w:r w:rsidR="002D4662" w:rsidRPr="00CD5831">
        <w:rPr>
          <w:rStyle w:val="hps"/>
          <w:sz w:val="22"/>
          <w:szCs w:val="22"/>
          <w:lang w:val="sv-SE"/>
        </w:rPr>
        <w:t>av de unga patienterna</w:t>
      </w:r>
      <w:r w:rsidR="002D4662" w:rsidRPr="00CD5831">
        <w:rPr>
          <w:sz w:val="22"/>
          <w:szCs w:val="22"/>
          <w:lang w:val="sv-SE"/>
        </w:rPr>
        <w:t xml:space="preserve"> </w:t>
      </w:r>
      <w:r w:rsidR="002D4662" w:rsidRPr="00CD5831">
        <w:rPr>
          <w:rStyle w:val="hps"/>
          <w:sz w:val="22"/>
          <w:szCs w:val="22"/>
          <w:lang w:val="sv-SE"/>
        </w:rPr>
        <w:t>var jämförbar med de</w:t>
      </w:r>
      <w:r w:rsidR="002D4662" w:rsidRPr="00CD5831">
        <w:rPr>
          <w:sz w:val="22"/>
          <w:szCs w:val="22"/>
          <w:lang w:val="sv-SE"/>
        </w:rPr>
        <w:t xml:space="preserve"> </w:t>
      </w:r>
      <w:r w:rsidR="002D4662" w:rsidRPr="00CD5831">
        <w:rPr>
          <w:rStyle w:val="hps"/>
          <w:sz w:val="22"/>
          <w:szCs w:val="22"/>
          <w:lang w:val="sv-SE"/>
        </w:rPr>
        <w:t>hos vuxna som</w:t>
      </w:r>
      <w:r w:rsidR="002D4662" w:rsidRPr="00CD5831">
        <w:rPr>
          <w:sz w:val="22"/>
          <w:szCs w:val="22"/>
          <w:lang w:val="sv-SE"/>
        </w:rPr>
        <w:t xml:space="preserve"> </w:t>
      </w:r>
      <w:r w:rsidR="002D4662" w:rsidRPr="00CD5831">
        <w:rPr>
          <w:rStyle w:val="hps"/>
          <w:sz w:val="22"/>
          <w:szCs w:val="22"/>
          <w:lang w:val="sv-SE"/>
        </w:rPr>
        <w:t>fått samma</w:t>
      </w:r>
      <w:r w:rsidR="002D4662" w:rsidRPr="00CD5831">
        <w:rPr>
          <w:sz w:val="22"/>
          <w:szCs w:val="22"/>
          <w:lang w:val="sv-SE"/>
        </w:rPr>
        <w:t xml:space="preserve"> </w:t>
      </w:r>
      <w:r w:rsidR="002D4662" w:rsidRPr="00CD5831">
        <w:rPr>
          <w:rStyle w:val="hps"/>
          <w:sz w:val="22"/>
          <w:szCs w:val="22"/>
          <w:lang w:val="sv-SE"/>
        </w:rPr>
        <w:t>dosering.</w:t>
      </w:r>
      <w:r w:rsidR="002D4662" w:rsidRPr="00CD5831">
        <w:rPr>
          <w:sz w:val="22"/>
          <w:szCs w:val="22"/>
          <w:lang w:val="sv-SE"/>
        </w:rPr>
        <w:t xml:space="preserve"> </w:t>
      </w:r>
      <w:r w:rsidR="002D4662" w:rsidRPr="00CD5831">
        <w:rPr>
          <w:rStyle w:val="hps"/>
          <w:sz w:val="22"/>
          <w:szCs w:val="22"/>
          <w:lang w:val="sv-SE"/>
        </w:rPr>
        <w:t>Dock har en lägre</w:t>
      </w:r>
      <w:r w:rsidR="002D4662" w:rsidRPr="00CD5831">
        <w:rPr>
          <w:sz w:val="22"/>
          <w:szCs w:val="22"/>
          <w:lang w:val="sv-SE"/>
        </w:rPr>
        <w:t xml:space="preserve"> </w:t>
      </w:r>
      <w:r w:rsidR="002D4662" w:rsidRPr="00CD5831">
        <w:rPr>
          <w:rStyle w:val="hps"/>
          <w:sz w:val="22"/>
          <w:szCs w:val="22"/>
          <w:lang w:val="sv-SE"/>
        </w:rPr>
        <w:t xml:space="preserve">exponering av </w:t>
      </w:r>
      <w:r w:rsidR="00486969" w:rsidRPr="00CD5831">
        <w:rPr>
          <w:rStyle w:val="hps"/>
          <w:sz w:val="22"/>
          <w:szCs w:val="22"/>
          <w:lang w:val="sv-SE"/>
        </w:rPr>
        <w:t>vorikonazol</w:t>
      </w:r>
      <w:r w:rsidR="002D4662" w:rsidRPr="00CD5831">
        <w:rPr>
          <w:sz w:val="22"/>
          <w:szCs w:val="22"/>
          <w:lang w:val="sv-SE"/>
        </w:rPr>
        <w:t xml:space="preserve"> </w:t>
      </w:r>
      <w:r w:rsidR="002D4662" w:rsidRPr="00CD5831">
        <w:rPr>
          <w:rStyle w:val="hps"/>
          <w:sz w:val="22"/>
          <w:szCs w:val="22"/>
          <w:lang w:val="sv-SE"/>
        </w:rPr>
        <w:t>observerats hos vissa</w:t>
      </w:r>
      <w:r w:rsidR="002D4662" w:rsidRPr="00CD5831">
        <w:rPr>
          <w:sz w:val="22"/>
          <w:szCs w:val="22"/>
          <w:lang w:val="sv-SE"/>
        </w:rPr>
        <w:t xml:space="preserve"> </w:t>
      </w:r>
      <w:r w:rsidR="002D4662" w:rsidRPr="00CD5831">
        <w:rPr>
          <w:rStyle w:val="hps"/>
          <w:sz w:val="22"/>
          <w:szCs w:val="22"/>
          <w:lang w:val="sv-SE"/>
        </w:rPr>
        <w:t>unga</w:t>
      </w:r>
      <w:r w:rsidR="002D4662" w:rsidRPr="00CD5831">
        <w:rPr>
          <w:sz w:val="22"/>
          <w:szCs w:val="22"/>
          <w:lang w:val="sv-SE"/>
        </w:rPr>
        <w:t xml:space="preserve"> </w:t>
      </w:r>
      <w:r w:rsidR="002D4662" w:rsidRPr="00CD5831">
        <w:rPr>
          <w:rStyle w:val="hps"/>
          <w:sz w:val="22"/>
          <w:szCs w:val="22"/>
          <w:lang w:val="sv-SE"/>
        </w:rPr>
        <w:t>ungdomar med</w:t>
      </w:r>
      <w:r w:rsidR="002D4662" w:rsidRPr="00CD5831">
        <w:rPr>
          <w:sz w:val="22"/>
          <w:szCs w:val="22"/>
          <w:lang w:val="sv-SE"/>
        </w:rPr>
        <w:t xml:space="preserve"> </w:t>
      </w:r>
      <w:r w:rsidR="002D4662" w:rsidRPr="00CD5831">
        <w:rPr>
          <w:rStyle w:val="hps"/>
          <w:sz w:val="22"/>
          <w:szCs w:val="22"/>
          <w:lang w:val="sv-SE"/>
        </w:rPr>
        <w:t>låg kroppsvikt</w:t>
      </w:r>
      <w:r w:rsidR="002D4662" w:rsidRPr="00CD5831">
        <w:rPr>
          <w:sz w:val="22"/>
          <w:szCs w:val="22"/>
          <w:lang w:val="sv-SE"/>
        </w:rPr>
        <w:t xml:space="preserve"> </w:t>
      </w:r>
      <w:r w:rsidR="002D4662" w:rsidRPr="00CD5831">
        <w:rPr>
          <w:rStyle w:val="hps"/>
          <w:sz w:val="22"/>
          <w:szCs w:val="22"/>
          <w:lang w:val="sv-SE"/>
        </w:rPr>
        <w:t>jämfört med vuxna.</w:t>
      </w:r>
      <w:r w:rsidR="002D4662" w:rsidRPr="00CD5831">
        <w:rPr>
          <w:sz w:val="22"/>
          <w:szCs w:val="22"/>
          <w:lang w:val="sv-SE"/>
        </w:rPr>
        <w:t xml:space="preserve"> </w:t>
      </w:r>
      <w:r w:rsidR="002D4662" w:rsidRPr="00CD5831">
        <w:rPr>
          <w:rStyle w:val="hps"/>
          <w:sz w:val="22"/>
          <w:szCs w:val="22"/>
          <w:lang w:val="sv-SE"/>
        </w:rPr>
        <w:t>Det är troligt att</w:t>
      </w:r>
      <w:r w:rsidR="002D4662" w:rsidRPr="00CD5831">
        <w:rPr>
          <w:sz w:val="22"/>
          <w:szCs w:val="22"/>
          <w:lang w:val="sv-SE"/>
        </w:rPr>
        <w:t xml:space="preserve"> </w:t>
      </w:r>
      <w:r w:rsidR="002D4662" w:rsidRPr="00CD5831">
        <w:rPr>
          <w:rStyle w:val="hps"/>
          <w:sz w:val="22"/>
          <w:szCs w:val="22"/>
          <w:lang w:val="sv-SE"/>
        </w:rPr>
        <w:t>dessa patienter</w:t>
      </w:r>
      <w:r w:rsidR="002D4662" w:rsidRPr="00CD5831">
        <w:rPr>
          <w:sz w:val="22"/>
          <w:szCs w:val="22"/>
          <w:lang w:val="sv-SE"/>
        </w:rPr>
        <w:t xml:space="preserve"> </w:t>
      </w:r>
      <w:r w:rsidR="002D4662" w:rsidRPr="00CD5831">
        <w:rPr>
          <w:rStyle w:val="hps"/>
          <w:sz w:val="22"/>
          <w:szCs w:val="22"/>
          <w:lang w:val="sv-SE"/>
        </w:rPr>
        <w:t>kan</w:t>
      </w:r>
      <w:r w:rsidR="002D4662" w:rsidRPr="00CD5831">
        <w:rPr>
          <w:sz w:val="22"/>
          <w:szCs w:val="22"/>
          <w:lang w:val="sv-SE"/>
        </w:rPr>
        <w:t xml:space="preserve"> </w:t>
      </w:r>
      <w:r w:rsidR="002D4662" w:rsidRPr="00CD5831">
        <w:rPr>
          <w:rStyle w:val="hps"/>
          <w:sz w:val="22"/>
          <w:szCs w:val="22"/>
          <w:lang w:val="sv-SE"/>
        </w:rPr>
        <w:t>metabolisera</w:t>
      </w:r>
      <w:r w:rsidR="002D4662" w:rsidRPr="00CD5831">
        <w:rPr>
          <w:sz w:val="22"/>
          <w:szCs w:val="22"/>
          <w:lang w:val="sv-SE"/>
        </w:rPr>
        <w:t xml:space="preserve"> </w:t>
      </w:r>
      <w:r w:rsidR="002D4662" w:rsidRPr="00CD5831">
        <w:rPr>
          <w:rStyle w:val="hps"/>
          <w:sz w:val="22"/>
          <w:szCs w:val="22"/>
          <w:lang w:val="sv-SE"/>
        </w:rPr>
        <w:t>vorikonazol</w:t>
      </w:r>
      <w:r w:rsidR="002D4662" w:rsidRPr="00CD5831">
        <w:rPr>
          <w:sz w:val="22"/>
          <w:szCs w:val="22"/>
          <w:lang w:val="sv-SE"/>
        </w:rPr>
        <w:t xml:space="preserve"> </w:t>
      </w:r>
      <w:r w:rsidR="002D4662" w:rsidRPr="00CD5831">
        <w:rPr>
          <w:rStyle w:val="hps"/>
          <w:sz w:val="22"/>
          <w:szCs w:val="22"/>
          <w:lang w:val="sv-SE"/>
        </w:rPr>
        <w:t>på ett liknande sätt som</w:t>
      </w:r>
      <w:r w:rsidR="002D4662" w:rsidRPr="00CD5831">
        <w:rPr>
          <w:sz w:val="22"/>
          <w:szCs w:val="22"/>
          <w:lang w:val="sv-SE"/>
        </w:rPr>
        <w:t xml:space="preserve"> </w:t>
      </w:r>
      <w:r w:rsidR="002D4662" w:rsidRPr="00CD5831">
        <w:rPr>
          <w:rStyle w:val="hps"/>
          <w:sz w:val="22"/>
          <w:szCs w:val="22"/>
          <w:lang w:val="sv-SE"/>
        </w:rPr>
        <w:t>barn än</w:t>
      </w:r>
      <w:r w:rsidR="002D4662" w:rsidRPr="00CD5831">
        <w:rPr>
          <w:sz w:val="22"/>
          <w:szCs w:val="22"/>
          <w:lang w:val="sv-SE"/>
        </w:rPr>
        <w:t xml:space="preserve"> </w:t>
      </w:r>
      <w:r w:rsidR="002D4662" w:rsidRPr="00CD5831">
        <w:rPr>
          <w:rStyle w:val="hps"/>
          <w:sz w:val="22"/>
          <w:szCs w:val="22"/>
          <w:lang w:val="sv-SE"/>
        </w:rPr>
        <w:t>som vuxna.</w:t>
      </w:r>
      <w:r w:rsidR="002D4662" w:rsidRPr="00CD5831">
        <w:rPr>
          <w:sz w:val="22"/>
          <w:szCs w:val="22"/>
          <w:lang w:val="sv-SE"/>
        </w:rPr>
        <w:t xml:space="preserve"> </w:t>
      </w:r>
      <w:r w:rsidR="002D4662" w:rsidRPr="00CD5831">
        <w:rPr>
          <w:rStyle w:val="hps"/>
          <w:sz w:val="22"/>
          <w:szCs w:val="22"/>
          <w:lang w:val="sv-SE"/>
        </w:rPr>
        <w:t>Baserat på</w:t>
      </w:r>
      <w:r w:rsidR="002D4662" w:rsidRPr="00CD5831">
        <w:rPr>
          <w:sz w:val="22"/>
          <w:szCs w:val="22"/>
          <w:lang w:val="sv-SE"/>
        </w:rPr>
        <w:t xml:space="preserve"> en </w:t>
      </w:r>
      <w:r w:rsidR="002D4662" w:rsidRPr="00CD5831">
        <w:rPr>
          <w:rStyle w:val="hps"/>
          <w:sz w:val="22"/>
          <w:szCs w:val="22"/>
          <w:lang w:val="sv-SE"/>
        </w:rPr>
        <w:t>populationsfarmakokinetisk analys</w:t>
      </w:r>
      <w:r w:rsidR="002D4662" w:rsidRPr="00CD5831">
        <w:rPr>
          <w:sz w:val="22"/>
          <w:szCs w:val="22"/>
          <w:lang w:val="sv-SE"/>
        </w:rPr>
        <w:t xml:space="preserve"> bör </w:t>
      </w:r>
      <w:r w:rsidR="002D4662" w:rsidRPr="00CD5831">
        <w:rPr>
          <w:rStyle w:val="hps"/>
          <w:sz w:val="22"/>
          <w:szCs w:val="22"/>
          <w:lang w:val="sv-SE"/>
        </w:rPr>
        <w:t>12</w:t>
      </w:r>
      <w:r w:rsidR="002D4662" w:rsidRPr="00CD5831">
        <w:rPr>
          <w:sz w:val="22"/>
          <w:szCs w:val="22"/>
          <w:lang w:val="sv-SE"/>
        </w:rPr>
        <w:t xml:space="preserve"> </w:t>
      </w:r>
      <w:r w:rsidR="002D4662" w:rsidRPr="00CD5831">
        <w:rPr>
          <w:rStyle w:val="hps"/>
          <w:sz w:val="22"/>
          <w:szCs w:val="22"/>
          <w:lang w:val="sv-SE"/>
        </w:rPr>
        <w:t>- till</w:t>
      </w:r>
      <w:r w:rsidR="002D4662" w:rsidRPr="00CD5831">
        <w:rPr>
          <w:sz w:val="22"/>
          <w:szCs w:val="22"/>
          <w:lang w:val="sv-SE"/>
        </w:rPr>
        <w:t xml:space="preserve"> </w:t>
      </w:r>
      <w:r w:rsidR="002D4662" w:rsidRPr="00CD5831">
        <w:rPr>
          <w:rStyle w:val="hps"/>
          <w:sz w:val="22"/>
          <w:szCs w:val="22"/>
          <w:lang w:val="sv-SE"/>
        </w:rPr>
        <w:t>14-</w:t>
      </w:r>
      <w:r w:rsidR="002D4662" w:rsidRPr="00CD5831">
        <w:rPr>
          <w:sz w:val="22"/>
          <w:szCs w:val="22"/>
          <w:lang w:val="sv-SE"/>
        </w:rPr>
        <w:t xml:space="preserve">åriga </w:t>
      </w:r>
      <w:r w:rsidR="002D4662" w:rsidRPr="00CD5831">
        <w:rPr>
          <w:rStyle w:val="hps"/>
          <w:sz w:val="22"/>
          <w:szCs w:val="22"/>
          <w:lang w:val="sv-SE"/>
        </w:rPr>
        <w:t>ungdomar som vägde</w:t>
      </w:r>
      <w:r w:rsidR="002D4662" w:rsidRPr="00CD5831">
        <w:rPr>
          <w:sz w:val="22"/>
          <w:szCs w:val="22"/>
          <w:lang w:val="sv-SE"/>
        </w:rPr>
        <w:t xml:space="preserve"> </w:t>
      </w:r>
      <w:r w:rsidR="002D4662" w:rsidRPr="00CD5831">
        <w:rPr>
          <w:rStyle w:val="hps"/>
          <w:sz w:val="22"/>
          <w:szCs w:val="22"/>
          <w:lang w:val="sv-SE"/>
        </w:rPr>
        <w:t xml:space="preserve">mindre än </w:t>
      </w:r>
      <w:smartTag w:uri="urn:schemas-microsoft-com:office:smarttags" w:element="metricconverter">
        <w:smartTagPr>
          <w:attr w:name="ProductID" w:val="50ﾠkg"/>
        </w:smartTagPr>
        <w:r w:rsidR="002D4662" w:rsidRPr="00CD5831">
          <w:rPr>
            <w:rStyle w:val="hps"/>
            <w:sz w:val="22"/>
            <w:szCs w:val="22"/>
            <w:lang w:val="sv-SE"/>
          </w:rPr>
          <w:t>50 kg</w:t>
        </w:r>
      </w:smartTag>
      <w:r w:rsidR="002D4662" w:rsidRPr="00CD5831">
        <w:rPr>
          <w:rStyle w:val="hps"/>
          <w:sz w:val="22"/>
          <w:szCs w:val="22"/>
          <w:lang w:val="sv-SE"/>
        </w:rPr>
        <w:t>,</w:t>
      </w:r>
      <w:r w:rsidR="002D4662" w:rsidRPr="00CD5831">
        <w:rPr>
          <w:sz w:val="22"/>
          <w:szCs w:val="22"/>
          <w:lang w:val="sv-SE"/>
        </w:rPr>
        <w:t xml:space="preserve"> </w:t>
      </w:r>
      <w:r w:rsidR="002D4662" w:rsidRPr="00CD5831">
        <w:rPr>
          <w:rStyle w:val="hps"/>
          <w:sz w:val="22"/>
          <w:szCs w:val="22"/>
          <w:lang w:val="sv-SE"/>
        </w:rPr>
        <w:t>få</w:t>
      </w:r>
      <w:r w:rsidR="002D4662" w:rsidRPr="00CD5831">
        <w:rPr>
          <w:sz w:val="22"/>
          <w:szCs w:val="22"/>
          <w:lang w:val="sv-SE"/>
        </w:rPr>
        <w:t xml:space="preserve"> </w:t>
      </w:r>
      <w:r w:rsidR="002D4662" w:rsidRPr="00CD5831">
        <w:rPr>
          <w:rStyle w:val="hps"/>
          <w:sz w:val="22"/>
          <w:szCs w:val="22"/>
          <w:lang w:val="sv-SE"/>
        </w:rPr>
        <w:t>barndoser (se</w:t>
      </w:r>
      <w:r w:rsidR="002D4662" w:rsidRPr="00CD5831">
        <w:rPr>
          <w:sz w:val="22"/>
          <w:szCs w:val="22"/>
          <w:lang w:val="sv-SE"/>
        </w:rPr>
        <w:t xml:space="preserve"> </w:t>
      </w:r>
      <w:r w:rsidR="002D4662" w:rsidRPr="00CD5831">
        <w:rPr>
          <w:rStyle w:val="hps"/>
          <w:sz w:val="22"/>
          <w:szCs w:val="22"/>
          <w:lang w:val="sv-SE"/>
        </w:rPr>
        <w:t>avsnitt</w:t>
      </w:r>
      <w:r w:rsidR="00E71F60">
        <w:rPr>
          <w:rStyle w:val="hps"/>
          <w:sz w:val="22"/>
          <w:szCs w:val="22"/>
          <w:lang w:val="sv-SE"/>
        </w:rPr>
        <w:t> </w:t>
      </w:r>
      <w:r w:rsidR="002D4662" w:rsidRPr="00CD5831">
        <w:rPr>
          <w:rStyle w:val="hps"/>
          <w:sz w:val="22"/>
          <w:szCs w:val="22"/>
          <w:lang w:val="sv-SE"/>
        </w:rPr>
        <w:t>4.2).</w:t>
      </w:r>
    </w:p>
    <w:p w14:paraId="7DB2A044" w14:textId="77777777" w:rsidR="00BB61F2" w:rsidRPr="00CD5831" w:rsidRDefault="00BB61F2" w:rsidP="000A1831">
      <w:pPr>
        <w:rPr>
          <w:sz w:val="22"/>
          <w:szCs w:val="22"/>
          <w:lang w:val="sv-SE"/>
        </w:rPr>
      </w:pPr>
    </w:p>
    <w:p w14:paraId="7DB2A045" w14:textId="77777777" w:rsidR="00BB61F2" w:rsidRPr="00826EFF" w:rsidRDefault="00611600" w:rsidP="000A1831">
      <w:pPr>
        <w:pStyle w:val="Heading3"/>
        <w:tabs>
          <w:tab w:val="clear" w:pos="-720"/>
        </w:tabs>
        <w:spacing w:line="240" w:lineRule="auto"/>
        <w:rPr>
          <w:b w:val="0"/>
          <w:i/>
          <w:szCs w:val="22"/>
        </w:rPr>
      </w:pPr>
      <w:r w:rsidRPr="00826EFF">
        <w:rPr>
          <w:b w:val="0"/>
          <w:i/>
          <w:szCs w:val="22"/>
        </w:rPr>
        <w:t xml:space="preserve">Nedsatt njurfunktion </w:t>
      </w:r>
    </w:p>
    <w:p w14:paraId="7DB2A046" w14:textId="77777777" w:rsidR="00234802" w:rsidRDefault="00234802" w:rsidP="000A1831">
      <w:pPr>
        <w:pStyle w:val="BodyText3"/>
        <w:suppressAutoHyphens/>
        <w:rPr>
          <w:color w:val="auto"/>
          <w:sz w:val="22"/>
          <w:szCs w:val="22"/>
          <w:u w:val="none"/>
          <w:lang w:val="sv-SE"/>
        </w:rPr>
      </w:pPr>
    </w:p>
    <w:p w14:paraId="7DB2A047" w14:textId="77777777" w:rsidR="00BB61F2" w:rsidRPr="00CD5831" w:rsidRDefault="002D4662" w:rsidP="000A1831">
      <w:pPr>
        <w:pStyle w:val="BodyText3"/>
        <w:suppressAutoHyphens/>
        <w:rPr>
          <w:color w:val="auto"/>
          <w:sz w:val="22"/>
          <w:szCs w:val="22"/>
          <w:u w:val="none"/>
          <w:lang w:val="sv-SE"/>
        </w:rPr>
      </w:pPr>
      <w:r w:rsidRPr="00CD5831">
        <w:rPr>
          <w:color w:val="auto"/>
          <w:sz w:val="22"/>
          <w:szCs w:val="22"/>
          <w:u w:val="none"/>
          <w:lang w:val="sv-SE"/>
        </w:rPr>
        <w:t xml:space="preserve">I en studie med en peroral engångsdos (200 mg) till försökspersoner med normal njurfunktion och lätt (kreatininclearance 41-60 ml/min) till kraftig (kreatininclearance &lt;20 ml/min) njurfunktionsnedsättning, påverkades farmakokinetiken hos </w:t>
      </w:r>
      <w:r w:rsidR="00486969" w:rsidRPr="00CD5831">
        <w:rPr>
          <w:color w:val="auto"/>
          <w:sz w:val="22"/>
          <w:szCs w:val="22"/>
          <w:u w:val="none"/>
          <w:lang w:val="sv-SE"/>
        </w:rPr>
        <w:t>vorikonazol</w:t>
      </w:r>
      <w:r w:rsidRPr="00CD5831">
        <w:rPr>
          <w:color w:val="auto"/>
          <w:sz w:val="22"/>
          <w:szCs w:val="22"/>
          <w:u w:val="none"/>
          <w:lang w:val="sv-SE"/>
        </w:rPr>
        <w:t xml:space="preserve"> inte signifikant av nedsatt njurfunktion. Plasmaproteinbindningen av </w:t>
      </w:r>
      <w:r w:rsidR="00486969" w:rsidRPr="00CD5831">
        <w:rPr>
          <w:color w:val="auto"/>
          <w:sz w:val="22"/>
          <w:szCs w:val="22"/>
          <w:u w:val="none"/>
          <w:lang w:val="sv-SE"/>
        </w:rPr>
        <w:t>vorikonazol</w:t>
      </w:r>
      <w:r w:rsidRPr="00CD5831">
        <w:rPr>
          <w:color w:val="auto"/>
          <w:sz w:val="22"/>
          <w:szCs w:val="22"/>
          <w:u w:val="none"/>
          <w:lang w:val="sv-SE"/>
        </w:rPr>
        <w:t xml:space="preserve"> var likartad hos försökspersoner med olika grad av nedsatt njurfunktion</w:t>
      </w:r>
      <w:r w:rsidR="00F03233" w:rsidRPr="00CD5831">
        <w:rPr>
          <w:color w:val="auto"/>
          <w:sz w:val="22"/>
          <w:szCs w:val="22"/>
          <w:u w:val="none"/>
          <w:lang w:val="sv-SE"/>
        </w:rPr>
        <w:t xml:space="preserve"> </w:t>
      </w:r>
      <w:r w:rsidR="00786AB7" w:rsidRPr="00CD5831">
        <w:rPr>
          <w:color w:val="auto"/>
          <w:sz w:val="22"/>
          <w:szCs w:val="22"/>
          <w:u w:val="none"/>
          <w:lang w:val="sv-SE"/>
        </w:rPr>
        <w:t xml:space="preserve">(se </w:t>
      </w:r>
      <w:r w:rsidRPr="00CD5831">
        <w:rPr>
          <w:color w:val="auto"/>
          <w:sz w:val="22"/>
          <w:szCs w:val="22"/>
          <w:u w:val="none"/>
          <w:lang w:val="sv-SE"/>
        </w:rPr>
        <w:t>avsnitt</w:t>
      </w:r>
      <w:r w:rsidR="00786AB7" w:rsidRPr="00CD5831">
        <w:rPr>
          <w:color w:val="auto"/>
          <w:sz w:val="22"/>
          <w:szCs w:val="22"/>
          <w:u w:val="none"/>
          <w:lang w:val="sv-SE"/>
        </w:rPr>
        <w:t> </w:t>
      </w:r>
      <w:r w:rsidRPr="00CD5831">
        <w:rPr>
          <w:color w:val="auto"/>
          <w:sz w:val="22"/>
          <w:szCs w:val="22"/>
          <w:u w:val="none"/>
          <w:lang w:val="sv-SE"/>
        </w:rPr>
        <w:t>4.2 och 4.4</w:t>
      </w:r>
      <w:r w:rsidR="00F03233" w:rsidRPr="00CD5831">
        <w:rPr>
          <w:color w:val="auto"/>
          <w:sz w:val="22"/>
          <w:szCs w:val="22"/>
          <w:u w:val="none"/>
          <w:lang w:val="sv-SE"/>
        </w:rPr>
        <w:t>)</w:t>
      </w:r>
      <w:r w:rsidRPr="00CD5831">
        <w:rPr>
          <w:color w:val="auto"/>
          <w:sz w:val="22"/>
          <w:szCs w:val="22"/>
          <w:u w:val="none"/>
          <w:lang w:val="sv-SE"/>
        </w:rPr>
        <w:t xml:space="preserve">. </w:t>
      </w:r>
    </w:p>
    <w:p w14:paraId="7DB2A048" w14:textId="77777777" w:rsidR="00BB61F2" w:rsidRPr="00CD5831" w:rsidRDefault="00BB61F2" w:rsidP="000A1831">
      <w:pPr>
        <w:pStyle w:val="BodyText3"/>
        <w:suppressAutoHyphens/>
        <w:rPr>
          <w:color w:val="auto"/>
          <w:sz w:val="22"/>
          <w:szCs w:val="22"/>
          <w:u w:val="none"/>
          <w:lang w:val="sv-SE"/>
        </w:rPr>
      </w:pPr>
    </w:p>
    <w:p w14:paraId="7DB2A049" w14:textId="77777777" w:rsidR="00BB61F2" w:rsidRPr="00826EFF" w:rsidRDefault="00611600" w:rsidP="000A1831">
      <w:pPr>
        <w:pStyle w:val="Heading3"/>
        <w:tabs>
          <w:tab w:val="clear" w:pos="-720"/>
        </w:tabs>
        <w:spacing w:line="240" w:lineRule="auto"/>
        <w:rPr>
          <w:b w:val="0"/>
          <w:i/>
          <w:szCs w:val="22"/>
        </w:rPr>
      </w:pPr>
      <w:r w:rsidRPr="00826EFF">
        <w:rPr>
          <w:b w:val="0"/>
          <w:i/>
          <w:szCs w:val="22"/>
        </w:rPr>
        <w:t>Nedsatt leverfunktion</w:t>
      </w:r>
    </w:p>
    <w:p w14:paraId="7DB2A04A" w14:textId="77777777" w:rsidR="00234802" w:rsidRDefault="00234802" w:rsidP="000A1831">
      <w:pPr>
        <w:pStyle w:val="Header"/>
        <w:tabs>
          <w:tab w:val="clear" w:pos="4320"/>
          <w:tab w:val="clear" w:pos="8640"/>
        </w:tabs>
        <w:suppressAutoHyphens/>
        <w:rPr>
          <w:sz w:val="22"/>
          <w:szCs w:val="22"/>
          <w:lang w:val="sv-SE"/>
        </w:rPr>
      </w:pPr>
    </w:p>
    <w:p w14:paraId="7DB2A04B" w14:textId="77777777" w:rsidR="00BB61F2" w:rsidRPr="00CD5831" w:rsidRDefault="002D4662" w:rsidP="000A1831">
      <w:pPr>
        <w:pStyle w:val="Header"/>
        <w:tabs>
          <w:tab w:val="clear" w:pos="4320"/>
          <w:tab w:val="clear" w:pos="8640"/>
        </w:tabs>
        <w:suppressAutoHyphens/>
        <w:rPr>
          <w:sz w:val="22"/>
          <w:szCs w:val="22"/>
          <w:lang w:val="sv-SE"/>
        </w:rPr>
      </w:pPr>
      <w:r w:rsidRPr="00CD5831">
        <w:rPr>
          <w:sz w:val="22"/>
          <w:szCs w:val="22"/>
          <w:lang w:val="sv-SE"/>
        </w:rPr>
        <w:t xml:space="preserve">Efter en peroral engångsdos (200 mg) var AUC 233 % högre hos försökspersoner med lätt till måttlig levercirros (Child-Pugh A och B) jämfört med försökspersoner med normal leverfunktion. Proteinbindningen av </w:t>
      </w:r>
      <w:r w:rsidR="00486969" w:rsidRPr="00CD5831">
        <w:rPr>
          <w:sz w:val="22"/>
          <w:szCs w:val="22"/>
          <w:lang w:val="sv-SE"/>
        </w:rPr>
        <w:t>vorikonazol</w:t>
      </w:r>
      <w:r w:rsidRPr="00CD5831">
        <w:rPr>
          <w:sz w:val="22"/>
          <w:szCs w:val="22"/>
          <w:lang w:val="sv-SE"/>
        </w:rPr>
        <w:t xml:space="preserve"> påverkades inte av nedsatt leverfunktion. </w:t>
      </w:r>
    </w:p>
    <w:p w14:paraId="7DB2A04C" w14:textId="77777777" w:rsidR="00BB61F2" w:rsidRPr="00CD5831" w:rsidRDefault="00BB61F2" w:rsidP="000A1831">
      <w:pPr>
        <w:pStyle w:val="Header"/>
        <w:tabs>
          <w:tab w:val="clear" w:pos="4320"/>
          <w:tab w:val="clear" w:pos="8640"/>
        </w:tabs>
        <w:suppressAutoHyphens/>
        <w:rPr>
          <w:sz w:val="22"/>
          <w:szCs w:val="22"/>
          <w:lang w:val="sv-SE"/>
        </w:rPr>
      </w:pPr>
    </w:p>
    <w:p w14:paraId="7DB2A04D" w14:textId="77777777" w:rsidR="007D0627" w:rsidRPr="00CD5831" w:rsidRDefault="002D4662" w:rsidP="000A1831">
      <w:pPr>
        <w:pStyle w:val="Header"/>
        <w:tabs>
          <w:tab w:val="clear" w:pos="4320"/>
          <w:tab w:val="clear" w:pos="8640"/>
        </w:tabs>
        <w:suppressAutoHyphens/>
        <w:rPr>
          <w:sz w:val="22"/>
          <w:szCs w:val="22"/>
          <w:lang w:val="sv-SE"/>
        </w:rPr>
      </w:pPr>
      <w:r w:rsidRPr="00CD5831">
        <w:rPr>
          <w:sz w:val="22"/>
          <w:szCs w:val="22"/>
          <w:lang w:val="sv-SE"/>
        </w:rPr>
        <w:t>I en studie med upprepade perorala doser var AUC</w:t>
      </w:r>
      <w:r w:rsidRPr="00CD5831">
        <w:rPr>
          <w:sz w:val="22"/>
          <w:szCs w:val="22"/>
          <w:vertAlign w:val="subscript"/>
          <w:lang w:val="sv-SE"/>
        </w:rPr>
        <w:sym w:font="Symbol" w:char="0074"/>
      </w:r>
      <w:r w:rsidRPr="00CD5831">
        <w:rPr>
          <w:sz w:val="22"/>
          <w:szCs w:val="22"/>
          <w:lang w:val="sv-SE"/>
        </w:rPr>
        <w:t xml:space="preserve"> likartad hos försökspersoner med måttlig levercirros (Child-Pugh B) som fick 100 mg två gånger dagligen och försökspersoner med normal </w:t>
      </w:r>
    </w:p>
    <w:p w14:paraId="7DB2A04E" w14:textId="77777777" w:rsidR="00BB61F2" w:rsidRPr="00CD5831" w:rsidRDefault="002D4662" w:rsidP="000A1831">
      <w:pPr>
        <w:pStyle w:val="Header"/>
        <w:tabs>
          <w:tab w:val="clear" w:pos="4320"/>
          <w:tab w:val="clear" w:pos="8640"/>
        </w:tabs>
        <w:suppressAutoHyphens/>
        <w:rPr>
          <w:sz w:val="22"/>
          <w:szCs w:val="22"/>
          <w:lang w:val="sv-SE"/>
        </w:rPr>
      </w:pPr>
      <w:r w:rsidRPr="00CD5831">
        <w:rPr>
          <w:sz w:val="22"/>
          <w:szCs w:val="22"/>
          <w:lang w:val="sv-SE"/>
        </w:rPr>
        <w:t>leverfunktion som fick 200 mg två gånger dagligen. Farmakokinetiska data för patienter med kraftig levercirros (Child-Pugh C) saknas (se avsnitt</w:t>
      </w:r>
      <w:r w:rsidR="00E71F60">
        <w:rPr>
          <w:sz w:val="22"/>
          <w:szCs w:val="22"/>
          <w:lang w:val="sv-SE"/>
        </w:rPr>
        <w:t> </w:t>
      </w:r>
      <w:r w:rsidRPr="00CD5831">
        <w:rPr>
          <w:sz w:val="22"/>
          <w:szCs w:val="22"/>
          <w:lang w:val="sv-SE"/>
        </w:rPr>
        <w:t>4.2 och 4.4</w:t>
      </w:r>
      <w:r w:rsidR="00F03233" w:rsidRPr="00CD5831">
        <w:rPr>
          <w:sz w:val="22"/>
          <w:szCs w:val="22"/>
          <w:lang w:val="sv-SE"/>
        </w:rPr>
        <w:t>)</w:t>
      </w:r>
      <w:r w:rsidRPr="00CD5831">
        <w:rPr>
          <w:sz w:val="22"/>
          <w:szCs w:val="22"/>
          <w:lang w:val="sv-SE"/>
        </w:rPr>
        <w:t>.</w:t>
      </w:r>
    </w:p>
    <w:p w14:paraId="7DB2A04F" w14:textId="77777777" w:rsidR="00BB61F2" w:rsidRPr="00CD5831" w:rsidRDefault="00BB61F2" w:rsidP="000A1831">
      <w:pPr>
        <w:pStyle w:val="Header"/>
        <w:tabs>
          <w:tab w:val="clear" w:pos="4320"/>
          <w:tab w:val="clear" w:pos="8640"/>
        </w:tabs>
        <w:suppressAutoHyphens/>
        <w:rPr>
          <w:sz w:val="22"/>
          <w:szCs w:val="22"/>
          <w:lang w:val="sv-SE"/>
        </w:rPr>
      </w:pPr>
    </w:p>
    <w:p w14:paraId="7DB2A050" w14:textId="77777777" w:rsidR="00BB61F2" w:rsidRPr="00CD5831" w:rsidRDefault="002D4662" w:rsidP="007C5E4E">
      <w:pPr>
        <w:keepNext/>
        <w:suppressAutoHyphens/>
        <w:ind w:left="567" w:hanging="567"/>
        <w:rPr>
          <w:sz w:val="22"/>
          <w:szCs w:val="22"/>
          <w:lang w:val="sv-SE"/>
        </w:rPr>
      </w:pPr>
      <w:r w:rsidRPr="00CD5831">
        <w:rPr>
          <w:b/>
          <w:sz w:val="22"/>
          <w:szCs w:val="22"/>
          <w:lang w:val="sv-SE"/>
        </w:rPr>
        <w:t>5.3</w:t>
      </w:r>
      <w:r w:rsidRPr="00CD5831">
        <w:rPr>
          <w:b/>
          <w:sz w:val="22"/>
          <w:szCs w:val="22"/>
          <w:lang w:val="sv-SE"/>
        </w:rPr>
        <w:tab/>
        <w:t>Prekliniska säkerhetsuppgifter</w:t>
      </w:r>
    </w:p>
    <w:p w14:paraId="7DB2A051" w14:textId="77777777" w:rsidR="00BB61F2" w:rsidRPr="00CD5831" w:rsidRDefault="00BB61F2" w:rsidP="007C5E4E">
      <w:pPr>
        <w:keepNext/>
        <w:suppressAutoHyphens/>
        <w:rPr>
          <w:sz w:val="22"/>
          <w:szCs w:val="22"/>
          <w:lang w:val="sv-SE"/>
        </w:rPr>
      </w:pPr>
    </w:p>
    <w:p w14:paraId="7DB2A052" w14:textId="77777777" w:rsidR="00BB61F2" w:rsidRPr="00CD5831" w:rsidRDefault="002D4662" w:rsidP="007C5E4E">
      <w:pPr>
        <w:keepNext/>
        <w:suppressAutoHyphens/>
        <w:rPr>
          <w:sz w:val="22"/>
          <w:szCs w:val="22"/>
          <w:lang w:val="sv-SE"/>
        </w:rPr>
      </w:pPr>
      <w:r w:rsidRPr="00CD5831">
        <w:rPr>
          <w:sz w:val="22"/>
          <w:szCs w:val="22"/>
          <w:lang w:val="sv-SE"/>
        </w:rPr>
        <w:t xml:space="preserve">Toxicitetsstudier med upprepad dosering av </w:t>
      </w:r>
      <w:r w:rsidR="00486969" w:rsidRPr="00CD5831">
        <w:rPr>
          <w:sz w:val="22"/>
          <w:szCs w:val="22"/>
          <w:lang w:val="sv-SE"/>
        </w:rPr>
        <w:t>vorikonazol</w:t>
      </w:r>
      <w:r w:rsidRPr="00CD5831">
        <w:rPr>
          <w:sz w:val="22"/>
          <w:szCs w:val="22"/>
          <w:lang w:val="sv-SE"/>
        </w:rPr>
        <w:t xml:space="preserve"> tyder på att levern är målorganet. Levertoxicitet inträffade vid plasmaexponering liknande den som uppnås vid terapeutiska doser hos människa, liksom för andra antimykotiska preparat. I råtta, mus och hund inducerade </w:t>
      </w:r>
      <w:r w:rsidR="00486969" w:rsidRPr="00CD5831">
        <w:rPr>
          <w:sz w:val="22"/>
          <w:szCs w:val="22"/>
          <w:lang w:val="sv-SE"/>
        </w:rPr>
        <w:t>vorikonazol</w:t>
      </w:r>
      <w:r w:rsidRPr="00CD5831">
        <w:rPr>
          <w:sz w:val="22"/>
          <w:szCs w:val="22"/>
          <w:lang w:val="sv-SE"/>
        </w:rPr>
        <w:t xml:space="preserve"> små binjureförändringar. Gängse studier avseende säkerhetsfarmakologi, gentoxicitet eller carcinogen potential visade inga särskilda risker för människa.</w:t>
      </w:r>
    </w:p>
    <w:p w14:paraId="7DB2A053" w14:textId="77777777" w:rsidR="00BB61F2" w:rsidRPr="00CD5831" w:rsidRDefault="00BB61F2" w:rsidP="000A1831">
      <w:pPr>
        <w:suppressAutoHyphens/>
        <w:rPr>
          <w:sz w:val="22"/>
          <w:szCs w:val="22"/>
          <w:lang w:val="sv-SE"/>
        </w:rPr>
      </w:pPr>
    </w:p>
    <w:p w14:paraId="7DB2A054" w14:textId="77777777" w:rsidR="00BB61F2" w:rsidRPr="00CD5831" w:rsidRDefault="002D4662" w:rsidP="000A1831">
      <w:pPr>
        <w:suppressAutoHyphens/>
        <w:rPr>
          <w:sz w:val="22"/>
          <w:szCs w:val="22"/>
          <w:lang w:val="sv-SE"/>
        </w:rPr>
      </w:pPr>
      <w:r w:rsidRPr="00CD5831">
        <w:rPr>
          <w:sz w:val="22"/>
          <w:szCs w:val="22"/>
          <w:lang w:val="sv-SE"/>
        </w:rPr>
        <w:t xml:space="preserve">I reproduktionsstudier visades </w:t>
      </w:r>
      <w:r w:rsidR="00486969" w:rsidRPr="00CD5831">
        <w:rPr>
          <w:sz w:val="22"/>
          <w:szCs w:val="22"/>
          <w:lang w:val="sv-SE"/>
        </w:rPr>
        <w:t>vorikonazol</w:t>
      </w:r>
      <w:r w:rsidRPr="00CD5831">
        <w:rPr>
          <w:sz w:val="22"/>
          <w:szCs w:val="22"/>
          <w:lang w:val="sv-SE"/>
        </w:rPr>
        <w:t xml:space="preserve"> vara teratogen hos råtta och embryotoxisk hos kanin vid systemisk exponering jämförbar med den erhållen hos människa vid terapeutiska doser. I den pre- och postnatala utvecklingsstudien i råtta vid exponering lägre än den erhållen hos människa med terapeutiska doser, förlängde </w:t>
      </w:r>
      <w:r w:rsidR="00486969" w:rsidRPr="00CD5831">
        <w:rPr>
          <w:sz w:val="22"/>
          <w:szCs w:val="22"/>
          <w:lang w:val="sv-SE"/>
        </w:rPr>
        <w:t>vorikonazol</w:t>
      </w:r>
      <w:r w:rsidRPr="00CD5831">
        <w:rPr>
          <w:sz w:val="22"/>
          <w:szCs w:val="22"/>
          <w:lang w:val="sv-SE"/>
        </w:rPr>
        <w:t xml:space="preserve"> tiden för dräktighet och förlossningsarbete, och gav dystoki</w:t>
      </w:r>
      <w:r w:rsidR="00153838" w:rsidRPr="00CD5831">
        <w:rPr>
          <w:sz w:val="22"/>
          <w:szCs w:val="22"/>
          <w:lang w:val="sv-SE"/>
        </w:rPr>
        <w:t xml:space="preserve"> </w:t>
      </w:r>
      <w:r w:rsidRPr="00CD5831">
        <w:rPr>
          <w:sz w:val="22"/>
          <w:szCs w:val="22"/>
          <w:lang w:val="sv-SE"/>
        </w:rPr>
        <w:t xml:space="preserve">med maternal mortalitet och reducerad perinatal överlevnad av ungarna som konsekvens. Effekterna på förlossningen är troligen medierade av speciesspecifika mekanismer, omfattande reduktion av östradiolnivåer, och är överensstämmande med de som observerats för andra azolantimykotiska preparat. </w:t>
      </w:r>
      <w:r w:rsidR="00313CD7" w:rsidRPr="00CD5831">
        <w:rPr>
          <w:sz w:val="22"/>
          <w:szCs w:val="22"/>
          <w:lang w:val="sv-SE"/>
        </w:rPr>
        <w:t>Administrering av vorikonazol medförde ingen försämring avseende fertilitet hos han- och honråttor vid exponering liknande de</w:t>
      </w:r>
      <w:r w:rsidR="00863647" w:rsidRPr="00CD5831">
        <w:rPr>
          <w:sz w:val="22"/>
          <w:szCs w:val="22"/>
          <w:lang w:val="sv-SE"/>
        </w:rPr>
        <w:t>n</w:t>
      </w:r>
      <w:r w:rsidR="00313CD7" w:rsidRPr="00CD5831">
        <w:rPr>
          <w:sz w:val="22"/>
          <w:szCs w:val="22"/>
          <w:lang w:val="sv-SE"/>
        </w:rPr>
        <w:t xml:space="preserve"> </w:t>
      </w:r>
      <w:r w:rsidR="008D2CCE" w:rsidRPr="00CD5831">
        <w:rPr>
          <w:sz w:val="22"/>
          <w:szCs w:val="22"/>
          <w:lang w:val="sv-SE"/>
        </w:rPr>
        <w:t>som uppnås</w:t>
      </w:r>
      <w:r w:rsidR="00313CD7" w:rsidRPr="00CD5831">
        <w:rPr>
          <w:sz w:val="22"/>
          <w:szCs w:val="22"/>
          <w:lang w:val="sv-SE"/>
        </w:rPr>
        <w:t xml:space="preserve"> vid terapeutiska doser</w:t>
      </w:r>
      <w:r w:rsidR="008D2CCE" w:rsidRPr="00CD5831">
        <w:rPr>
          <w:sz w:val="22"/>
          <w:szCs w:val="22"/>
          <w:lang w:val="sv-SE"/>
        </w:rPr>
        <w:t xml:space="preserve"> hos människa</w:t>
      </w:r>
      <w:r w:rsidR="00313CD7" w:rsidRPr="00CD5831">
        <w:rPr>
          <w:sz w:val="22"/>
          <w:szCs w:val="22"/>
          <w:lang w:val="sv-SE"/>
        </w:rPr>
        <w:t>.</w:t>
      </w:r>
    </w:p>
    <w:p w14:paraId="7DB2A055" w14:textId="77777777" w:rsidR="00BB61F2" w:rsidRPr="00CD5831" w:rsidRDefault="00BB61F2" w:rsidP="000A1831">
      <w:pPr>
        <w:suppressAutoHyphens/>
        <w:rPr>
          <w:sz w:val="22"/>
          <w:szCs w:val="22"/>
          <w:lang w:val="sv-SE"/>
        </w:rPr>
      </w:pPr>
    </w:p>
    <w:p w14:paraId="7DB2A056" w14:textId="77777777" w:rsidR="00BB61F2" w:rsidRPr="00CD5831" w:rsidRDefault="002D4662" w:rsidP="000A1831">
      <w:pPr>
        <w:suppressAutoHyphens/>
        <w:ind w:left="567" w:hanging="567"/>
        <w:rPr>
          <w:sz w:val="22"/>
          <w:szCs w:val="22"/>
          <w:lang w:val="sv-SE"/>
        </w:rPr>
      </w:pPr>
      <w:r w:rsidRPr="00CD5831">
        <w:rPr>
          <w:b/>
          <w:sz w:val="22"/>
          <w:szCs w:val="22"/>
          <w:lang w:val="sv-SE"/>
        </w:rPr>
        <w:t>6.</w:t>
      </w:r>
      <w:r w:rsidRPr="00CD5831">
        <w:rPr>
          <w:b/>
          <w:sz w:val="22"/>
          <w:szCs w:val="22"/>
          <w:lang w:val="sv-SE"/>
        </w:rPr>
        <w:tab/>
        <w:t>FARMACEUTISKA UPPGIFTER</w:t>
      </w:r>
    </w:p>
    <w:p w14:paraId="7DB2A057" w14:textId="77777777" w:rsidR="00BB61F2" w:rsidRPr="00CD5831" w:rsidRDefault="00BB61F2" w:rsidP="000A1831">
      <w:pPr>
        <w:suppressAutoHyphens/>
        <w:rPr>
          <w:sz w:val="22"/>
          <w:szCs w:val="22"/>
          <w:lang w:val="sv-SE"/>
        </w:rPr>
      </w:pPr>
    </w:p>
    <w:p w14:paraId="7DB2A058" w14:textId="77777777" w:rsidR="00BB61F2" w:rsidRPr="00CD5831" w:rsidRDefault="002D4662" w:rsidP="000A1831">
      <w:pPr>
        <w:suppressAutoHyphens/>
        <w:ind w:left="567" w:hanging="567"/>
        <w:rPr>
          <w:sz w:val="22"/>
          <w:szCs w:val="22"/>
          <w:lang w:val="sv-SE"/>
        </w:rPr>
      </w:pPr>
      <w:r w:rsidRPr="00CD5831">
        <w:rPr>
          <w:b/>
          <w:sz w:val="22"/>
          <w:szCs w:val="22"/>
          <w:lang w:val="sv-SE"/>
        </w:rPr>
        <w:t>6.1</w:t>
      </w:r>
      <w:r w:rsidRPr="00CD5831">
        <w:rPr>
          <w:b/>
          <w:sz w:val="22"/>
          <w:szCs w:val="22"/>
          <w:lang w:val="sv-SE"/>
        </w:rPr>
        <w:tab/>
        <w:t>Förteckning över hjälpämnen</w:t>
      </w:r>
    </w:p>
    <w:p w14:paraId="7DB2A059" w14:textId="77777777" w:rsidR="00BB61F2" w:rsidRPr="00CD5831" w:rsidRDefault="00BB61F2" w:rsidP="000A1831">
      <w:pPr>
        <w:suppressAutoHyphens/>
        <w:rPr>
          <w:sz w:val="22"/>
          <w:szCs w:val="22"/>
          <w:lang w:val="sv-SE"/>
        </w:rPr>
      </w:pPr>
    </w:p>
    <w:p w14:paraId="7DB2A05A" w14:textId="77777777" w:rsidR="00BB61F2" w:rsidRPr="00CD5831" w:rsidRDefault="00611600" w:rsidP="000A1831">
      <w:pPr>
        <w:suppressAutoHyphens/>
        <w:rPr>
          <w:sz w:val="22"/>
          <w:szCs w:val="22"/>
          <w:lang w:val="sv-SE"/>
        </w:rPr>
      </w:pPr>
      <w:r w:rsidRPr="00CD5831">
        <w:rPr>
          <w:sz w:val="22"/>
          <w:szCs w:val="22"/>
          <w:u w:val="single"/>
          <w:lang w:val="sv-SE"/>
        </w:rPr>
        <w:t>Tablettkärna</w:t>
      </w:r>
      <w:r w:rsidR="00BB61F2" w:rsidRPr="00CD5831">
        <w:rPr>
          <w:sz w:val="22"/>
          <w:szCs w:val="22"/>
          <w:lang w:val="sv-SE"/>
        </w:rPr>
        <w:t>:</w:t>
      </w:r>
    </w:p>
    <w:p w14:paraId="7DB2A05B" w14:textId="77777777" w:rsidR="00BB61F2" w:rsidRPr="00CD5831" w:rsidRDefault="002D4662" w:rsidP="000A1831">
      <w:pPr>
        <w:suppressAutoHyphens/>
        <w:rPr>
          <w:sz w:val="22"/>
          <w:szCs w:val="22"/>
          <w:lang w:val="sv-SE"/>
        </w:rPr>
      </w:pPr>
      <w:r w:rsidRPr="00CD5831">
        <w:rPr>
          <w:sz w:val="22"/>
          <w:szCs w:val="22"/>
          <w:lang w:val="sv-SE"/>
        </w:rPr>
        <w:t>laktosmonohydrat</w:t>
      </w:r>
    </w:p>
    <w:p w14:paraId="7DB2A05C" w14:textId="77777777" w:rsidR="00BB61F2" w:rsidRPr="00CD5831" w:rsidRDefault="002D4662" w:rsidP="000A1831">
      <w:pPr>
        <w:suppressAutoHyphens/>
        <w:rPr>
          <w:sz w:val="22"/>
          <w:szCs w:val="22"/>
          <w:lang w:val="sv-SE"/>
        </w:rPr>
      </w:pPr>
      <w:r w:rsidRPr="00CD5831">
        <w:rPr>
          <w:sz w:val="22"/>
          <w:szCs w:val="22"/>
          <w:lang w:val="sv-SE"/>
        </w:rPr>
        <w:lastRenderedPageBreak/>
        <w:t>pregelatinerad stärkelse</w:t>
      </w:r>
    </w:p>
    <w:p w14:paraId="7DB2A05D" w14:textId="77777777" w:rsidR="00BB61F2" w:rsidRPr="00CD5831" w:rsidRDefault="002D4662" w:rsidP="000A1831">
      <w:pPr>
        <w:suppressAutoHyphens/>
        <w:rPr>
          <w:sz w:val="22"/>
          <w:szCs w:val="22"/>
          <w:lang w:val="sv-SE"/>
        </w:rPr>
      </w:pPr>
      <w:r w:rsidRPr="00CD5831">
        <w:rPr>
          <w:sz w:val="22"/>
          <w:szCs w:val="22"/>
          <w:lang w:val="sv-SE"/>
        </w:rPr>
        <w:t>kroskarmellosnatrium</w:t>
      </w:r>
    </w:p>
    <w:p w14:paraId="7DB2A05E" w14:textId="77777777" w:rsidR="00BB61F2" w:rsidRPr="00CD5831" w:rsidRDefault="002D4662" w:rsidP="000A1831">
      <w:pPr>
        <w:suppressAutoHyphens/>
        <w:rPr>
          <w:sz w:val="22"/>
          <w:szCs w:val="22"/>
          <w:lang w:val="sv-SE"/>
        </w:rPr>
      </w:pPr>
      <w:r w:rsidRPr="00CD5831">
        <w:rPr>
          <w:sz w:val="22"/>
          <w:szCs w:val="22"/>
          <w:lang w:val="sv-SE"/>
        </w:rPr>
        <w:t>povidone</w:t>
      </w:r>
    </w:p>
    <w:p w14:paraId="7DB2A05F" w14:textId="77777777" w:rsidR="00BB61F2" w:rsidRPr="00CD5831" w:rsidRDefault="002D4662" w:rsidP="000A1831">
      <w:pPr>
        <w:suppressAutoHyphens/>
        <w:rPr>
          <w:sz w:val="22"/>
          <w:szCs w:val="22"/>
          <w:lang w:val="sv-SE"/>
        </w:rPr>
      </w:pPr>
      <w:r w:rsidRPr="00CD5831">
        <w:rPr>
          <w:sz w:val="22"/>
          <w:szCs w:val="22"/>
          <w:lang w:val="sv-SE"/>
        </w:rPr>
        <w:t>magnesiumstearat</w:t>
      </w:r>
    </w:p>
    <w:p w14:paraId="7DB2A060" w14:textId="77777777" w:rsidR="00FA1185" w:rsidRPr="00CD5831" w:rsidRDefault="00FA1185" w:rsidP="000A1831">
      <w:pPr>
        <w:suppressAutoHyphens/>
        <w:rPr>
          <w:sz w:val="22"/>
          <w:szCs w:val="22"/>
          <w:u w:val="single"/>
          <w:lang w:val="sv-SE"/>
        </w:rPr>
      </w:pPr>
    </w:p>
    <w:p w14:paraId="7DB2A061" w14:textId="77777777" w:rsidR="00BB61F2" w:rsidRPr="00CD5831" w:rsidRDefault="00611600" w:rsidP="000A1831">
      <w:pPr>
        <w:suppressAutoHyphens/>
        <w:rPr>
          <w:sz w:val="22"/>
          <w:szCs w:val="22"/>
          <w:lang w:val="sv-SE"/>
        </w:rPr>
      </w:pPr>
      <w:r w:rsidRPr="00CD5831">
        <w:rPr>
          <w:sz w:val="22"/>
          <w:szCs w:val="22"/>
          <w:u w:val="single"/>
          <w:lang w:val="sv-SE"/>
        </w:rPr>
        <w:t>Filmdragering</w:t>
      </w:r>
      <w:r w:rsidR="00BB61F2" w:rsidRPr="00CD5831">
        <w:rPr>
          <w:sz w:val="22"/>
          <w:szCs w:val="22"/>
          <w:lang w:val="sv-SE"/>
        </w:rPr>
        <w:t>:</w:t>
      </w:r>
    </w:p>
    <w:p w14:paraId="7DB2A062" w14:textId="77777777" w:rsidR="00BB61F2" w:rsidRPr="00CD5831" w:rsidRDefault="002D4662" w:rsidP="000A1831">
      <w:pPr>
        <w:suppressAutoHyphens/>
        <w:rPr>
          <w:sz w:val="22"/>
          <w:szCs w:val="22"/>
          <w:lang w:val="sv-SE"/>
        </w:rPr>
      </w:pPr>
      <w:r w:rsidRPr="00CD5831">
        <w:rPr>
          <w:sz w:val="22"/>
          <w:szCs w:val="22"/>
          <w:lang w:val="sv-SE"/>
        </w:rPr>
        <w:t>hypromellos</w:t>
      </w:r>
    </w:p>
    <w:p w14:paraId="7DB2A063" w14:textId="77777777" w:rsidR="00234802" w:rsidRDefault="002D4662" w:rsidP="000A1831">
      <w:pPr>
        <w:suppressAutoHyphens/>
        <w:rPr>
          <w:sz w:val="22"/>
          <w:szCs w:val="22"/>
          <w:lang w:val="sv-SE"/>
        </w:rPr>
      </w:pPr>
      <w:r w:rsidRPr="00CD5831">
        <w:rPr>
          <w:sz w:val="22"/>
          <w:szCs w:val="22"/>
          <w:lang w:val="sv-SE"/>
        </w:rPr>
        <w:t>titandioxid</w:t>
      </w:r>
      <w:r w:rsidR="00D0273D">
        <w:rPr>
          <w:sz w:val="22"/>
          <w:szCs w:val="22"/>
          <w:lang w:val="sv-SE"/>
        </w:rPr>
        <w:t xml:space="preserve"> </w:t>
      </w:r>
      <w:r w:rsidR="00234802">
        <w:rPr>
          <w:sz w:val="22"/>
          <w:szCs w:val="22"/>
          <w:lang w:val="sv-SE"/>
        </w:rPr>
        <w:t>(E171)</w:t>
      </w:r>
    </w:p>
    <w:p w14:paraId="7DB2A064" w14:textId="77777777" w:rsidR="00BB61F2" w:rsidRPr="00CD5831" w:rsidRDefault="002D4662" w:rsidP="000A1831">
      <w:pPr>
        <w:suppressAutoHyphens/>
        <w:rPr>
          <w:sz w:val="22"/>
          <w:szCs w:val="22"/>
          <w:lang w:val="sv-SE"/>
        </w:rPr>
      </w:pPr>
      <w:r w:rsidRPr="00CD5831">
        <w:rPr>
          <w:sz w:val="22"/>
          <w:szCs w:val="22"/>
          <w:lang w:val="sv-SE"/>
        </w:rPr>
        <w:t>laktosmonohydrat</w:t>
      </w:r>
    </w:p>
    <w:p w14:paraId="7DB2A065" w14:textId="77777777" w:rsidR="004D047A" w:rsidRPr="00CD5831" w:rsidRDefault="007505EF" w:rsidP="000A1831">
      <w:pPr>
        <w:suppressAutoHyphens/>
        <w:rPr>
          <w:sz w:val="22"/>
          <w:szCs w:val="22"/>
          <w:lang w:val="sv-SE"/>
        </w:rPr>
      </w:pPr>
      <w:r w:rsidRPr="00CD5831">
        <w:rPr>
          <w:sz w:val="22"/>
          <w:szCs w:val="22"/>
          <w:lang w:val="sv-SE"/>
        </w:rPr>
        <w:t>triacetin</w:t>
      </w:r>
    </w:p>
    <w:p w14:paraId="7DB2A066" w14:textId="77777777" w:rsidR="008821A6" w:rsidRPr="00CD5831" w:rsidRDefault="008821A6" w:rsidP="000A1831">
      <w:pPr>
        <w:suppressAutoHyphens/>
        <w:rPr>
          <w:sz w:val="22"/>
          <w:szCs w:val="22"/>
          <w:lang w:val="sv-SE"/>
        </w:rPr>
      </w:pPr>
    </w:p>
    <w:p w14:paraId="7DB2A067" w14:textId="77777777" w:rsidR="00BB61F2" w:rsidRPr="00CD5831" w:rsidRDefault="002D4662" w:rsidP="000A1831">
      <w:pPr>
        <w:suppressAutoHyphens/>
        <w:ind w:left="567" w:hanging="567"/>
        <w:rPr>
          <w:sz w:val="22"/>
          <w:szCs w:val="22"/>
          <w:lang w:val="sv-SE"/>
        </w:rPr>
      </w:pPr>
      <w:r w:rsidRPr="00CD5831">
        <w:rPr>
          <w:b/>
          <w:sz w:val="22"/>
          <w:szCs w:val="22"/>
          <w:lang w:val="sv-SE"/>
        </w:rPr>
        <w:t>6.2</w:t>
      </w:r>
      <w:r w:rsidRPr="00CD5831">
        <w:rPr>
          <w:b/>
          <w:sz w:val="22"/>
          <w:szCs w:val="22"/>
          <w:lang w:val="sv-SE"/>
        </w:rPr>
        <w:tab/>
        <w:t>Inkompatibiliteter</w:t>
      </w:r>
    </w:p>
    <w:p w14:paraId="7DB2A068" w14:textId="77777777" w:rsidR="00BB61F2" w:rsidRPr="00CD5831" w:rsidRDefault="00BB61F2" w:rsidP="000A1831">
      <w:pPr>
        <w:suppressAutoHyphens/>
        <w:rPr>
          <w:sz w:val="22"/>
          <w:szCs w:val="22"/>
          <w:lang w:val="sv-SE"/>
        </w:rPr>
      </w:pPr>
    </w:p>
    <w:p w14:paraId="7DB2A069" w14:textId="77777777" w:rsidR="00BB61F2" w:rsidRPr="00CD5831" w:rsidRDefault="002D4662" w:rsidP="000A1831">
      <w:pPr>
        <w:suppressAutoHyphens/>
        <w:rPr>
          <w:sz w:val="22"/>
          <w:szCs w:val="22"/>
          <w:lang w:val="sv-SE"/>
        </w:rPr>
      </w:pPr>
      <w:r w:rsidRPr="00CD5831">
        <w:rPr>
          <w:sz w:val="22"/>
          <w:szCs w:val="22"/>
          <w:lang w:val="sv-SE"/>
        </w:rPr>
        <w:t>Ej relevant.</w:t>
      </w:r>
    </w:p>
    <w:p w14:paraId="7DB2A06A" w14:textId="77777777" w:rsidR="00BB61F2" w:rsidRPr="00CD5831" w:rsidRDefault="00BB61F2" w:rsidP="000A1831">
      <w:pPr>
        <w:suppressAutoHyphens/>
        <w:rPr>
          <w:sz w:val="22"/>
          <w:szCs w:val="22"/>
          <w:lang w:val="sv-SE"/>
        </w:rPr>
      </w:pPr>
    </w:p>
    <w:p w14:paraId="7DB2A06B" w14:textId="77777777" w:rsidR="00BB61F2" w:rsidRPr="00CD5831" w:rsidRDefault="002D4662" w:rsidP="000A1831">
      <w:pPr>
        <w:suppressAutoHyphens/>
        <w:ind w:left="567" w:hanging="567"/>
        <w:rPr>
          <w:sz w:val="22"/>
          <w:szCs w:val="22"/>
          <w:lang w:val="sv-SE"/>
        </w:rPr>
      </w:pPr>
      <w:r w:rsidRPr="00CD5831">
        <w:rPr>
          <w:b/>
          <w:sz w:val="22"/>
          <w:szCs w:val="22"/>
          <w:lang w:val="sv-SE"/>
        </w:rPr>
        <w:t>6.3</w:t>
      </w:r>
      <w:r w:rsidRPr="00CD5831">
        <w:rPr>
          <w:b/>
          <w:sz w:val="22"/>
          <w:szCs w:val="22"/>
          <w:lang w:val="sv-SE"/>
        </w:rPr>
        <w:tab/>
        <w:t>Hållbarhet</w:t>
      </w:r>
    </w:p>
    <w:p w14:paraId="7DB2A06C" w14:textId="77777777" w:rsidR="00BB61F2" w:rsidRPr="00CD5831" w:rsidRDefault="00BB61F2" w:rsidP="000A1831">
      <w:pPr>
        <w:suppressAutoHyphens/>
        <w:rPr>
          <w:sz w:val="22"/>
          <w:szCs w:val="22"/>
          <w:lang w:val="sv-SE"/>
        </w:rPr>
      </w:pPr>
    </w:p>
    <w:p w14:paraId="7DB2A06D" w14:textId="77777777" w:rsidR="00BB61F2" w:rsidRPr="00CD5831" w:rsidRDefault="007441A3" w:rsidP="000A1831">
      <w:pPr>
        <w:suppressAutoHyphens/>
        <w:rPr>
          <w:sz w:val="22"/>
          <w:szCs w:val="22"/>
          <w:lang w:val="sv-SE"/>
        </w:rPr>
      </w:pPr>
      <w:r w:rsidRPr="00CD5831">
        <w:rPr>
          <w:sz w:val="22"/>
          <w:szCs w:val="22"/>
          <w:lang w:val="sv-SE"/>
        </w:rPr>
        <w:t>4</w:t>
      </w:r>
      <w:r w:rsidR="00735C33">
        <w:rPr>
          <w:sz w:val="22"/>
          <w:szCs w:val="22"/>
          <w:lang w:val="sv-SE"/>
        </w:rPr>
        <w:t> </w:t>
      </w:r>
      <w:r w:rsidR="002D4662" w:rsidRPr="00CD5831">
        <w:rPr>
          <w:sz w:val="22"/>
          <w:szCs w:val="22"/>
          <w:lang w:val="sv-SE"/>
        </w:rPr>
        <w:t>år.</w:t>
      </w:r>
    </w:p>
    <w:p w14:paraId="7DB2A06E" w14:textId="77777777" w:rsidR="00BB61F2" w:rsidRPr="00CD5831" w:rsidRDefault="00BB61F2" w:rsidP="000A1831">
      <w:pPr>
        <w:suppressAutoHyphens/>
        <w:rPr>
          <w:sz w:val="22"/>
          <w:szCs w:val="22"/>
          <w:lang w:val="sv-SE"/>
        </w:rPr>
      </w:pPr>
    </w:p>
    <w:p w14:paraId="7DB2A06F" w14:textId="77777777" w:rsidR="00BB61F2" w:rsidRPr="00CD5831" w:rsidRDefault="002D4662" w:rsidP="000A1831">
      <w:pPr>
        <w:suppressAutoHyphens/>
        <w:ind w:left="567" w:hanging="567"/>
        <w:rPr>
          <w:sz w:val="22"/>
          <w:szCs w:val="22"/>
          <w:lang w:val="sv-SE"/>
        </w:rPr>
      </w:pPr>
      <w:r w:rsidRPr="00CD5831">
        <w:rPr>
          <w:b/>
          <w:sz w:val="22"/>
          <w:szCs w:val="22"/>
          <w:lang w:val="sv-SE"/>
        </w:rPr>
        <w:t>6.4</w:t>
      </w:r>
      <w:r w:rsidRPr="00CD5831">
        <w:rPr>
          <w:b/>
          <w:sz w:val="22"/>
          <w:szCs w:val="22"/>
          <w:lang w:val="sv-SE"/>
        </w:rPr>
        <w:tab/>
        <w:t>Särskilda förvaringsanvisningar</w:t>
      </w:r>
    </w:p>
    <w:p w14:paraId="7DB2A070" w14:textId="77777777" w:rsidR="00BB61F2" w:rsidRPr="00CD5831" w:rsidRDefault="00BB61F2" w:rsidP="000A1831">
      <w:pPr>
        <w:suppressAutoHyphens/>
        <w:rPr>
          <w:sz w:val="22"/>
          <w:szCs w:val="22"/>
          <w:lang w:val="sv-SE"/>
        </w:rPr>
      </w:pPr>
    </w:p>
    <w:p w14:paraId="7DB2A071" w14:textId="77777777" w:rsidR="00BB61F2" w:rsidRPr="00CD5831" w:rsidRDefault="002D4662" w:rsidP="000A1831">
      <w:pPr>
        <w:suppressAutoHyphens/>
        <w:rPr>
          <w:sz w:val="22"/>
          <w:szCs w:val="22"/>
          <w:lang w:val="sv-SE"/>
        </w:rPr>
      </w:pPr>
      <w:r w:rsidRPr="00CD5831">
        <w:rPr>
          <w:sz w:val="22"/>
          <w:szCs w:val="22"/>
          <w:lang w:val="sv-SE"/>
        </w:rPr>
        <w:t>Inga särskilda förvaringsanvisningar.</w:t>
      </w:r>
    </w:p>
    <w:p w14:paraId="7DB2A072" w14:textId="77777777" w:rsidR="00BB61F2" w:rsidRPr="00CD5831" w:rsidRDefault="00BB61F2" w:rsidP="000A1831">
      <w:pPr>
        <w:suppressAutoHyphens/>
        <w:rPr>
          <w:sz w:val="22"/>
          <w:szCs w:val="22"/>
          <w:lang w:val="sv-SE"/>
        </w:rPr>
      </w:pPr>
    </w:p>
    <w:p w14:paraId="7DB2A073" w14:textId="77777777" w:rsidR="00BB61F2" w:rsidRPr="00CD5831" w:rsidRDefault="002D4662" w:rsidP="000A1831">
      <w:pPr>
        <w:suppressAutoHyphens/>
        <w:ind w:left="567" w:hanging="567"/>
        <w:rPr>
          <w:sz w:val="22"/>
          <w:szCs w:val="22"/>
          <w:lang w:val="sv-SE"/>
        </w:rPr>
      </w:pPr>
      <w:r w:rsidRPr="00CD5831">
        <w:rPr>
          <w:b/>
          <w:sz w:val="22"/>
          <w:szCs w:val="22"/>
          <w:lang w:val="sv-SE"/>
        </w:rPr>
        <w:t>6.5</w:t>
      </w:r>
      <w:r w:rsidRPr="00CD5831">
        <w:rPr>
          <w:b/>
          <w:sz w:val="22"/>
          <w:szCs w:val="22"/>
          <w:lang w:val="sv-SE"/>
        </w:rPr>
        <w:tab/>
        <w:t>Förpackningstyp och innehåll</w:t>
      </w:r>
    </w:p>
    <w:p w14:paraId="7DB2A074" w14:textId="77777777" w:rsidR="00BB61F2" w:rsidRPr="00CD5831" w:rsidRDefault="00BB61F2" w:rsidP="000A1831">
      <w:pPr>
        <w:suppressAutoHyphens/>
        <w:rPr>
          <w:sz w:val="22"/>
          <w:szCs w:val="22"/>
          <w:lang w:val="sv-SE"/>
        </w:rPr>
      </w:pPr>
    </w:p>
    <w:p w14:paraId="7DB2A075" w14:textId="77777777" w:rsidR="00520C0E" w:rsidRPr="00CD5831" w:rsidRDefault="002D4662" w:rsidP="007505EF">
      <w:pPr>
        <w:pStyle w:val="EndnoteText"/>
        <w:rPr>
          <w:sz w:val="22"/>
          <w:szCs w:val="22"/>
          <w:lang w:val="sv-SE"/>
        </w:rPr>
      </w:pPr>
      <w:r w:rsidRPr="00CD5831">
        <w:rPr>
          <w:sz w:val="22"/>
          <w:szCs w:val="22"/>
          <w:lang w:val="sv-SE"/>
        </w:rPr>
        <w:t>PVC/aluminiumblister i kartonger om 2, 10, 14, 20, 28, 30, 50, 56 respektive 100</w:t>
      </w:r>
      <w:r w:rsidR="00735C33">
        <w:rPr>
          <w:sz w:val="22"/>
          <w:szCs w:val="22"/>
          <w:lang w:val="sv-SE"/>
        </w:rPr>
        <w:t> </w:t>
      </w:r>
      <w:r w:rsidRPr="00CD5831">
        <w:rPr>
          <w:sz w:val="22"/>
          <w:szCs w:val="22"/>
          <w:lang w:val="sv-SE"/>
        </w:rPr>
        <w:t>filmdragerade tabletter</w:t>
      </w:r>
      <w:r w:rsidR="009A2A6B" w:rsidRPr="00CD5831">
        <w:rPr>
          <w:sz w:val="22"/>
          <w:szCs w:val="22"/>
          <w:lang w:val="sv-SE"/>
        </w:rPr>
        <w:t xml:space="preserve"> elle</w:t>
      </w:r>
      <w:r w:rsidR="004C6E71" w:rsidRPr="00CD5831">
        <w:rPr>
          <w:spacing w:val="1"/>
          <w:sz w:val="22"/>
          <w:szCs w:val="22"/>
        </w:rPr>
        <w:t xml:space="preserve">r </w:t>
      </w:r>
      <w:proofErr w:type="spellStart"/>
      <w:r w:rsidR="004C6E71" w:rsidRPr="00CD5831">
        <w:rPr>
          <w:spacing w:val="1"/>
          <w:sz w:val="22"/>
          <w:szCs w:val="22"/>
        </w:rPr>
        <w:t>endos</w:t>
      </w:r>
      <w:proofErr w:type="spellEnd"/>
      <w:r w:rsidR="009300B0" w:rsidRPr="00CD5831">
        <w:rPr>
          <w:spacing w:val="1"/>
          <w:sz w:val="22"/>
          <w:szCs w:val="22"/>
        </w:rPr>
        <w:t xml:space="preserve"> PVC/</w:t>
      </w:r>
      <w:proofErr w:type="spellStart"/>
      <w:r w:rsidR="009300B0" w:rsidRPr="00CD5831">
        <w:rPr>
          <w:spacing w:val="1"/>
          <w:sz w:val="22"/>
          <w:szCs w:val="22"/>
        </w:rPr>
        <w:t>a</w:t>
      </w:r>
      <w:r w:rsidR="004C6E71" w:rsidRPr="00CD5831">
        <w:rPr>
          <w:spacing w:val="1"/>
          <w:sz w:val="22"/>
          <w:szCs w:val="22"/>
        </w:rPr>
        <w:t>luminium</w:t>
      </w:r>
      <w:r w:rsidR="009300B0" w:rsidRPr="00CD5831">
        <w:rPr>
          <w:spacing w:val="1"/>
          <w:sz w:val="22"/>
          <w:szCs w:val="22"/>
        </w:rPr>
        <w:t>blister</w:t>
      </w:r>
      <w:proofErr w:type="spellEnd"/>
      <w:r w:rsidR="009300B0" w:rsidRPr="00CD5831">
        <w:rPr>
          <w:spacing w:val="1"/>
          <w:sz w:val="22"/>
          <w:szCs w:val="22"/>
        </w:rPr>
        <w:t xml:space="preserve"> i </w:t>
      </w:r>
      <w:proofErr w:type="spellStart"/>
      <w:r w:rsidR="009300B0" w:rsidRPr="00CD5831">
        <w:rPr>
          <w:spacing w:val="1"/>
          <w:sz w:val="22"/>
          <w:szCs w:val="22"/>
        </w:rPr>
        <w:t>förpackning</w:t>
      </w:r>
      <w:r w:rsidR="00AC6380" w:rsidRPr="00CD5831">
        <w:rPr>
          <w:spacing w:val="1"/>
          <w:sz w:val="22"/>
          <w:szCs w:val="22"/>
        </w:rPr>
        <w:t>ar</w:t>
      </w:r>
      <w:proofErr w:type="spellEnd"/>
      <w:r w:rsidR="009300B0" w:rsidRPr="00CD5831">
        <w:rPr>
          <w:spacing w:val="1"/>
          <w:sz w:val="22"/>
          <w:szCs w:val="22"/>
        </w:rPr>
        <w:t xml:space="preserve"> </w:t>
      </w:r>
      <w:proofErr w:type="spellStart"/>
      <w:r w:rsidR="009300B0" w:rsidRPr="00CD5831">
        <w:rPr>
          <w:spacing w:val="1"/>
          <w:sz w:val="22"/>
          <w:szCs w:val="22"/>
        </w:rPr>
        <w:t>om</w:t>
      </w:r>
      <w:proofErr w:type="spellEnd"/>
      <w:r w:rsidR="009A2A6B" w:rsidRPr="00CD5831">
        <w:rPr>
          <w:spacing w:val="1"/>
          <w:sz w:val="22"/>
          <w:szCs w:val="22"/>
        </w:rPr>
        <w:t xml:space="preserve"> 10</w:t>
      </w:r>
      <w:r w:rsidR="009300B0" w:rsidRPr="00CD5831">
        <w:rPr>
          <w:spacing w:val="1"/>
          <w:sz w:val="22"/>
          <w:szCs w:val="22"/>
        </w:rPr>
        <w:t> </w:t>
      </w:r>
      <w:r w:rsidR="009A2A6B" w:rsidRPr="00CD5831">
        <w:rPr>
          <w:spacing w:val="1"/>
          <w:sz w:val="22"/>
          <w:szCs w:val="22"/>
        </w:rPr>
        <w:t>x</w:t>
      </w:r>
      <w:r w:rsidR="009300B0" w:rsidRPr="00CD5831">
        <w:rPr>
          <w:spacing w:val="1"/>
          <w:sz w:val="22"/>
          <w:szCs w:val="22"/>
        </w:rPr>
        <w:t> </w:t>
      </w:r>
      <w:r w:rsidR="009A2A6B" w:rsidRPr="00CD5831">
        <w:rPr>
          <w:spacing w:val="1"/>
          <w:sz w:val="22"/>
          <w:szCs w:val="22"/>
        </w:rPr>
        <w:t>1, 14</w:t>
      </w:r>
      <w:r w:rsidR="009300B0" w:rsidRPr="00CD5831">
        <w:rPr>
          <w:spacing w:val="1"/>
          <w:sz w:val="22"/>
          <w:szCs w:val="22"/>
        </w:rPr>
        <w:t xml:space="preserve"> </w:t>
      </w:r>
      <w:r w:rsidR="009A2A6B" w:rsidRPr="00CD5831">
        <w:rPr>
          <w:spacing w:val="1"/>
          <w:sz w:val="22"/>
          <w:szCs w:val="22"/>
        </w:rPr>
        <w:t>x</w:t>
      </w:r>
      <w:r w:rsidR="009300B0" w:rsidRPr="00CD5831">
        <w:rPr>
          <w:spacing w:val="1"/>
          <w:sz w:val="22"/>
          <w:szCs w:val="22"/>
        </w:rPr>
        <w:t> </w:t>
      </w:r>
      <w:r w:rsidR="009A2A6B" w:rsidRPr="00CD5831">
        <w:rPr>
          <w:spacing w:val="1"/>
          <w:sz w:val="22"/>
          <w:szCs w:val="22"/>
        </w:rPr>
        <w:t>1, 28</w:t>
      </w:r>
      <w:r w:rsidR="009300B0" w:rsidRPr="00CD5831">
        <w:rPr>
          <w:spacing w:val="1"/>
          <w:sz w:val="22"/>
          <w:szCs w:val="22"/>
        </w:rPr>
        <w:t xml:space="preserve"> </w:t>
      </w:r>
      <w:r w:rsidR="009A2A6B" w:rsidRPr="00CD5831">
        <w:rPr>
          <w:spacing w:val="1"/>
          <w:sz w:val="22"/>
          <w:szCs w:val="22"/>
        </w:rPr>
        <w:t>x</w:t>
      </w:r>
      <w:r w:rsidR="009300B0" w:rsidRPr="00CD5831">
        <w:rPr>
          <w:spacing w:val="1"/>
          <w:sz w:val="22"/>
          <w:szCs w:val="22"/>
        </w:rPr>
        <w:t> </w:t>
      </w:r>
      <w:r w:rsidR="009A2A6B" w:rsidRPr="00CD5831">
        <w:rPr>
          <w:spacing w:val="1"/>
          <w:sz w:val="22"/>
          <w:szCs w:val="22"/>
        </w:rPr>
        <w:t>1, 30</w:t>
      </w:r>
      <w:r w:rsidR="000A0BB1" w:rsidRPr="00CD5831">
        <w:rPr>
          <w:spacing w:val="1"/>
          <w:sz w:val="22"/>
          <w:szCs w:val="22"/>
        </w:rPr>
        <w:t> </w:t>
      </w:r>
      <w:r w:rsidR="009A2A6B" w:rsidRPr="00CD5831">
        <w:rPr>
          <w:spacing w:val="1"/>
          <w:sz w:val="22"/>
          <w:szCs w:val="22"/>
        </w:rPr>
        <w:t>x</w:t>
      </w:r>
      <w:r w:rsidR="000A0BB1" w:rsidRPr="00CD5831">
        <w:rPr>
          <w:spacing w:val="1"/>
          <w:sz w:val="22"/>
          <w:szCs w:val="22"/>
        </w:rPr>
        <w:t> </w:t>
      </w:r>
      <w:r w:rsidR="009A2A6B" w:rsidRPr="00CD5831">
        <w:rPr>
          <w:spacing w:val="1"/>
          <w:sz w:val="22"/>
          <w:szCs w:val="22"/>
        </w:rPr>
        <w:t>1, 56</w:t>
      </w:r>
      <w:r w:rsidR="000A0BB1" w:rsidRPr="00CD5831">
        <w:rPr>
          <w:spacing w:val="1"/>
          <w:sz w:val="22"/>
          <w:szCs w:val="22"/>
        </w:rPr>
        <w:t> </w:t>
      </w:r>
      <w:r w:rsidR="009A2A6B" w:rsidRPr="00CD5831">
        <w:rPr>
          <w:spacing w:val="1"/>
          <w:sz w:val="22"/>
          <w:szCs w:val="22"/>
        </w:rPr>
        <w:t>x</w:t>
      </w:r>
      <w:r w:rsidR="000A0BB1" w:rsidRPr="00CD5831">
        <w:rPr>
          <w:spacing w:val="1"/>
          <w:sz w:val="22"/>
          <w:szCs w:val="22"/>
        </w:rPr>
        <w:t> </w:t>
      </w:r>
      <w:r w:rsidR="009A2A6B" w:rsidRPr="00CD5831">
        <w:rPr>
          <w:spacing w:val="1"/>
          <w:sz w:val="22"/>
          <w:szCs w:val="22"/>
        </w:rPr>
        <w:t xml:space="preserve">1 </w:t>
      </w:r>
      <w:proofErr w:type="spellStart"/>
      <w:r w:rsidR="005662A7" w:rsidRPr="00CD5831">
        <w:rPr>
          <w:spacing w:val="1"/>
          <w:sz w:val="22"/>
          <w:szCs w:val="22"/>
        </w:rPr>
        <w:t>respektive</w:t>
      </w:r>
      <w:proofErr w:type="spellEnd"/>
      <w:r w:rsidR="009A2A6B" w:rsidRPr="00CD5831">
        <w:rPr>
          <w:spacing w:val="1"/>
          <w:sz w:val="22"/>
          <w:szCs w:val="22"/>
        </w:rPr>
        <w:t xml:space="preserve"> 100</w:t>
      </w:r>
      <w:r w:rsidR="000A0BB1" w:rsidRPr="00CD5831">
        <w:rPr>
          <w:spacing w:val="1"/>
          <w:sz w:val="22"/>
          <w:szCs w:val="22"/>
        </w:rPr>
        <w:t> </w:t>
      </w:r>
      <w:r w:rsidR="009A2A6B" w:rsidRPr="00CD5831">
        <w:rPr>
          <w:spacing w:val="1"/>
          <w:sz w:val="22"/>
          <w:szCs w:val="22"/>
        </w:rPr>
        <w:t>x</w:t>
      </w:r>
      <w:r w:rsidR="000A0BB1" w:rsidRPr="00CD5831">
        <w:rPr>
          <w:spacing w:val="1"/>
          <w:sz w:val="22"/>
          <w:szCs w:val="22"/>
        </w:rPr>
        <w:t> 1</w:t>
      </w:r>
      <w:r w:rsidR="00735C33">
        <w:rPr>
          <w:spacing w:val="1"/>
          <w:sz w:val="22"/>
          <w:szCs w:val="22"/>
        </w:rPr>
        <w:t> </w:t>
      </w:r>
      <w:proofErr w:type="spellStart"/>
      <w:r w:rsidR="000A0BB1" w:rsidRPr="00CD5831">
        <w:rPr>
          <w:spacing w:val="1"/>
          <w:sz w:val="22"/>
          <w:szCs w:val="22"/>
        </w:rPr>
        <w:t>filmdragerade</w:t>
      </w:r>
      <w:proofErr w:type="spellEnd"/>
      <w:r w:rsidR="000A0BB1" w:rsidRPr="00CD5831">
        <w:rPr>
          <w:spacing w:val="1"/>
          <w:sz w:val="22"/>
          <w:szCs w:val="22"/>
        </w:rPr>
        <w:t xml:space="preserve"> </w:t>
      </w:r>
      <w:proofErr w:type="spellStart"/>
      <w:r w:rsidR="000A0BB1" w:rsidRPr="00CD5831">
        <w:rPr>
          <w:spacing w:val="1"/>
          <w:sz w:val="22"/>
          <w:szCs w:val="22"/>
        </w:rPr>
        <w:t>tabletter</w:t>
      </w:r>
      <w:proofErr w:type="spellEnd"/>
      <w:r w:rsidR="009A2A6B" w:rsidRPr="00CD5831">
        <w:rPr>
          <w:spacing w:val="1"/>
          <w:sz w:val="22"/>
          <w:szCs w:val="22"/>
        </w:rPr>
        <w:t>.</w:t>
      </w:r>
    </w:p>
    <w:p w14:paraId="7DB2A076" w14:textId="77777777" w:rsidR="00520C0E" w:rsidRPr="00CD5831" w:rsidRDefault="00520C0E" w:rsidP="000A1831">
      <w:pPr>
        <w:suppressAutoHyphens/>
        <w:rPr>
          <w:sz w:val="22"/>
          <w:szCs w:val="22"/>
          <w:lang w:val="sv-SE"/>
        </w:rPr>
      </w:pPr>
    </w:p>
    <w:p w14:paraId="7DB2A077" w14:textId="77777777" w:rsidR="00BB61F2" w:rsidRPr="00CD5831" w:rsidRDefault="002D4662" w:rsidP="000A1831">
      <w:pPr>
        <w:suppressAutoHyphens/>
        <w:rPr>
          <w:sz w:val="22"/>
          <w:szCs w:val="22"/>
          <w:lang w:val="sv-SE"/>
        </w:rPr>
      </w:pPr>
      <w:r w:rsidRPr="00CD5831">
        <w:rPr>
          <w:sz w:val="22"/>
          <w:szCs w:val="22"/>
          <w:lang w:val="sv-SE"/>
        </w:rPr>
        <w:t>Eventuellt kommer inte alla förpackningsstorlekar att marknadsföras.</w:t>
      </w:r>
    </w:p>
    <w:p w14:paraId="7DB2A078" w14:textId="77777777" w:rsidR="00BB61F2" w:rsidRPr="00CD5831" w:rsidRDefault="00BB61F2" w:rsidP="000A1831">
      <w:pPr>
        <w:suppressAutoHyphens/>
        <w:rPr>
          <w:sz w:val="22"/>
          <w:szCs w:val="22"/>
          <w:lang w:val="sv-SE"/>
        </w:rPr>
      </w:pPr>
    </w:p>
    <w:p w14:paraId="7DB2A079" w14:textId="77777777" w:rsidR="00BB61F2" w:rsidRPr="00CD5831" w:rsidRDefault="002D4662" w:rsidP="000A1831">
      <w:pPr>
        <w:suppressAutoHyphens/>
        <w:ind w:left="570" w:hanging="570"/>
        <w:rPr>
          <w:sz w:val="22"/>
          <w:szCs w:val="22"/>
          <w:lang w:val="sv-SE"/>
        </w:rPr>
      </w:pPr>
      <w:r w:rsidRPr="00CD5831">
        <w:rPr>
          <w:b/>
          <w:sz w:val="22"/>
          <w:szCs w:val="22"/>
          <w:lang w:val="sv-SE"/>
        </w:rPr>
        <w:t>6.6</w:t>
      </w:r>
      <w:r w:rsidRPr="00CD5831">
        <w:rPr>
          <w:b/>
          <w:sz w:val="22"/>
          <w:szCs w:val="22"/>
          <w:lang w:val="sv-SE"/>
        </w:rPr>
        <w:tab/>
        <w:t>Särskilda anvisningar för destruktion</w:t>
      </w:r>
    </w:p>
    <w:p w14:paraId="7DB2A07A" w14:textId="77777777" w:rsidR="00BB61F2" w:rsidRPr="00CD5831" w:rsidRDefault="00BB61F2" w:rsidP="000A1831">
      <w:pPr>
        <w:suppressAutoHyphens/>
        <w:rPr>
          <w:sz w:val="22"/>
          <w:szCs w:val="22"/>
          <w:lang w:val="sv-SE"/>
        </w:rPr>
      </w:pPr>
    </w:p>
    <w:p w14:paraId="7DB2A07B" w14:textId="77777777" w:rsidR="00710530" w:rsidRPr="00CD5831" w:rsidRDefault="00710530" w:rsidP="00710530">
      <w:pPr>
        <w:rPr>
          <w:sz w:val="22"/>
          <w:szCs w:val="22"/>
          <w:lang w:val="sv-SE"/>
        </w:rPr>
      </w:pPr>
      <w:r w:rsidRPr="00CD5831">
        <w:rPr>
          <w:noProof/>
          <w:sz w:val="22"/>
          <w:szCs w:val="22"/>
          <w:lang w:val="sv-SE"/>
        </w:rPr>
        <w:t>Ej använt läkemedel och avfall ska kasseras enligt gällande anvisningar.</w:t>
      </w:r>
    </w:p>
    <w:p w14:paraId="7DB2A07C" w14:textId="77777777" w:rsidR="00710530" w:rsidRPr="00CD5831" w:rsidRDefault="00710530" w:rsidP="00710530">
      <w:pPr>
        <w:suppressAutoHyphens/>
        <w:rPr>
          <w:sz w:val="22"/>
          <w:szCs w:val="22"/>
          <w:lang w:val="sv-SE"/>
        </w:rPr>
      </w:pPr>
    </w:p>
    <w:p w14:paraId="7DB2A07D" w14:textId="77777777" w:rsidR="00BB61F2" w:rsidRPr="00CD5831" w:rsidRDefault="00BB61F2" w:rsidP="000A1831">
      <w:pPr>
        <w:suppressAutoHyphens/>
        <w:rPr>
          <w:sz w:val="22"/>
          <w:szCs w:val="22"/>
          <w:lang w:val="sv-SE"/>
        </w:rPr>
      </w:pPr>
    </w:p>
    <w:p w14:paraId="7DB2A07E" w14:textId="77777777" w:rsidR="00BB61F2" w:rsidRPr="00CD5831" w:rsidRDefault="002D4662" w:rsidP="000A1831">
      <w:pPr>
        <w:suppressAutoHyphens/>
        <w:ind w:left="567" w:hanging="567"/>
        <w:rPr>
          <w:sz w:val="22"/>
          <w:szCs w:val="22"/>
          <w:lang w:val="sv-SE"/>
        </w:rPr>
      </w:pPr>
      <w:r w:rsidRPr="00CD5831">
        <w:rPr>
          <w:b/>
          <w:sz w:val="22"/>
          <w:szCs w:val="22"/>
          <w:lang w:val="sv-SE"/>
        </w:rPr>
        <w:t>7.</w:t>
      </w:r>
      <w:r w:rsidRPr="00CD5831">
        <w:rPr>
          <w:b/>
          <w:sz w:val="22"/>
          <w:szCs w:val="22"/>
          <w:lang w:val="sv-SE"/>
        </w:rPr>
        <w:tab/>
        <w:t>INNEHAVARE AV GODKÄNNANDE FÖR FÖRSÄLJNING</w:t>
      </w:r>
    </w:p>
    <w:p w14:paraId="7DB2A07F" w14:textId="77777777" w:rsidR="00BB61F2" w:rsidRPr="00CD5831" w:rsidRDefault="00BB61F2" w:rsidP="000A1831">
      <w:pPr>
        <w:suppressAutoHyphens/>
        <w:rPr>
          <w:sz w:val="22"/>
          <w:szCs w:val="22"/>
          <w:lang w:val="sv-SE"/>
        </w:rPr>
      </w:pPr>
    </w:p>
    <w:p w14:paraId="7DB2A080" w14:textId="77777777" w:rsidR="009D7C69" w:rsidRPr="00825BEC" w:rsidRDefault="009D7C69" w:rsidP="009D7C69">
      <w:pPr>
        <w:ind w:firstLine="118"/>
        <w:rPr>
          <w:sz w:val="22"/>
          <w:szCs w:val="22"/>
          <w:lang w:val="sv-SE"/>
          <w:rPrChange w:id="34" w:author="Gita Baryalai" w:date="2025-07-15T11:02:00Z">
            <w:rPr>
              <w:sz w:val="22"/>
              <w:szCs w:val="22"/>
              <w:lang w:val="pl-PL"/>
            </w:rPr>
          </w:rPrChange>
        </w:rPr>
      </w:pPr>
      <w:r w:rsidRPr="00825BEC">
        <w:rPr>
          <w:sz w:val="22"/>
          <w:szCs w:val="22"/>
          <w:lang w:val="sv-SE"/>
          <w:rPrChange w:id="35" w:author="Gita Baryalai" w:date="2025-07-15T11:02:00Z">
            <w:rPr>
              <w:sz w:val="22"/>
              <w:szCs w:val="22"/>
              <w:lang w:val="pl-PL"/>
            </w:rPr>
          </w:rPrChange>
        </w:rPr>
        <w:t xml:space="preserve">Accord Healthcare S.L.U. </w:t>
      </w:r>
    </w:p>
    <w:p w14:paraId="7DB2A081" w14:textId="77777777" w:rsidR="009D7C69" w:rsidRPr="00825BEC" w:rsidRDefault="009D7C69" w:rsidP="009D7C69">
      <w:pPr>
        <w:ind w:firstLine="118"/>
        <w:rPr>
          <w:sz w:val="22"/>
          <w:szCs w:val="22"/>
          <w:rPrChange w:id="36" w:author="Gita Baryalai" w:date="2025-07-15T11:02:00Z">
            <w:rPr>
              <w:sz w:val="22"/>
              <w:szCs w:val="22"/>
              <w:lang w:val="pl-PL"/>
            </w:rPr>
          </w:rPrChange>
        </w:rPr>
      </w:pPr>
      <w:r w:rsidRPr="00825BEC">
        <w:rPr>
          <w:sz w:val="22"/>
          <w:szCs w:val="22"/>
          <w:rPrChange w:id="37" w:author="Gita Baryalai" w:date="2025-07-15T11:02:00Z">
            <w:rPr>
              <w:sz w:val="22"/>
              <w:szCs w:val="22"/>
              <w:lang w:val="pl-PL"/>
            </w:rPr>
          </w:rPrChange>
        </w:rPr>
        <w:t xml:space="preserve">World Trade </w:t>
      </w:r>
      <w:proofErr w:type="spellStart"/>
      <w:r w:rsidRPr="00825BEC">
        <w:rPr>
          <w:sz w:val="22"/>
          <w:szCs w:val="22"/>
          <w:rPrChange w:id="38" w:author="Gita Baryalai" w:date="2025-07-15T11:02:00Z">
            <w:rPr>
              <w:sz w:val="22"/>
              <w:szCs w:val="22"/>
              <w:lang w:val="pl-PL"/>
            </w:rPr>
          </w:rPrChange>
        </w:rPr>
        <w:t>Center</w:t>
      </w:r>
      <w:proofErr w:type="spellEnd"/>
      <w:r w:rsidRPr="00825BEC">
        <w:rPr>
          <w:sz w:val="22"/>
          <w:szCs w:val="22"/>
          <w:rPrChange w:id="39" w:author="Gita Baryalai" w:date="2025-07-15T11:02:00Z">
            <w:rPr>
              <w:sz w:val="22"/>
              <w:szCs w:val="22"/>
              <w:lang w:val="pl-PL"/>
            </w:rPr>
          </w:rPrChange>
        </w:rPr>
        <w:t xml:space="preserve">, Moll de Barcelona, s/n, </w:t>
      </w:r>
    </w:p>
    <w:p w14:paraId="7DB2A082" w14:textId="77777777" w:rsidR="009D7C69" w:rsidRPr="009D7C69" w:rsidRDefault="009D7C69" w:rsidP="009D7C69">
      <w:pPr>
        <w:ind w:firstLine="118"/>
        <w:rPr>
          <w:sz w:val="22"/>
          <w:szCs w:val="22"/>
          <w:lang w:val="pl-PL"/>
        </w:rPr>
      </w:pPr>
      <w:r w:rsidRPr="009D7C69">
        <w:rPr>
          <w:sz w:val="22"/>
          <w:szCs w:val="22"/>
          <w:lang w:val="pl-PL"/>
        </w:rPr>
        <w:t xml:space="preserve">Edifici Est 6ª planta, </w:t>
      </w:r>
    </w:p>
    <w:p w14:paraId="7DB2A083" w14:textId="77777777" w:rsidR="009D7C69" w:rsidRPr="009D7C69" w:rsidRDefault="009D7C69" w:rsidP="009D7C69">
      <w:pPr>
        <w:ind w:firstLine="118"/>
        <w:rPr>
          <w:sz w:val="22"/>
          <w:szCs w:val="22"/>
          <w:lang w:val="pl-PL"/>
        </w:rPr>
      </w:pPr>
      <w:r w:rsidRPr="009D7C69">
        <w:rPr>
          <w:sz w:val="22"/>
          <w:szCs w:val="22"/>
          <w:lang w:val="pl-PL"/>
        </w:rPr>
        <w:t xml:space="preserve">08039 Barcelona, </w:t>
      </w:r>
    </w:p>
    <w:p w14:paraId="7DB2A084" w14:textId="77777777" w:rsidR="00BB61F2" w:rsidRPr="00825BEC" w:rsidRDefault="009D7C69" w:rsidP="007505EF">
      <w:pPr>
        <w:suppressAutoHyphens/>
        <w:ind w:left="142"/>
        <w:rPr>
          <w:sz w:val="22"/>
          <w:szCs w:val="22"/>
          <w:lang w:val="pl-PL"/>
          <w:rPrChange w:id="40" w:author="Gita Baryalai" w:date="2025-07-15T11:02:00Z">
            <w:rPr>
              <w:sz w:val="22"/>
              <w:szCs w:val="22"/>
              <w:lang w:val="sv-SE"/>
            </w:rPr>
          </w:rPrChange>
        </w:rPr>
      </w:pPr>
      <w:r w:rsidRPr="00825BEC">
        <w:rPr>
          <w:sz w:val="22"/>
          <w:szCs w:val="22"/>
          <w:lang w:val="pl-PL"/>
          <w:rPrChange w:id="41" w:author="Gita Baryalai" w:date="2025-07-15T11:02:00Z">
            <w:rPr>
              <w:sz w:val="22"/>
              <w:szCs w:val="22"/>
              <w:lang w:val="sv-SE"/>
            </w:rPr>
          </w:rPrChange>
        </w:rPr>
        <w:t>Spanien</w:t>
      </w:r>
    </w:p>
    <w:p w14:paraId="7DB2A085" w14:textId="77777777" w:rsidR="00D126DF" w:rsidRPr="00825BEC" w:rsidRDefault="00D126DF" w:rsidP="000A1831">
      <w:pPr>
        <w:suppressAutoHyphens/>
        <w:rPr>
          <w:sz w:val="22"/>
          <w:szCs w:val="22"/>
          <w:lang w:val="pl-PL"/>
          <w:rPrChange w:id="42" w:author="Gita Baryalai" w:date="2025-07-15T11:02:00Z">
            <w:rPr>
              <w:sz w:val="22"/>
              <w:szCs w:val="22"/>
              <w:lang w:val="sv-SE"/>
            </w:rPr>
          </w:rPrChange>
        </w:rPr>
      </w:pPr>
    </w:p>
    <w:p w14:paraId="7DB2A086" w14:textId="77777777" w:rsidR="00D126DF" w:rsidRPr="00825BEC" w:rsidRDefault="00D126DF" w:rsidP="000A1831">
      <w:pPr>
        <w:suppressAutoHyphens/>
        <w:rPr>
          <w:sz w:val="22"/>
          <w:szCs w:val="22"/>
          <w:lang w:val="pl-PL"/>
          <w:rPrChange w:id="43" w:author="Gita Baryalai" w:date="2025-07-15T11:02:00Z">
            <w:rPr>
              <w:sz w:val="22"/>
              <w:szCs w:val="22"/>
              <w:lang w:val="sv-SE"/>
            </w:rPr>
          </w:rPrChange>
        </w:rPr>
      </w:pPr>
    </w:p>
    <w:p w14:paraId="7DB2A087" w14:textId="77777777" w:rsidR="00BB61F2" w:rsidRPr="00CD5831" w:rsidRDefault="002D4662" w:rsidP="000A1831">
      <w:pPr>
        <w:suppressAutoHyphens/>
        <w:ind w:left="567" w:hanging="567"/>
        <w:rPr>
          <w:sz w:val="22"/>
          <w:szCs w:val="22"/>
          <w:lang w:val="sv-SE"/>
        </w:rPr>
      </w:pPr>
      <w:r w:rsidRPr="00CD5831">
        <w:rPr>
          <w:b/>
          <w:sz w:val="22"/>
          <w:szCs w:val="22"/>
          <w:lang w:val="sv-SE"/>
        </w:rPr>
        <w:t>8.</w:t>
      </w:r>
      <w:r w:rsidRPr="00CD5831">
        <w:rPr>
          <w:b/>
          <w:sz w:val="22"/>
          <w:szCs w:val="22"/>
          <w:lang w:val="sv-SE"/>
        </w:rPr>
        <w:tab/>
        <w:t>NUMMER PÅ GODKÄNNANDE FÖR FÖRSÄLJNING</w:t>
      </w:r>
    </w:p>
    <w:p w14:paraId="7DB2A088" w14:textId="77777777" w:rsidR="00BB61F2" w:rsidRPr="00CD5831" w:rsidRDefault="00BB61F2" w:rsidP="000A1831">
      <w:pPr>
        <w:suppressAutoHyphens/>
        <w:rPr>
          <w:sz w:val="22"/>
          <w:szCs w:val="22"/>
          <w:lang w:val="sv-SE"/>
        </w:rPr>
      </w:pPr>
    </w:p>
    <w:p w14:paraId="7DB2A089" w14:textId="77777777" w:rsidR="00710530" w:rsidRPr="00EB5733" w:rsidRDefault="00A97DFF" w:rsidP="000A1831">
      <w:pPr>
        <w:suppressAutoHyphens/>
        <w:rPr>
          <w:sz w:val="22"/>
          <w:szCs w:val="22"/>
          <w:u w:val="single"/>
          <w:lang w:val="sv-SE"/>
        </w:rPr>
      </w:pPr>
      <w:r w:rsidRPr="00EB5733">
        <w:rPr>
          <w:sz w:val="22"/>
          <w:szCs w:val="22"/>
          <w:u w:val="single"/>
          <w:lang w:val="sv-SE"/>
        </w:rPr>
        <w:t xml:space="preserve">Voriconazole </w:t>
      </w:r>
      <w:r w:rsidR="00615F5F" w:rsidRPr="00EB5733">
        <w:rPr>
          <w:sz w:val="22"/>
          <w:szCs w:val="22"/>
          <w:u w:val="single"/>
          <w:lang w:val="sv-SE"/>
        </w:rPr>
        <w:t xml:space="preserve">Accord </w:t>
      </w:r>
      <w:r w:rsidR="00710530" w:rsidRPr="00EB5733">
        <w:rPr>
          <w:sz w:val="22"/>
          <w:szCs w:val="22"/>
          <w:u w:val="single"/>
          <w:lang w:val="sv-SE"/>
        </w:rPr>
        <w:t>50 mg filmdragerade tabletter</w:t>
      </w:r>
    </w:p>
    <w:p w14:paraId="7DB2A08A" w14:textId="77777777" w:rsidR="00BB61F2" w:rsidRPr="00CD5831" w:rsidRDefault="004C3CF7" w:rsidP="000A1831">
      <w:pPr>
        <w:suppressAutoHyphens/>
        <w:rPr>
          <w:sz w:val="22"/>
          <w:szCs w:val="22"/>
          <w:lang w:val="sv-SE"/>
        </w:rPr>
      </w:pPr>
      <w:r w:rsidRPr="00CD5831">
        <w:rPr>
          <w:sz w:val="22"/>
          <w:szCs w:val="22"/>
          <w:lang w:val="sv-SE"/>
        </w:rPr>
        <w:t>EU/1/13/835/001-009</w:t>
      </w:r>
    </w:p>
    <w:p w14:paraId="7DB2A08B" w14:textId="77777777" w:rsidR="0014282D" w:rsidRPr="00CD5831" w:rsidRDefault="0014282D" w:rsidP="0014282D">
      <w:pPr>
        <w:widowControl w:val="0"/>
        <w:autoSpaceDE w:val="0"/>
        <w:autoSpaceDN w:val="0"/>
        <w:adjustRightInd w:val="0"/>
        <w:spacing w:before="9" w:line="240" w:lineRule="exact"/>
        <w:rPr>
          <w:sz w:val="22"/>
          <w:szCs w:val="22"/>
          <w:lang w:val="sv-SE"/>
        </w:rPr>
      </w:pPr>
      <w:r w:rsidRPr="00CD5831">
        <w:rPr>
          <w:sz w:val="22"/>
          <w:szCs w:val="22"/>
          <w:lang w:val="sv-SE"/>
        </w:rPr>
        <w:t>EU/1/13/835/019-024</w:t>
      </w:r>
    </w:p>
    <w:p w14:paraId="7DB2A08C" w14:textId="77777777" w:rsidR="00A97DFF" w:rsidRPr="00CD5831" w:rsidRDefault="00A97DFF" w:rsidP="000A1831">
      <w:pPr>
        <w:keepNext/>
        <w:suppressAutoHyphens/>
        <w:ind w:left="567" w:hanging="567"/>
        <w:rPr>
          <w:b/>
          <w:sz w:val="22"/>
          <w:szCs w:val="22"/>
          <w:lang w:val="sv-SE"/>
        </w:rPr>
      </w:pPr>
    </w:p>
    <w:p w14:paraId="7DB2A08D" w14:textId="77777777" w:rsidR="00A97DFF" w:rsidRPr="00EB5733" w:rsidRDefault="00A97DFF" w:rsidP="00A97DFF">
      <w:pPr>
        <w:suppressAutoHyphens/>
        <w:rPr>
          <w:sz w:val="22"/>
          <w:szCs w:val="22"/>
          <w:u w:val="single"/>
          <w:lang w:val="sv-SE"/>
        </w:rPr>
      </w:pPr>
      <w:r w:rsidRPr="00EB5733">
        <w:rPr>
          <w:sz w:val="22"/>
          <w:szCs w:val="22"/>
          <w:u w:val="single"/>
          <w:lang w:val="sv-SE"/>
        </w:rPr>
        <w:t xml:space="preserve">Voriconazole </w:t>
      </w:r>
      <w:r w:rsidR="00615F5F" w:rsidRPr="00EB5733">
        <w:rPr>
          <w:sz w:val="22"/>
          <w:szCs w:val="22"/>
          <w:u w:val="single"/>
          <w:lang w:val="sv-SE"/>
        </w:rPr>
        <w:t xml:space="preserve">Accord </w:t>
      </w:r>
      <w:r w:rsidRPr="00EB5733">
        <w:rPr>
          <w:sz w:val="22"/>
          <w:szCs w:val="22"/>
          <w:u w:val="single"/>
          <w:lang w:val="sv-SE"/>
        </w:rPr>
        <w:t>200 mg filmdragerade tabletter</w:t>
      </w:r>
    </w:p>
    <w:p w14:paraId="7DB2A08E" w14:textId="77777777" w:rsidR="00A97DFF" w:rsidRPr="00825BEC" w:rsidRDefault="00A97DFF" w:rsidP="00A97DFF">
      <w:pPr>
        <w:pStyle w:val="Default"/>
        <w:rPr>
          <w:color w:val="auto"/>
          <w:sz w:val="22"/>
          <w:szCs w:val="22"/>
          <w:lang w:val="sv-SE" w:eastAsia="en-US"/>
          <w:rPrChange w:id="44" w:author="Gita Baryalai" w:date="2025-07-15T11:02:00Z">
            <w:rPr>
              <w:color w:val="auto"/>
              <w:sz w:val="22"/>
              <w:szCs w:val="22"/>
              <w:lang w:val="nn-NO" w:eastAsia="en-US"/>
            </w:rPr>
          </w:rPrChange>
        </w:rPr>
      </w:pPr>
      <w:r w:rsidRPr="00825BEC">
        <w:rPr>
          <w:color w:val="auto"/>
          <w:sz w:val="22"/>
          <w:szCs w:val="22"/>
          <w:lang w:val="sv-SE" w:eastAsia="en-US"/>
          <w:rPrChange w:id="45" w:author="Gita Baryalai" w:date="2025-07-15T11:02:00Z">
            <w:rPr>
              <w:color w:val="auto"/>
              <w:sz w:val="22"/>
              <w:szCs w:val="22"/>
              <w:lang w:val="nn-NO" w:eastAsia="en-US"/>
            </w:rPr>
          </w:rPrChange>
        </w:rPr>
        <w:t>EU/1/13/835/010-018,</w:t>
      </w:r>
    </w:p>
    <w:p w14:paraId="7DB2A08F" w14:textId="77777777" w:rsidR="00A97DFF" w:rsidRPr="00825BEC" w:rsidRDefault="00A97DFF" w:rsidP="00A97DFF">
      <w:pPr>
        <w:widowControl w:val="0"/>
        <w:autoSpaceDE w:val="0"/>
        <w:autoSpaceDN w:val="0"/>
        <w:adjustRightInd w:val="0"/>
        <w:spacing w:before="9" w:line="240" w:lineRule="exact"/>
        <w:rPr>
          <w:sz w:val="22"/>
          <w:szCs w:val="22"/>
          <w:lang w:val="sv-SE"/>
          <w:rPrChange w:id="46" w:author="Gita Baryalai" w:date="2025-07-15T11:02:00Z">
            <w:rPr>
              <w:sz w:val="22"/>
              <w:szCs w:val="22"/>
              <w:lang w:val="nn-NO"/>
            </w:rPr>
          </w:rPrChange>
        </w:rPr>
      </w:pPr>
      <w:r w:rsidRPr="00825BEC">
        <w:rPr>
          <w:sz w:val="22"/>
          <w:szCs w:val="22"/>
          <w:lang w:val="sv-SE"/>
          <w:rPrChange w:id="47" w:author="Gita Baryalai" w:date="2025-07-15T11:02:00Z">
            <w:rPr>
              <w:sz w:val="22"/>
              <w:szCs w:val="22"/>
              <w:lang w:val="nn-NO"/>
            </w:rPr>
          </w:rPrChange>
        </w:rPr>
        <w:t>EU/1/13/835/025-030</w:t>
      </w:r>
    </w:p>
    <w:p w14:paraId="7DB2A090" w14:textId="77777777" w:rsidR="00A97DFF" w:rsidRPr="00CD5831" w:rsidRDefault="00A97DFF" w:rsidP="000A1831">
      <w:pPr>
        <w:keepNext/>
        <w:suppressAutoHyphens/>
        <w:ind w:left="567" w:hanging="567"/>
        <w:rPr>
          <w:b/>
          <w:sz w:val="22"/>
          <w:szCs w:val="22"/>
          <w:lang w:val="sv-SE"/>
        </w:rPr>
      </w:pPr>
    </w:p>
    <w:p w14:paraId="7DB2A091" w14:textId="77777777" w:rsidR="00A97DFF" w:rsidRPr="00CD5831" w:rsidRDefault="00A97DFF" w:rsidP="000A1831">
      <w:pPr>
        <w:keepNext/>
        <w:suppressAutoHyphens/>
        <w:ind w:left="567" w:hanging="567"/>
        <w:rPr>
          <w:b/>
          <w:sz w:val="22"/>
          <w:szCs w:val="22"/>
          <w:lang w:val="sv-SE"/>
        </w:rPr>
      </w:pPr>
    </w:p>
    <w:p w14:paraId="7DB2A092" w14:textId="77777777" w:rsidR="00BB61F2" w:rsidRPr="00CD5831" w:rsidRDefault="002D4662" w:rsidP="000A1831">
      <w:pPr>
        <w:keepNext/>
        <w:suppressAutoHyphens/>
        <w:ind w:left="567" w:hanging="567"/>
        <w:rPr>
          <w:sz w:val="22"/>
          <w:szCs w:val="22"/>
          <w:lang w:val="sv-SE"/>
        </w:rPr>
      </w:pPr>
      <w:r w:rsidRPr="00CD5831">
        <w:rPr>
          <w:b/>
          <w:sz w:val="22"/>
          <w:szCs w:val="22"/>
          <w:lang w:val="sv-SE"/>
        </w:rPr>
        <w:t>9.</w:t>
      </w:r>
      <w:r w:rsidRPr="00CD5831">
        <w:rPr>
          <w:b/>
          <w:sz w:val="22"/>
          <w:szCs w:val="22"/>
          <w:lang w:val="sv-SE"/>
        </w:rPr>
        <w:tab/>
        <w:t>DATUM FÖR FÖRSTA GODKÄNNANDE/FÖRNYAT GODKÄNNANDE</w:t>
      </w:r>
    </w:p>
    <w:p w14:paraId="7DB2A093" w14:textId="77777777" w:rsidR="00BB61F2" w:rsidRDefault="00BB61F2" w:rsidP="000A1831">
      <w:pPr>
        <w:suppressAutoHyphens/>
        <w:rPr>
          <w:sz w:val="22"/>
          <w:szCs w:val="22"/>
          <w:lang w:val="sv-SE"/>
        </w:rPr>
      </w:pPr>
    </w:p>
    <w:p w14:paraId="7DB2A094" w14:textId="77777777" w:rsidR="00234802" w:rsidRDefault="00234802" w:rsidP="000A1831">
      <w:pPr>
        <w:suppressAutoHyphens/>
        <w:rPr>
          <w:sz w:val="22"/>
          <w:szCs w:val="22"/>
          <w:lang w:val="sv-SE"/>
        </w:rPr>
      </w:pPr>
      <w:r>
        <w:rPr>
          <w:sz w:val="22"/>
          <w:szCs w:val="22"/>
          <w:lang w:val="sv-SE"/>
        </w:rPr>
        <w:t>Datum för det första godkännandet: 16 maj 2013</w:t>
      </w:r>
    </w:p>
    <w:p w14:paraId="7DB2A095" w14:textId="77777777" w:rsidR="00234802" w:rsidRPr="00384977" w:rsidRDefault="00234802" w:rsidP="000A1831">
      <w:pPr>
        <w:suppressAutoHyphens/>
        <w:rPr>
          <w:sz w:val="22"/>
          <w:szCs w:val="22"/>
          <w:lang w:val="sv-SE"/>
        </w:rPr>
      </w:pPr>
      <w:r>
        <w:rPr>
          <w:sz w:val="22"/>
          <w:szCs w:val="22"/>
          <w:lang w:val="sv-SE"/>
        </w:rPr>
        <w:t>Datam för den senaste förnyelsen:</w:t>
      </w:r>
      <w:r w:rsidR="00C8569A">
        <w:rPr>
          <w:sz w:val="22"/>
          <w:szCs w:val="22"/>
          <w:lang w:val="sv-SE"/>
        </w:rPr>
        <w:t xml:space="preserve"> </w:t>
      </w:r>
      <w:r w:rsidR="00941F67">
        <w:rPr>
          <w:sz w:val="22"/>
          <w:szCs w:val="22"/>
          <w:lang w:val="sv-SE"/>
        </w:rPr>
        <w:t>8</w:t>
      </w:r>
      <w:r w:rsidR="00C8569A" w:rsidRPr="00C8569A">
        <w:rPr>
          <w:sz w:val="22"/>
          <w:szCs w:val="22"/>
          <w:lang w:val="sv-SE"/>
        </w:rPr>
        <w:t xml:space="preserve"> februari 2018</w:t>
      </w:r>
    </w:p>
    <w:p w14:paraId="7DB2A096" w14:textId="77777777" w:rsidR="008E6C59" w:rsidRDefault="008E6C59" w:rsidP="000A1831">
      <w:pPr>
        <w:suppressAutoHyphens/>
        <w:rPr>
          <w:sz w:val="22"/>
          <w:szCs w:val="22"/>
          <w:lang w:val="sv-SE"/>
        </w:rPr>
      </w:pPr>
    </w:p>
    <w:p w14:paraId="7DB2A097" w14:textId="77777777" w:rsidR="00AA7C39" w:rsidRPr="00CD5831" w:rsidRDefault="00AA7C39" w:rsidP="000A1831">
      <w:pPr>
        <w:suppressAutoHyphens/>
        <w:rPr>
          <w:sz w:val="22"/>
          <w:szCs w:val="22"/>
          <w:lang w:val="sv-SE"/>
        </w:rPr>
      </w:pPr>
    </w:p>
    <w:p w14:paraId="7DB2A098" w14:textId="77777777" w:rsidR="00BB61F2" w:rsidRPr="00CD5831" w:rsidRDefault="002D4662" w:rsidP="000A1831">
      <w:pPr>
        <w:suppressAutoHyphens/>
        <w:ind w:left="567" w:hanging="567"/>
        <w:rPr>
          <w:b/>
          <w:sz w:val="22"/>
          <w:szCs w:val="22"/>
          <w:lang w:val="sv-SE"/>
        </w:rPr>
      </w:pPr>
      <w:r w:rsidRPr="00CD5831">
        <w:rPr>
          <w:b/>
          <w:sz w:val="22"/>
          <w:szCs w:val="22"/>
          <w:lang w:val="sv-SE"/>
        </w:rPr>
        <w:t>10.</w:t>
      </w:r>
      <w:r w:rsidRPr="00CD5831">
        <w:rPr>
          <w:b/>
          <w:sz w:val="22"/>
          <w:szCs w:val="22"/>
          <w:lang w:val="sv-SE"/>
        </w:rPr>
        <w:tab/>
        <w:t>DATUM FÖR ÖVERSYN AV PRODUKTRESUMÉN</w:t>
      </w:r>
    </w:p>
    <w:p w14:paraId="7DB2A099" w14:textId="77777777" w:rsidR="00DE53CB" w:rsidRPr="00CD5831" w:rsidRDefault="00DE53CB" w:rsidP="000A1831">
      <w:pPr>
        <w:suppressAutoHyphens/>
        <w:rPr>
          <w:b/>
          <w:sz w:val="22"/>
          <w:szCs w:val="22"/>
          <w:lang w:val="sv-SE"/>
        </w:rPr>
      </w:pPr>
    </w:p>
    <w:p w14:paraId="7DB2A09A" w14:textId="77777777" w:rsidR="00594BA9" w:rsidRPr="00CD5831" w:rsidRDefault="00611600" w:rsidP="000A1831">
      <w:pPr>
        <w:suppressAutoHyphens/>
        <w:rPr>
          <w:noProof/>
          <w:sz w:val="22"/>
          <w:szCs w:val="22"/>
          <w:lang w:val="sv-SE"/>
        </w:rPr>
      </w:pPr>
      <w:r w:rsidRPr="00CD5831">
        <w:rPr>
          <w:noProof/>
          <w:sz w:val="22"/>
          <w:szCs w:val="22"/>
          <w:lang w:val="sv-SE"/>
        </w:rPr>
        <w:t xml:space="preserve">Ytterligare information om detta läkemedel finns på Europeiska läkemedelsmyndighetens webbplats </w:t>
      </w:r>
      <w:r w:rsidR="001F056F">
        <w:fldChar w:fldCharType="begin"/>
      </w:r>
      <w:r w:rsidR="001F056F" w:rsidRPr="00825BEC">
        <w:rPr>
          <w:lang w:val="sv-SE"/>
          <w:rPrChange w:id="48" w:author="Gita Baryalai" w:date="2025-07-15T11:02:00Z">
            <w:rPr/>
          </w:rPrChange>
        </w:rPr>
        <w:instrText>HYPERLINK "http://www.ema.europa.eu/"</w:instrText>
      </w:r>
      <w:r w:rsidR="001F056F">
        <w:fldChar w:fldCharType="separate"/>
      </w:r>
      <w:r w:rsidR="001F056F" w:rsidRPr="00CD5831">
        <w:rPr>
          <w:sz w:val="22"/>
          <w:szCs w:val="22"/>
          <w:lang w:val="sv-SE"/>
        </w:rPr>
        <w:t>h</w:t>
      </w:r>
      <w:r w:rsidR="001F056F" w:rsidRPr="00CD5831">
        <w:rPr>
          <w:spacing w:val="1"/>
          <w:sz w:val="22"/>
          <w:szCs w:val="22"/>
          <w:lang w:val="sv-SE"/>
        </w:rPr>
        <w:t>tt</w:t>
      </w:r>
      <w:r w:rsidR="001F056F" w:rsidRPr="00CD5831">
        <w:rPr>
          <w:sz w:val="22"/>
          <w:szCs w:val="22"/>
          <w:lang w:val="sv-SE"/>
        </w:rPr>
        <w:t>p</w:t>
      </w:r>
      <w:r w:rsidR="001F056F" w:rsidRPr="00CD5831">
        <w:rPr>
          <w:spacing w:val="1"/>
          <w:sz w:val="22"/>
          <w:szCs w:val="22"/>
          <w:lang w:val="sv-SE"/>
        </w:rPr>
        <w:t>:</w:t>
      </w:r>
      <w:r w:rsidR="001F056F" w:rsidRPr="00CD5831">
        <w:rPr>
          <w:spacing w:val="-1"/>
          <w:sz w:val="22"/>
          <w:szCs w:val="22"/>
          <w:lang w:val="sv-SE"/>
        </w:rPr>
        <w:t>/</w:t>
      </w:r>
      <w:r w:rsidR="001F056F" w:rsidRPr="00CD5831">
        <w:rPr>
          <w:spacing w:val="1"/>
          <w:sz w:val="22"/>
          <w:szCs w:val="22"/>
          <w:lang w:val="sv-SE"/>
        </w:rPr>
        <w:t>/</w:t>
      </w:r>
      <w:r w:rsidR="001F056F" w:rsidRPr="00CD5831">
        <w:rPr>
          <w:sz w:val="22"/>
          <w:szCs w:val="22"/>
          <w:lang w:val="sv-SE"/>
        </w:rPr>
        <w:t>www.e</w:t>
      </w:r>
      <w:r w:rsidR="001F056F" w:rsidRPr="00CD5831">
        <w:rPr>
          <w:spacing w:val="-4"/>
          <w:sz w:val="22"/>
          <w:szCs w:val="22"/>
          <w:lang w:val="sv-SE"/>
        </w:rPr>
        <w:t>m</w:t>
      </w:r>
      <w:r w:rsidR="001F056F" w:rsidRPr="00CD5831">
        <w:rPr>
          <w:sz w:val="22"/>
          <w:szCs w:val="22"/>
          <w:lang w:val="sv-SE"/>
        </w:rPr>
        <w:t>a.eu</w:t>
      </w:r>
      <w:r w:rsidR="001F056F" w:rsidRPr="00CD5831">
        <w:rPr>
          <w:spacing w:val="1"/>
          <w:sz w:val="22"/>
          <w:szCs w:val="22"/>
          <w:lang w:val="sv-SE"/>
        </w:rPr>
        <w:t>r</w:t>
      </w:r>
      <w:r w:rsidR="001F056F" w:rsidRPr="00CD5831">
        <w:rPr>
          <w:sz w:val="22"/>
          <w:szCs w:val="22"/>
          <w:lang w:val="sv-SE"/>
        </w:rPr>
        <w:t>opa</w:t>
      </w:r>
      <w:r w:rsidR="001F056F" w:rsidRPr="00CD5831">
        <w:rPr>
          <w:spacing w:val="-2"/>
          <w:sz w:val="22"/>
          <w:szCs w:val="22"/>
          <w:lang w:val="sv-SE"/>
        </w:rPr>
        <w:t>.</w:t>
      </w:r>
      <w:r w:rsidR="001F056F" w:rsidRPr="00CD5831">
        <w:rPr>
          <w:sz w:val="22"/>
          <w:szCs w:val="22"/>
          <w:lang w:val="sv-SE"/>
        </w:rPr>
        <w:t>eu</w:t>
      </w:r>
      <w:r w:rsidR="001F056F">
        <w:fldChar w:fldCharType="end"/>
      </w:r>
      <w:r w:rsidRPr="00CD5831">
        <w:rPr>
          <w:noProof/>
          <w:sz w:val="22"/>
          <w:szCs w:val="22"/>
          <w:lang w:val="sv-SE"/>
        </w:rPr>
        <w:t>.</w:t>
      </w:r>
    </w:p>
    <w:p w14:paraId="7DB2A09B" w14:textId="77777777" w:rsidR="00DE53CB" w:rsidRPr="00CD5831" w:rsidRDefault="00DE53CB" w:rsidP="000A1831">
      <w:pPr>
        <w:suppressAutoHyphens/>
        <w:ind w:left="567" w:hanging="567"/>
        <w:rPr>
          <w:b/>
          <w:sz w:val="22"/>
          <w:szCs w:val="22"/>
          <w:lang w:val="sv-SE"/>
        </w:rPr>
      </w:pPr>
    </w:p>
    <w:p w14:paraId="7DB2A09C" w14:textId="77777777" w:rsidR="00422A60" w:rsidRPr="00CD5831" w:rsidRDefault="00611600" w:rsidP="00422A60">
      <w:pPr>
        <w:pStyle w:val="Default"/>
        <w:rPr>
          <w:color w:val="auto"/>
          <w:sz w:val="22"/>
          <w:szCs w:val="22"/>
          <w:lang w:val="sv-SE"/>
        </w:rPr>
      </w:pPr>
      <w:r w:rsidRPr="00CD5831">
        <w:rPr>
          <w:sz w:val="22"/>
          <w:szCs w:val="22"/>
          <w:lang w:val="sv-SE"/>
        </w:rPr>
        <w:br w:type="page"/>
      </w:r>
    </w:p>
    <w:p w14:paraId="7DB2A09D" w14:textId="77777777" w:rsidR="004C3CF7" w:rsidRPr="00CD5831" w:rsidRDefault="004C3CF7" w:rsidP="004C3CF7">
      <w:pPr>
        <w:suppressAutoHyphens/>
        <w:rPr>
          <w:sz w:val="22"/>
          <w:szCs w:val="22"/>
          <w:lang w:val="sv-SE"/>
        </w:rPr>
      </w:pPr>
    </w:p>
    <w:p w14:paraId="7DB2A09E" w14:textId="77777777" w:rsidR="004C3CF7" w:rsidRPr="00CD5831" w:rsidRDefault="004C3CF7" w:rsidP="004C3CF7">
      <w:pPr>
        <w:suppressAutoHyphens/>
        <w:rPr>
          <w:b/>
          <w:sz w:val="22"/>
          <w:szCs w:val="22"/>
          <w:lang w:val="sv-SE"/>
        </w:rPr>
      </w:pPr>
    </w:p>
    <w:p w14:paraId="7DB2A09F" w14:textId="77777777" w:rsidR="008821A6" w:rsidRPr="00CD5831" w:rsidRDefault="008821A6" w:rsidP="004C3CF7">
      <w:pPr>
        <w:autoSpaceDE w:val="0"/>
        <w:autoSpaceDN w:val="0"/>
        <w:adjustRightInd w:val="0"/>
        <w:rPr>
          <w:bCs/>
          <w:iCs/>
          <w:sz w:val="22"/>
          <w:szCs w:val="22"/>
          <w:lang w:val="sv-SE" w:eastAsia="nl-NL"/>
        </w:rPr>
      </w:pPr>
    </w:p>
    <w:p w14:paraId="7DB2A0A0" w14:textId="77777777" w:rsidR="00F51745" w:rsidRPr="00CD5831" w:rsidRDefault="00F51745" w:rsidP="00F51745">
      <w:pPr>
        <w:pStyle w:val="CM55"/>
        <w:spacing w:after="0"/>
        <w:rPr>
          <w:sz w:val="22"/>
          <w:szCs w:val="22"/>
          <w:u w:val="single"/>
          <w:lang w:val="sv-SE"/>
        </w:rPr>
      </w:pPr>
    </w:p>
    <w:p w14:paraId="7DB2A0A1" w14:textId="77777777" w:rsidR="00F51745" w:rsidRPr="00CD5831" w:rsidRDefault="00F51745" w:rsidP="00EB70A4">
      <w:pPr>
        <w:pStyle w:val="Default"/>
        <w:keepNext/>
        <w:keepLines/>
        <w:rPr>
          <w:sz w:val="22"/>
          <w:szCs w:val="22"/>
          <w:lang w:val="sv-SE"/>
        </w:rPr>
      </w:pPr>
    </w:p>
    <w:p w14:paraId="7DB2A0A2" w14:textId="77777777" w:rsidR="00F51745" w:rsidRPr="00CD5831" w:rsidRDefault="00F51745" w:rsidP="00F51745">
      <w:pPr>
        <w:keepNext/>
        <w:rPr>
          <w:b/>
          <w:sz w:val="22"/>
          <w:szCs w:val="22"/>
          <w:lang w:val="sv-SE"/>
        </w:rPr>
      </w:pPr>
    </w:p>
    <w:p w14:paraId="7DB2A0A3" w14:textId="77777777" w:rsidR="004C3CF7" w:rsidRPr="00CD5831" w:rsidRDefault="004C3CF7" w:rsidP="004C3CF7">
      <w:pPr>
        <w:suppressAutoHyphens/>
        <w:rPr>
          <w:sz w:val="22"/>
          <w:szCs w:val="22"/>
          <w:lang w:val="sv-SE"/>
        </w:rPr>
      </w:pPr>
    </w:p>
    <w:p w14:paraId="7DB2A0A4" w14:textId="77777777" w:rsidR="004C3CF7" w:rsidRPr="00CD5831" w:rsidRDefault="004C3CF7" w:rsidP="004C3CF7">
      <w:pPr>
        <w:suppressAutoHyphens/>
        <w:rPr>
          <w:sz w:val="22"/>
          <w:szCs w:val="22"/>
          <w:lang w:val="sv-SE"/>
        </w:rPr>
      </w:pPr>
    </w:p>
    <w:p w14:paraId="7DB2A0A5" w14:textId="77777777" w:rsidR="00E87636" w:rsidRPr="00CD5831" w:rsidRDefault="00E87636">
      <w:pPr>
        <w:ind w:right="1416"/>
        <w:jc w:val="center"/>
        <w:outlineLvl w:val="0"/>
        <w:rPr>
          <w:b/>
          <w:sz w:val="22"/>
          <w:szCs w:val="22"/>
          <w:lang w:val="sv-SE"/>
        </w:rPr>
      </w:pPr>
    </w:p>
    <w:p w14:paraId="7DB2A0A6" w14:textId="77777777" w:rsidR="00E87636" w:rsidRPr="00CD5831" w:rsidRDefault="00E87636">
      <w:pPr>
        <w:ind w:right="1416"/>
        <w:jc w:val="center"/>
        <w:outlineLvl w:val="0"/>
        <w:rPr>
          <w:b/>
          <w:sz w:val="22"/>
          <w:szCs w:val="22"/>
          <w:lang w:val="sv-SE"/>
        </w:rPr>
      </w:pPr>
    </w:p>
    <w:p w14:paraId="7DB2A0A7" w14:textId="77777777" w:rsidR="00E87636" w:rsidRPr="00CD5831" w:rsidRDefault="00E87636">
      <w:pPr>
        <w:ind w:right="1416"/>
        <w:jc w:val="center"/>
        <w:outlineLvl w:val="0"/>
        <w:rPr>
          <w:b/>
          <w:sz w:val="22"/>
          <w:szCs w:val="22"/>
          <w:lang w:val="sv-SE"/>
        </w:rPr>
      </w:pPr>
    </w:p>
    <w:p w14:paraId="7DB2A0A8" w14:textId="77777777" w:rsidR="00E87636" w:rsidRPr="00CD5831" w:rsidRDefault="00E87636">
      <w:pPr>
        <w:ind w:right="1416"/>
        <w:jc w:val="center"/>
        <w:outlineLvl w:val="0"/>
        <w:rPr>
          <w:b/>
          <w:sz w:val="22"/>
          <w:szCs w:val="22"/>
          <w:lang w:val="sv-SE"/>
        </w:rPr>
      </w:pPr>
    </w:p>
    <w:p w14:paraId="7DB2A0A9" w14:textId="77777777" w:rsidR="00E87636" w:rsidRPr="00CD5831" w:rsidRDefault="00E87636" w:rsidP="007264E4">
      <w:pPr>
        <w:ind w:right="1416"/>
        <w:outlineLvl w:val="0"/>
        <w:rPr>
          <w:b/>
          <w:sz w:val="22"/>
          <w:szCs w:val="22"/>
          <w:lang w:val="sv-SE"/>
        </w:rPr>
      </w:pPr>
    </w:p>
    <w:p w14:paraId="7DB2A0AA" w14:textId="77777777" w:rsidR="00E87636" w:rsidRPr="00CD5831" w:rsidRDefault="00E87636">
      <w:pPr>
        <w:ind w:right="1416"/>
        <w:jc w:val="center"/>
        <w:outlineLvl w:val="0"/>
        <w:rPr>
          <w:b/>
          <w:sz w:val="22"/>
          <w:szCs w:val="22"/>
          <w:lang w:val="sv-SE"/>
        </w:rPr>
      </w:pPr>
    </w:p>
    <w:p w14:paraId="7DB2A0AB" w14:textId="77777777" w:rsidR="00E87636" w:rsidRPr="00CD5831" w:rsidRDefault="00E87636">
      <w:pPr>
        <w:ind w:right="1416"/>
        <w:jc w:val="center"/>
        <w:outlineLvl w:val="0"/>
        <w:rPr>
          <w:b/>
          <w:sz w:val="22"/>
          <w:szCs w:val="22"/>
          <w:lang w:val="sv-SE"/>
        </w:rPr>
      </w:pPr>
    </w:p>
    <w:p w14:paraId="7DB2A0AC" w14:textId="77777777" w:rsidR="00E87636" w:rsidRPr="00CD5831" w:rsidRDefault="00E87636">
      <w:pPr>
        <w:ind w:right="1416"/>
        <w:jc w:val="center"/>
        <w:outlineLvl w:val="0"/>
        <w:rPr>
          <w:b/>
          <w:sz w:val="22"/>
          <w:szCs w:val="22"/>
          <w:lang w:val="sv-SE"/>
        </w:rPr>
      </w:pPr>
    </w:p>
    <w:p w14:paraId="7DB2A0AD" w14:textId="77777777" w:rsidR="00E87636" w:rsidRDefault="00E87636">
      <w:pPr>
        <w:ind w:right="1416"/>
        <w:jc w:val="center"/>
        <w:outlineLvl w:val="0"/>
        <w:rPr>
          <w:b/>
          <w:sz w:val="22"/>
          <w:szCs w:val="22"/>
          <w:lang w:val="sv-SE"/>
        </w:rPr>
      </w:pPr>
    </w:p>
    <w:p w14:paraId="7DB2A0AE" w14:textId="77777777" w:rsidR="004860F2" w:rsidRDefault="004860F2">
      <w:pPr>
        <w:ind w:right="1416"/>
        <w:jc w:val="center"/>
        <w:outlineLvl w:val="0"/>
        <w:rPr>
          <w:b/>
          <w:sz w:val="22"/>
          <w:szCs w:val="22"/>
          <w:lang w:val="sv-SE"/>
        </w:rPr>
      </w:pPr>
    </w:p>
    <w:p w14:paraId="7DB2A0AF" w14:textId="77777777" w:rsidR="004860F2" w:rsidRDefault="004860F2">
      <w:pPr>
        <w:ind w:right="1416"/>
        <w:jc w:val="center"/>
        <w:outlineLvl w:val="0"/>
        <w:rPr>
          <w:b/>
          <w:sz w:val="22"/>
          <w:szCs w:val="22"/>
          <w:lang w:val="sv-SE"/>
        </w:rPr>
      </w:pPr>
    </w:p>
    <w:p w14:paraId="7DB2A0B0" w14:textId="77777777" w:rsidR="004860F2" w:rsidRDefault="00356585" w:rsidP="00356585">
      <w:pPr>
        <w:tabs>
          <w:tab w:val="left" w:pos="4800"/>
        </w:tabs>
        <w:ind w:right="1416"/>
        <w:outlineLvl w:val="0"/>
        <w:rPr>
          <w:b/>
          <w:sz w:val="22"/>
          <w:szCs w:val="22"/>
          <w:lang w:val="sv-SE"/>
        </w:rPr>
      </w:pPr>
      <w:r>
        <w:rPr>
          <w:b/>
          <w:sz w:val="22"/>
          <w:szCs w:val="22"/>
          <w:lang w:val="sv-SE"/>
        </w:rPr>
        <w:tab/>
      </w:r>
    </w:p>
    <w:p w14:paraId="7DB2A0B1" w14:textId="77777777" w:rsidR="00E87636" w:rsidRPr="00CD5831" w:rsidRDefault="000D76A7">
      <w:pPr>
        <w:ind w:right="1416"/>
        <w:jc w:val="center"/>
        <w:outlineLvl w:val="0"/>
        <w:rPr>
          <w:b/>
          <w:sz w:val="22"/>
          <w:szCs w:val="22"/>
          <w:lang w:val="sv-SE"/>
        </w:rPr>
      </w:pPr>
      <w:r w:rsidRPr="00CD5831">
        <w:rPr>
          <w:b/>
          <w:sz w:val="22"/>
          <w:szCs w:val="22"/>
          <w:lang w:val="sv-SE"/>
        </w:rPr>
        <w:t>BILAGA II</w:t>
      </w:r>
    </w:p>
    <w:p w14:paraId="7DB2A0B2" w14:textId="77777777" w:rsidR="00E87636" w:rsidRPr="00CD5831" w:rsidRDefault="00E87636">
      <w:pPr>
        <w:pStyle w:val="CM55"/>
        <w:spacing w:after="0"/>
        <w:ind w:left="665" w:right="578" w:hanging="665"/>
        <w:rPr>
          <w:b/>
          <w:bCs/>
          <w:sz w:val="22"/>
          <w:szCs w:val="22"/>
          <w:lang w:val="sv-SE"/>
        </w:rPr>
      </w:pPr>
    </w:p>
    <w:p w14:paraId="7DB2A0B3" w14:textId="77777777" w:rsidR="00E87636" w:rsidRPr="00CD5831" w:rsidRDefault="000D76A7">
      <w:pPr>
        <w:pStyle w:val="CM55"/>
        <w:spacing w:after="0"/>
        <w:ind w:left="665" w:right="578" w:hanging="665"/>
        <w:rPr>
          <w:b/>
          <w:bCs/>
          <w:sz w:val="22"/>
          <w:szCs w:val="22"/>
          <w:lang w:val="sv-SE"/>
        </w:rPr>
      </w:pPr>
      <w:r w:rsidRPr="00CD5831">
        <w:rPr>
          <w:b/>
          <w:bCs/>
          <w:sz w:val="22"/>
          <w:szCs w:val="22"/>
          <w:lang w:val="sv-SE"/>
        </w:rPr>
        <w:t>A.</w:t>
      </w:r>
      <w:r w:rsidRPr="00CD5831">
        <w:rPr>
          <w:b/>
          <w:bCs/>
          <w:sz w:val="22"/>
          <w:szCs w:val="22"/>
          <w:lang w:val="sv-SE"/>
        </w:rPr>
        <w:tab/>
        <w:t>TILLVERKARE SOM ANSVARAR FÖR FRISLÄPPANDE AV TILLVERKNINGSSATS</w:t>
      </w:r>
    </w:p>
    <w:p w14:paraId="7DB2A0B4" w14:textId="77777777" w:rsidR="00E87636" w:rsidRPr="00CD5831" w:rsidRDefault="00E87636">
      <w:pPr>
        <w:pStyle w:val="CM55"/>
        <w:spacing w:after="0"/>
        <w:ind w:left="665" w:right="578" w:hanging="665"/>
        <w:rPr>
          <w:b/>
          <w:bCs/>
          <w:sz w:val="22"/>
          <w:szCs w:val="22"/>
          <w:lang w:val="sv-SE"/>
        </w:rPr>
      </w:pPr>
    </w:p>
    <w:p w14:paraId="7DB2A0B5" w14:textId="77777777" w:rsidR="00E87636" w:rsidRPr="00CD5831" w:rsidRDefault="000D76A7">
      <w:pPr>
        <w:pStyle w:val="CM55"/>
        <w:spacing w:after="0"/>
        <w:ind w:left="665" w:right="578" w:hanging="665"/>
        <w:rPr>
          <w:b/>
          <w:bCs/>
          <w:sz w:val="22"/>
          <w:szCs w:val="22"/>
          <w:lang w:val="sv-SE"/>
        </w:rPr>
      </w:pPr>
      <w:r w:rsidRPr="00CD5831">
        <w:rPr>
          <w:b/>
          <w:bCs/>
          <w:sz w:val="22"/>
          <w:szCs w:val="22"/>
          <w:lang w:val="sv-SE"/>
        </w:rPr>
        <w:t>B.</w:t>
      </w:r>
      <w:r w:rsidRPr="00CD5831">
        <w:rPr>
          <w:b/>
          <w:bCs/>
          <w:sz w:val="22"/>
          <w:szCs w:val="22"/>
          <w:lang w:val="sv-SE"/>
        </w:rPr>
        <w:tab/>
        <w:t>VILLKOR ELLER BEGRÄNSNINGAR FÖR FÖRSKRIVNING OCH ANVÄNDNING</w:t>
      </w:r>
    </w:p>
    <w:p w14:paraId="7DB2A0B6" w14:textId="77777777" w:rsidR="00E87636" w:rsidRPr="00CD5831" w:rsidRDefault="00E87636">
      <w:pPr>
        <w:pStyle w:val="CM55"/>
        <w:spacing w:after="0"/>
        <w:ind w:left="665" w:right="578" w:hanging="665"/>
        <w:rPr>
          <w:b/>
          <w:bCs/>
          <w:sz w:val="22"/>
          <w:szCs w:val="22"/>
          <w:lang w:val="sv-SE"/>
        </w:rPr>
      </w:pPr>
    </w:p>
    <w:p w14:paraId="7DB2A0B7" w14:textId="77777777" w:rsidR="00E87636" w:rsidRPr="00CD5831" w:rsidRDefault="000D76A7">
      <w:pPr>
        <w:pStyle w:val="CM55"/>
        <w:spacing w:after="0"/>
        <w:ind w:left="665" w:right="578" w:hanging="665"/>
        <w:rPr>
          <w:b/>
          <w:bCs/>
          <w:sz w:val="22"/>
          <w:szCs w:val="22"/>
          <w:lang w:val="sv-SE"/>
        </w:rPr>
      </w:pPr>
      <w:r w:rsidRPr="00CD5831">
        <w:rPr>
          <w:b/>
          <w:bCs/>
          <w:sz w:val="22"/>
          <w:szCs w:val="22"/>
          <w:lang w:val="sv-SE"/>
        </w:rPr>
        <w:t>C.</w:t>
      </w:r>
      <w:r w:rsidRPr="00CD5831">
        <w:rPr>
          <w:b/>
          <w:bCs/>
          <w:sz w:val="22"/>
          <w:szCs w:val="22"/>
          <w:lang w:val="sv-SE"/>
        </w:rPr>
        <w:tab/>
        <w:t>ÖVRIGA VILLKOR OCH KRAV FÖR GODKÄNNANDET FÖR FÖRSÄLJNING</w:t>
      </w:r>
    </w:p>
    <w:p w14:paraId="7DB2A0B8" w14:textId="77777777" w:rsidR="003A6C79" w:rsidRPr="00CD5831" w:rsidRDefault="003A6C79" w:rsidP="003A6C79">
      <w:pPr>
        <w:rPr>
          <w:sz w:val="22"/>
          <w:szCs w:val="22"/>
          <w:lang w:val="sv-SE"/>
        </w:rPr>
      </w:pPr>
    </w:p>
    <w:p w14:paraId="7DB2A0B9" w14:textId="77777777" w:rsidR="003A6C79" w:rsidRPr="00CD5831" w:rsidRDefault="003A6C79" w:rsidP="005D7D76">
      <w:pPr>
        <w:ind w:left="709" w:hanging="709"/>
        <w:rPr>
          <w:sz w:val="22"/>
          <w:szCs w:val="22"/>
          <w:lang w:val="sv-SE"/>
        </w:rPr>
      </w:pPr>
      <w:r w:rsidRPr="00CD5831">
        <w:rPr>
          <w:b/>
          <w:sz w:val="22"/>
          <w:szCs w:val="22"/>
          <w:lang w:val="sv-SE"/>
        </w:rPr>
        <w:t>D</w:t>
      </w:r>
      <w:r w:rsidRPr="00CD5831">
        <w:rPr>
          <w:sz w:val="22"/>
          <w:szCs w:val="22"/>
          <w:lang w:val="sv-SE"/>
        </w:rPr>
        <w:t>.</w:t>
      </w:r>
      <w:r w:rsidRPr="00CD5831">
        <w:rPr>
          <w:sz w:val="22"/>
          <w:szCs w:val="22"/>
          <w:lang w:val="sv-SE"/>
        </w:rPr>
        <w:tab/>
      </w:r>
      <w:r w:rsidR="005D7D76" w:rsidRPr="00CD5831">
        <w:rPr>
          <w:b/>
          <w:noProof/>
          <w:sz w:val="22"/>
          <w:szCs w:val="22"/>
          <w:lang w:val="sv-SE"/>
        </w:rPr>
        <w:t>VILLKOR ELLER BEGRÄNSNINGAR AVSEENDE EN SÄKER OCH EFFEKTIV ANVÄNDNING AV LÄKEMEDLET</w:t>
      </w:r>
    </w:p>
    <w:p w14:paraId="7DB2A0BA" w14:textId="77777777" w:rsidR="00E87636" w:rsidRPr="00CD5831" w:rsidRDefault="00E87636">
      <w:pPr>
        <w:ind w:left="1701" w:right="1416" w:hanging="567"/>
        <w:rPr>
          <w:sz w:val="22"/>
          <w:szCs w:val="22"/>
          <w:lang w:val="sv-SE"/>
        </w:rPr>
      </w:pPr>
    </w:p>
    <w:p w14:paraId="7DB2A0BB" w14:textId="77777777" w:rsidR="00E87636" w:rsidRPr="00CD5831" w:rsidRDefault="000D76A7" w:rsidP="008415C5">
      <w:pPr>
        <w:pStyle w:val="12"/>
      </w:pPr>
      <w:r w:rsidRPr="00CD5831">
        <w:br w:type="page"/>
      </w:r>
      <w:r w:rsidRPr="00CD5831">
        <w:lastRenderedPageBreak/>
        <w:t>A.</w:t>
      </w:r>
      <w:r w:rsidRPr="00CD5831">
        <w:tab/>
        <w:t>TILLVERKARE SOM ANSVARAR FÖR FRISLÄPPANDE AV TILLVERKNINGSSATS</w:t>
      </w:r>
    </w:p>
    <w:p w14:paraId="7DB2A0BC" w14:textId="77777777" w:rsidR="00E87636" w:rsidRPr="00CD5831" w:rsidRDefault="00E87636" w:rsidP="009C0DB4">
      <w:pPr>
        <w:numPr>
          <w:ilvl w:val="12"/>
          <w:numId w:val="0"/>
        </w:numPr>
        <w:rPr>
          <w:sz w:val="22"/>
          <w:szCs w:val="22"/>
          <w:lang w:val="sv-SE"/>
        </w:rPr>
      </w:pPr>
    </w:p>
    <w:p w14:paraId="7DB2A0BD" w14:textId="77777777" w:rsidR="00E87636" w:rsidRPr="00CD5831" w:rsidRDefault="000D76A7" w:rsidP="009C0DB4">
      <w:pPr>
        <w:numPr>
          <w:ilvl w:val="12"/>
          <w:numId w:val="0"/>
        </w:numPr>
        <w:outlineLvl w:val="0"/>
        <w:rPr>
          <w:sz w:val="22"/>
          <w:szCs w:val="22"/>
          <w:u w:val="single"/>
          <w:lang w:val="sv-SE"/>
        </w:rPr>
      </w:pPr>
      <w:r w:rsidRPr="00CD5831">
        <w:rPr>
          <w:sz w:val="22"/>
          <w:szCs w:val="22"/>
          <w:u w:val="single"/>
          <w:lang w:val="sv-SE"/>
        </w:rPr>
        <w:t>Namn och adress till tillverkare som ansvarar för frisläppande av tillverkningssats</w:t>
      </w:r>
    </w:p>
    <w:p w14:paraId="7DB2A0BE" w14:textId="77777777" w:rsidR="00E87636" w:rsidRPr="00CD5831" w:rsidRDefault="00E87636">
      <w:pPr>
        <w:numPr>
          <w:ilvl w:val="12"/>
          <w:numId w:val="0"/>
        </w:numPr>
        <w:rPr>
          <w:sz w:val="22"/>
          <w:szCs w:val="22"/>
          <w:lang w:val="sv-SE"/>
        </w:rPr>
      </w:pPr>
      <w:bookmarkStart w:id="49" w:name="Manuf_1"/>
      <w:bookmarkEnd w:id="49"/>
    </w:p>
    <w:p w14:paraId="7DB2A0BF" w14:textId="77777777" w:rsidR="00E663B2" w:rsidRPr="00366BD7" w:rsidRDefault="00E663B2" w:rsidP="00E663B2">
      <w:pPr>
        <w:autoSpaceDE w:val="0"/>
        <w:autoSpaceDN w:val="0"/>
        <w:adjustRightInd w:val="0"/>
        <w:rPr>
          <w:sz w:val="22"/>
          <w:szCs w:val="22"/>
        </w:rPr>
      </w:pPr>
      <w:proofErr w:type="spellStart"/>
      <w:r w:rsidRPr="00366BD7">
        <w:rPr>
          <w:sz w:val="22"/>
          <w:szCs w:val="22"/>
        </w:rPr>
        <w:t>Pharmadox</w:t>
      </w:r>
      <w:proofErr w:type="spellEnd"/>
      <w:r w:rsidRPr="00366BD7">
        <w:rPr>
          <w:sz w:val="22"/>
          <w:szCs w:val="22"/>
        </w:rPr>
        <w:t xml:space="preserve"> Healthcare Ltd.</w:t>
      </w:r>
    </w:p>
    <w:p w14:paraId="7DB2A0C0" w14:textId="77777777" w:rsidR="00E663B2" w:rsidRPr="00366BD7" w:rsidRDefault="00E663B2" w:rsidP="00E663B2">
      <w:pPr>
        <w:autoSpaceDE w:val="0"/>
        <w:autoSpaceDN w:val="0"/>
        <w:adjustRightInd w:val="0"/>
        <w:rPr>
          <w:sz w:val="22"/>
          <w:szCs w:val="22"/>
        </w:rPr>
      </w:pPr>
      <w:r w:rsidRPr="00366BD7">
        <w:rPr>
          <w:sz w:val="22"/>
          <w:szCs w:val="22"/>
        </w:rPr>
        <w:t xml:space="preserve">KW20A </w:t>
      </w:r>
      <w:proofErr w:type="spellStart"/>
      <w:r w:rsidRPr="00366BD7">
        <w:rPr>
          <w:sz w:val="22"/>
          <w:szCs w:val="22"/>
        </w:rPr>
        <w:t>Kordin</w:t>
      </w:r>
      <w:proofErr w:type="spellEnd"/>
      <w:r w:rsidRPr="00366BD7">
        <w:rPr>
          <w:sz w:val="22"/>
          <w:szCs w:val="22"/>
        </w:rPr>
        <w:t xml:space="preserve"> Industrial Park,</w:t>
      </w:r>
    </w:p>
    <w:p w14:paraId="7DB2A0C1" w14:textId="77777777" w:rsidR="00E663B2" w:rsidRPr="00DA045B" w:rsidRDefault="00E663B2" w:rsidP="009C0DB4">
      <w:pPr>
        <w:pStyle w:val="ListParagraph"/>
        <w:autoSpaceDE w:val="0"/>
        <w:autoSpaceDN w:val="0"/>
        <w:adjustRightInd w:val="0"/>
        <w:spacing w:after="0" w:line="240" w:lineRule="auto"/>
        <w:ind w:left="0"/>
        <w:rPr>
          <w:rFonts w:ascii="Times New Roman" w:hAnsi="Times New Roman"/>
        </w:rPr>
      </w:pPr>
      <w:r w:rsidRPr="00366BD7">
        <w:rPr>
          <w:rFonts w:ascii="Times New Roman" w:hAnsi="Times New Roman"/>
        </w:rPr>
        <w:t>Paola, PLA 3000</w:t>
      </w:r>
      <w:r w:rsidR="009C0DB4" w:rsidRPr="00DA045B">
        <w:rPr>
          <w:rFonts w:ascii="Times New Roman" w:hAnsi="Times New Roman"/>
        </w:rPr>
        <w:t xml:space="preserve"> </w:t>
      </w:r>
    </w:p>
    <w:p w14:paraId="7DB2A0C2" w14:textId="77777777" w:rsidR="009C0DB4" w:rsidRPr="00DA045B" w:rsidRDefault="009C0DB4" w:rsidP="009C0DB4">
      <w:pPr>
        <w:pStyle w:val="ListParagraph"/>
        <w:autoSpaceDE w:val="0"/>
        <w:autoSpaceDN w:val="0"/>
        <w:adjustRightInd w:val="0"/>
        <w:spacing w:after="0" w:line="240" w:lineRule="auto"/>
        <w:ind w:left="0"/>
        <w:rPr>
          <w:rFonts w:ascii="Times New Roman" w:hAnsi="Times New Roman"/>
        </w:rPr>
      </w:pPr>
      <w:r w:rsidRPr="00DA045B">
        <w:rPr>
          <w:rFonts w:ascii="Times New Roman" w:hAnsi="Times New Roman"/>
        </w:rPr>
        <w:t>Malta</w:t>
      </w:r>
    </w:p>
    <w:p w14:paraId="7DB2A0C3" w14:textId="77777777" w:rsidR="00E663B2" w:rsidRPr="00DA045B" w:rsidRDefault="00E663B2" w:rsidP="009C0DB4">
      <w:pPr>
        <w:pStyle w:val="ListParagraph"/>
        <w:autoSpaceDE w:val="0"/>
        <w:autoSpaceDN w:val="0"/>
        <w:adjustRightInd w:val="0"/>
        <w:spacing w:after="0" w:line="240" w:lineRule="auto"/>
        <w:ind w:left="0"/>
        <w:rPr>
          <w:rFonts w:ascii="Times New Roman" w:hAnsi="Times New Roman"/>
        </w:rPr>
      </w:pPr>
    </w:p>
    <w:p w14:paraId="7DB2A0C4" w14:textId="77777777" w:rsidR="00E663B2" w:rsidRPr="00366BD7" w:rsidRDefault="00E663B2" w:rsidP="00E663B2">
      <w:pPr>
        <w:rPr>
          <w:sz w:val="22"/>
          <w:szCs w:val="22"/>
        </w:rPr>
      </w:pPr>
      <w:r w:rsidRPr="00366BD7">
        <w:rPr>
          <w:sz w:val="22"/>
          <w:szCs w:val="22"/>
        </w:rPr>
        <w:t xml:space="preserve">Accord Healthcare </w:t>
      </w:r>
      <w:proofErr w:type="spellStart"/>
      <w:r w:rsidRPr="00366BD7">
        <w:rPr>
          <w:sz w:val="22"/>
          <w:szCs w:val="22"/>
        </w:rPr>
        <w:t>Polska</w:t>
      </w:r>
      <w:proofErr w:type="spellEnd"/>
      <w:r w:rsidRPr="00366BD7">
        <w:rPr>
          <w:sz w:val="22"/>
          <w:szCs w:val="22"/>
        </w:rPr>
        <w:t xml:space="preserve"> </w:t>
      </w:r>
      <w:proofErr w:type="spellStart"/>
      <w:proofErr w:type="gramStart"/>
      <w:r w:rsidRPr="00366BD7">
        <w:rPr>
          <w:sz w:val="22"/>
          <w:szCs w:val="22"/>
        </w:rPr>
        <w:t>Sp.z</w:t>
      </w:r>
      <w:proofErr w:type="spellEnd"/>
      <w:proofErr w:type="gramEnd"/>
      <w:r w:rsidRPr="00366BD7">
        <w:rPr>
          <w:sz w:val="22"/>
          <w:szCs w:val="22"/>
        </w:rPr>
        <w:t xml:space="preserve"> </w:t>
      </w:r>
      <w:proofErr w:type="spellStart"/>
      <w:r w:rsidRPr="00366BD7">
        <w:rPr>
          <w:sz w:val="22"/>
          <w:szCs w:val="22"/>
        </w:rPr>
        <w:t>o.o</w:t>
      </w:r>
      <w:proofErr w:type="spellEnd"/>
      <w:r w:rsidRPr="00366BD7">
        <w:rPr>
          <w:sz w:val="22"/>
          <w:szCs w:val="22"/>
        </w:rPr>
        <w:t>.,</w:t>
      </w:r>
    </w:p>
    <w:p w14:paraId="7DB2A0C5" w14:textId="77777777" w:rsidR="00E663B2" w:rsidRDefault="00E663B2" w:rsidP="00E663B2">
      <w:pPr>
        <w:pStyle w:val="ListParagraph"/>
        <w:autoSpaceDE w:val="0"/>
        <w:autoSpaceDN w:val="0"/>
        <w:adjustRightInd w:val="0"/>
        <w:spacing w:after="0" w:line="240" w:lineRule="auto"/>
        <w:ind w:left="0"/>
        <w:rPr>
          <w:rFonts w:ascii="Times New Roman" w:hAnsi="Times New Roman"/>
        </w:rPr>
      </w:pPr>
      <w:r w:rsidRPr="00366BD7">
        <w:rPr>
          <w:rFonts w:ascii="Times New Roman" w:hAnsi="Times New Roman"/>
        </w:rPr>
        <w:t xml:space="preserve">ul. </w:t>
      </w:r>
      <w:proofErr w:type="spellStart"/>
      <w:r w:rsidRPr="00366BD7">
        <w:rPr>
          <w:rFonts w:ascii="Times New Roman" w:hAnsi="Times New Roman"/>
        </w:rPr>
        <w:t>Lutomierska</w:t>
      </w:r>
      <w:proofErr w:type="spellEnd"/>
      <w:r w:rsidRPr="00366BD7">
        <w:rPr>
          <w:rFonts w:ascii="Times New Roman" w:hAnsi="Times New Roman"/>
        </w:rPr>
        <w:t xml:space="preserve"> 50,95-200 </w:t>
      </w:r>
      <w:proofErr w:type="spellStart"/>
      <w:r w:rsidRPr="00366BD7">
        <w:rPr>
          <w:rFonts w:ascii="Times New Roman" w:hAnsi="Times New Roman"/>
        </w:rPr>
        <w:t>Pabianice</w:t>
      </w:r>
      <w:proofErr w:type="spellEnd"/>
      <w:r w:rsidRPr="00366BD7">
        <w:rPr>
          <w:rFonts w:ascii="Times New Roman" w:hAnsi="Times New Roman"/>
        </w:rPr>
        <w:t xml:space="preserve">, </w:t>
      </w:r>
      <w:proofErr w:type="spellStart"/>
      <w:r w:rsidRPr="00366BD7">
        <w:rPr>
          <w:rFonts w:ascii="Times New Roman" w:hAnsi="Times New Roman"/>
        </w:rPr>
        <w:t>Polen</w:t>
      </w:r>
      <w:proofErr w:type="spellEnd"/>
    </w:p>
    <w:p w14:paraId="7DB2A0C6" w14:textId="77777777" w:rsidR="00EB528B" w:rsidRDefault="00EB528B" w:rsidP="00E663B2">
      <w:pPr>
        <w:pStyle w:val="ListParagraph"/>
        <w:autoSpaceDE w:val="0"/>
        <w:autoSpaceDN w:val="0"/>
        <w:adjustRightInd w:val="0"/>
        <w:spacing w:after="0" w:line="240" w:lineRule="auto"/>
        <w:ind w:left="0"/>
        <w:rPr>
          <w:rFonts w:ascii="Times New Roman" w:hAnsi="Times New Roman"/>
        </w:rPr>
      </w:pPr>
    </w:p>
    <w:p w14:paraId="7DB2A0C7" w14:textId="77777777" w:rsidR="00EB528B" w:rsidRPr="00533763" w:rsidRDefault="00EB528B" w:rsidP="00EB528B">
      <w:pPr>
        <w:rPr>
          <w:sz w:val="22"/>
          <w:szCs w:val="22"/>
        </w:rPr>
      </w:pPr>
      <w:r w:rsidRPr="00533763">
        <w:rPr>
          <w:sz w:val="22"/>
          <w:szCs w:val="22"/>
        </w:rPr>
        <w:t xml:space="preserve">Accord Healthcare B.V., </w:t>
      </w:r>
    </w:p>
    <w:p w14:paraId="7DB2A0C8" w14:textId="77777777" w:rsidR="00EB528B" w:rsidRPr="00DA045B" w:rsidRDefault="00EB528B" w:rsidP="00EB528B">
      <w:pPr>
        <w:rPr>
          <w:sz w:val="22"/>
          <w:szCs w:val="22"/>
          <w:lang w:val="sv-SE"/>
        </w:rPr>
      </w:pPr>
      <w:r w:rsidRPr="00DA045B">
        <w:rPr>
          <w:sz w:val="22"/>
          <w:szCs w:val="22"/>
          <w:lang w:val="sv-SE"/>
        </w:rPr>
        <w:t xml:space="preserve">Winthontlaan 200, </w:t>
      </w:r>
    </w:p>
    <w:p w14:paraId="7DB2A0C9" w14:textId="77777777" w:rsidR="00EB528B" w:rsidRPr="00DA045B" w:rsidRDefault="00EB528B" w:rsidP="00EB528B">
      <w:pPr>
        <w:rPr>
          <w:sz w:val="22"/>
          <w:szCs w:val="22"/>
          <w:lang w:val="sv-SE"/>
        </w:rPr>
      </w:pPr>
      <w:r w:rsidRPr="00DA045B">
        <w:rPr>
          <w:sz w:val="22"/>
          <w:szCs w:val="22"/>
          <w:lang w:val="sv-SE"/>
        </w:rPr>
        <w:t>3526 KV Utrecht,</w:t>
      </w:r>
    </w:p>
    <w:p w14:paraId="7DB2A0CA" w14:textId="77777777" w:rsidR="00EB528B" w:rsidRDefault="00EB528B" w:rsidP="0070767B">
      <w:pPr>
        <w:rPr>
          <w:ins w:id="50" w:author="Gita Baryalai" w:date="2025-07-15T11:23:00Z"/>
          <w:sz w:val="22"/>
          <w:szCs w:val="22"/>
          <w:lang w:val="sv-SE"/>
        </w:rPr>
      </w:pPr>
      <w:r w:rsidRPr="00DA045B">
        <w:rPr>
          <w:sz w:val="22"/>
          <w:szCs w:val="22"/>
          <w:lang w:val="sv-SE"/>
        </w:rPr>
        <w:t>Nederländerna</w:t>
      </w:r>
    </w:p>
    <w:p w14:paraId="3EB23F76" w14:textId="77777777" w:rsidR="004E3460" w:rsidRDefault="004E3460" w:rsidP="0070767B">
      <w:pPr>
        <w:rPr>
          <w:ins w:id="51" w:author="Gita Baryalai" w:date="2025-07-15T11:23:00Z"/>
          <w:sz w:val="22"/>
          <w:szCs w:val="22"/>
          <w:lang w:val="sv-SE"/>
        </w:rPr>
      </w:pPr>
    </w:p>
    <w:p w14:paraId="11CC2288" w14:textId="77777777" w:rsidR="00703AAC" w:rsidRPr="00E140E3" w:rsidRDefault="00703AAC" w:rsidP="00703AAC">
      <w:pPr>
        <w:rPr>
          <w:ins w:id="52" w:author="Gita Baryalai" w:date="2025-07-15T11:23:00Z"/>
          <w:sz w:val="22"/>
          <w:szCs w:val="22"/>
        </w:rPr>
      </w:pPr>
      <w:ins w:id="53" w:author="Gita Baryalai" w:date="2025-07-15T11:23:00Z">
        <w:r w:rsidRPr="00E140E3">
          <w:rPr>
            <w:sz w:val="22"/>
            <w:szCs w:val="22"/>
          </w:rPr>
          <w:t xml:space="preserve">Accord Healthcare single member S.A., </w:t>
        </w:r>
      </w:ins>
    </w:p>
    <w:p w14:paraId="5F55782C" w14:textId="77777777" w:rsidR="00703AAC" w:rsidRPr="00E140E3" w:rsidRDefault="00703AAC" w:rsidP="00703AAC">
      <w:pPr>
        <w:rPr>
          <w:ins w:id="54" w:author="Gita Baryalai" w:date="2025-07-15T11:23:00Z"/>
          <w:sz w:val="22"/>
          <w:szCs w:val="22"/>
        </w:rPr>
      </w:pPr>
      <w:ins w:id="55" w:author="Gita Baryalai" w:date="2025-07-15T11:23:00Z">
        <w:r w:rsidRPr="00E140E3">
          <w:rPr>
            <w:sz w:val="22"/>
            <w:szCs w:val="22"/>
          </w:rPr>
          <w:t xml:space="preserve">64th Km National Road Athens, </w:t>
        </w:r>
      </w:ins>
    </w:p>
    <w:p w14:paraId="61075B2E" w14:textId="5FAF5938" w:rsidR="004E3460" w:rsidRPr="00DA045B" w:rsidRDefault="00703AAC" w:rsidP="00703AAC">
      <w:pPr>
        <w:rPr>
          <w:sz w:val="22"/>
          <w:szCs w:val="22"/>
          <w:lang w:val="sv-SE"/>
        </w:rPr>
      </w:pPr>
      <w:proofErr w:type="spellStart"/>
      <w:ins w:id="56" w:author="Gita Baryalai" w:date="2025-07-15T11:23:00Z">
        <w:r w:rsidRPr="00E140E3">
          <w:rPr>
            <w:sz w:val="22"/>
            <w:szCs w:val="22"/>
          </w:rPr>
          <w:t>Lamia</w:t>
        </w:r>
        <w:proofErr w:type="spellEnd"/>
        <w:r w:rsidRPr="00E140E3">
          <w:rPr>
            <w:sz w:val="22"/>
            <w:szCs w:val="22"/>
          </w:rPr>
          <w:t xml:space="preserve">, </w:t>
        </w:r>
        <w:proofErr w:type="spellStart"/>
        <w:r w:rsidRPr="00E140E3">
          <w:rPr>
            <w:sz w:val="22"/>
            <w:szCs w:val="22"/>
          </w:rPr>
          <w:t>Schimatari</w:t>
        </w:r>
        <w:proofErr w:type="spellEnd"/>
        <w:r w:rsidRPr="00E140E3">
          <w:rPr>
            <w:sz w:val="22"/>
            <w:szCs w:val="22"/>
          </w:rPr>
          <w:t xml:space="preserve">, 32009, </w:t>
        </w:r>
      </w:ins>
      <w:ins w:id="57" w:author="Gita Baryalai" w:date="2025-07-15T11:24:00Z">
        <w:r w:rsidR="0062193D" w:rsidRPr="00E140E3">
          <w:rPr>
            <w:sz w:val="22"/>
            <w:szCs w:val="22"/>
            <w:lang w:val="sv-SE"/>
          </w:rPr>
          <w:t>Grekland</w:t>
        </w:r>
      </w:ins>
    </w:p>
    <w:p w14:paraId="7DB2A0CB" w14:textId="77777777" w:rsidR="009C0DB4" w:rsidRPr="00CD5831" w:rsidRDefault="009C0DB4" w:rsidP="009C0DB4">
      <w:pPr>
        <w:pStyle w:val="ListParagraph"/>
        <w:autoSpaceDE w:val="0"/>
        <w:autoSpaceDN w:val="0"/>
        <w:adjustRightInd w:val="0"/>
        <w:spacing w:after="0" w:line="240" w:lineRule="auto"/>
        <w:ind w:left="0"/>
        <w:rPr>
          <w:rFonts w:ascii="Times New Roman" w:hAnsi="Times New Roman"/>
          <w:lang w:val="sv-SE"/>
        </w:rPr>
      </w:pPr>
    </w:p>
    <w:p w14:paraId="7DB2A0CC" w14:textId="77777777" w:rsidR="009C0DB4" w:rsidRPr="00CD5831" w:rsidRDefault="009C0DB4" w:rsidP="009C0DB4">
      <w:pPr>
        <w:pStyle w:val="ListParagraph"/>
        <w:autoSpaceDE w:val="0"/>
        <w:autoSpaceDN w:val="0"/>
        <w:adjustRightInd w:val="0"/>
        <w:spacing w:after="0" w:line="240" w:lineRule="auto"/>
        <w:ind w:left="0"/>
        <w:rPr>
          <w:rFonts w:ascii="Times New Roman" w:hAnsi="Times New Roman"/>
          <w:lang w:val="sv-SE"/>
        </w:rPr>
      </w:pPr>
      <w:r w:rsidRPr="00CD5831">
        <w:rPr>
          <w:rFonts w:ascii="Times New Roman" w:hAnsi="Times New Roman"/>
          <w:noProof/>
          <w:color w:val="000000"/>
          <w:lang w:val="sv-SE"/>
        </w:rPr>
        <w:t>I läkemedlets tryckta bipacksedel ska namn och adress till tillverkaren som ansvarar för frisläppandet av den relevanta tillverkningssatsen anges.</w:t>
      </w:r>
    </w:p>
    <w:p w14:paraId="7DB2A0CD" w14:textId="77777777" w:rsidR="009C0DB4" w:rsidRPr="00CD5831" w:rsidRDefault="009C0DB4" w:rsidP="009C0DB4">
      <w:pPr>
        <w:pStyle w:val="ListParagraph"/>
        <w:autoSpaceDE w:val="0"/>
        <w:autoSpaceDN w:val="0"/>
        <w:adjustRightInd w:val="0"/>
        <w:spacing w:after="0" w:line="240" w:lineRule="auto"/>
        <w:ind w:left="0"/>
        <w:rPr>
          <w:rFonts w:ascii="Times New Roman" w:hAnsi="Times New Roman"/>
          <w:lang w:val="sv-SE"/>
        </w:rPr>
      </w:pPr>
    </w:p>
    <w:p w14:paraId="7DB2A0CE" w14:textId="77777777" w:rsidR="00E87636" w:rsidRPr="00CD5831" w:rsidRDefault="00E87636">
      <w:pPr>
        <w:numPr>
          <w:ilvl w:val="12"/>
          <w:numId w:val="0"/>
        </w:numPr>
        <w:rPr>
          <w:sz w:val="22"/>
          <w:szCs w:val="22"/>
          <w:lang w:val="sv-SE"/>
        </w:rPr>
      </w:pPr>
    </w:p>
    <w:p w14:paraId="7DB2A0CF" w14:textId="77777777" w:rsidR="00E87636" w:rsidRPr="00CD5831" w:rsidRDefault="000D76A7" w:rsidP="008415C5">
      <w:pPr>
        <w:pStyle w:val="13"/>
      </w:pPr>
      <w:r w:rsidRPr="00CD5831">
        <w:t>B.</w:t>
      </w:r>
      <w:r w:rsidRPr="00CD5831">
        <w:tab/>
        <w:t>VILLKOR ELLER BEGRÄNSNINGAR FÖR FÖRSKRIVNING OCH ANVÄNDNING</w:t>
      </w:r>
    </w:p>
    <w:p w14:paraId="7DB2A0D0" w14:textId="77777777" w:rsidR="00E87636" w:rsidRPr="00CD5831" w:rsidRDefault="00E87636">
      <w:pPr>
        <w:rPr>
          <w:sz w:val="22"/>
          <w:szCs w:val="22"/>
          <w:lang w:val="sv-SE"/>
        </w:rPr>
      </w:pPr>
    </w:p>
    <w:p w14:paraId="7DB2A0D1" w14:textId="77777777" w:rsidR="00E87636" w:rsidRPr="00CD5831" w:rsidRDefault="000D76A7">
      <w:pPr>
        <w:numPr>
          <w:ilvl w:val="12"/>
          <w:numId w:val="0"/>
        </w:numPr>
        <w:rPr>
          <w:sz w:val="22"/>
          <w:szCs w:val="22"/>
          <w:lang w:val="sv-SE"/>
        </w:rPr>
      </w:pPr>
      <w:r w:rsidRPr="00CD5831">
        <w:rPr>
          <w:sz w:val="22"/>
          <w:szCs w:val="22"/>
          <w:lang w:val="sv-SE"/>
        </w:rPr>
        <w:t>Receptbelagt läkemedel.</w:t>
      </w:r>
    </w:p>
    <w:p w14:paraId="7DB2A0D2" w14:textId="77777777" w:rsidR="00E87636" w:rsidRPr="00CD5831" w:rsidRDefault="00E87636">
      <w:pPr>
        <w:numPr>
          <w:ilvl w:val="12"/>
          <w:numId w:val="0"/>
        </w:numPr>
        <w:rPr>
          <w:sz w:val="22"/>
          <w:szCs w:val="22"/>
          <w:lang w:val="sv-SE"/>
        </w:rPr>
      </w:pPr>
    </w:p>
    <w:p w14:paraId="7DB2A0D3" w14:textId="77777777" w:rsidR="00E87636" w:rsidRPr="00CD5831" w:rsidRDefault="00E87636">
      <w:pPr>
        <w:pStyle w:val="Default"/>
        <w:rPr>
          <w:color w:val="auto"/>
          <w:sz w:val="22"/>
          <w:szCs w:val="22"/>
          <w:lang w:val="sv-SE"/>
        </w:rPr>
      </w:pPr>
    </w:p>
    <w:p w14:paraId="7DB2A0D4" w14:textId="77777777" w:rsidR="00E87636" w:rsidRPr="00CD5831" w:rsidRDefault="000D76A7" w:rsidP="008415C5">
      <w:pPr>
        <w:pStyle w:val="14"/>
      </w:pPr>
      <w:r w:rsidRPr="00CD5831">
        <w:t>C.</w:t>
      </w:r>
      <w:r w:rsidRPr="00CD5831">
        <w:tab/>
        <w:t>ÖVRIGA VILLKOR OCH KRAV FÖR GODKÄNNANDET FÖR FÖRSÄLJNING</w:t>
      </w:r>
      <w:r w:rsidRPr="00CD5831">
        <w:rPr>
          <w:bCs/>
        </w:rPr>
        <w:t xml:space="preserve"> </w:t>
      </w:r>
    </w:p>
    <w:p w14:paraId="7DB2A0D5" w14:textId="77777777" w:rsidR="004D7538" w:rsidRPr="00CD5831" w:rsidRDefault="004D7538">
      <w:pPr>
        <w:textAlignment w:val="top"/>
        <w:rPr>
          <w:rStyle w:val="hps"/>
          <w:sz w:val="22"/>
          <w:szCs w:val="22"/>
          <w:lang w:val="sv-SE"/>
        </w:rPr>
      </w:pPr>
    </w:p>
    <w:p w14:paraId="7DB2A0D6" w14:textId="77777777" w:rsidR="0066541A" w:rsidRPr="00CD5831" w:rsidRDefault="0066541A" w:rsidP="0066541A">
      <w:pPr>
        <w:numPr>
          <w:ilvl w:val="0"/>
          <w:numId w:val="39"/>
        </w:numPr>
        <w:tabs>
          <w:tab w:val="left" w:pos="567"/>
        </w:tabs>
        <w:spacing w:line="260" w:lineRule="exact"/>
        <w:ind w:right="-1" w:hanging="720"/>
        <w:rPr>
          <w:b/>
          <w:sz w:val="22"/>
          <w:szCs w:val="22"/>
          <w:lang w:val="sv-SE"/>
        </w:rPr>
      </w:pPr>
      <w:r w:rsidRPr="00CD5831">
        <w:rPr>
          <w:b/>
          <w:noProof/>
          <w:sz w:val="22"/>
          <w:szCs w:val="22"/>
          <w:lang w:val="sv-SE"/>
        </w:rPr>
        <w:t>Periodiska säkerhetsrapporter</w:t>
      </w:r>
    </w:p>
    <w:p w14:paraId="7DB2A0D7" w14:textId="77777777" w:rsidR="0066541A" w:rsidRPr="00CD5831" w:rsidRDefault="0066541A" w:rsidP="0066541A">
      <w:pPr>
        <w:numPr>
          <w:ilvl w:val="12"/>
          <w:numId w:val="0"/>
        </w:numPr>
        <w:suppressAutoHyphens/>
        <w:rPr>
          <w:sz w:val="22"/>
          <w:szCs w:val="22"/>
          <w:lang w:val="sv-SE"/>
        </w:rPr>
      </w:pPr>
    </w:p>
    <w:p w14:paraId="7DB2A0D8" w14:textId="77777777" w:rsidR="0066541A" w:rsidRPr="00CD5831" w:rsidRDefault="00544087" w:rsidP="0066541A">
      <w:pPr>
        <w:numPr>
          <w:ilvl w:val="12"/>
          <w:numId w:val="0"/>
        </w:numPr>
        <w:suppressAutoHyphens/>
        <w:rPr>
          <w:noProof/>
          <w:sz w:val="22"/>
          <w:szCs w:val="22"/>
          <w:lang w:val="sv-SE"/>
        </w:rPr>
      </w:pPr>
      <w:r w:rsidRPr="00544087">
        <w:rPr>
          <w:sz w:val="22"/>
          <w:szCs w:val="22"/>
          <w:lang w:val="sv-SE"/>
        </w:rPr>
        <w:t>Kraven för att lämna in periodiska säkerhetsrapporter för detta läkemedel anges i den förteckning över referensdatum för unionen (EURD-listan) som föreskrivs i artikel 107c.7 i direktiv 2001/83/EG och eventuella senare uppdateringar som offentliggjorts på webbportalen för europeiska läkemedel</w:t>
      </w:r>
      <w:r w:rsidR="004A1BDC">
        <w:rPr>
          <w:sz w:val="22"/>
          <w:szCs w:val="22"/>
          <w:lang w:val="sv-SE"/>
        </w:rPr>
        <w:t>.</w:t>
      </w:r>
    </w:p>
    <w:p w14:paraId="7DB2A0D9" w14:textId="77777777" w:rsidR="0066541A" w:rsidRPr="00CD5831" w:rsidRDefault="0066541A" w:rsidP="0066541A">
      <w:pPr>
        <w:numPr>
          <w:ilvl w:val="12"/>
          <w:numId w:val="0"/>
        </w:numPr>
        <w:suppressAutoHyphens/>
        <w:rPr>
          <w:noProof/>
          <w:sz w:val="22"/>
          <w:szCs w:val="22"/>
          <w:lang w:val="sv-SE"/>
        </w:rPr>
      </w:pPr>
    </w:p>
    <w:p w14:paraId="7DB2A0DA" w14:textId="77777777" w:rsidR="008821A6" w:rsidRPr="00CD5831" w:rsidRDefault="008821A6" w:rsidP="0066541A">
      <w:pPr>
        <w:numPr>
          <w:ilvl w:val="12"/>
          <w:numId w:val="0"/>
        </w:numPr>
        <w:suppressAutoHyphens/>
        <w:rPr>
          <w:noProof/>
          <w:sz w:val="22"/>
          <w:szCs w:val="22"/>
          <w:lang w:val="sv-SE"/>
        </w:rPr>
      </w:pPr>
    </w:p>
    <w:p w14:paraId="7DB2A0DB" w14:textId="77777777" w:rsidR="0066541A" w:rsidRPr="00CD5831" w:rsidRDefault="0066541A" w:rsidP="008415C5">
      <w:pPr>
        <w:pStyle w:val="15"/>
        <w:rPr>
          <w:i/>
        </w:rPr>
      </w:pPr>
      <w:r w:rsidRPr="00CD5831">
        <w:t>D.</w:t>
      </w:r>
      <w:r w:rsidRPr="00CD5831">
        <w:tab/>
        <w:t>VILLKOR ELLER BEGRÄNSNINGAR AVSEENDE EN SÄKER OCH EFFEKTIV ANVÄNDNING AV LÄKEMEDLET</w:t>
      </w:r>
    </w:p>
    <w:p w14:paraId="7DB2A0DC" w14:textId="77777777" w:rsidR="0066541A" w:rsidRPr="00CD5831" w:rsidRDefault="0066541A" w:rsidP="0066541A">
      <w:pPr>
        <w:numPr>
          <w:ilvl w:val="12"/>
          <w:numId w:val="0"/>
        </w:numPr>
        <w:suppressAutoHyphens/>
        <w:rPr>
          <w:noProof/>
          <w:sz w:val="22"/>
          <w:szCs w:val="22"/>
          <w:lang w:val="sv-SE"/>
        </w:rPr>
      </w:pPr>
    </w:p>
    <w:p w14:paraId="7DB2A0DD" w14:textId="77777777" w:rsidR="0066541A" w:rsidRPr="00544087" w:rsidRDefault="0066541A" w:rsidP="0066541A">
      <w:pPr>
        <w:numPr>
          <w:ilvl w:val="0"/>
          <w:numId w:val="39"/>
        </w:numPr>
        <w:tabs>
          <w:tab w:val="left" w:pos="567"/>
        </w:tabs>
        <w:spacing w:line="260" w:lineRule="exact"/>
        <w:ind w:right="-1" w:hanging="720"/>
        <w:rPr>
          <w:b/>
          <w:sz w:val="22"/>
          <w:szCs w:val="22"/>
          <w:lang w:val="sv-SE"/>
        </w:rPr>
      </w:pPr>
      <w:r w:rsidRPr="00544087">
        <w:rPr>
          <w:b/>
          <w:noProof/>
          <w:sz w:val="22"/>
          <w:szCs w:val="22"/>
          <w:lang w:val="sv-SE"/>
        </w:rPr>
        <w:t>Riskhanteringsplan</w:t>
      </w:r>
    </w:p>
    <w:p w14:paraId="7DB2A0DE" w14:textId="77777777" w:rsidR="0066541A" w:rsidRPr="00544087" w:rsidRDefault="0066541A">
      <w:pPr>
        <w:textAlignment w:val="top"/>
        <w:rPr>
          <w:rStyle w:val="hps"/>
          <w:sz w:val="22"/>
          <w:szCs w:val="22"/>
          <w:lang w:val="sv-SE"/>
        </w:rPr>
      </w:pPr>
    </w:p>
    <w:p w14:paraId="7DB2A0DF" w14:textId="77777777" w:rsidR="00544087" w:rsidRPr="00544087" w:rsidRDefault="00544087" w:rsidP="00544087">
      <w:pPr>
        <w:rPr>
          <w:i/>
          <w:sz w:val="22"/>
          <w:lang w:val="sv-SE"/>
        </w:rPr>
      </w:pPr>
      <w:r w:rsidRPr="00544087">
        <w:rPr>
          <w:noProof/>
          <w:sz w:val="22"/>
          <w:szCs w:val="22"/>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544087">
        <w:rPr>
          <w:i/>
          <w:sz w:val="22"/>
          <w:lang w:val="sv-SE"/>
        </w:rPr>
        <w:t>.</w:t>
      </w:r>
      <w:r w:rsidRPr="00544087">
        <w:rPr>
          <w:sz w:val="22"/>
          <w:szCs w:val="22"/>
          <w:lang w:val="sv-SE"/>
        </w:rPr>
        <w:t xml:space="preserve"> </w:t>
      </w:r>
    </w:p>
    <w:p w14:paraId="7DB2A0E0" w14:textId="77777777" w:rsidR="00544087" w:rsidRPr="00544087" w:rsidRDefault="00544087" w:rsidP="00544087">
      <w:pPr>
        <w:ind w:right="-1"/>
        <w:rPr>
          <w:sz w:val="22"/>
          <w:lang w:val="sv-SE"/>
        </w:rPr>
      </w:pPr>
    </w:p>
    <w:p w14:paraId="7DB2A0E1" w14:textId="77777777" w:rsidR="00544087" w:rsidRPr="00544087" w:rsidRDefault="00544087" w:rsidP="00544087">
      <w:pPr>
        <w:rPr>
          <w:sz w:val="22"/>
          <w:szCs w:val="22"/>
          <w:lang w:val="sv-SE"/>
        </w:rPr>
      </w:pPr>
      <w:r w:rsidRPr="00544087">
        <w:rPr>
          <w:noProof/>
          <w:sz w:val="22"/>
          <w:szCs w:val="22"/>
          <w:lang w:val="sv-SE"/>
        </w:rPr>
        <w:t>En uppdaterad riskhanteringsplan ska lämnas in</w:t>
      </w:r>
      <w:r w:rsidRPr="00544087">
        <w:rPr>
          <w:sz w:val="22"/>
          <w:szCs w:val="22"/>
          <w:lang w:val="sv-SE"/>
        </w:rPr>
        <w:t xml:space="preserve"> </w:t>
      </w:r>
    </w:p>
    <w:p w14:paraId="7DB2A0E2" w14:textId="77777777" w:rsidR="00544087" w:rsidRPr="00544087" w:rsidRDefault="00544087" w:rsidP="00544087">
      <w:pPr>
        <w:numPr>
          <w:ilvl w:val="0"/>
          <w:numId w:val="52"/>
        </w:numPr>
        <w:tabs>
          <w:tab w:val="clear" w:pos="720"/>
        </w:tabs>
        <w:spacing w:line="260" w:lineRule="exact"/>
        <w:ind w:left="567" w:right="-1" w:hanging="567"/>
        <w:rPr>
          <w:sz w:val="22"/>
          <w:szCs w:val="22"/>
          <w:lang w:val="sv-SE"/>
        </w:rPr>
      </w:pPr>
      <w:r w:rsidRPr="00544087">
        <w:rPr>
          <w:noProof/>
          <w:sz w:val="22"/>
          <w:szCs w:val="22"/>
          <w:lang w:val="sv-SE"/>
        </w:rPr>
        <w:t>på begäran av Europeiska läkemedelsmyndigheten,</w:t>
      </w:r>
    </w:p>
    <w:p w14:paraId="7DB2A0E3" w14:textId="77777777" w:rsidR="00544087" w:rsidRPr="00544087" w:rsidRDefault="00544087" w:rsidP="00544087">
      <w:pPr>
        <w:numPr>
          <w:ilvl w:val="0"/>
          <w:numId w:val="52"/>
        </w:numPr>
        <w:tabs>
          <w:tab w:val="clear" w:pos="720"/>
        </w:tabs>
        <w:spacing w:line="260" w:lineRule="exact"/>
        <w:ind w:left="567" w:hanging="567"/>
        <w:rPr>
          <w:sz w:val="22"/>
          <w:szCs w:val="22"/>
          <w:lang w:val="sv-SE"/>
        </w:rPr>
      </w:pPr>
      <w:r w:rsidRPr="00544087">
        <w:rPr>
          <w:noProof/>
          <w:sz w:val="22"/>
          <w:szCs w:val="22"/>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7DB2A0E4" w14:textId="77777777" w:rsidR="00544087" w:rsidRPr="00544087" w:rsidRDefault="00544087" w:rsidP="00544087">
      <w:pPr>
        <w:ind w:right="-1"/>
        <w:rPr>
          <w:sz w:val="22"/>
          <w:szCs w:val="22"/>
          <w:lang w:val="sv-SE"/>
        </w:rPr>
      </w:pPr>
    </w:p>
    <w:p w14:paraId="7DB2A0E5" w14:textId="77777777" w:rsidR="00544087" w:rsidRPr="00544087" w:rsidRDefault="00544087" w:rsidP="00544087">
      <w:pPr>
        <w:numPr>
          <w:ilvl w:val="0"/>
          <w:numId w:val="39"/>
        </w:numPr>
        <w:tabs>
          <w:tab w:val="clear" w:pos="720"/>
        </w:tabs>
        <w:spacing w:line="260" w:lineRule="exact"/>
        <w:ind w:left="567" w:right="-1" w:hanging="567"/>
        <w:rPr>
          <w:b/>
          <w:noProof/>
          <w:sz w:val="22"/>
          <w:szCs w:val="22"/>
          <w:lang w:val="sv-SE"/>
        </w:rPr>
      </w:pPr>
      <w:r w:rsidRPr="00544087">
        <w:rPr>
          <w:b/>
          <w:noProof/>
          <w:sz w:val="22"/>
          <w:szCs w:val="22"/>
          <w:lang w:val="sv-SE"/>
        </w:rPr>
        <w:t>Ytterligare riskminimeringsåtgärder</w:t>
      </w:r>
    </w:p>
    <w:p w14:paraId="7DB2A0E6" w14:textId="77777777" w:rsidR="00544087" w:rsidRPr="00544087" w:rsidRDefault="00544087" w:rsidP="00544087">
      <w:pPr>
        <w:rPr>
          <w:b/>
          <w:noProof/>
          <w:sz w:val="22"/>
          <w:szCs w:val="22"/>
          <w:lang w:val="sv-SE"/>
        </w:rPr>
      </w:pPr>
    </w:p>
    <w:p w14:paraId="7DB2A0F1" w14:textId="77777777" w:rsidR="00544087" w:rsidRPr="00544087" w:rsidRDefault="00544087" w:rsidP="00544087">
      <w:pPr>
        <w:pStyle w:val="ListBullet"/>
        <w:numPr>
          <w:ilvl w:val="0"/>
          <w:numId w:val="0"/>
        </w:numPr>
        <w:tabs>
          <w:tab w:val="left" w:pos="720"/>
        </w:tabs>
        <w:autoSpaceDE w:val="0"/>
        <w:autoSpaceDN w:val="0"/>
        <w:rPr>
          <w:rStyle w:val="Instructions"/>
          <w:i w:val="0"/>
          <w:iCs w:val="0"/>
          <w:color w:val="auto"/>
          <w:sz w:val="22"/>
          <w:szCs w:val="22"/>
          <w:lang w:val="sv-SE"/>
        </w:rPr>
      </w:pPr>
    </w:p>
    <w:p w14:paraId="7DB2A0F2" w14:textId="77777777" w:rsidR="00544087" w:rsidRPr="00544087" w:rsidRDefault="00544087" w:rsidP="00544087">
      <w:pPr>
        <w:pStyle w:val="ListBullet"/>
        <w:numPr>
          <w:ilvl w:val="0"/>
          <w:numId w:val="56"/>
        </w:numPr>
        <w:tabs>
          <w:tab w:val="left" w:pos="720"/>
        </w:tabs>
        <w:autoSpaceDE w:val="0"/>
        <w:autoSpaceDN w:val="0"/>
        <w:ind w:hanging="153"/>
        <w:rPr>
          <w:rStyle w:val="Instructions"/>
          <w:i w:val="0"/>
          <w:iCs w:val="0"/>
          <w:color w:val="auto"/>
          <w:sz w:val="22"/>
          <w:szCs w:val="22"/>
          <w:lang w:val="sv-SE" w:eastAsia="en-GB"/>
        </w:rPr>
      </w:pPr>
      <w:r w:rsidRPr="00544087">
        <w:rPr>
          <w:rStyle w:val="Instructions"/>
          <w:color w:val="auto"/>
          <w:sz w:val="22"/>
          <w:szCs w:val="22"/>
          <w:lang w:val="sv-SE"/>
        </w:rPr>
        <w:t xml:space="preserve">Patientkort för fototoxicitet och skivepitelcancer: </w:t>
      </w:r>
    </w:p>
    <w:p w14:paraId="7DB2A0F3" w14:textId="083C8F35" w:rsidR="00544087" w:rsidRPr="0045289F" w:rsidRDefault="00544087" w:rsidP="00EB0DC2">
      <w:pPr>
        <w:pStyle w:val="Liststycke2"/>
        <w:numPr>
          <w:ilvl w:val="0"/>
          <w:numId w:val="59"/>
        </w:numPr>
        <w:tabs>
          <w:tab w:val="clear" w:pos="567"/>
        </w:tabs>
        <w:autoSpaceDE w:val="0"/>
        <w:autoSpaceDN w:val="0"/>
        <w:spacing w:line="240" w:lineRule="auto"/>
        <w:contextualSpacing w:val="0"/>
        <w:rPr>
          <w:noProof/>
          <w:color w:val="000000" w:themeColor="text1"/>
          <w:lang w:val="sv-SE"/>
        </w:rPr>
      </w:pPr>
      <w:r w:rsidRPr="00544087">
        <w:rPr>
          <w:color w:val="auto"/>
          <w:lang w:val="sv-SE"/>
        </w:rPr>
        <w:t>Påminner patienten om risken för fototoxicitet och skivepitelcancer i huden</w:t>
      </w:r>
      <w:r w:rsidR="00EB0DC2">
        <w:rPr>
          <w:color w:val="auto"/>
          <w:lang w:val="sv-SE"/>
        </w:rPr>
        <w:t xml:space="preserve"> </w:t>
      </w:r>
      <w:r w:rsidR="00EB0DC2" w:rsidRPr="007B5C21">
        <w:rPr>
          <w:noProof/>
          <w:color w:val="000000" w:themeColor="text1"/>
          <w:lang w:val="sv-SE"/>
        </w:rPr>
        <w:t>under behandling med vorikonazol.</w:t>
      </w:r>
    </w:p>
    <w:p w14:paraId="7DB2A0F4" w14:textId="77777777" w:rsidR="00544087" w:rsidRPr="00544087" w:rsidRDefault="00544087" w:rsidP="00544087">
      <w:pPr>
        <w:pStyle w:val="Liststycke2"/>
        <w:numPr>
          <w:ilvl w:val="0"/>
          <w:numId w:val="59"/>
        </w:numPr>
        <w:tabs>
          <w:tab w:val="clear" w:pos="567"/>
        </w:tabs>
        <w:autoSpaceDE w:val="0"/>
        <w:autoSpaceDN w:val="0"/>
        <w:spacing w:line="240" w:lineRule="auto"/>
        <w:contextualSpacing w:val="0"/>
        <w:rPr>
          <w:color w:val="auto"/>
          <w:lang w:val="sv-SE"/>
        </w:rPr>
      </w:pPr>
      <w:r w:rsidRPr="00544087">
        <w:rPr>
          <w:color w:val="auto"/>
          <w:lang w:val="sv-SE"/>
        </w:rPr>
        <w:t>Påminner patienten om när och hur relevanta tecken och symtom på fototoxicitet och hudcancer ska rapporteras.</w:t>
      </w:r>
    </w:p>
    <w:p w14:paraId="7DB2A0F5" w14:textId="3796C87C" w:rsidR="009D73DE" w:rsidRPr="00CD5831" w:rsidRDefault="00544087" w:rsidP="00544087">
      <w:pPr>
        <w:numPr>
          <w:ilvl w:val="0"/>
          <w:numId w:val="59"/>
        </w:numPr>
        <w:tabs>
          <w:tab w:val="left" w:pos="567"/>
        </w:tabs>
        <w:spacing w:line="260" w:lineRule="exact"/>
        <w:ind w:right="-1"/>
        <w:rPr>
          <w:sz w:val="22"/>
          <w:szCs w:val="22"/>
          <w:lang w:val="sv-SE"/>
        </w:rPr>
      </w:pPr>
      <w:r w:rsidRPr="00DE03EC">
        <w:rPr>
          <w:lang w:val="sv-SE"/>
        </w:rPr>
        <w:t xml:space="preserve">Påminner patienten om att vidta åtgärder för att minska risken för hudreaktioner och skivepitelcancer i huden (genom att undvika exponering för direkt solljus samt använda solskydd och skyddande kläder) </w:t>
      </w:r>
      <w:r w:rsidR="00EB0DC2" w:rsidRPr="007B5C21">
        <w:rPr>
          <w:noProof/>
          <w:color w:val="000000" w:themeColor="text1"/>
          <w:lang w:val="sv-SE"/>
        </w:rPr>
        <w:t xml:space="preserve">under behandling med vorikonazol </w:t>
      </w:r>
      <w:r w:rsidRPr="00DE03EC">
        <w:rPr>
          <w:lang w:val="sv-SE"/>
        </w:rPr>
        <w:t xml:space="preserve">och om att informera sjukvårdspersonal </w:t>
      </w:r>
      <w:r>
        <w:rPr>
          <w:lang w:val="sv-SE"/>
        </w:rPr>
        <w:t xml:space="preserve">vid uppkomst av </w:t>
      </w:r>
      <w:r w:rsidRPr="00DE03EC">
        <w:rPr>
          <w:lang w:val="sv-SE"/>
        </w:rPr>
        <w:t>relevant</w:t>
      </w:r>
      <w:r>
        <w:rPr>
          <w:lang w:val="sv-SE"/>
        </w:rPr>
        <w:t>a</w:t>
      </w:r>
      <w:r w:rsidRPr="00DE03EC">
        <w:rPr>
          <w:lang w:val="sv-SE"/>
        </w:rPr>
        <w:t xml:space="preserve"> hud</w:t>
      </w:r>
      <w:r>
        <w:rPr>
          <w:lang w:val="sv-SE"/>
        </w:rPr>
        <w:t>förändringar</w:t>
      </w:r>
      <w:r w:rsidRPr="00DE03EC">
        <w:rPr>
          <w:lang w:val="sv-SE"/>
        </w:rPr>
        <w:t>.</w:t>
      </w:r>
    </w:p>
    <w:p w14:paraId="7DB2A0F6" w14:textId="77777777" w:rsidR="009D73DE" w:rsidRPr="00CD5831" w:rsidRDefault="009D73DE" w:rsidP="009D73DE">
      <w:pPr>
        <w:ind w:right="-1"/>
        <w:rPr>
          <w:noProof/>
          <w:sz w:val="22"/>
          <w:szCs w:val="22"/>
          <w:lang w:val="sv-SE"/>
        </w:rPr>
      </w:pPr>
    </w:p>
    <w:p w14:paraId="7DB2A0F7" w14:textId="77777777" w:rsidR="009D73DE" w:rsidRPr="00CD5831" w:rsidRDefault="009D73DE" w:rsidP="009D73DE">
      <w:pPr>
        <w:ind w:right="-1"/>
        <w:rPr>
          <w:noProof/>
          <w:sz w:val="22"/>
          <w:szCs w:val="22"/>
          <w:lang w:val="sv-SE"/>
        </w:rPr>
      </w:pPr>
    </w:p>
    <w:p w14:paraId="7DB2A0F8" w14:textId="77777777" w:rsidR="009D73DE" w:rsidRPr="00CD5831" w:rsidRDefault="009D73DE" w:rsidP="009D73DE">
      <w:pPr>
        <w:ind w:right="-1"/>
        <w:rPr>
          <w:noProof/>
          <w:sz w:val="22"/>
          <w:szCs w:val="22"/>
          <w:lang w:val="sv-SE"/>
        </w:rPr>
      </w:pPr>
    </w:p>
    <w:p w14:paraId="7DB2A0F9" w14:textId="77777777" w:rsidR="00E87636" w:rsidRPr="00CD5831" w:rsidRDefault="00E87636">
      <w:pPr>
        <w:suppressAutoHyphens/>
        <w:rPr>
          <w:sz w:val="22"/>
          <w:szCs w:val="22"/>
          <w:lang w:val="sv-SE"/>
        </w:rPr>
      </w:pPr>
    </w:p>
    <w:p w14:paraId="7DB2A0FA" w14:textId="77777777" w:rsidR="00E87636" w:rsidRPr="00CD5831" w:rsidRDefault="00E87636">
      <w:pPr>
        <w:suppressAutoHyphens/>
        <w:rPr>
          <w:sz w:val="22"/>
          <w:szCs w:val="22"/>
          <w:lang w:val="sv-SE"/>
        </w:rPr>
      </w:pPr>
    </w:p>
    <w:p w14:paraId="7DB2A0FB" w14:textId="77777777" w:rsidR="00E87636" w:rsidRPr="00CD5831" w:rsidRDefault="00E87636">
      <w:pPr>
        <w:suppressAutoHyphens/>
        <w:rPr>
          <w:sz w:val="22"/>
          <w:szCs w:val="22"/>
          <w:lang w:val="sv-SE"/>
        </w:rPr>
      </w:pPr>
    </w:p>
    <w:p w14:paraId="7DB2A0FC" w14:textId="77777777" w:rsidR="00E87636" w:rsidRPr="00CD5831" w:rsidRDefault="00E87636">
      <w:pPr>
        <w:suppressAutoHyphens/>
        <w:rPr>
          <w:sz w:val="22"/>
          <w:szCs w:val="22"/>
          <w:lang w:val="sv-SE"/>
        </w:rPr>
      </w:pPr>
    </w:p>
    <w:p w14:paraId="7DB2A0FD" w14:textId="77777777" w:rsidR="00E87636" w:rsidRPr="00CD5831" w:rsidRDefault="00E87636">
      <w:pPr>
        <w:suppressAutoHyphens/>
        <w:rPr>
          <w:b/>
          <w:sz w:val="22"/>
          <w:szCs w:val="22"/>
          <w:lang w:val="sv-SE"/>
        </w:rPr>
      </w:pPr>
    </w:p>
    <w:p w14:paraId="7DB2A0FE" w14:textId="77777777" w:rsidR="00E87636" w:rsidRPr="00CD5831" w:rsidRDefault="00E87636">
      <w:pPr>
        <w:suppressAutoHyphens/>
        <w:rPr>
          <w:b/>
          <w:sz w:val="22"/>
          <w:szCs w:val="22"/>
          <w:lang w:val="sv-SE"/>
        </w:rPr>
      </w:pPr>
    </w:p>
    <w:p w14:paraId="7DB2A0FF" w14:textId="77777777" w:rsidR="00E87636" w:rsidRPr="00CD5831" w:rsidRDefault="00E87636">
      <w:pPr>
        <w:suppressAutoHyphens/>
        <w:rPr>
          <w:b/>
          <w:sz w:val="22"/>
          <w:szCs w:val="22"/>
          <w:lang w:val="sv-SE"/>
        </w:rPr>
      </w:pPr>
    </w:p>
    <w:p w14:paraId="7DB2A100" w14:textId="77777777" w:rsidR="00E87636" w:rsidRPr="00CD5831" w:rsidRDefault="00E87636">
      <w:pPr>
        <w:suppressAutoHyphens/>
        <w:rPr>
          <w:b/>
          <w:sz w:val="22"/>
          <w:szCs w:val="22"/>
          <w:lang w:val="sv-SE"/>
        </w:rPr>
      </w:pPr>
    </w:p>
    <w:p w14:paraId="7DB2A101" w14:textId="77777777" w:rsidR="00E87636" w:rsidRPr="00CD5831" w:rsidRDefault="00E87636">
      <w:pPr>
        <w:pStyle w:val="Heading1"/>
        <w:jc w:val="center"/>
        <w:rPr>
          <w:sz w:val="22"/>
          <w:szCs w:val="22"/>
          <w:lang w:val="sv-SE"/>
        </w:rPr>
      </w:pPr>
    </w:p>
    <w:p w14:paraId="7DB2A102" w14:textId="77777777" w:rsidR="00E87636" w:rsidRPr="00CD5831" w:rsidRDefault="00E87636">
      <w:pPr>
        <w:pStyle w:val="Heading1"/>
        <w:jc w:val="center"/>
        <w:rPr>
          <w:sz w:val="22"/>
          <w:szCs w:val="22"/>
          <w:lang w:val="sv-SE"/>
        </w:rPr>
      </w:pPr>
    </w:p>
    <w:p w14:paraId="7DB2A103" w14:textId="77777777" w:rsidR="00E87636" w:rsidRPr="00CD5831" w:rsidRDefault="00E87636">
      <w:pPr>
        <w:pStyle w:val="Heading1"/>
        <w:jc w:val="center"/>
        <w:rPr>
          <w:sz w:val="22"/>
          <w:szCs w:val="22"/>
          <w:lang w:val="sv-SE"/>
        </w:rPr>
      </w:pPr>
    </w:p>
    <w:p w14:paraId="7DB2A104" w14:textId="77777777" w:rsidR="00E87636" w:rsidRPr="00CD5831" w:rsidRDefault="00E87636">
      <w:pPr>
        <w:pStyle w:val="Heading1"/>
        <w:jc w:val="center"/>
        <w:rPr>
          <w:sz w:val="22"/>
          <w:szCs w:val="22"/>
          <w:lang w:val="sv-SE"/>
        </w:rPr>
      </w:pPr>
    </w:p>
    <w:p w14:paraId="7DB2A105" w14:textId="77777777" w:rsidR="00E87636" w:rsidRPr="00CD5831" w:rsidRDefault="00E87636">
      <w:pPr>
        <w:pStyle w:val="Heading1"/>
        <w:jc w:val="center"/>
        <w:rPr>
          <w:sz w:val="22"/>
          <w:szCs w:val="22"/>
          <w:lang w:val="sv-SE"/>
        </w:rPr>
      </w:pPr>
    </w:p>
    <w:p w14:paraId="7DB2A106" w14:textId="77777777" w:rsidR="008821A6" w:rsidRPr="00CD5831" w:rsidRDefault="008821A6" w:rsidP="008821A6">
      <w:pPr>
        <w:rPr>
          <w:sz w:val="22"/>
          <w:szCs w:val="22"/>
          <w:lang w:val="sv-SE"/>
        </w:rPr>
      </w:pPr>
    </w:p>
    <w:p w14:paraId="7DB2A107" w14:textId="77777777" w:rsidR="008821A6" w:rsidRPr="00CD5831" w:rsidRDefault="008821A6" w:rsidP="008821A6">
      <w:pPr>
        <w:rPr>
          <w:sz w:val="22"/>
          <w:szCs w:val="22"/>
          <w:lang w:val="sv-SE"/>
        </w:rPr>
      </w:pPr>
    </w:p>
    <w:p w14:paraId="7DB2A108" w14:textId="77777777" w:rsidR="008821A6" w:rsidRPr="00CD5831" w:rsidRDefault="008821A6" w:rsidP="008821A6">
      <w:pPr>
        <w:rPr>
          <w:sz w:val="22"/>
          <w:szCs w:val="22"/>
          <w:lang w:val="sv-SE"/>
        </w:rPr>
      </w:pPr>
    </w:p>
    <w:p w14:paraId="7DB2A109" w14:textId="77777777" w:rsidR="008821A6" w:rsidRPr="00CD5831" w:rsidRDefault="008821A6" w:rsidP="008821A6">
      <w:pPr>
        <w:rPr>
          <w:sz w:val="22"/>
          <w:szCs w:val="22"/>
          <w:lang w:val="sv-SE"/>
        </w:rPr>
      </w:pPr>
    </w:p>
    <w:p w14:paraId="7DB2A10A" w14:textId="77777777" w:rsidR="008821A6" w:rsidRPr="00CD5831" w:rsidRDefault="008821A6" w:rsidP="008821A6">
      <w:pPr>
        <w:rPr>
          <w:sz w:val="22"/>
          <w:szCs w:val="22"/>
          <w:lang w:val="sv-SE"/>
        </w:rPr>
      </w:pPr>
    </w:p>
    <w:p w14:paraId="7DB2A10B" w14:textId="77777777" w:rsidR="008821A6" w:rsidRPr="00CD5831" w:rsidRDefault="008821A6" w:rsidP="008821A6">
      <w:pPr>
        <w:rPr>
          <w:sz w:val="22"/>
          <w:szCs w:val="22"/>
          <w:lang w:val="sv-SE"/>
        </w:rPr>
      </w:pPr>
    </w:p>
    <w:p w14:paraId="7DB2A10C" w14:textId="77777777" w:rsidR="008821A6" w:rsidRPr="00CD5831" w:rsidRDefault="008821A6" w:rsidP="008821A6">
      <w:pPr>
        <w:rPr>
          <w:sz w:val="22"/>
          <w:szCs w:val="22"/>
          <w:lang w:val="sv-SE"/>
        </w:rPr>
      </w:pPr>
    </w:p>
    <w:p w14:paraId="7DB2A10D" w14:textId="77777777" w:rsidR="008821A6" w:rsidRPr="00CD5831" w:rsidRDefault="008821A6" w:rsidP="008821A6">
      <w:pPr>
        <w:rPr>
          <w:sz w:val="22"/>
          <w:szCs w:val="22"/>
          <w:lang w:val="sv-SE"/>
        </w:rPr>
      </w:pPr>
    </w:p>
    <w:p w14:paraId="7DB2A10E" w14:textId="77777777" w:rsidR="008821A6" w:rsidRPr="00CD5831" w:rsidRDefault="008821A6" w:rsidP="008821A6">
      <w:pPr>
        <w:rPr>
          <w:sz w:val="22"/>
          <w:szCs w:val="22"/>
          <w:lang w:val="sv-SE"/>
        </w:rPr>
      </w:pPr>
    </w:p>
    <w:p w14:paraId="7DB2A10F" w14:textId="77777777" w:rsidR="00E87636" w:rsidRPr="00CD5831" w:rsidRDefault="00E87636">
      <w:pPr>
        <w:pStyle w:val="Heading1"/>
        <w:jc w:val="center"/>
        <w:rPr>
          <w:sz w:val="22"/>
          <w:szCs w:val="22"/>
          <w:lang w:val="sv-SE"/>
        </w:rPr>
      </w:pPr>
    </w:p>
    <w:p w14:paraId="7DB2A110" w14:textId="77777777" w:rsidR="00E87636" w:rsidRPr="00CD5831" w:rsidRDefault="00E87636">
      <w:pPr>
        <w:pStyle w:val="Heading1"/>
        <w:jc w:val="center"/>
        <w:rPr>
          <w:sz w:val="22"/>
          <w:szCs w:val="22"/>
          <w:lang w:val="sv-SE"/>
        </w:rPr>
      </w:pPr>
    </w:p>
    <w:p w14:paraId="7DB2A111" w14:textId="77777777" w:rsidR="00E87636" w:rsidRPr="00CD5831" w:rsidRDefault="00E87636">
      <w:pPr>
        <w:pStyle w:val="Heading1"/>
        <w:jc w:val="center"/>
        <w:rPr>
          <w:sz w:val="22"/>
          <w:szCs w:val="22"/>
          <w:lang w:val="sv-SE"/>
        </w:rPr>
      </w:pPr>
    </w:p>
    <w:p w14:paraId="7DB2A112" w14:textId="77777777" w:rsidR="00E87636" w:rsidRPr="00CD5831" w:rsidRDefault="00E87636">
      <w:pPr>
        <w:pStyle w:val="Heading1"/>
        <w:jc w:val="center"/>
        <w:rPr>
          <w:sz w:val="22"/>
          <w:szCs w:val="22"/>
          <w:lang w:val="sv-SE"/>
        </w:rPr>
      </w:pPr>
    </w:p>
    <w:p w14:paraId="7DB2A113" w14:textId="77777777" w:rsidR="00E87636" w:rsidRPr="00CD5831" w:rsidRDefault="00E87636">
      <w:pPr>
        <w:pStyle w:val="Heading1"/>
        <w:jc w:val="center"/>
        <w:rPr>
          <w:sz w:val="22"/>
          <w:szCs w:val="22"/>
          <w:lang w:val="sv-SE"/>
        </w:rPr>
      </w:pPr>
    </w:p>
    <w:p w14:paraId="7DB2A114" w14:textId="77777777" w:rsidR="00E87636" w:rsidRPr="00CD5831" w:rsidRDefault="00E87636">
      <w:pPr>
        <w:rPr>
          <w:sz w:val="22"/>
          <w:szCs w:val="22"/>
          <w:lang w:val="sv-SE"/>
        </w:rPr>
      </w:pPr>
    </w:p>
    <w:p w14:paraId="7DB2A115" w14:textId="77777777" w:rsidR="00E87636" w:rsidRPr="00CD5831" w:rsidRDefault="00E87636">
      <w:pPr>
        <w:rPr>
          <w:sz w:val="22"/>
          <w:szCs w:val="22"/>
          <w:lang w:val="sv-SE"/>
        </w:rPr>
      </w:pPr>
    </w:p>
    <w:p w14:paraId="7DB2A116" w14:textId="77777777" w:rsidR="00E87636" w:rsidRPr="00CD5831" w:rsidRDefault="00E87636">
      <w:pPr>
        <w:rPr>
          <w:sz w:val="22"/>
          <w:szCs w:val="22"/>
          <w:lang w:val="sv-SE"/>
        </w:rPr>
      </w:pPr>
    </w:p>
    <w:p w14:paraId="7DB2A117" w14:textId="77777777" w:rsidR="00E87636" w:rsidRPr="00CD5831" w:rsidRDefault="00E87636">
      <w:pPr>
        <w:rPr>
          <w:b/>
          <w:sz w:val="22"/>
          <w:szCs w:val="22"/>
          <w:lang w:val="sv-SE"/>
        </w:rPr>
      </w:pPr>
    </w:p>
    <w:p w14:paraId="7DB2A118" w14:textId="77777777" w:rsidR="00CD5831" w:rsidRDefault="00CD5831">
      <w:pPr>
        <w:pStyle w:val="Heading9"/>
        <w:rPr>
          <w:szCs w:val="22"/>
        </w:rPr>
      </w:pPr>
    </w:p>
    <w:p w14:paraId="7DB2A119" w14:textId="77777777" w:rsidR="00CD5831" w:rsidRDefault="00CD5831">
      <w:pPr>
        <w:pStyle w:val="Heading9"/>
        <w:rPr>
          <w:szCs w:val="22"/>
        </w:rPr>
      </w:pPr>
    </w:p>
    <w:p w14:paraId="7DB2A11A" w14:textId="77777777" w:rsidR="00CD5831" w:rsidRDefault="00CD5831">
      <w:pPr>
        <w:pStyle w:val="Heading9"/>
        <w:rPr>
          <w:szCs w:val="22"/>
        </w:rPr>
      </w:pPr>
    </w:p>
    <w:p w14:paraId="7DB2A11B" w14:textId="77777777" w:rsidR="00CD5831" w:rsidRDefault="00CD5831">
      <w:pPr>
        <w:pStyle w:val="Heading9"/>
        <w:rPr>
          <w:szCs w:val="22"/>
        </w:rPr>
      </w:pPr>
    </w:p>
    <w:p w14:paraId="7DB2A11C" w14:textId="77777777" w:rsidR="00CD5831" w:rsidRDefault="00CD5831">
      <w:pPr>
        <w:pStyle w:val="Heading9"/>
        <w:rPr>
          <w:szCs w:val="22"/>
        </w:rPr>
      </w:pPr>
    </w:p>
    <w:p w14:paraId="7DB2A11D" w14:textId="77777777" w:rsidR="00CD5831" w:rsidRDefault="00CD5831">
      <w:pPr>
        <w:pStyle w:val="Heading9"/>
        <w:rPr>
          <w:szCs w:val="22"/>
        </w:rPr>
      </w:pPr>
    </w:p>
    <w:p w14:paraId="7DB2A11E" w14:textId="77777777" w:rsidR="00CD5831" w:rsidRDefault="00CD5831">
      <w:pPr>
        <w:pStyle w:val="Heading9"/>
        <w:rPr>
          <w:szCs w:val="22"/>
        </w:rPr>
      </w:pPr>
    </w:p>
    <w:p w14:paraId="7DB2A11F" w14:textId="77777777" w:rsidR="00CD5831" w:rsidRDefault="00CD5831">
      <w:pPr>
        <w:pStyle w:val="Heading9"/>
        <w:rPr>
          <w:szCs w:val="22"/>
        </w:rPr>
      </w:pPr>
    </w:p>
    <w:p w14:paraId="7DB2A120" w14:textId="77777777" w:rsidR="00CD5831" w:rsidRDefault="00CD5831">
      <w:pPr>
        <w:pStyle w:val="Heading9"/>
        <w:rPr>
          <w:szCs w:val="22"/>
        </w:rPr>
      </w:pPr>
    </w:p>
    <w:p w14:paraId="7DB2A121" w14:textId="77777777" w:rsidR="00CD5831" w:rsidRDefault="00CD5831">
      <w:pPr>
        <w:pStyle w:val="Heading9"/>
        <w:rPr>
          <w:szCs w:val="22"/>
        </w:rPr>
      </w:pPr>
    </w:p>
    <w:p w14:paraId="7DB2A122" w14:textId="77777777" w:rsidR="00CD5831" w:rsidRDefault="00CD5831">
      <w:pPr>
        <w:pStyle w:val="Heading9"/>
        <w:rPr>
          <w:szCs w:val="22"/>
        </w:rPr>
      </w:pPr>
    </w:p>
    <w:p w14:paraId="7DB2A123" w14:textId="77777777" w:rsidR="00CD5831" w:rsidRDefault="00CD5831">
      <w:pPr>
        <w:pStyle w:val="Heading9"/>
        <w:rPr>
          <w:szCs w:val="22"/>
        </w:rPr>
      </w:pPr>
    </w:p>
    <w:p w14:paraId="7DB2A124" w14:textId="77777777" w:rsidR="00CD5831" w:rsidRDefault="00CD5831">
      <w:pPr>
        <w:pStyle w:val="Heading9"/>
        <w:rPr>
          <w:szCs w:val="22"/>
        </w:rPr>
      </w:pPr>
    </w:p>
    <w:p w14:paraId="7DB2A125" w14:textId="77777777" w:rsidR="00CD5831" w:rsidRDefault="00CD5831">
      <w:pPr>
        <w:pStyle w:val="Heading9"/>
        <w:rPr>
          <w:szCs w:val="22"/>
        </w:rPr>
      </w:pPr>
    </w:p>
    <w:p w14:paraId="7DB2A126" w14:textId="77777777" w:rsidR="004860F2" w:rsidRDefault="004860F2">
      <w:pPr>
        <w:pStyle w:val="Heading9"/>
        <w:rPr>
          <w:szCs w:val="22"/>
        </w:rPr>
      </w:pPr>
    </w:p>
    <w:p w14:paraId="7DB2A127" w14:textId="77777777" w:rsidR="004860F2" w:rsidRDefault="004860F2">
      <w:pPr>
        <w:pStyle w:val="Heading9"/>
        <w:rPr>
          <w:szCs w:val="22"/>
        </w:rPr>
      </w:pPr>
    </w:p>
    <w:p w14:paraId="7DB2A128" w14:textId="77777777" w:rsidR="004860F2" w:rsidRDefault="004860F2">
      <w:pPr>
        <w:pStyle w:val="Heading9"/>
        <w:rPr>
          <w:szCs w:val="22"/>
        </w:rPr>
      </w:pPr>
    </w:p>
    <w:p w14:paraId="7DB2A129" w14:textId="77777777" w:rsidR="004860F2" w:rsidRDefault="004860F2">
      <w:pPr>
        <w:pStyle w:val="Heading9"/>
        <w:rPr>
          <w:szCs w:val="22"/>
        </w:rPr>
      </w:pPr>
    </w:p>
    <w:p w14:paraId="7DB2A12A" w14:textId="77777777" w:rsidR="004860F2" w:rsidRDefault="004860F2">
      <w:pPr>
        <w:pStyle w:val="Heading9"/>
        <w:rPr>
          <w:szCs w:val="22"/>
        </w:rPr>
      </w:pPr>
    </w:p>
    <w:p w14:paraId="7DB2A12B" w14:textId="77777777" w:rsidR="004860F2" w:rsidRDefault="004860F2">
      <w:pPr>
        <w:pStyle w:val="Heading9"/>
        <w:rPr>
          <w:szCs w:val="22"/>
        </w:rPr>
      </w:pPr>
    </w:p>
    <w:p w14:paraId="7DB2A12C" w14:textId="77777777" w:rsidR="004860F2" w:rsidRDefault="004860F2">
      <w:pPr>
        <w:pStyle w:val="Heading9"/>
        <w:rPr>
          <w:szCs w:val="22"/>
        </w:rPr>
      </w:pPr>
    </w:p>
    <w:p w14:paraId="7DB2A12D" w14:textId="77777777" w:rsidR="004860F2" w:rsidRDefault="004860F2">
      <w:pPr>
        <w:pStyle w:val="Heading9"/>
        <w:rPr>
          <w:szCs w:val="22"/>
        </w:rPr>
      </w:pPr>
    </w:p>
    <w:p w14:paraId="7DB2A12E" w14:textId="77777777" w:rsidR="004860F2" w:rsidRDefault="004860F2">
      <w:pPr>
        <w:pStyle w:val="Heading9"/>
        <w:rPr>
          <w:szCs w:val="22"/>
        </w:rPr>
      </w:pPr>
    </w:p>
    <w:p w14:paraId="7DB2A12F" w14:textId="77777777" w:rsidR="00E87636" w:rsidRPr="00CD5831" w:rsidRDefault="000D76A7">
      <w:pPr>
        <w:pStyle w:val="Heading9"/>
        <w:rPr>
          <w:szCs w:val="22"/>
        </w:rPr>
      </w:pPr>
      <w:r w:rsidRPr="00CD5831">
        <w:rPr>
          <w:szCs w:val="22"/>
        </w:rPr>
        <w:t>BILAGA III</w:t>
      </w:r>
    </w:p>
    <w:p w14:paraId="7DB2A130" w14:textId="77777777" w:rsidR="00E87636" w:rsidRPr="00CD5831" w:rsidRDefault="00E87636">
      <w:pPr>
        <w:suppressAutoHyphens/>
        <w:jc w:val="center"/>
        <w:rPr>
          <w:b/>
          <w:sz w:val="22"/>
          <w:szCs w:val="22"/>
          <w:lang w:val="sv-SE"/>
        </w:rPr>
      </w:pPr>
    </w:p>
    <w:p w14:paraId="7DB2A131" w14:textId="77777777" w:rsidR="00E87636" w:rsidRPr="00CD5831" w:rsidRDefault="0039298F">
      <w:pPr>
        <w:jc w:val="center"/>
        <w:rPr>
          <w:b/>
          <w:sz w:val="22"/>
          <w:szCs w:val="22"/>
          <w:lang w:val="sv-SE"/>
        </w:rPr>
      </w:pPr>
      <w:r w:rsidRPr="00CD5831">
        <w:rPr>
          <w:b/>
          <w:sz w:val="22"/>
          <w:szCs w:val="22"/>
          <w:lang w:val="sv-SE"/>
        </w:rPr>
        <w:t xml:space="preserve">MÄRKNING OCH BIPACKSEDEL </w:t>
      </w:r>
    </w:p>
    <w:p w14:paraId="7DB2A132" w14:textId="77777777" w:rsidR="00E87636" w:rsidRPr="00CD5831" w:rsidRDefault="000D76A7">
      <w:pPr>
        <w:pStyle w:val="Heading1"/>
        <w:ind w:left="3600"/>
        <w:rPr>
          <w:sz w:val="22"/>
          <w:szCs w:val="22"/>
          <w:lang w:val="sv-SE"/>
        </w:rPr>
      </w:pPr>
      <w:r w:rsidRPr="00CD5831">
        <w:rPr>
          <w:b/>
          <w:sz w:val="22"/>
          <w:szCs w:val="22"/>
          <w:lang w:val="sv-SE"/>
        </w:rPr>
        <w:br w:type="page"/>
      </w:r>
    </w:p>
    <w:p w14:paraId="7DB2A133" w14:textId="77777777" w:rsidR="00E87636" w:rsidRPr="00CD5831" w:rsidRDefault="00E87636">
      <w:pPr>
        <w:pStyle w:val="Heading1"/>
        <w:ind w:left="3600"/>
        <w:rPr>
          <w:sz w:val="22"/>
          <w:szCs w:val="22"/>
          <w:lang w:val="sv-SE"/>
        </w:rPr>
      </w:pPr>
    </w:p>
    <w:p w14:paraId="7DB2A134" w14:textId="77777777" w:rsidR="00E87636" w:rsidRPr="00CD5831" w:rsidRDefault="00E87636">
      <w:pPr>
        <w:pStyle w:val="Heading1"/>
        <w:ind w:left="3600"/>
        <w:rPr>
          <w:sz w:val="22"/>
          <w:szCs w:val="22"/>
          <w:lang w:val="sv-SE"/>
        </w:rPr>
      </w:pPr>
    </w:p>
    <w:p w14:paraId="7DB2A135" w14:textId="77777777" w:rsidR="00E87636" w:rsidRPr="00CD5831" w:rsidRDefault="00E87636">
      <w:pPr>
        <w:pStyle w:val="Heading1"/>
        <w:ind w:left="3600"/>
        <w:rPr>
          <w:sz w:val="22"/>
          <w:szCs w:val="22"/>
          <w:lang w:val="sv-SE"/>
        </w:rPr>
      </w:pPr>
    </w:p>
    <w:p w14:paraId="7DB2A136" w14:textId="77777777" w:rsidR="00E87636" w:rsidRPr="00CD5831" w:rsidRDefault="00E87636">
      <w:pPr>
        <w:pStyle w:val="Heading1"/>
        <w:ind w:left="3600"/>
        <w:rPr>
          <w:b/>
          <w:bCs/>
          <w:sz w:val="22"/>
          <w:szCs w:val="22"/>
          <w:u w:val="none"/>
          <w:lang w:val="sv-SE"/>
        </w:rPr>
      </w:pPr>
    </w:p>
    <w:p w14:paraId="7DB2A137" w14:textId="77777777" w:rsidR="00E87636" w:rsidRPr="00CD5831" w:rsidRDefault="00E87636">
      <w:pPr>
        <w:pStyle w:val="Heading1"/>
        <w:ind w:left="3600"/>
        <w:rPr>
          <w:b/>
          <w:bCs/>
          <w:sz w:val="22"/>
          <w:szCs w:val="22"/>
          <w:u w:val="none"/>
          <w:lang w:val="sv-SE"/>
        </w:rPr>
      </w:pPr>
    </w:p>
    <w:p w14:paraId="7DB2A138" w14:textId="77777777" w:rsidR="00E87636" w:rsidRPr="00CD5831" w:rsidRDefault="00E87636">
      <w:pPr>
        <w:pStyle w:val="Heading1"/>
        <w:ind w:left="3600"/>
        <w:rPr>
          <w:b/>
          <w:bCs/>
          <w:sz w:val="22"/>
          <w:szCs w:val="22"/>
          <w:u w:val="none"/>
          <w:lang w:val="sv-SE"/>
        </w:rPr>
      </w:pPr>
    </w:p>
    <w:p w14:paraId="7DB2A139" w14:textId="77777777" w:rsidR="00E87636" w:rsidRPr="00CD5831" w:rsidRDefault="00E87636">
      <w:pPr>
        <w:pStyle w:val="Heading1"/>
        <w:ind w:left="3600"/>
        <w:rPr>
          <w:b/>
          <w:bCs/>
          <w:sz w:val="22"/>
          <w:szCs w:val="22"/>
          <w:u w:val="none"/>
          <w:lang w:val="sv-SE"/>
        </w:rPr>
      </w:pPr>
    </w:p>
    <w:p w14:paraId="7DB2A13A" w14:textId="77777777" w:rsidR="00E87636" w:rsidRPr="00CD5831" w:rsidRDefault="00E87636">
      <w:pPr>
        <w:pStyle w:val="Heading1"/>
        <w:ind w:left="3600"/>
        <w:rPr>
          <w:b/>
          <w:bCs/>
          <w:sz w:val="22"/>
          <w:szCs w:val="22"/>
          <w:u w:val="none"/>
          <w:lang w:val="sv-SE"/>
        </w:rPr>
      </w:pPr>
    </w:p>
    <w:p w14:paraId="7DB2A13B" w14:textId="77777777" w:rsidR="00E87636" w:rsidRPr="00CD5831" w:rsidRDefault="00E87636">
      <w:pPr>
        <w:pStyle w:val="Heading1"/>
        <w:ind w:left="3600"/>
        <w:rPr>
          <w:b/>
          <w:bCs/>
          <w:sz w:val="22"/>
          <w:szCs w:val="22"/>
          <w:u w:val="none"/>
          <w:lang w:val="sv-SE"/>
        </w:rPr>
      </w:pPr>
    </w:p>
    <w:p w14:paraId="7DB2A13C" w14:textId="77777777" w:rsidR="00E87636" w:rsidRPr="00CD5831" w:rsidRDefault="00E87636">
      <w:pPr>
        <w:pStyle w:val="Heading1"/>
        <w:ind w:left="3600"/>
        <w:rPr>
          <w:b/>
          <w:bCs/>
          <w:sz w:val="22"/>
          <w:szCs w:val="22"/>
          <w:u w:val="none"/>
          <w:lang w:val="sv-SE"/>
        </w:rPr>
      </w:pPr>
    </w:p>
    <w:p w14:paraId="7DB2A13D" w14:textId="77777777" w:rsidR="00E87636" w:rsidRPr="00CD5831" w:rsidRDefault="00E87636">
      <w:pPr>
        <w:pStyle w:val="Heading1"/>
        <w:ind w:left="3600"/>
        <w:rPr>
          <w:b/>
          <w:bCs/>
          <w:sz w:val="22"/>
          <w:szCs w:val="22"/>
          <w:u w:val="none"/>
          <w:lang w:val="sv-SE"/>
        </w:rPr>
      </w:pPr>
    </w:p>
    <w:p w14:paraId="7DB2A13E" w14:textId="77777777" w:rsidR="00E87636" w:rsidRPr="00CD5831" w:rsidRDefault="00E87636">
      <w:pPr>
        <w:pStyle w:val="Heading1"/>
        <w:ind w:left="3600"/>
        <w:rPr>
          <w:b/>
          <w:bCs/>
          <w:sz w:val="22"/>
          <w:szCs w:val="22"/>
          <w:u w:val="none"/>
          <w:lang w:val="sv-SE"/>
        </w:rPr>
      </w:pPr>
    </w:p>
    <w:p w14:paraId="7DB2A13F" w14:textId="77777777" w:rsidR="00E87636" w:rsidRPr="00CD5831" w:rsidRDefault="00E87636">
      <w:pPr>
        <w:pStyle w:val="Heading1"/>
        <w:ind w:left="3600"/>
        <w:rPr>
          <w:b/>
          <w:bCs/>
          <w:sz w:val="22"/>
          <w:szCs w:val="22"/>
          <w:u w:val="none"/>
          <w:lang w:val="sv-SE"/>
        </w:rPr>
      </w:pPr>
    </w:p>
    <w:p w14:paraId="7DB2A140" w14:textId="77777777" w:rsidR="00E87636" w:rsidRPr="00CD5831" w:rsidRDefault="00E87636">
      <w:pPr>
        <w:pStyle w:val="Heading1"/>
        <w:ind w:left="3600"/>
        <w:rPr>
          <w:b/>
          <w:bCs/>
          <w:sz w:val="22"/>
          <w:szCs w:val="22"/>
          <w:u w:val="none"/>
          <w:lang w:val="sv-SE"/>
        </w:rPr>
      </w:pPr>
    </w:p>
    <w:p w14:paraId="7DB2A141" w14:textId="77777777" w:rsidR="008821A6" w:rsidRPr="00CD5831" w:rsidRDefault="008821A6" w:rsidP="008821A6">
      <w:pPr>
        <w:rPr>
          <w:sz w:val="22"/>
          <w:szCs w:val="22"/>
          <w:lang w:val="sv-SE"/>
        </w:rPr>
      </w:pPr>
    </w:p>
    <w:p w14:paraId="7DB2A142" w14:textId="77777777" w:rsidR="00E87636" w:rsidRPr="00CD5831" w:rsidRDefault="00E87636">
      <w:pPr>
        <w:pStyle w:val="Heading1"/>
        <w:ind w:left="3600"/>
        <w:rPr>
          <w:b/>
          <w:bCs/>
          <w:sz w:val="22"/>
          <w:szCs w:val="22"/>
          <w:u w:val="none"/>
          <w:lang w:val="sv-SE"/>
        </w:rPr>
      </w:pPr>
    </w:p>
    <w:p w14:paraId="7DB2A143" w14:textId="77777777" w:rsidR="00E87636" w:rsidRPr="00CD5831" w:rsidRDefault="00E87636">
      <w:pPr>
        <w:pStyle w:val="Heading1"/>
        <w:ind w:left="3600"/>
        <w:rPr>
          <w:b/>
          <w:bCs/>
          <w:sz w:val="22"/>
          <w:szCs w:val="22"/>
          <w:u w:val="none"/>
          <w:lang w:val="sv-SE"/>
        </w:rPr>
      </w:pPr>
    </w:p>
    <w:p w14:paraId="7DB2A144" w14:textId="77777777" w:rsidR="00E87636" w:rsidRPr="00CD5831" w:rsidRDefault="00E87636">
      <w:pPr>
        <w:pStyle w:val="Heading1"/>
        <w:ind w:left="3600"/>
        <w:rPr>
          <w:b/>
          <w:bCs/>
          <w:sz w:val="22"/>
          <w:szCs w:val="22"/>
          <w:u w:val="none"/>
          <w:lang w:val="sv-SE"/>
        </w:rPr>
      </w:pPr>
    </w:p>
    <w:p w14:paraId="7DB2A145" w14:textId="77777777" w:rsidR="008821A6" w:rsidRPr="00CD5831" w:rsidRDefault="008821A6" w:rsidP="008821A6">
      <w:pPr>
        <w:rPr>
          <w:sz w:val="22"/>
          <w:szCs w:val="22"/>
          <w:lang w:val="sv-SE"/>
        </w:rPr>
      </w:pPr>
    </w:p>
    <w:p w14:paraId="7DB2A146" w14:textId="77777777" w:rsidR="00E87636" w:rsidRPr="00CD5831" w:rsidRDefault="00E87636">
      <w:pPr>
        <w:pStyle w:val="Heading1"/>
        <w:ind w:left="3600"/>
        <w:rPr>
          <w:b/>
          <w:bCs/>
          <w:sz w:val="22"/>
          <w:szCs w:val="22"/>
          <w:u w:val="none"/>
          <w:lang w:val="sv-SE"/>
        </w:rPr>
      </w:pPr>
    </w:p>
    <w:p w14:paraId="7DB2A147" w14:textId="77777777" w:rsidR="00E87636" w:rsidRPr="00CD5831" w:rsidRDefault="00E87636">
      <w:pPr>
        <w:pStyle w:val="Heading1"/>
        <w:ind w:left="3600"/>
        <w:rPr>
          <w:b/>
          <w:bCs/>
          <w:sz w:val="22"/>
          <w:szCs w:val="22"/>
          <w:u w:val="none"/>
          <w:lang w:val="sv-SE"/>
        </w:rPr>
      </w:pPr>
    </w:p>
    <w:p w14:paraId="7DB2A148" w14:textId="77777777" w:rsidR="00E87636" w:rsidRPr="00CD5831" w:rsidRDefault="00E87636">
      <w:pPr>
        <w:pStyle w:val="Heading1"/>
        <w:ind w:left="3600"/>
        <w:rPr>
          <w:b/>
          <w:bCs/>
          <w:sz w:val="22"/>
          <w:szCs w:val="22"/>
          <w:u w:val="none"/>
          <w:lang w:val="sv-SE"/>
        </w:rPr>
      </w:pPr>
    </w:p>
    <w:p w14:paraId="7DB2A149" w14:textId="77777777" w:rsidR="00E87636" w:rsidRPr="00CD5831" w:rsidRDefault="0039298F" w:rsidP="008415C5">
      <w:pPr>
        <w:pStyle w:val="16"/>
      </w:pPr>
      <w:r w:rsidRPr="00CD5831">
        <w:t>A. MÄRKNING</w:t>
      </w:r>
    </w:p>
    <w:p w14:paraId="7DB2A14A" w14:textId="77777777" w:rsidR="00E87636" w:rsidRPr="00CD5831" w:rsidRDefault="0039298F">
      <w:pPr>
        <w:pBdr>
          <w:top w:val="single" w:sz="4" w:space="1" w:color="auto"/>
          <w:left w:val="single" w:sz="4" w:space="4" w:color="auto"/>
          <w:bottom w:val="single" w:sz="4" w:space="1" w:color="auto"/>
          <w:right w:val="single" w:sz="4" w:space="4" w:color="auto"/>
        </w:pBdr>
        <w:suppressAutoHyphens/>
        <w:rPr>
          <w:b/>
          <w:sz w:val="22"/>
          <w:szCs w:val="22"/>
          <w:lang w:val="sv-SE"/>
        </w:rPr>
      </w:pPr>
      <w:r w:rsidRPr="00CD5831">
        <w:rPr>
          <w:sz w:val="22"/>
          <w:szCs w:val="22"/>
          <w:lang w:val="sv-SE"/>
        </w:rPr>
        <w:br w:type="page"/>
      </w:r>
      <w:r w:rsidRPr="00CD5831">
        <w:rPr>
          <w:b/>
          <w:sz w:val="22"/>
          <w:szCs w:val="22"/>
          <w:lang w:val="sv-SE"/>
        </w:rPr>
        <w:lastRenderedPageBreak/>
        <w:t xml:space="preserve">UPPGIFTER SOM SKALL FINNAS PÅ YTTRE FÖRPACKNINGEN </w:t>
      </w:r>
    </w:p>
    <w:p w14:paraId="7DB2A14B" w14:textId="77777777" w:rsidR="00E87636" w:rsidRPr="00CD5831" w:rsidRDefault="00E87636">
      <w:pPr>
        <w:pBdr>
          <w:top w:val="single" w:sz="4" w:space="1" w:color="auto"/>
          <w:left w:val="single" w:sz="4" w:space="4" w:color="auto"/>
          <w:bottom w:val="single" w:sz="4" w:space="1" w:color="auto"/>
          <w:right w:val="single" w:sz="4" w:space="4" w:color="auto"/>
        </w:pBdr>
        <w:suppressAutoHyphens/>
        <w:rPr>
          <w:b/>
          <w:sz w:val="22"/>
          <w:szCs w:val="22"/>
          <w:lang w:val="sv-SE"/>
        </w:rPr>
      </w:pPr>
    </w:p>
    <w:p w14:paraId="7DB2A14C" w14:textId="77777777" w:rsidR="00E87636" w:rsidRPr="00826EFF" w:rsidRDefault="00365975">
      <w:pPr>
        <w:pBdr>
          <w:top w:val="single" w:sz="4" w:space="1" w:color="auto"/>
          <w:left w:val="single" w:sz="4" w:space="4" w:color="auto"/>
          <w:bottom w:val="single" w:sz="4" w:space="1" w:color="auto"/>
          <w:right w:val="single" w:sz="4" w:space="4" w:color="auto"/>
        </w:pBdr>
        <w:rPr>
          <w:snapToGrid w:val="0"/>
          <w:sz w:val="22"/>
          <w:szCs w:val="22"/>
          <w:lang w:val="sv-SE"/>
        </w:rPr>
      </w:pPr>
      <w:r w:rsidRPr="00826EFF">
        <w:rPr>
          <w:snapToGrid w:val="0"/>
          <w:sz w:val="22"/>
          <w:szCs w:val="22"/>
          <w:lang w:val="sv-SE"/>
        </w:rPr>
        <w:t>Kartong (</w:t>
      </w:r>
      <w:r w:rsidR="0039298F" w:rsidRPr="00826EFF">
        <w:rPr>
          <w:snapToGrid w:val="0"/>
          <w:sz w:val="22"/>
          <w:szCs w:val="22"/>
          <w:lang w:val="sv-SE"/>
        </w:rPr>
        <w:t>Blisterförpackning för 50 mg filmdragerade tabletter – Förpackning om 2, 10, 14, 20, 28, 30, 50, 56, 100</w:t>
      </w:r>
      <w:r w:rsidRPr="00826EFF">
        <w:rPr>
          <w:snapToGrid w:val="0"/>
          <w:sz w:val="22"/>
          <w:szCs w:val="22"/>
          <w:lang w:val="sv-SE"/>
        </w:rPr>
        <w:t>)</w:t>
      </w:r>
    </w:p>
    <w:p w14:paraId="7DB2A14D" w14:textId="77777777" w:rsidR="00E87636" w:rsidRPr="00CD5831" w:rsidRDefault="00E87636">
      <w:pPr>
        <w:suppressAutoHyphens/>
        <w:rPr>
          <w:sz w:val="22"/>
          <w:szCs w:val="22"/>
          <w:u w:val="single"/>
          <w:lang w:val="sv-SE"/>
        </w:rPr>
      </w:pPr>
    </w:p>
    <w:p w14:paraId="7DB2A14E" w14:textId="77777777" w:rsidR="00E87636" w:rsidRPr="00CD5831" w:rsidRDefault="00E87636">
      <w:pPr>
        <w:suppressAutoHyphens/>
        <w:rPr>
          <w:sz w:val="22"/>
          <w:szCs w:val="22"/>
          <w:lang w:val="sv-SE"/>
        </w:rPr>
      </w:pPr>
    </w:p>
    <w:p w14:paraId="7DB2A14F"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1.</w:t>
      </w:r>
      <w:r w:rsidRPr="00CD5831">
        <w:rPr>
          <w:b/>
          <w:sz w:val="22"/>
          <w:szCs w:val="22"/>
          <w:lang w:val="sv-SE"/>
        </w:rPr>
        <w:tab/>
        <w:t>LÄKEMEDLETS NAMN</w:t>
      </w:r>
    </w:p>
    <w:p w14:paraId="7DB2A150" w14:textId="77777777" w:rsidR="00E87636" w:rsidRPr="00CD5831" w:rsidRDefault="00E87636">
      <w:pPr>
        <w:suppressAutoHyphens/>
        <w:rPr>
          <w:sz w:val="22"/>
          <w:szCs w:val="22"/>
          <w:lang w:val="sv-SE"/>
        </w:rPr>
      </w:pPr>
    </w:p>
    <w:p w14:paraId="7DB2A151" w14:textId="77777777" w:rsidR="00E87636" w:rsidRPr="00CD5831" w:rsidRDefault="00365975">
      <w:pPr>
        <w:suppressAutoHyphens/>
        <w:rPr>
          <w:sz w:val="22"/>
          <w:szCs w:val="22"/>
          <w:lang w:val="sv-SE"/>
        </w:rPr>
      </w:pPr>
      <w:r w:rsidRPr="00CD5831">
        <w:rPr>
          <w:sz w:val="22"/>
          <w:szCs w:val="22"/>
          <w:lang w:val="sv-SE"/>
        </w:rPr>
        <w:t>Voriconazole Accord</w:t>
      </w:r>
      <w:r w:rsidR="0039298F" w:rsidRPr="00CD5831">
        <w:rPr>
          <w:sz w:val="22"/>
          <w:szCs w:val="22"/>
          <w:vertAlign w:val="superscript"/>
          <w:lang w:val="sv-SE"/>
        </w:rPr>
        <w:t xml:space="preserve"> </w:t>
      </w:r>
      <w:r w:rsidR="0039298F" w:rsidRPr="00CD5831">
        <w:rPr>
          <w:sz w:val="22"/>
          <w:szCs w:val="22"/>
          <w:lang w:val="sv-SE"/>
        </w:rPr>
        <w:t>50 mg filmdragerade tabletter</w:t>
      </w:r>
    </w:p>
    <w:p w14:paraId="7DB2A152" w14:textId="77777777" w:rsidR="00E87636" w:rsidRPr="00825BEC" w:rsidRDefault="00D0273D">
      <w:pPr>
        <w:suppressAutoHyphens/>
        <w:rPr>
          <w:sz w:val="22"/>
          <w:szCs w:val="22"/>
          <w:lang w:val="nn-NO"/>
          <w:rPrChange w:id="58" w:author="Gita Baryalai" w:date="2025-07-15T11:02:00Z">
            <w:rPr>
              <w:sz w:val="22"/>
              <w:szCs w:val="22"/>
              <w:lang w:val="sv-SE"/>
            </w:rPr>
          </w:rPrChange>
        </w:rPr>
      </w:pPr>
      <w:r w:rsidRPr="00825BEC">
        <w:rPr>
          <w:sz w:val="22"/>
          <w:szCs w:val="22"/>
          <w:lang w:val="nn-NO"/>
          <w:rPrChange w:id="59" w:author="Gita Baryalai" w:date="2025-07-15T11:02:00Z">
            <w:rPr>
              <w:sz w:val="22"/>
              <w:szCs w:val="22"/>
              <w:lang w:val="sv-SE"/>
            </w:rPr>
          </w:rPrChange>
        </w:rPr>
        <w:t>v</w:t>
      </w:r>
      <w:r w:rsidR="0039298F" w:rsidRPr="00825BEC">
        <w:rPr>
          <w:sz w:val="22"/>
          <w:szCs w:val="22"/>
          <w:lang w:val="nn-NO"/>
          <w:rPrChange w:id="60" w:author="Gita Baryalai" w:date="2025-07-15T11:02:00Z">
            <w:rPr>
              <w:sz w:val="22"/>
              <w:szCs w:val="22"/>
              <w:lang w:val="sv-SE"/>
            </w:rPr>
          </w:rPrChange>
        </w:rPr>
        <w:t>orikonazol</w:t>
      </w:r>
    </w:p>
    <w:p w14:paraId="7DB2A153" w14:textId="77777777" w:rsidR="00E87636" w:rsidRPr="00825BEC" w:rsidRDefault="00E87636">
      <w:pPr>
        <w:suppressAutoHyphens/>
        <w:rPr>
          <w:sz w:val="22"/>
          <w:szCs w:val="22"/>
          <w:lang w:val="nn-NO"/>
          <w:rPrChange w:id="61" w:author="Gita Baryalai" w:date="2025-07-15T11:02:00Z">
            <w:rPr>
              <w:sz w:val="22"/>
              <w:szCs w:val="22"/>
              <w:lang w:val="sv-SE"/>
            </w:rPr>
          </w:rPrChange>
        </w:rPr>
      </w:pPr>
    </w:p>
    <w:p w14:paraId="7DB2A154" w14:textId="77777777" w:rsidR="00E87636" w:rsidRPr="00825BEC" w:rsidRDefault="00E87636">
      <w:pPr>
        <w:suppressAutoHyphens/>
        <w:rPr>
          <w:sz w:val="22"/>
          <w:szCs w:val="22"/>
          <w:lang w:val="nn-NO"/>
          <w:rPrChange w:id="62" w:author="Gita Baryalai" w:date="2025-07-15T11:02:00Z">
            <w:rPr>
              <w:sz w:val="22"/>
              <w:szCs w:val="22"/>
              <w:lang w:val="sv-SE"/>
            </w:rPr>
          </w:rPrChange>
        </w:rPr>
      </w:pPr>
    </w:p>
    <w:p w14:paraId="7DB2A155" w14:textId="77777777" w:rsidR="00E87636" w:rsidRPr="00825BEC"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nn-NO"/>
          <w:rPrChange w:id="63" w:author="Gita Baryalai" w:date="2025-07-15T11:02:00Z">
            <w:rPr>
              <w:sz w:val="22"/>
              <w:szCs w:val="22"/>
              <w:lang w:val="sv-SE"/>
            </w:rPr>
          </w:rPrChange>
        </w:rPr>
      </w:pPr>
      <w:r w:rsidRPr="00825BEC">
        <w:rPr>
          <w:b/>
          <w:sz w:val="22"/>
          <w:szCs w:val="22"/>
          <w:lang w:val="nn-NO"/>
          <w:rPrChange w:id="64" w:author="Gita Baryalai" w:date="2025-07-15T11:02:00Z">
            <w:rPr>
              <w:b/>
              <w:sz w:val="22"/>
              <w:szCs w:val="22"/>
              <w:lang w:val="sv-SE"/>
            </w:rPr>
          </w:rPrChange>
        </w:rPr>
        <w:t>2.</w:t>
      </w:r>
      <w:r w:rsidRPr="00825BEC">
        <w:rPr>
          <w:b/>
          <w:sz w:val="22"/>
          <w:szCs w:val="22"/>
          <w:lang w:val="nn-NO"/>
          <w:rPrChange w:id="65" w:author="Gita Baryalai" w:date="2025-07-15T11:02:00Z">
            <w:rPr>
              <w:b/>
              <w:sz w:val="22"/>
              <w:szCs w:val="22"/>
              <w:lang w:val="sv-SE"/>
            </w:rPr>
          </w:rPrChange>
        </w:rPr>
        <w:tab/>
        <w:t>DEKLARATION AV AKTIV(A) SUBSTANS(ER)</w:t>
      </w:r>
    </w:p>
    <w:p w14:paraId="7DB2A156" w14:textId="77777777" w:rsidR="00E87636" w:rsidRPr="00825BEC" w:rsidRDefault="00E87636">
      <w:pPr>
        <w:suppressAutoHyphens/>
        <w:rPr>
          <w:sz w:val="22"/>
          <w:szCs w:val="22"/>
          <w:lang w:val="nn-NO"/>
          <w:rPrChange w:id="66" w:author="Gita Baryalai" w:date="2025-07-15T11:02:00Z">
            <w:rPr>
              <w:sz w:val="22"/>
              <w:szCs w:val="22"/>
              <w:lang w:val="sv-SE"/>
            </w:rPr>
          </w:rPrChange>
        </w:rPr>
      </w:pPr>
    </w:p>
    <w:p w14:paraId="7DB2A157" w14:textId="77777777" w:rsidR="00E87636" w:rsidRPr="00CD5831" w:rsidRDefault="0039298F">
      <w:pPr>
        <w:suppressAutoHyphens/>
        <w:rPr>
          <w:sz w:val="22"/>
          <w:szCs w:val="22"/>
          <w:lang w:val="sv-SE"/>
        </w:rPr>
      </w:pPr>
      <w:r w:rsidRPr="00CD5831">
        <w:rPr>
          <w:sz w:val="22"/>
          <w:szCs w:val="22"/>
          <w:lang w:val="sv-SE"/>
        </w:rPr>
        <w:t>Varje tablett innehåller 50 mg vorikonazol</w:t>
      </w:r>
    </w:p>
    <w:p w14:paraId="7DB2A158" w14:textId="77777777" w:rsidR="00E87636" w:rsidRPr="00CD5831" w:rsidRDefault="00E87636">
      <w:pPr>
        <w:suppressAutoHyphens/>
        <w:rPr>
          <w:sz w:val="22"/>
          <w:szCs w:val="22"/>
          <w:lang w:val="sv-SE"/>
        </w:rPr>
      </w:pPr>
    </w:p>
    <w:p w14:paraId="7DB2A159" w14:textId="77777777" w:rsidR="00E87636" w:rsidRPr="00CD5831" w:rsidRDefault="00E87636">
      <w:pPr>
        <w:suppressAutoHyphens/>
        <w:rPr>
          <w:sz w:val="22"/>
          <w:szCs w:val="22"/>
          <w:lang w:val="sv-SE"/>
        </w:rPr>
      </w:pPr>
    </w:p>
    <w:p w14:paraId="7DB2A15A"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3.</w:t>
      </w:r>
      <w:r w:rsidRPr="00CD5831">
        <w:rPr>
          <w:b/>
          <w:sz w:val="22"/>
          <w:szCs w:val="22"/>
          <w:lang w:val="sv-SE"/>
        </w:rPr>
        <w:tab/>
        <w:t>FÖRTECKNING ÖVER HJÄLPÄMNEN</w:t>
      </w:r>
    </w:p>
    <w:p w14:paraId="7DB2A15B" w14:textId="77777777" w:rsidR="00E87636" w:rsidRPr="00CD5831" w:rsidRDefault="00E87636">
      <w:pPr>
        <w:suppressAutoHyphens/>
        <w:rPr>
          <w:sz w:val="22"/>
          <w:szCs w:val="22"/>
          <w:lang w:val="sv-SE"/>
        </w:rPr>
      </w:pPr>
    </w:p>
    <w:p w14:paraId="7DB2A15C" w14:textId="77777777" w:rsidR="00E87636" w:rsidRPr="00CD5831" w:rsidRDefault="0039298F">
      <w:pPr>
        <w:suppressAutoHyphens/>
        <w:rPr>
          <w:sz w:val="22"/>
          <w:szCs w:val="22"/>
          <w:lang w:val="sv-SE"/>
        </w:rPr>
      </w:pPr>
      <w:r w:rsidRPr="00CD5831">
        <w:rPr>
          <w:sz w:val="22"/>
          <w:szCs w:val="22"/>
          <w:lang w:val="sv-SE"/>
        </w:rPr>
        <w:t>Innehåller laktosmonohydrat. Se bipacksedeln för ytterligare information.</w:t>
      </w:r>
    </w:p>
    <w:p w14:paraId="7DB2A15D" w14:textId="77777777" w:rsidR="00E87636" w:rsidRPr="00CD5831" w:rsidRDefault="00E87636">
      <w:pPr>
        <w:suppressAutoHyphens/>
        <w:rPr>
          <w:sz w:val="22"/>
          <w:szCs w:val="22"/>
          <w:lang w:val="sv-SE"/>
        </w:rPr>
      </w:pPr>
    </w:p>
    <w:p w14:paraId="7DB2A15E" w14:textId="77777777" w:rsidR="00E87636" w:rsidRPr="00CD5831" w:rsidRDefault="00E87636">
      <w:pPr>
        <w:suppressAutoHyphens/>
        <w:rPr>
          <w:sz w:val="22"/>
          <w:szCs w:val="22"/>
          <w:lang w:val="sv-SE"/>
        </w:rPr>
      </w:pPr>
    </w:p>
    <w:p w14:paraId="7DB2A15F"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4.</w:t>
      </w:r>
      <w:r w:rsidRPr="00CD5831">
        <w:rPr>
          <w:b/>
          <w:sz w:val="22"/>
          <w:szCs w:val="22"/>
          <w:lang w:val="sv-SE"/>
        </w:rPr>
        <w:tab/>
        <w:t>LÄKEMEDELSFORM OCH FÖRPACKNINGSSTORLEK</w:t>
      </w:r>
    </w:p>
    <w:p w14:paraId="7DB2A160" w14:textId="77777777" w:rsidR="00E87636" w:rsidRPr="00CD5831" w:rsidRDefault="00E87636">
      <w:pPr>
        <w:suppressAutoHyphens/>
        <w:rPr>
          <w:sz w:val="22"/>
          <w:szCs w:val="22"/>
          <w:lang w:val="sv-SE"/>
        </w:rPr>
      </w:pPr>
    </w:p>
    <w:p w14:paraId="7DB2A161" w14:textId="77777777" w:rsidR="00E87636" w:rsidRPr="00CD5831" w:rsidRDefault="0039298F">
      <w:pPr>
        <w:suppressAutoHyphens/>
        <w:rPr>
          <w:sz w:val="22"/>
          <w:szCs w:val="22"/>
          <w:lang w:val="sv-SE"/>
        </w:rPr>
      </w:pPr>
      <w:r w:rsidRPr="00CD5831">
        <w:rPr>
          <w:sz w:val="22"/>
          <w:szCs w:val="22"/>
          <w:lang w:val="sv-SE"/>
        </w:rPr>
        <w:t>2 filmdragerade tabletter</w:t>
      </w:r>
    </w:p>
    <w:p w14:paraId="7DB2A162"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10 filmdragerade tabletter</w:t>
      </w:r>
    </w:p>
    <w:p w14:paraId="7DB2A163"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14 filmdragerade tabletter</w:t>
      </w:r>
    </w:p>
    <w:p w14:paraId="7DB2A164"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20 filmdragerade tabletter</w:t>
      </w:r>
    </w:p>
    <w:p w14:paraId="7DB2A165"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28 filmdragerade tabletter</w:t>
      </w:r>
    </w:p>
    <w:p w14:paraId="7DB2A166"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30 filmdragerade tabletter</w:t>
      </w:r>
    </w:p>
    <w:p w14:paraId="7DB2A167"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50 filmdragerade tabletter</w:t>
      </w:r>
    </w:p>
    <w:p w14:paraId="7DB2A168"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56 filmdragerade tabletter</w:t>
      </w:r>
    </w:p>
    <w:p w14:paraId="7DB2A169"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100 filmdragerade tabletter</w:t>
      </w:r>
    </w:p>
    <w:p w14:paraId="7DB2A16A" w14:textId="77777777" w:rsidR="00965F21" w:rsidRPr="00825BEC" w:rsidRDefault="00965F21" w:rsidP="00965F21">
      <w:pPr>
        <w:jc w:val="both"/>
        <w:rPr>
          <w:sz w:val="22"/>
          <w:szCs w:val="22"/>
          <w:highlight w:val="lightGray"/>
          <w:lang w:val="sv-SE"/>
          <w:rPrChange w:id="67" w:author="Gita Baryalai" w:date="2025-07-15T11:02:00Z">
            <w:rPr>
              <w:sz w:val="22"/>
              <w:szCs w:val="22"/>
              <w:highlight w:val="lightGray"/>
              <w:lang w:val="nn-NO"/>
            </w:rPr>
          </w:rPrChange>
        </w:rPr>
      </w:pPr>
      <w:r w:rsidRPr="00825BEC">
        <w:rPr>
          <w:sz w:val="22"/>
          <w:szCs w:val="22"/>
          <w:highlight w:val="lightGray"/>
          <w:lang w:val="sv-SE"/>
          <w:rPrChange w:id="68" w:author="Gita Baryalai" w:date="2025-07-15T11:02:00Z">
            <w:rPr>
              <w:sz w:val="22"/>
              <w:szCs w:val="22"/>
              <w:highlight w:val="lightGray"/>
              <w:lang w:val="nn-NO"/>
            </w:rPr>
          </w:rPrChange>
        </w:rPr>
        <w:t>10 x 1 filmdragerade tabletter</w:t>
      </w:r>
    </w:p>
    <w:p w14:paraId="7DB2A16B" w14:textId="77777777" w:rsidR="00965F21" w:rsidRPr="00825BEC" w:rsidRDefault="00965F21" w:rsidP="00965F21">
      <w:pPr>
        <w:jc w:val="both"/>
        <w:rPr>
          <w:sz w:val="22"/>
          <w:szCs w:val="22"/>
          <w:highlight w:val="lightGray"/>
          <w:lang w:val="sv-SE"/>
          <w:rPrChange w:id="69" w:author="Gita Baryalai" w:date="2025-07-15T11:02:00Z">
            <w:rPr>
              <w:sz w:val="22"/>
              <w:szCs w:val="22"/>
              <w:highlight w:val="lightGray"/>
              <w:lang w:val="nn-NO"/>
            </w:rPr>
          </w:rPrChange>
        </w:rPr>
      </w:pPr>
      <w:r w:rsidRPr="00825BEC">
        <w:rPr>
          <w:sz w:val="22"/>
          <w:szCs w:val="22"/>
          <w:highlight w:val="lightGray"/>
          <w:lang w:val="sv-SE"/>
          <w:rPrChange w:id="70" w:author="Gita Baryalai" w:date="2025-07-15T11:02:00Z">
            <w:rPr>
              <w:sz w:val="22"/>
              <w:szCs w:val="22"/>
              <w:highlight w:val="lightGray"/>
              <w:lang w:val="nn-NO"/>
            </w:rPr>
          </w:rPrChange>
        </w:rPr>
        <w:t>14 x 1 filmdragerade tabletter</w:t>
      </w:r>
    </w:p>
    <w:p w14:paraId="7DB2A16C" w14:textId="77777777" w:rsidR="00965F21" w:rsidRPr="00825BEC" w:rsidRDefault="00965F21" w:rsidP="00965F21">
      <w:pPr>
        <w:jc w:val="both"/>
        <w:rPr>
          <w:sz w:val="22"/>
          <w:szCs w:val="22"/>
          <w:highlight w:val="lightGray"/>
          <w:lang w:val="sv-SE"/>
          <w:rPrChange w:id="71" w:author="Gita Baryalai" w:date="2025-07-15T11:02:00Z">
            <w:rPr>
              <w:sz w:val="22"/>
              <w:szCs w:val="22"/>
              <w:highlight w:val="lightGray"/>
              <w:lang w:val="nn-NO"/>
            </w:rPr>
          </w:rPrChange>
        </w:rPr>
      </w:pPr>
      <w:r w:rsidRPr="00825BEC">
        <w:rPr>
          <w:sz w:val="22"/>
          <w:szCs w:val="22"/>
          <w:highlight w:val="lightGray"/>
          <w:lang w:val="sv-SE"/>
          <w:rPrChange w:id="72" w:author="Gita Baryalai" w:date="2025-07-15T11:02:00Z">
            <w:rPr>
              <w:sz w:val="22"/>
              <w:szCs w:val="22"/>
              <w:highlight w:val="lightGray"/>
              <w:lang w:val="nn-NO"/>
            </w:rPr>
          </w:rPrChange>
        </w:rPr>
        <w:t>28 x 1 filmdragerade tabletter</w:t>
      </w:r>
    </w:p>
    <w:p w14:paraId="7DB2A16D" w14:textId="77777777" w:rsidR="00965F21" w:rsidRPr="00825BEC" w:rsidRDefault="00965F21" w:rsidP="00965F21">
      <w:pPr>
        <w:jc w:val="both"/>
        <w:rPr>
          <w:sz w:val="22"/>
          <w:szCs w:val="22"/>
          <w:highlight w:val="lightGray"/>
          <w:lang w:val="sv-SE"/>
          <w:rPrChange w:id="73" w:author="Gita Baryalai" w:date="2025-07-15T11:02:00Z">
            <w:rPr>
              <w:sz w:val="22"/>
              <w:szCs w:val="22"/>
              <w:highlight w:val="lightGray"/>
              <w:lang w:val="nn-NO"/>
            </w:rPr>
          </w:rPrChange>
        </w:rPr>
      </w:pPr>
      <w:r w:rsidRPr="00825BEC">
        <w:rPr>
          <w:sz w:val="22"/>
          <w:szCs w:val="22"/>
          <w:highlight w:val="lightGray"/>
          <w:lang w:val="sv-SE"/>
          <w:rPrChange w:id="74" w:author="Gita Baryalai" w:date="2025-07-15T11:02:00Z">
            <w:rPr>
              <w:sz w:val="22"/>
              <w:szCs w:val="22"/>
              <w:highlight w:val="lightGray"/>
              <w:lang w:val="nn-NO"/>
            </w:rPr>
          </w:rPrChange>
        </w:rPr>
        <w:t>30 x 1 filmdragerade tabletter</w:t>
      </w:r>
    </w:p>
    <w:p w14:paraId="7DB2A16E" w14:textId="77777777" w:rsidR="00965F21" w:rsidRPr="00825BEC" w:rsidRDefault="00965F21" w:rsidP="00965F21">
      <w:pPr>
        <w:jc w:val="both"/>
        <w:rPr>
          <w:sz w:val="22"/>
          <w:szCs w:val="22"/>
          <w:highlight w:val="lightGray"/>
          <w:lang w:val="sv-SE"/>
          <w:rPrChange w:id="75" w:author="Gita Baryalai" w:date="2025-07-15T11:02:00Z">
            <w:rPr>
              <w:sz w:val="22"/>
              <w:szCs w:val="22"/>
              <w:highlight w:val="lightGray"/>
              <w:lang w:val="nn-NO"/>
            </w:rPr>
          </w:rPrChange>
        </w:rPr>
      </w:pPr>
      <w:r w:rsidRPr="00825BEC">
        <w:rPr>
          <w:sz w:val="22"/>
          <w:szCs w:val="22"/>
          <w:highlight w:val="lightGray"/>
          <w:lang w:val="sv-SE"/>
          <w:rPrChange w:id="76" w:author="Gita Baryalai" w:date="2025-07-15T11:02:00Z">
            <w:rPr>
              <w:sz w:val="22"/>
              <w:szCs w:val="22"/>
              <w:highlight w:val="lightGray"/>
              <w:lang w:val="nn-NO"/>
            </w:rPr>
          </w:rPrChange>
        </w:rPr>
        <w:t>56 x 1 filmdragerade tabletter</w:t>
      </w:r>
    </w:p>
    <w:p w14:paraId="7DB2A16F" w14:textId="77777777" w:rsidR="00965F21" w:rsidRPr="00825BEC" w:rsidRDefault="00965F21" w:rsidP="00965F21">
      <w:pPr>
        <w:jc w:val="both"/>
        <w:rPr>
          <w:sz w:val="22"/>
          <w:szCs w:val="22"/>
          <w:lang w:val="sv-SE"/>
          <w:rPrChange w:id="77" w:author="Gita Baryalai" w:date="2025-07-15T11:02:00Z">
            <w:rPr>
              <w:sz w:val="22"/>
              <w:szCs w:val="22"/>
              <w:lang w:val="nn-NO"/>
            </w:rPr>
          </w:rPrChange>
        </w:rPr>
      </w:pPr>
      <w:r w:rsidRPr="00825BEC">
        <w:rPr>
          <w:sz w:val="22"/>
          <w:szCs w:val="22"/>
          <w:highlight w:val="lightGray"/>
          <w:lang w:val="sv-SE"/>
          <w:rPrChange w:id="78" w:author="Gita Baryalai" w:date="2025-07-15T11:02:00Z">
            <w:rPr>
              <w:sz w:val="22"/>
              <w:szCs w:val="22"/>
              <w:highlight w:val="lightGray"/>
              <w:lang w:val="nn-NO"/>
            </w:rPr>
          </w:rPrChange>
        </w:rPr>
        <w:t>100 x 1 filmdragerade tabletter</w:t>
      </w:r>
    </w:p>
    <w:p w14:paraId="7DB2A170" w14:textId="77777777" w:rsidR="00965F21" w:rsidRPr="00825BEC" w:rsidRDefault="00965F21" w:rsidP="00965F21">
      <w:pPr>
        <w:jc w:val="both"/>
        <w:rPr>
          <w:sz w:val="22"/>
          <w:szCs w:val="22"/>
          <w:lang w:val="sv-SE"/>
          <w:rPrChange w:id="79" w:author="Gita Baryalai" w:date="2025-07-15T11:02:00Z">
            <w:rPr>
              <w:sz w:val="22"/>
              <w:szCs w:val="22"/>
              <w:lang w:val="nn-NO"/>
            </w:rPr>
          </w:rPrChange>
        </w:rPr>
      </w:pPr>
    </w:p>
    <w:p w14:paraId="7DB2A171" w14:textId="77777777" w:rsidR="00965F21" w:rsidRPr="00825BEC" w:rsidRDefault="00965F21" w:rsidP="00965F21">
      <w:pPr>
        <w:jc w:val="both"/>
        <w:rPr>
          <w:sz w:val="22"/>
          <w:szCs w:val="22"/>
          <w:lang w:val="sv-SE"/>
          <w:rPrChange w:id="80" w:author="Gita Baryalai" w:date="2025-07-15T11:02:00Z">
            <w:rPr>
              <w:sz w:val="22"/>
              <w:szCs w:val="22"/>
              <w:lang w:val="nn-NO"/>
            </w:rPr>
          </w:rPrChange>
        </w:rPr>
      </w:pPr>
    </w:p>
    <w:p w14:paraId="7DB2A172"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5.</w:t>
      </w:r>
      <w:r w:rsidRPr="00CD5831">
        <w:rPr>
          <w:b/>
          <w:sz w:val="22"/>
          <w:szCs w:val="22"/>
          <w:lang w:val="sv-SE"/>
        </w:rPr>
        <w:tab/>
        <w:t>ADMINISTRERINGSSÄTT OCH ADMINISTRERINGSVÄG</w:t>
      </w:r>
    </w:p>
    <w:p w14:paraId="7DB2A173" w14:textId="77777777" w:rsidR="00E87636" w:rsidRPr="00CD5831" w:rsidRDefault="00E87636">
      <w:pPr>
        <w:suppressAutoHyphens/>
        <w:rPr>
          <w:sz w:val="22"/>
          <w:szCs w:val="22"/>
          <w:lang w:val="sv-SE"/>
        </w:rPr>
      </w:pPr>
    </w:p>
    <w:p w14:paraId="7DB2A174" w14:textId="77777777" w:rsidR="00E87636" w:rsidRPr="00CD5831" w:rsidRDefault="0039298F">
      <w:pPr>
        <w:suppressAutoHyphens/>
        <w:rPr>
          <w:sz w:val="22"/>
          <w:szCs w:val="22"/>
          <w:lang w:val="sv-SE"/>
        </w:rPr>
      </w:pPr>
      <w:r w:rsidRPr="00CD5831">
        <w:rPr>
          <w:sz w:val="22"/>
          <w:szCs w:val="22"/>
          <w:lang w:val="sv-SE"/>
        </w:rPr>
        <w:t xml:space="preserve">Läs bipacksedeln före användning. </w:t>
      </w:r>
    </w:p>
    <w:p w14:paraId="7DB2A175" w14:textId="77777777" w:rsidR="00E87636" w:rsidRPr="00CD5831" w:rsidRDefault="0039298F">
      <w:pPr>
        <w:suppressAutoHyphens/>
        <w:rPr>
          <w:sz w:val="22"/>
          <w:szCs w:val="22"/>
          <w:lang w:val="sv-SE"/>
        </w:rPr>
      </w:pPr>
      <w:r w:rsidRPr="00CD5831">
        <w:rPr>
          <w:sz w:val="22"/>
          <w:szCs w:val="22"/>
          <w:lang w:val="sv-SE"/>
        </w:rPr>
        <w:t>Oral användning.</w:t>
      </w:r>
    </w:p>
    <w:p w14:paraId="7DB2A176" w14:textId="77777777" w:rsidR="00E87636" w:rsidRPr="00CD5831" w:rsidRDefault="00E87636">
      <w:pPr>
        <w:suppressAutoHyphens/>
        <w:rPr>
          <w:sz w:val="22"/>
          <w:szCs w:val="22"/>
          <w:lang w:val="sv-SE"/>
        </w:rPr>
      </w:pPr>
    </w:p>
    <w:p w14:paraId="7DB2A177" w14:textId="77777777" w:rsidR="0075150B" w:rsidRPr="00CD5831" w:rsidRDefault="0075150B">
      <w:pPr>
        <w:suppressAutoHyphens/>
        <w:rPr>
          <w:sz w:val="22"/>
          <w:szCs w:val="22"/>
          <w:lang w:val="sv-SE"/>
        </w:rPr>
      </w:pPr>
    </w:p>
    <w:p w14:paraId="7DB2A178"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6.</w:t>
      </w:r>
      <w:r w:rsidRPr="00CD5831">
        <w:rPr>
          <w:b/>
          <w:sz w:val="22"/>
          <w:szCs w:val="22"/>
          <w:lang w:val="sv-SE"/>
        </w:rPr>
        <w:tab/>
        <w:t>SÄRSKILD VARNING OM ATT LÄKEMEDLET MÅSTE FÖRVARAS UTOM SYN- OCH RÄCKHÅLL FÖR BARN</w:t>
      </w:r>
    </w:p>
    <w:p w14:paraId="7DB2A179" w14:textId="77777777" w:rsidR="00E87636" w:rsidRPr="00CD5831" w:rsidRDefault="00E87636">
      <w:pPr>
        <w:suppressAutoHyphens/>
        <w:rPr>
          <w:sz w:val="22"/>
          <w:szCs w:val="22"/>
          <w:lang w:val="sv-SE"/>
        </w:rPr>
      </w:pPr>
    </w:p>
    <w:p w14:paraId="7DB2A17A" w14:textId="77777777" w:rsidR="00E87636" w:rsidRPr="00CD5831" w:rsidRDefault="0039298F">
      <w:pPr>
        <w:suppressAutoHyphens/>
        <w:rPr>
          <w:sz w:val="22"/>
          <w:szCs w:val="22"/>
          <w:lang w:val="sv-SE"/>
        </w:rPr>
      </w:pPr>
      <w:r w:rsidRPr="00CD5831">
        <w:rPr>
          <w:sz w:val="22"/>
          <w:szCs w:val="22"/>
          <w:lang w:val="sv-SE"/>
        </w:rPr>
        <w:t>Förvaras utom syn- och räckhåll  för barn.</w:t>
      </w:r>
    </w:p>
    <w:p w14:paraId="7DB2A17B" w14:textId="77777777" w:rsidR="00E87636" w:rsidRPr="00CD5831" w:rsidRDefault="00E87636">
      <w:pPr>
        <w:suppressAutoHyphens/>
        <w:rPr>
          <w:sz w:val="22"/>
          <w:szCs w:val="22"/>
          <w:lang w:val="sv-SE"/>
        </w:rPr>
      </w:pPr>
    </w:p>
    <w:p w14:paraId="7DB2A17C" w14:textId="77777777" w:rsidR="00E87636" w:rsidRPr="00CD5831" w:rsidRDefault="00E87636">
      <w:pPr>
        <w:suppressAutoHyphens/>
        <w:rPr>
          <w:sz w:val="22"/>
          <w:szCs w:val="22"/>
          <w:lang w:val="sv-SE"/>
        </w:rPr>
      </w:pPr>
    </w:p>
    <w:p w14:paraId="7DB2A17D"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7.</w:t>
      </w:r>
      <w:r w:rsidRPr="00CD5831">
        <w:rPr>
          <w:b/>
          <w:sz w:val="22"/>
          <w:szCs w:val="22"/>
          <w:lang w:val="sv-SE"/>
        </w:rPr>
        <w:tab/>
        <w:t>ÖVRIGA SÄRSKILDA VARNINGAR OM SÅ ÄR NÖDVÄNDIGT</w:t>
      </w:r>
    </w:p>
    <w:p w14:paraId="7DB2A17E" w14:textId="77777777" w:rsidR="00E87636" w:rsidRPr="00CD5831" w:rsidRDefault="00E87636">
      <w:pPr>
        <w:suppressAutoHyphens/>
        <w:rPr>
          <w:sz w:val="22"/>
          <w:szCs w:val="22"/>
          <w:lang w:val="sv-SE"/>
        </w:rPr>
      </w:pPr>
    </w:p>
    <w:p w14:paraId="7DB2A17F" w14:textId="77777777" w:rsidR="00E87636" w:rsidRPr="00CD5831" w:rsidRDefault="00E87636">
      <w:pPr>
        <w:suppressAutoHyphens/>
        <w:rPr>
          <w:sz w:val="22"/>
          <w:szCs w:val="22"/>
          <w:lang w:val="sv-SE"/>
        </w:rPr>
      </w:pPr>
    </w:p>
    <w:p w14:paraId="7DB2A180" w14:textId="77777777" w:rsidR="00E87636" w:rsidRPr="00CD5831" w:rsidRDefault="0039298F" w:rsidP="000C7C1D">
      <w:pPr>
        <w:keepNext/>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8.</w:t>
      </w:r>
      <w:r w:rsidRPr="00CD5831">
        <w:rPr>
          <w:b/>
          <w:sz w:val="22"/>
          <w:szCs w:val="22"/>
          <w:lang w:val="sv-SE"/>
        </w:rPr>
        <w:tab/>
        <w:t>UTGÅNGSDATUM</w:t>
      </w:r>
    </w:p>
    <w:p w14:paraId="7DB2A181" w14:textId="77777777" w:rsidR="00E87636" w:rsidRPr="00CD5831" w:rsidRDefault="00E87636" w:rsidP="000C7C1D">
      <w:pPr>
        <w:keepNext/>
        <w:suppressAutoHyphens/>
        <w:rPr>
          <w:sz w:val="22"/>
          <w:szCs w:val="22"/>
          <w:lang w:val="sv-SE"/>
        </w:rPr>
      </w:pPr>
    </w:p>
    <w:p w14:paraId="7DB2A182" w14:textId="77777777" w:rsidR="00E87636" w:rsidRPr="00CD5831" w:rsidRDefault="004C3CF7" w:rsidP="000C7C1D">
      <w:pPr>
        <w:pStyle w:val="Header"/>
        <w:keepNext/>
        <w:tabs>
          <w:tab w:val="clear" w:pos="4320"/>
          <w:tab w:val="clear" w:pos="8640"/>
        </w:tabs>
        <w:suppressAutoHyphens/>
        <w:rPr>
          <w:sz w:val="22"/>
          <w:szCs w:val="22"/>
          <w:lang w:val="sv-SE"/>
        </w:rPr>
      </w:pPr>
      <w:r w:rsidRPr="00CD5831">
        <w:rPr>
          <w:sz w:val="22"/>
          <w:szCs w:val="22"/>
          <w:lang w:val="sv-SE"/>
        </w:rPr>
        <w:t>Utg.dat</w:t>
      </w:r>
      <w:r w:rsidR="0039298F" w:rsidRPr="00CD5831">
        <w:rPr>
          <w:sz w:val="22"/>
          <w:szCs w:val="22"/>
          <w:lang w:val="sv-SE"/>
        </w:rPr>
        <w:t xml:space="preserve"> </w:t>
      </w:r>
    </w:p>
    <w:p w14:paraId="7DB2A183" w14:textId="77777777" w:rsidR="00C776F0" w:rsidRDefault="00C776F0">
      <w:pPr>
        <w:suppressAutoHyphens/>
        <w:rPr>
          <w:sz w:val="22"/>
          <w:szCs w:val="22"/>
          <w:lang w:val="sv-SE"/>
        </w:rPr>
      </w:pPr>
    </w:p>
    <w:p w14:paraId="7DB2A184" w14:textId="77777777" w:rsidR="004860F2" w:rsidRPr="004860F2" w:rsidRDefault="004860F2">
      <w:pPr>
        <w:suppressAutoHyphens/>
        <w:rPr>
          <w:sz w:val="22"/>
          <w:szCs w:val="22"/>
          <w:lang w:val="sv-SE"/>
        </w:rPr>
      </w:pPr>
    </w:p>
    <w:p w14:paraId="7DB2A185"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9.</w:t>
      </w:r>
      <w:r w:rsidRPr="00CD5831">
        <w:rPr>
          <w:b/>
          <w:sz w:val="22"/>
          <w:szCs w:val="22"/>
          <w:lang w:val="sv-SE"/>
        </w:rPr>
        <w:tab/>
        <w:t>SÄRSKILDA FÖRVARINGSANVISNINGAR</w:t>
      </w:r>
    </w:p>
    <w:p w14:paraId="7DB2A186" w14:textId="77777777" w:rsidR="00E87636" w:rsidRPr="00CD5831" w:rsidRDefault="00E87636">
      <w:pPr>
        <w:suppressAutoHyphens/>
        <w:rPr>
          <w:sz w:val="22"/>
          <w:szCs w:val="22"/>
          <w:lang w:val="sv-SE"/>
        </w:rPr>
      </w:pPr>
    </w:p>
    <w:p w14:paraId="7DB2A187" w14:textId="77777777" w:rsidR="00E87636" w:rsidRPr="004860F2" w:rsidRDefault="00E87636">
      <w:pPr>
        <w:suppressAutoHyphens/>
        <w:rPr>
          <w:sz w:val="22"/>
          <w:szCs w:val="22"/>
          <w:lang w:val="sv-SE"/>
        </w:rPr>
      </w:pPr>
    </w:p>
    <w:p w14:paraId="7DB2A188"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10.</w:t>
      </w:r>
      <w:r w:rsidRPr="00CD5831">
        <w:rPr>
          <w:szCs w:val="22"/>
        </w:rPr>
        <w:tab/>
        <w:t>SÄRSKILDA FÖRSIKTIGHETSÅTGÄRDER FÖR DESTRUKTION AV EJ ANVÄNT LÄKEMEDEL OCH AVFALL I FÖREKOMMANDE FALL</w:t>
      </w:r>
    </w:p>
    <w:p w14:paraId="7DB2A189" w14:textId="77777777" w:rsidR="00E87636" w:rsidRPr="004860F2" w:rsidRDefault="00E87636">
      <w:pPr>
        <w:suppressAutoHyphens/>
        <w:ind w:left="567" w:hanging="567"/>
        <w:rPr>
          <w:sz w:val="22"/>
          <w:szCs w:val="22"/>
          <w:lang w:val="sv-SE"/>
        </w:rPr>
      </w:pPr>
    </w:p>
    <w:p w14:paraId="7DB2A18A" w14:textId="77777777" w:rsidR="00E87636" w:rsidRPr="00CD5831" w:rsidRDefault="00E87636">
      <w:pPr>
        <w:suppressAutoHyphens/>
        <w:ind w:left="567" w:hanging="567"/>
        <w:rPr>
          <w:sz w:val="22"/>
          <w:szCs w:val="22"/>
          <w:lang w:val="sv-SE"/>
        </w:rPr>
      </w:pPr>
    </w:p>
    <w:p w14:paraId="7DB2A18B"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11.</w:t>
      </w:r>
      <w:r w:rsidRPr="00CD5831">
        <w:rPr>
          <w:szCs w:val="22"/>
        </w:rPr>
        <w:tab/>
        <w:t>INNEHAVARE  AV GODKÄNNANDE FÖR FÖRSÄLJNING (NAMN OCH ADRESS)</w:t>
      </w:r>
    </w:p>
    <w:p w14:paraId="7DB2A18C" w14:textId="77777777" w:rsidR="00E87636" w:rsidRPr="00CD5831" w:rsidRDefault="00E87636">
      <w:pPr>
        <w:suppressAutoHyphens/>
        <w:ind w:left="567" w:hanging="567"/>
        <w:rPr>
          <w:sz w:val="22"/>
          <w:szCs w:val="22"/>
          <w:lang w:val="sv-SE"/>
        </w:rPr>
      </w:pPr>
    </w:p>
    <w:p w14:paraId="7DB2A18D" w14:textId="77777777" w:rsidR="009D7C69" w:rsidRPr="00825BEC" w:rsidRDefault="009D7C69" w:rsidP="009D7C69">
      <w:pPr>
        <w:rPr>
          <w:sz w:val="22"/>
          <w:szCs w:val="22"/>
          <w:rPrChange w:id="81" w:author="Gita Baryalai" w:date="2025-07-15T11:02:00Z">
            <w:rPr>
              <w:sz w:val="22"/>
              <w:szCs w:val="22"/>
              <w:lang w:val="pl-PL"/>
            </w:rPr>
          </w:rPrChange>
        </w:rPr>
      </w:pPr>
      <w:r w:rsidRPr="00825BEC">
        <w:rPr>
          <w:sz w:val="22"/>
          <w:szCs w:val="22"/>
          <w:rPrChange w:id="82" w:author="Gita Baryalai" w:date="2025-07-15T11:02:00Z">
            <w:rPr>
              <w:sz w:val="22"/>
              <w:szCs w:val="22"/>
              <w:lang w:val="pl-PL"/>
            </w:rPr>
          </w:rPrChange>
        </w:rPr>
        <w:t xml:space="preserve">Accord Healthcare S.L.U. </w:t>
      </w:r>
    </w:p>
    <w:p w14:paraId="7DB2A18E" w14:textId="77777777" w:rsidR="009D7C69" w:rsidRPr="00825BEC" w:rsidRDefault="009D7C69" w:rsidP="009D7C69">
      <w:pPr>
        <w:rPr>
          <w:sz w:val="22"/>
          <w:szCs w:val="22"/>
          <w:rPrChange w:id="83" w:author="Gita Baryalai" w:date="2025-07-15T11:02:00Z">
            <w:rPr>
              <w:sz w:val="22"/>
              <w:szCs w:val="22"/>
              <w:lang w:val="pl-PL"/>
            </w:rPr>
          </w:rPrChange>
        </w:rPr>
      </w:pPr>
      <w:r w:rsidRPr="00825BEC">
        <w:rPr>
          <w:sz w:val="22"/>
          <w:szCs w:val="22"/>
          <w:rPrChange w:id="84" w:author="Gita Baryalai" w:date="2025-07-15T11:02:00Z">
            <w:rPr>
              <w:sz w:val="22"/>
              <w:szCs w:val="22"/>
              <w:lang w:val="pl-PL"/>
            </w:rPr>
          </w:rPrChange>
        </w:rPr>
        <w:t xml:space="preserve">World Trade </w:t>
      </w:r>
      <w:proofErr w:type="spellStart"/>
      <w:r w:rsidRPr="00825BEC">
        <w:rPr>
          <w:sz w:val="22"/>
          <w:szCs w:val="22"/>
          <w:rPrChange w:id="85" w:author="Gita Baryalai" w:date="2025-07-15T11:02:00Z">
            <w:rPr>
              <w:sz w:val="22"/>
              <w:szCs w:val="22"/>
              <w:lang w:val="pl-PL"/>
            </w:rPr>
          </w:rPrChange>
        </w:rPr>
        <w:t>Center</w:t>
      </w:r>
      <w:proofErr w:type="spellEnd"/>
      <w:r w:rsidRPr="00825BEC">
        <w:rPr>
          <w:sz w:val="22"/>
          <w:szCs w:val="22"/>
          <w:rPrChange w:id="86" w:author="Gita Baryalai" w:date="2025-07-15T11:02:00Z">
            <w:rPr>
              <w:sz w:val="22"/>
              <w:szCs w:val="22"/>
              <w:lang w:val="pl-PL"/>
            </w:rPr>
          </w:rPrChange>
        </w:rPr>
        <w:t xml:space="preserve">, Moll de Barcelona, s/n, </w:t>
      </w:r>
    </w:p>
    <w:p w14:paraId="7DB2A18F" w14:textId="77777777" w:rsidR="009D7C69" w:rsidRPr="009D7C69" w:rsidRDefault="009D7C69" w:rsidP="009D7C69">
      <w:pPr>
        <w:rPr>
          <w:sz w:val="22"/>
          <w:szCs w:val="22"/>
          <w:lang w:val="pl-PL"/>
        </w:rPr>
      </w:pPr>
      <w:r w:rsidRPr="009D7C69">
        <w:rPr>
          <w:sz w:val="22"/>
          <w:szCs w:val="22"/>
          <w:lang w:val="pl-PL"/>
        </w:rPr>
        <w:t xml:space="preserve">Edifici Est 6ª planta, </w:t>
      </w:r>
    </w:p>
    <w:p w14:paraId="7DB2A190" w14:textId="77777777" w:rsidR="009D7C69" w:rsidRPr="009D7C69" w:rsidRDefault="009D7C69" w:rsidP="009D7C69">
      <w:pPr>
        <w:rPr>
          <w:sz w:val="22"/>
          <w:szCs w:val="22"/>
          <w:lang w:val="pl-PL"/>
        </w:rPr>
      </w:pPr>
      <w:r w:rsidRPr="009D7C69">
        <w:rPr>
          <w:sz w:val="22"/>
          <w:szCs w:val="22"/>
          <w:lang w:val="pl-PL"/>
        </w:rPr>
        <w:t xml:space="preserve">08039 Barcelona, </w:t>
      </w:r>
    </w:p>
    <w:p w14:paraId="7DB2A191" w14:textId="77777777" w:rsidR="00E87636" w:rsidRPr="00825BEC" w:rsidRDefault="009D7C69">
      <w:pPr>
        <w:suppressAutoHyphens/>
        <w:ind w:left="567" w:hanging="567"/>
        <w:rPr>
          <w:sz w:val="22"/>
          <w:szCs w:val="22"/>
          <w:lang w:val="pl-PL"/>
          <w:rPrChange w:id="87" w:author="Gita Baryalai" w:date="2025-07-15T11:02:00Z">
            <w:rPr>
              <w:sz w:val="22"/>
              <w:szCs w:val="22"/>
              <w:lang w:val="sv-SE"/>
            </w:rPr>
          </w:rPrChange>
        </w:rPr>
      </w:pPr>
      <w:r w:rsidRPr="00825BEC">
        <w:rPr>
          <w:sz w:val="22"/>
          <w:szCs w:val="22"/>
          <w:lang w:val="pl-PL"/>
          <w:rPrChange w:id="88" w:author="Gita Baryalai" w:date="2025-07-15T11:02:00Z">
            <w:rPr>
              <w:sz w:val="22"/>
              <w:szCs w:val="22"/>
              <w:lang w:val="sv-SE"/>
            </w:rPr>
          </w:rPrChange>
        </w:rPr>
        <w:t>Spanien</w:t>
      </w:r>
    </w:p>
    <w:p w14:paraId="7DB2A192" w14:textId="77777777" w:rsidR="00E87636" w:rsidRPr="00825BEC" w:rsidRDefault="00E87636">
      <w:pPr>
        <w:suppressAutoHyphens/>
        <w:ind w:left="567" w:hanging="567"/>
        <w:rPr>
          <w:sz w:val="22"/>
          <w:szCs w:val="22"/>
          <w:lang w:val="pl-PL"/>
          <w:rPrChange w:id="89" w:author="Gita Baryalai" w:date="2025-07-15T11:02:00Z">
            <w:rPr>
              <w:sz w:val="22"/>
              <w:szCs w:val="22"/>
              <w:lang w:val="sv-SE"/>
            </w:rPr>
          </w:rPrChange>
        </w:rPr>
      </w:pPr>
    </w:p>
    <w:p w14:paraId="7DB2A193"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12.</w:t>
      </w:r>
      <w:r w:rsidRPr="00CD5831">
        <w:rPr>
          <w:szCs w:val="22"/>
        </w:rPr>
        <w:tab/>
        <w:t>NUMMER PÅ GODKÄNNANDE FÖR FÖRSÄLJNING</w:t>
      </w:r>
    </w:p>
    <w:p w14:paraId="7DB2A194" w14:textId="77777777" w:rsidR="00E87636" w:rsidRPr="00CD5831" w:rsidRDefault="00E87636">
      <w:pPr>
        <w:suppressAutoHyphens/>
        <w:rPr>
          <w:sz w:val="22"/>
          <w:szCs w:val="22"/>
          <w:lang w:val="sv-SE"/>
        </w:rPr>
      </w:pPr>
    </w:p>
    <w:p w14:paraId="7DB2A195" w14:textId="77777777" w:rsidR="00E87636" w:rsidRPr="00CD5831" w:rsidRDefault="004C3CF7">
      <w:pPr>
        <w:suppressAutoHyphens/>
        <w:rPr>
          <w:sz w:val="22"/>
          <w:szCs w:val="22"/>
          <w:highlight w:val="lightGray"/>
          <w:lang w:val="sv-SE"/>
        </w:rPr>
      </w:pPr>
      <w:r w:rsidRPr="00CD5831">
        <w:rPr>
          <w:sz w:val="22"/>
          <w:szCs w:val="22"/>
          <w:lang w:val="sv-SE"/>
        </w:rPr>
        <w:t xml:space="preserve">EU/1/13/835/001  </w:t>
      </w:r>
      <w:r w:rsidRPr="00CD5831">
        <w:rPr>
          <w:sz w:val="22"/>
          <w:szCs w:val="22"/>
          <w:highlight w:val="lightGray"/>
          <w:lang w:val="sv-SE"/>
        </w:rPr>
        <w:t>2 filmdragerade tabletter</w:t>
      </w:r>
    </w:p>
    <w:p w14:paraId="7DB2A196"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EU/1/13/835/002  10 filmdragerade tabletter</w:t>
      </w:r>
    </w:p>
    <w:p w14:paraId="7DB2A197"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EU/1/13/835/003  14 filmdragerade tabletter</w:t>
      </w:r>
    </w:p>
    <w:p w14:paraId="7DB2A198"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EU/1/13/835/004  20 filmdragerade tabletter</w:t>
      </w:r>
    </w:p>
    <w:p w14:paraId="7DB2A199"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EU/1/13/835/005  28 filmdragerade tabletter</w:t>
      </w:r>
    </w:p>
    <w:p w14:paraId="7DB2A19A"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EU/1/13/835/006  30 filmdragerade tabletter</w:t>
      </w:r>
    </w:p>
    <w:p w14:paraId="7DB2A19B"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EU/1/13/835/007  50 filmdragerade tabletter</w:t>
      </w:r>
    </w:p>
    <w:p w14:paraId="7DB2A19C" w14:textId="77777777" w:rsidR="004C3CF7" w:rsidRPr="00CD5831" w:rsidRDefault="004C3CF7" w:rsidP="004C3CF7">
      <w:pPr>
        <w:suppressAutoHyphens/>
        <w:rPr>
          <w:sz w:val="22"/>
          <w:szCs w:val="22"/>
          <w:highlight w:val="lightGray"/>
          <w:lang w:val="sv-SE"/>
        </w:rPr>
      </w:pPr>
      <w:r w:rsidRPr="00CD5831">
        <w:rPr>
          <w:sz w:val="22"/>
          <w:szCs w:val="22"/>
          <w:highlight w:val="lightGray"/>
          <w:lang w:val="sv-SE"/>
        </w:rPr>
        <w:t>EU/1/13/835/008  56 filmdragerade tabletter</w:t>
      </w:r>
    </w:p>
    <w:p w14:paraId="7DB2A19D" w14:textId="77777777" w:rsidR="004C3CF7" w:rsidRPr="00CD5831" w:rsidRDefault="004C3CF7" w:rsidP="004C3CF7">
      <w:pPr>
        <w:suppressAutoHyphens/>
        <w:rPr>
          <w:sz w:val="22"/>
          <w:szCs w:val="22"/>
          <w:lang w:val="sv-SE"/>
        </w:rPr>
      </w:pPr>
      <w:r w:rsidRPr="00CD5831">
        <w:rPr>
          <w:sz w:val="22"/>
          <w:szCs w:val="22"/>
          <w:highlight w:val="lightGray"/>
          <w:lang w:val="sv-SE"/>
        </w:rPr>
        <w:t>EU/1/13/835/009  100 filmdragerade tabletter</w:t>
      </w:r>
    </w:p>
    <w:p w14:paraId="7DB2A19E" w14:textId="77777777" w:rsidR="001111E5" w:rsidRPr="00826EFF" w:rsidRDefault="001111E5" w:rsidP="00826EFF">
      <w:pPr>
        <w:suppressAutoHyphens/>
        <w:rPr>
          <w:sz w:val="22"/>
          <w:szCs w:val="22"/>
          <w:highlight w:val="lightGray"/>
          <w:lang w:val="sv-SE"/>
        </w:rPr>
      </w:pPr>
      <w:r w:rsidRPr="00826EFF">
        <w:rPr>
          <w:sz w:val="22"/>
          <w:szCs w:val="22"/>
          <w:highlight w:val="lightGray"/>
          <w:lang w:val="sv-SE"/>
        </w:rPr>
        <w:t>EU/1/13/835/019 10 x 1 filmdragerade tabletter</w:t>
      </w:r>
    </w:p>
    <w:p w14:paraId="7DB2A19F" w14:textId="77777777" w:rsidR="001111E5" w:rsidRPr="00826EFF" w:rsidRDefault="001111E5" w:rsidP="00826EFF">
      <w:pPr>
        <w:suppressAutoHyphens/>
        <w:rPr>
          <w:sz w:val="22"/>
          <w:szCs w:val="22"/>
          <w:highlight w:val="lightGray"/>
          <w:lang w:val="sv-SE"/>
        </w:rPr>
      </w:pPr>
      <w:r w:rsidRPr="00826EFF">
        <w:rPr>
          <w:sz w:val="22"/>
          <w:szCs w:val="22"/>
          <w:highlight w:val="lightGray"/>
          <w:lang w:val="sv-SE"/>
        </w:rPr>
        <w:t>EU/1/13/835/020 14</w:t>
      </w:r>
      <w:r w:rsidR="0092659B" w:rsidRPr="00826EFF">
        <w:rPr>
          <w:sz w:val="22"/>
          <w:szCs w:val="22"/>
          <w:highlight w:val="lightGray"/>
          <w:lang w:val="sv-SE"/>
        </w:rPr>
        <w:t> </w:t>
      </w:r>
      <w:r w:rsidRPr="00826EFF">
        <w:rPr>
          <w:sz w:val="22"/>
          <w:szCs w:val="22"/>
          <w:highlight w:val="lightGray"/>
          <w:lang w:val="sv-SE"/>
        </w:rPr>
        <w:t>x</w:t>
      </w:r>
      <w:r w:rsidR="0092659B" w:rsidRPr="00826EFF">
        <w:rPr>
          <w:sz w:val="22"/>
          <w:szCs w:val="22"/>
          <w:highlight w:val="lightGray"/>
          <w:lang w:val="sv-SE"/>
        </w:rPr>
        <w:t> </w:t>
      </w:r>
      <w:r w:rsidRPr="00826EFF">
        <w:rPr>
          <w:sz w:val="22"/>
          <w:szCs w:val="22"/>
          <w:highlight w:val="lightGray"/>
          <w:lang w:val="sv-SE"/>
        </w:rPr>
        <w:t>1 filmdragerade tabletter</w:t>
      </w:r>
    </w:p>
    <w:p w14:paraId="7DB2A1A0" w14:textId="77777777" w:rsidR="001111E5" w:rsidRPr="00826EFF" w:rsidRDefault="001111E5" w:rsidP="00826EFF">
      <w:pPr>
        <w:suppressAutoHyphens/>
        <w:rPr>
          <w:sz w:val="22"/>
          <w:szCs w:val="22"/>
          <w:highlight w:val="lightGray"/>
          <w:lang w:val="sv-SE"/>
        </w:rPr>
      </w:pPr>
      <w:r w:rsidRPr="00826EFF">
        <w:rPr>
          <w:sz w:val="22"/>
          <w:szCs w:val="22"/>
          <w:highlight w:val="lightGray"/>
          <w:lang w:val="sv-SE"/>
        </w:rPr>
        <w:t>EU/1/13/835/021 28</w:t>
      </w:r>
      <w:r w:rsidR="0092659B" w:rsidRPr="00826EFF">
        <w:rPr>
          <w:sz w:val="22"/>
          <w:szCs w:val="22"/>
          <w:highlight w:val="lightGray"/>
          <w:lang w:val="sv-SE"/>
        </w:rPr>
        <w:t> </w:t>
      </w:r>
      <w:r w:rsidRPr="00826EFF">
        <w:rPr>
          <w:sz w:val="22"/>
          <w:szCs w:val="22"/>
          <w:highlight w:val="lightGray"/>
          <w:lang w:val="sv-SE"/>
        </w:rPr>
        <w:t>x</w:t>
      </w:r>
      <w:r w:rsidR="0092659B" w:rsidRPr="00826EFF">
        <w:rPr>
          <w:sz w:val="22"/>
          <w:szCs w:val="22"/>
          <w:highlight w:val="lightGray"/>
          <w:lang w:val="sv-SE"/>
        </w:rPr>
        <w:t> </w:t>
      </w:r>
      <w:r w:rsidRPr="00826EFF">
        <w:rPr>
          <w:sz w:val="22"/>
          <w:szCs w:val="22"/>
          <w:highlight w:val="lightGray"/>
          <w:lang w:val="sv-SE"/>
        </w:rPr>
        <w:t>1 filmdragerade tabletter</w:t>
      </w:r>
    </w:p>
    <w:p w14:paraId="7DB2A1A1" w14:textId="77777777" w:rsidR="001111E5" w:rsidRPr="00826EFF" w:rsidRDefault="001111E5" w:rsidP="00826EFF">
      <w:pPr>
        <w:suppressAutoHyphens/>
        <w:rPr>
          <w:sz w:val="22"/>
          <w:szCs w:val="22"/>
          <w:highlight w:val="lightGray"/>
          <w:lang w:val="sv-SE"/>
        </w:rPr>
      </w:pPr>
      <w:r w:rsidRPr="00826EFF">
        <w:rPr>
          <w:sz w:val="22"/>
          <w:szCs w:val="22"/>
          <w:highlight w:val="lightGray"/>
          <w:lang w:val="sv-SE"/>
        </w:rPr>
        <w:t>EU/1/13/835/022 30</w:t>
      </w:r>
      <w:r w:rsidR="0092659B" w:rsidRPr="00826EFF">
        <w:rPr>
          <w:sz w:val="22"/>
          <w:szCs w:val="22"/>
          <w:highlight w:val="lightGray"/>
          <w:lang w:val="sv-SE"/>
        </w:rPr>
        <w:t> </w:t>
      </w:r>
      <w:r w:rsidRPr="00826EFF">
        <w:rPr>
          <w:sz w:val="22"/>
          <w:szCs w:val="22"/>
          <w:highlight w:val="lightGray"/>
          <w:lang w:val="sv-SE"/>
        </w:rPr>
        <w:t>x</w:t>
      </w:r>
      <w:r w:rsidR="0092659B" w:rsidRPr="00826EFF">
        <w:rPr>
          <w:sz w:val="22"/>
          <w:szCs w:val="22"/>
          <w:highlight w:val="lightGray"/>
          <w:lang w:val="sv-SE"/>
        </w:rPr>
        <w:t> </w:t>
      </w:r>
      <w:r w:rsidRPr="00826EFF">
        <w:rPr>
          <w:sz w:val="22"/>
          <w:szCs w:val="22"/>
          <w:highlight w:val="lightGray"/>
          <w:lang w:val="sv-SE"/>
        </w:rPr>
        <w:t>1 filmdragerade tabletter</w:t>
      </w:r>
    </w:p>
    <w:p w14:paraId="7DB2A1A2" w14:textId="77777777" w:rsidR="001111E5" w:rsidRPr="00826EFF" w:rsidRDefault="001111E5" w:rsidP="00826EFF">
      <w:pPr>
        <w:suppressAutoHyphens/>
        <w:rPr>
          <w:sz w:val="22"/>
          <w:szCs w:val="22"/>
          <w:highlight w:val="lightGray"/>
          <w:lang w:val="sv-SE"/>
        </w:rPr>
      </w:pPr>
      <w:r w:rsidRPr="00826EFF">
        <w:rPr>
          <w:sz w:val="22"/>
          <w:szCs w:val="22"/>
          <w:highlight w:val="lightGray"/>
          <w:lang w:val="sv-SE"/>
        </w:rPr>
        <w:t>EU/1/13/835/023 56</w:t>
      </w:r>
      <w:r w:rsidR="0092659B" w:rsidRPr="00826EFF">
        <w:rPr>
          <w:sz w:val="22"/>
          <w:szCs w:val="22"/>
          <w:highlight w:val="lightGray"/>
          <w:lang w:val="sv-SE"/>
        </w:rPr>
        <w:t> </w:t>
      </w:r>
      <w:r w:rsidRPr="00826EFF">
        <w:rPr>
          <w:sz w:val="22"/>
          <w:szCs w:val="22"/>
          <w:highlight w:val="lightGray"/>
          <w:lang w:val="sv-SE"/>
        </w:rPr>
        <w:t>x</w:t>
      </w:r>
      <w:r w:rsidR="0092659B" w:rsidRPr="00826EFF">
        <w:rPr>
          <w:sz w:val="22"/>
          <w:szCs w:val="22"/>
          <w:highlight w:val="lightGray"/>
          <w:lang w:val="sv-SE"/>
        </w:rPr>
        <w:t> </w:t>
      </w:r>
      <w:r w:rsidRPr="00826EFF">
        <w:rPr>
          <w:sz w:val="22"/>
          <w:szCs w:val="22"/>
          <w:highlight w:val="lightGray"/>
          <w:lang w:val="sv-SE"/>
        </w:rPr>
        <w:t>1 filmdragerade tabletter</w:t>
      </w:r>
    </w:p>
    <w:p w14:paraId="7DB2A1A3" w14:textId="77777777" w:rsidR="001111E5" w:rsidRPr="00826EFF" w:rsidRDefault="001111E5">
      <w:pPr>
        <w:suppressAutoHyphens/>
        <w:rPr>
          <w:sz w:val="22"/>
          <w:szCs w:val="22"/>
          <w:highlight w:val="lightGray"/>
          <w:lang w:val="sv-SE"/>
        </w:rPr>
      </w:pPr>
      <w:r w:rsidRPr="00826EFF">
        <w:rPr>
          <w:sz w:val="22"/>
          <w:szCs w:val="22"/>
          <w:highlight w:val="lightGray"/>
          <w:lang w:val="sv-SE"/>
        </w:rPr>
        <w:t>EU/1/13/835/024 100</w:t>
      </w:r>
      <w:r w:rsidR="0092659B" w:rsidRPr="00826EFF">
        <w:rPr>
          <w:sz w:val="22"/>
          <w:szCs w:val="22"/>
          <w:highlight w:val="lightGray"/>
          <w:lang w:val="sv-SE"/>
        </w:rPr>
        <w:t> </w:t>
      </w:r>
      <w:r w:rsidRPr="00826EFF">
        <w:rPr>
          <w:sz w:val="22"/>
          <w:szCs w:val="22"/>
          <w:highlight w:val="lightGray"/>
          <w:lang w:val="sv-SE"/>
        </w:rPr>
        <w:t>x</w:t>
      </w:r>
      <w:r w:rsidR="0092659B" w:rsidRPr="00826EFF">
        <w:rPr>
          <w:sz w:val="22"/>
          <w:szCs w:val="22"/>
          <w:highlight w:val="lightGray"/>
          <w:lang w:val="sv-SE"/>
        </w:rPr>
        <w:t> </w:t>
      </w:r>
      <w:r w:rsidRPr="00826EFF">
        <w:rPr>
          <w:sz w:val="22"/>
          <w:szCs w:val="22"/>
          <w:highlight w:val="lightGray"/>
          <w:lang w:val="sv-SE"/>
        </w:rPr>
        <w:t>1 filmdragerade tabletter</w:t>
      </w:r>
    </w:p>
    <w:p w14:paraId="7DB2A1A4" w14:textId="77777777" w:rsidR="001111E5" w:rsidRPr="00826EFF" w:rsidRDefault="001111E5">
      <w:pPr>
        <w:suppressAutoHyphens/>
        <w:rPr>
          <w:sz w:val="22"/>
          <w:szCs w:val="22"/>
          <w:highlight w:val="lightGray"/>
          <w:lang w:val="sv-SE"/>
        </w:rPr>
      </w:pPr>
    </w:p>
    <w:p w14:paraId="7DB2A1A5" w14:textId="77777777" w:rsidR="00E87636" w:rsidRPr="004860F2" w:rsidRDefault="00E87636">
      <w:pPr>
        <w:suppressAutoHyphens/>
        <w:rPr>
          <w:sz w:val="22"/>
          <w:szCs w:val="22"/>
          <w:lang w:val="sv-SE"/>
        </w:rPr>
      </w:pPr>
    </w:p>
    <w:p w14:paraId="7DB2A1A6"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13.</w:t>
      </w:r>
      <w:r w:rsidRPr="00CD5831">
        <w:rPr>
          <w:szCs w:val="22"/>
        </w:rPr>
        <w:tab/>
        <w:t>TILLVERKNINGSSATSNUMMER</w:t>
      </w:r>
    </w:p>
    <w:p w14:paraId="7DB2A1A7" w14:textId="77777777" w:rsidR="00E87636" w:rsidRPr="00CD5831" w:rsidRDefault="00E87636">
      <w:pPr>
        <w:suppressAutoHyphens/>
        <w:rPr>
          <w:sz w:val="22"/>
          <w:szCs w:val="22"/>
          <w:lang w:val="sv-SE"/>
        </w:rPr>
      </w:pPr>
    </w:p>
    <w:p w14:paraId="7DB2A1A8" w14:textId="77777777" w:rsidR="00E87636" w:rsidRPr="00CD5831" w:rsidRDefault="0039298F">
      <w:pPr>
        <w:suppressAutoHyphens/>
        <w:rPr>
          <w:sz w:val="22"/>
          <w:szCs w:val="22"/>
          <w:lang w:val="sv-SE"/>
        </w:rPr>
      </w:pPr>
      <w:r w:rsidRPr="00CD5831">
        <w:rPr>
          <w:sz w:val="22"/>
          <w:szCs w:val="22"/>
          <w:lang w:val="sv-SE"/>
        </w:rPr>
        <w:t>Lot</w:t>
      </w:r>
    </w:p>
    <w:p w14:paraId="7DB2A1A9" w14:textId="77777777" w:rsidR="00E87636" w:rsidRDefault="00E87636">
      <w:pPr>
        <w:suppressAutoHyphens/>
        <w:rPr>
          <w:sz w:val="22"/>
          <w:szCs w:val="22"/>
          <w:lang w:val="sv-SE"/>
        </w:rPr>
      </w:pPr>
    </w:p>
    <w:p w14:paraId="7DB2A1AA" w14:textId="77777777" w:rsidR="004860F2" w:rsidRPr="00CD5831" w:rsidRDefault="004860F2">
      <w:pPr>
        <w:suppressAutoHyphens/>
        <w:rPr>
          <w:sz w:val="22"/>
          <w:szCs w:val="22"/>
          <w:lang w:val="sv-SE"/>
        </w:rPr>
      </w:pPr>
    </w:p>
    <w:p w14:paraId="7DB2A1AB"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14.</w:t>
      </w:r>
      <w:r w:rsidRPr="00CD5831">
        <w:rPr>
          <w:szCs w:val="22"/>
        </w:rPr>
        <w:tab/>
        <w:t xml:space="preserve">ALLMÄN KLASSIFICERING FÖR FÖRSKRIVNING </w:t>
      </w:r>
    </w:p>
    <w:p w14:paraId="7DB2A1AC" w14:textId="77777777" w:rsidR="00E87636" w:rsidRPr="00CD5831" w:rsidRDefault="00E87636">
      <w:pPr>
        <w:suppressAutoHyphens/>
        <w:rPr>
          <w:sz w:val="22"/>
          <w:szCs w:val="22"/>
          <w:lang w:val="sv-SE"/>
        </w:rPr>
      </w:pPr>
    </w:p>
    <w:p w14:paraId="7DB2A1AD" w14:textId="77777777" w:rsidR="00E87636" w:rsidRPr="00CD5831" w:rsidRDefault="00E87636">
      <w:pPr>
        <w:suppressAutoHyphens/>
        <w:rPr>
          <w:sz w:val="22"/>
          <w:szCs w:val="22"/>
          <w:lang w:val="sv-SE"/>
        </w:rPr>
      </w:pPr>
    </w:p>
    <w:p w14:paraId="7DB2A1AE"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15.</w:t>
      </w:r>
      <w:r w:rsidRPr="00CD5831">
        <w:rPr>
          <w:szCs w:val="22"/>
        </w:rPr>
        <w:tab/>
        <w:t>BRUKSANVISNING</w:t>
      </w:r>
    </w:p>
    <w:p w14:paraId="7DB2A1AF" w14:textId="77777777" w:rsidR="00E87636" w:rsidRPr="00CD5831" w:rsidRDefault="00E87636">
      <w:pPr>
        <w:suppressAutoHyphens/>
        <w:rPr>
          <w:sz w:val="22"/>
          <w:szCs w:val="22"/>
          <w:lang w:val="sv-SE"/>
        </w:rPr>
      </w:pPr>
    </w:p>
    <w:p w14:paraId="7DB2A1B0" w14:textId="77777777" w:rsidR="00E87636" w:rsidRPr="00CD5831" w:rsidRDefault="00E87636">
      <w:pPr>
        <w:suppressAutoHyphens/>
        <w:rPr>
          <w:sz w:val="22"/>
          <w:szCs w:val="22"/>
          <w:lang w:val="sv-SE"/>
        </w:rPr>
      </w:pPr>
    </w:p>
    <w:p w14:paraId="7DB2A1B1"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 xml:space="preserve">16. </w:t>
      </w:r>
      <w:r w:rsidRPr="00CD5831">
        <w:rPr>
          <w:szCs w:val="22"/>
        </w:rPr>
        <w:tab/>
        <w:t>INFORMATION I PUNKTSKRIFT</w:t>
      </w:r>
    </w:p>
    <w:p w14:paraId="7DB2A1B2" w14:textId="77777777" w:rsidR="00E87636" w:rsidRPr="00CD5831" w:rsidRDefault="00E87636">
      <w:pPr>
        <w:suppressAutoHyphens/>
        <w:rPr>
          <w:sz w:val="22"/>
          <w:szCs w:val="22"/>
          <w:lang w:val="sv-SE"/>
        </w:rPr>
      </w:pPr>
    </w:p>
    <w:p w14:paraId="7DB2A1B3" w14:textId="77777777" w:rsidR="00E87636" w:rsidRDefault="007C4A98">
      <w:pPr>
        <w:suppressAutoHyphens/>
        <w:rPr>
          <w:sz w:val="22"/>
          <w:szCs w:val="22"/>
          <w:lang w:val="sv-SE"/>
        </w:rPr>
      </w:pPr>
      <w:r w:rsidRPr="00CD5831">
        <w:rPr>
          <w:sz w:val="22"/>
          <w:szCs w:val="22"/>
          <w:lang w:val="sv-SE"/>
        </w:rPr>
        <w:t>Voriconazole Accord</w:t>
      </w:r>
      <w:r w:rsidR="0039298F" w:rsidRPr="00CD5831">
        <w:rPr>
          <w:sz w:val="22"/>
          <w:szCs w:val="22"/>
          <w:lang w:val="sv-SE"/>
        </w:rPr>
        <w:t xml:space="preserve"> 50 mg</w:t>
      </w:r>
    </w:p>
    <w:p w14:paraId="7DB2A1B4" w14:textId="77777777" w:rsidR="009C322A" w:rsidRDefault="009C322A">
      <w:pPr>
        <w:suppressAutoHyphens/>
        <w:rPr>
          <w:sz w:val="22"/>
          <w:szCs w:val="22"/>
          <w:lang w:val="sv-SE"/>
        </w:rPr>
      </w:pPr>
    </w:p>
    <w:p w14:paraId="7DB2A1B5" w14:textId="77777777" w:rsidR="009C322A" w:rsidRDefault="009C322A" w:rsidP="009C322A">
      <w:pPr>
        <w:widowControl w:val="0"/>
        <w:suppressAutoHyphens/>
        <w:rPr>
          <w:sz w:val="22"/>
          <w:szCs w:val="22"/>
          <w:lang w:val="sv-SE"/>
        </w:rPr>
      </w:pPr>
    </w:p>
    <w:p w14:paraId="7DB2A1B6" w14:textId="77777777" w:rsidR="009C322A" w:rsidRPr="009D6FFC" w:rsidRDefault="009C322A" w:rsidP="009C322A">
      <w:pPr>
        <w:widowControl w:val="0"/>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sidRPr="009D6FFC">
        <w:rPr>
          <w:b/>
          <w:sz w:val="22"/>
          <w:szCs w:val="22"/>
          <w:lang w:val="sv-SE"/>
        </w:rPr>
        <w:t>17.</w:t>
      </w:r>
      <w:r w:rsidRPr="009D6FFC">
        <w:rPr>
          <w:b/>
          <w:sz w:val="22"/>
          <w:szCs w:val="22"/>
          <w:lang w:val="sv-SE"/>
        </w:rPr>
        <w:tab/>
        <w:t>UNIK IDENTITETSBETECKNING – TVÅDIMENSIONELL STRECKKOD</w:t>
      </w:r>
    </w:p>
    <w:p w14:paraId="7DB2A1B7" w14:textId="77777777" w:rsidR="009C322A" w:rsidRPr="009D6FFC" w:rsidRDefault="009C322A" w:rsidP="009C322A">
      <w:pPr>
        <w:widowControl w:val="0"/>
        <w:suppressAutoHyphens/>
        <w:rPr>
          <w:sz w:val="22"/>
          <w:szCs w:val="22"/>
          <w:lang w:val="sv-SE"/>
        </w:rPr>
      </w:pPr>
    </w:p>
    <w:p w14:paraId="7DB2A1B8" w14:textId="77777777" w:rsidR="009C322A" w:rsidRPr="009D6FFC" w:rsidRDefault="009C322A" w:rsidP="009C322A">
      <w:pPr>
        <w:widowControl w:val="0"/>
        <w:suppressAutoHyphens/>
        <w:rPr>
          <w:sz w:val="22"/>
          <w:szCs w:val="22"/>
          <w:lang w:val="sv-SE"/>
        </w:rPr>
      </w:pPr>
      <w:r w:rsidRPr="00EB5733">
        <w:rPr>
          <w:sz w:val="22"/>
          <w:szCs w:val="22"/>
          <w:highlight w:val="lightGray"/>
          <w:lang w:val="sv-SE"/>
        </w:rPr>
        <w:t>Tvådimensionell streckkod som innehåller den unika identitetsbeteckningen.</w:t>
      </w:r>
    </w:p>
    <w:p w14:paraId="7DB2A1B9" w14:textId="77777777" w:rsidR="009C322A" w:rsidRPr="009D6FFC" w:rsidRDefault="009C322A" w:rsidP="009C322A">
      <w:pPr>
        <w:widowControl w:val="0"/>
        <w:suppressAutoHyphens/>
        <w:rPr>
          <w:sz w:val="22"/>
          <w:szCs w:val="22"/>
          <w:lang w:val="sv-SE"/>
        </w:rPr>
      </w:pPr>
    </w:p>
    <w:p w14:paraId="7DB2A1BA" w14:textId="77777777" w:rsidR="009C322A" w:rsidRPr="009D6FFC" w:rsidRDefault="009C322A" w:rsidP="009C322A">
      <w:pPr>
        <w:widowControl w:val="0"/>
        <w:suppressAutoHyphens/>
        <w:rPr>
          <w:sz w:val="22"/>
          <w:szCs w:val="22"/>
          <w:lang w:val="sv-SE"/>
        </w:rPr>
      </w:pPr>
    </w:p>
    <w:p w14:paraId="7DB2A1BB" w14:textId="77777777" w:rsidR="009C322A" w:rsidRPr="009D6FFC" w:rsidRDefault="009C322A" w:rsidP="009C322A">
      <w:pPr>
        <w:widowControl w:val="0"/>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sidRPr="009D6FFC">
        <w:rPr>
          <w:b/>
          <w:sz w:val="22"/>
          <w:szCs w:val="22"/>
          <w:lang w:val="sv-SE"/>
        </w:rPr>
        <w:t>18.</w:t>
      </w:r>
      <w:r w:rsidRPr="009D6FFC">
        <w:rPr>
          <w:b/>
          <w:sz w:val="22"/>
          <w:szCs w:val="22"/>
          <w:lang w:val="sv-SE"/>
        </w:rPr>
        <w:tab/>
        <w:t>UNIK IDENTITETSBETECKNING – I ETT FORMAT LÄSBART FÖR MÄNSKLIGT ÖGA</w:t>
      </w:r>
    </w:p>
    <w:p w14:paraId="7DB2A1BC" w14:textId="77777777" w:rsidR="009C322A" w:rsidRDefault="009C322A" w:rsidP="009C322A">
      <w:pPr>
        <w:widowControl w:val="0"/>
        <w:suppressAutoHyphens/>
        <w:rPr>
          <w:sz w:val="22"/>
          <w:szCs w:val="22"/>
          <w:lang w:val="sv-SE"/>
        </w:rPr>
      </w:pPr>
    </w:p>
    <w:p w14:paraId="7DB2A1BD" w14:textId="77777777" w:rsidR="009C322A" w:rsidRPr="009D6FFC" w:rsidRDefault="009C322A" w:rsidP="009C322A">
      <w:pPr>
        <w:widowControl w:val="0"/>
        <w:suppressAutoHyphens/>
        <w:rPr>
          <w:sz w:val="22"/>
          <w:szCs w:val="22"/>
          <w:lang w:val="sv-SE"/>
        </w:rPr>
      </w:pPr>
      <w:r w:rsidRPr="009D6FFC">
        <w:rPr>
          <w:sz w:val="22"/>
          <w:szCs w:val="22"/>
          <w:lang w:val="sv-SE"/>
        </w:rPr>
        <w:t>PC</w:t>
      </w:r>
    </w:p>
    <w:p w14:paraId="7DB2A1BE" w14:textId="77777777" w:rsidR="009C322A" w:rsidRPr="009D6FFC" w:rsidRDefault="009C322A" w:rsidP="009C322A">
      <w:pPr>
        <w:widowControl w:val="0"/>
        <w:suppressAutoHyphens/>
        <w:rPr>
          <w:sz w:val="22"/>
          <w:szCs w:val="22"/>
          <w:lang w:val="sv-SE"/>
        </w:rPr>
      </w:pPr>
      <w:r w:rsidRPr="009D6FFC">
        <w:rPr>
          <w:sz w:val="22"/>
          <w:szCs w:val="22"/>
          <w:lang w:val="sv-SE"/>
        </w:rPr>
        <w:t>SN</w:t>
      </w:r>
    </w:p>
    <w:p w14:paraId="7DB2A1BF" w14:textId="77777777" w:rsidR="009C322A" w:rsidRDefault="009C322A" w:rsidP="009C322A">
      <w:pPr>
        <w:widowControl w:val="0"/>
        <w:suppressAutoHyphens/>
        <w:rPr>
          <w:sz w:val="22"/>
          <w:szCs w:val="22"/>
          <w:lang w:val="sv-SE"/>
        </w:rPr>
      </w:pPr>
      <w:r w:rsidRPr="009D6FFC">
        <w:rPr>
          <w:sz w:val="22"/>
          <w:szCs w:val="22"/>
          <w:lang w:val="sv-SE"/>
        </w:rPr>
        <w:t>NN</w:t>
      </w:r>
    </w:p>
    <w:p w14:paraId="7DB2A1C0" w14:textId="77777777" w:rsidR="009C322A" w:rsidRDefault="009C322A" w:rsidP="009C322A">
      <w:pPr>
        <w:widowControl w:val="0"/>
        <w:suppressAutoHyphens/>
        <w:rPr>
          <w:sz w:val="22"/>
          <w:szCs w:val="22"/>
          <w:lang w:val="sv-SE"/>
        </w:rPr>
      </w:pPr>
    </w:p>
    <w:p w14:paraId="7DB2A1C1" w14:textId="77777777" w:rsidR="009C322A" w:rsidRDefault="009C322A">
      <w:pPr>
        <w:suppressAutoHyphens/>
        <w:rPr>
          <w:sz w:val="22"/>
          <w:szCs w:val="22"/>
          <w:lang w:val="sv-SE"/>
        </w:rPr>
      </w:pPr>
    </w:p>
    <w:p w14:paraId="7DB2A1C2" w14:textId="77777777" w:rsidR="009C322A" w:rsidRDefault="009C322A">
      <w:pPr>
        <w:suppressAutoHyphens/>
        <w:rPr>
          <w:sz w:val="22"/>
          <w:szCs w:val="22"/>
          <w:lang w:val="sv-SE"/>
        </w:rPr>
      </w:pPr>
    </w:p>
    <w:p w14:paraId="7DB2A1C3" w14:textId="77777777" w:rsidR="009C322A" w:rsidRPr="00CD5831" w:rsidRDefault="009C322A">
      <w:pPr>
        <w:suppressAutoHyphens/>
        <w:rPr>
          <w:sz w:val="22"/>
          <w:szCs w:val="22"/>
          <w:lang w:val="sv-SE"/>
        </w:rPr>
      </w:pPr>
    </w:p>
    <w:p w14:paraId="7DB2A1C4" w14:textId="77777777" w:rsidR="00E87636" w:rsidRPr="00CD5831" w:rsidRDefault="0039298F">
      <w:pPr>
        <w:pBdr>
          <w:top w:val="single" w:sz="4" w:space="1" w:color="auto"/>
          <w:left w:val="single" w:sz="4" w:space="4" w:color="auto"/>
          <w:bottom w:val="single" w:sz="4" w:space="1" w:color="auto"/>
          <w:right w:val="single" w:sz="4" w:space="4" w:color="auto"/>
        </w:pBdr>
        <w:suppressAutoHyphens/>
        <w:rPr>
          <w:b/>
          <w:sz w:val="22"/>
          <w:szCs w:val="22"/>
          <w:lang w:val="sv-SE"/>
        </w:rPr>
      </w:pPr>
      <w:r w:rsidRPr="00CD5831">
        <w:rPr>
          <w:sz w:val="22"/>
          <w:szCs w:val="22"/>
          <w:lang w:val="sv-SE"/>
        </w:rPr>
        <w:br w:type="page"/>
      </w:r>
      <w:r w:rsidRPr="00CD5831">
        <w:rPr>
          <w:b/>
          <w:sz w:val="22"/>
          <w:szCs w:val="22"/>
          <w:lang w:val="sv-SE"/>
        </w:rPr>
        <w:lastRenderedPageBreak/>
        <w:t>UPPGIFTER SOM SKALL FINNAS PÅ TRYCKFÖRPACKNINGAR ELLER STRIPS</w:t>
      </w:r>
    </w:p>
    <w:p w14:paraId="7DB2A1C5" w14:textId="77777777" w:rsidR="00E87636" w:rsidRPr="00CD5831" w:rsidRDefault="00E87636">
      <w:pPr>
        <w:pBdr>
          <w:top w:val="single" w:sz="4" w:space="1" w:color="auto"/>
          <w:left w:val="single" w:sz="4" w:space="4" w:color="auto"/>
          <w:bottom w:val="single" w:sz="4" w:space="1" w:color="auto"/>
          <w:right w:val="single" w:sz="4" w:space="4" w:color="auto"/>
        </w:pBdr>
        <w:suppressAutoHyphens/>
        <w:rPr>
          <w:b/>
          <w:sz w:val="22"/>
          <w:szCs w:val="22"/>
          <w:lang w:val="sv-SE"/>
        </w:rPr>
      </w:pPr>
    </w:p>
    <w:p w14:paraId="7DB2A1C6" w14:textId="77777777" w:rsidR="00E87636" w:rsidRPr="00826EFF" w:rsidRDefault="00057F55">
      <w:pPr>
        <w:pBdr>
          <w:top w:val="single" w:sz="4" w:space="1" w:color="auto"/>
          <w:left w:val="single" w:sz="4" w:space="4" w:color="auto"/>
          <w:bottom w:val="single" w:sz="4" w:space="1" w:color="auto"/>
          <w:right w:val="single" w:sz="4" w:space="4" w:color="auto"/>
        </w:pBdr>
        <w:suppressAutoHyphens/>
        <w:rPr>
          <w:sz w:val="22"/>
          <w:szCs w:val="22"/>
          <w:lang w:val="sv-SE"/>
        </w:rPr>
      </w:pPr>
      <w:r w:rsidRPr="00826EFF">
        <w:rPr>
          <w:sz w:val="22"/>
          <w:szCs w:val="22"/>
          <w:lang w:val="sv-SE"/>
        </w:rPr>
        <w:t>Blister (</w:t>
      </w:r>
      <w:r w:rsidR="0039298F" w:rsidRPr="00826EFF">
        <w:rPr>
          <w:sz w:val="22"/>
          <w:szCs w:val="22"/>
          <w:lang w:val="sv-SE"/>
        </w:rPr>
        <w:t>Blisterfolie för 50 mg filmdragerade tabletter (alla tryckförpackningar)</w:t>
      </w:r>
      <w:r w:rsidRPr="00826EFF">
        <w:rPr>
          <w:sz w:val="22"/>
          <w:szCs w:val="22"/>
          <w:lang w:val="sv-SE"/>
        </w:rPr>
        <w:t>)</w:t>
      </w:r>
    </w:p>
    <w:p w14:paraId="7DB2A1C7" w14:textId="77777777" w:rsidR="00E87636" w:rsidRPr="00CD5831" w:rsidRDefault="00E87636">
      <w:pPr>
        <w:suppressAutoHyphens/>
        <w:rPr>
          <w:sz w:val="22"/>
          <w:szCs w:val="22"/>
          <w:lang w:val="sv-SE"/>
        </w:rPr>
      </w:pPr>
    </w:p>
    <w:p w14:paraId="7DB2A1C8" w14:textId="77777777" w:rsidR="00E87636" w:rsidRPr="00CD5831" w:rsidRDefault="00E87636">
      <w:pPr>
        <w:suppressAutoHyphens/>
        <w:rPr>
          <w:sz w:val="22"/>
          <w:szCs w:val="22"/>
          <w:lang w:val="sv-SE"/>
        </w:rPr>
      </w:pPr>
    </w:p>
    <w:p w14:paraId="7DB2A1C9"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1.</w:t>
      </w:r>
      <w:r w:rsidRPr="00CD5831">
        <w:rPr>
          <w:b/>
          <w:sz w:val="22"/>
          <w:szCs w:val="22"/>
          <w:lang w:val="sv-SE"/>
        </w:rPr>
        <w:tab/>
        <w:t xml:space="preserve">LÄKEMEDLETS NAMN </w:t>
      </w:r>
    </w:p>
    <w:p w14:paraId="7DB2A1CA" w14:textId="77777777" w:rsidR="00E87636" w:rsidRPr="00CD5831" w:rsidRDefault="00E87636">
      <w:pPr>
        <w:suppressAutoHyphens/>
        <w:rPr>
          <w:sz w:val="22"/>
          <w:szCs w:val="22"/>
          <w:lang w:val="sv-SE"/>
        </w:rPr>
      </w:pPr>
    </w:p>
    <w:p w14:paraId="7DB2A1CB" w14:textId="77777777" w:rsidR="00E87636" w:rsidRPr="00CD5831" w:rsidRDefault="00057F55">
      <w:pPr>
        <w:suppressAutoHyphens/>
        <w:rPr>
          <w:sz w:val="22"/>
          <w:szCs w:val="22"/>
          <w:lang w:val="sv-SE"/>
        </w:rPr>
      </w:pPr>
      <w:r w:rsidRPr="00CD5831">
        <w:rPr>
          <w:sz w:val="22"/>
          <w:szCs w:val="22"/>
          <w:lang w:val="sv-SE"/>
        </w:rPr>
        <w:t>Voriconazole Accord</w:t>
      </w:r>
      <w:r w:rsidR="0039298F" w:rsidRPr="00CD5831">
        <w:rPr>
          <w:sz w:val="22"/>
          <w:szCs w:val="22"/>
          <w:vertAlign w:val="superscript"/>
          <w:lang w:val="sv-SE"/>
        </w:rPr>
        <w:t xml:space="preserve"> </w:t>
      </w:r>
      <w:r w:rsidR="0039298F" w:rsidRPr="00CD5831">
        <w:rPr>
          <w:sz w:val="22"/>
          <w:szCs w:val="22"/>
          <w:lang w:val="sv-SE"/>
        </w:rPr>
        <w:t>50 mg filmdragerade tabletter</w:t>
      </w:r>
    </w:p>
    <w:p w14:paraId="7DB2A1CC" w14:textId="77777777" w:rsidR="00E87636" w:rsidRPr="00CD5831" w:rsidRDefault="00D0273D">
      <w:pPr>
        <w:suppressAutoHyphens/>
        <w:rPr>
          <w:sz w:val="22"/>
          <w:szCs w:val="22"/>
          <w:lang w:val="sv-SE"/>
        </w:rPr>
      </w:pPr>
      <w:r>
        <w:rPr>
          <w:sz w:val="22"/>
          <w:szCs w:val="22"/>
          <w:lang w:val="sv-SE"/>
        </w:rPr>
        <w:t>v</w:t>
      </w:r>
      <w:r w:rsidR="0039298F" w:rsidRPr="00CD5831">
        <w:rPr>
          <w:sz w:val="22"/>
          <w:szCs w:val="22"/>
          <w:lang w:val="sv-SE"/>
        </w:rPr>
        <w:t>orikonazol</w:t>
      </w:r>
    </w:p>
    <w:p w14:paraId="7DB2A1CD" w14:textId="77777777" w:rsidR="00E87636" w:rsidRPr="00CD5831" w:rsidRDefault="00E87636">
      <w:pPr>
        <w:suppressAutoHyphens/>
        <w:rPr>
          <w:sz w:val="22"/>
          <w:szCs w:val="22"/>
          <w:lang w:val="sv-SE"/>
        </w:rPr>
      </w:pPr>
    </w:p>
    <w:p w14:paraId="7DB2A1CE" w14:textId="77777777" w:rsidR="00E87636" w:rsidRPr="00CD5831" w:rsidRDefault="00E87636">
      <w:pPr>
        <w:suppressAutoHyphens/>
        <w:rPr>
          <w:sz w:val="22"/>
          <w:szCs w:val="22"/>
          <w:lang w:val="sv-SE"/>
        </w:rPr>
      </w:pPr>
    </w:p>
    <w:p w14:paraId="7DB2A1CF"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2.</w:t>
      </w:r>
      <w:r w:rsidRPr="00CD5831">
        <w:rPr>
          <w:b/>
          <w:sz w:val="22"/>
          <w:szCs w:val="22"/>
          <w:lang w:val="sv-SE"/>
        </w:rPr>
        <w:tab/>
        <w:t>INNEHAVARE AV GODKÄNNANDE FÖR FÖRSÄLJNING</w:t>
      </w:r>
    </w:p>
    <w:p w14:paraId="7DB2A1D0" w14:textId="77777777" w:rsidR="00E87636" w:rsidRPr="00CD5831" w:rsidRDefault="00E87636">
      <w:pPr>
        <w:suppressAutoHyphens/>
        <w:rPr>
          <w:sz w:val="22"/>
          <w:szCs w:val="22"/>
          <w:lang w:val="sv-SE"/>
        </w:rPr>
      </w:pPr>
    </w:p>
    <w:p w14:paraId="7DB2A1D1" w14:textId="77777777" w:rsidR="00E87636" w:rsidRPr="00CD5831" w:rsidRDefault="00057F55">
      <w:pPr>
        <w:suppressAutoHyphens/>
        <w:rPr>
          <w:sz w:val="22"/>
          <w:szCs w:val="22"/>
          <w:lang w:val="sv-SE"/>
        </w:rPr>
      </w:pPr>
      <w:r w:rsidRPr="00CD5831">
        <w:rPr>
          <w:sz w:val="22"/>
          <w:szCs w:val="22"/>
          <w:lang w:val="sv-SE"/>
        </w:rPr>
        <w:t>Accord</w:t>
      </w:r>
    </w:p>
    <w:p w14:paraId="7DB2A1D2" w14:textId="77777777" w:rsidR="00E87636" w:rsidRPr="00CD5831" w:rsidRDefault="00E87636">
      <w:pPr>
        <w:suppressAutoHyphens/>
        <w:rPr>
          <w:sz w:val="22"/>
          <w:szCs w:val="22"/>
          <w:lang w:val="sv-SE"/>
        </w:rPr>
      </w:pPr>
    </w:p>
    <w:p w14:paraId="7DB2A1D3" w14:textId="77777777" w:rsidR="00E87636" w:rsidRPr="00CD5831" w:rsidRDefault="00E87636">
      <w:pPr>
        <w:suppressAutoHyphens/>
        <w:rPr>
          <w:sz w:val="22"/>
          <w:szCs w:val="22"/>
          <w:lang w:val="sv-SE"/>
        </w:rPr>
      </w:pPr>
    </w:p>
    <w:p w14:paraId="7DB2A1D4"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3.</w:t>
      </w:r>
      <w:r w:rsidRPr="00CD5831">
        <w:rPr>
          <w:b/>
          <w:sz w:val="22"/>
          <w:szCs w:val="22"/>
          <w:lang w:val="sv-SE"/>
        </w:rPr>
        <w:tab/>
        <w:t>UTGÅNGSDATUM</w:t>
      </w:r>
    </w:p>
    <w:p w14:paraId="7DB2A1D5" w14:textId="77777777" w:rsidR="00E87636" w:rsidRPr="00CD5831" w:rsidRDefault="00E87636">
      <w:pPr>
        <w:suppressAutoHyphens/>
        <w:rPr>
          <w:sz w:val="22"/>
          <w:szCs w:val="22"/>
          <w:lang w:val="sv-SE"/>
        </w:rPr>
      </w:pPr>
    </w:p>
    <w:p w14:paraId="7DB2A1D6" w14:textId="77777777" w:rsidR="00E87636" w:rsidRPr="00CD5831" w:rsidRDefault="0039298F">
      <w:pPr>
        <w:pStyle w:val="Header"/>
        <w:tabs>
          <w:tab w:val="clear" w:pos="4320"/>
          <w:tab w:val="clear" w:pos="8640"/>
        </w:tabs>
        <w:suppressAutoHyphens/>
        <w:rPr>
          <w:sz w:val="22"/>
          <w:szCs w:val="22"/>
          <w:lang w:val="sv-SE"/>
        </w:rPr>
      </w:pPr>
      <w:r w:rsidRPr="00CD5831">
        <w:rPr>
          <w:sz w:val="22"/>
          <w:szCs w:val="22"/>
          <w:lang w:val="sv-SE"/>
        </w:rPr>
        <w:t>E</w:t>
      </w:r>
      <w:r w:rsidR="00652273" w:rsidRPr="00CD5831">
        <w:rPr>
          <w:sz w:val="22"/>
          <w:szCs w:val="22"/>
          <w:lang w:val="sv-SE"/>
        </w:rPr>
        <w:t>XP</w:t>
      </w:r>
      <w:r w:rsidRPr="00CD5831">
        <w:rPr>
          <w:sz w:val="22"/>
          <w:szCs w:val="22"/>
          <w:lang w:val="sv-SE"/>
        </w:rPr>
        <w:t xml:space="preserve"> </w:t>
      </w:r>
    </w:p>
    <w:p w14:paraId="7DB2A1D7" w14:textId="77777777" w:rsidR="00E87636" w:rsidRPr="00CD5831" w:rsidRDefault="00E87636">
      <w:pPr>
        <w:suppressAutoHyphens/>
        <w:rPr>
          <w:sz w:val="22"/>
          <w:szCs w:val="22"/>
          <w:lang w:val="sv-SE"/>
        </w:rPr>
      </w:pPr>
    </w:p>
    <w:p w14:paraId="7DB2A1D8" w14:textId="77777777" w:rsidR="00E87636" w:rsidRPr="00CD5831" w:rsidRDefault="00E87636">
      <w:pPr>
        <w:suppressAutoHyphens/>
        <w:rPr>
          <w:sz w:val="22"/>
          <w:szCs w:val="22"/>
          <w:lang w:val="sv-SE"/>
        </w:rPr>
      </w:pPr>
    </w:p>
    <w:p w14:paraId="7DB2A1D9"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4.</w:t>
      </w:r>
      <w:r w:rsidRPr="00CD5831">
        <w:rPr>
          <w:b/>
          <w:sz w:val="22"/>
          <w:szCs w:val="22"/>
          <w:lang w:val="sv-SE"/>
        </w:rPr>
        <w:tab/>
        <w:t>TILLVERKNINGSSATSNUMMER</w:t>
      </w:r>
    </w:p>
    <w:p w14:paraId="7DB2A1DA" w14:textId="77777777" w:rsidR="00E87636" w:rsidRPr="00CD5831" w:rsidRDefault="00E87636">
      <w:pPr>
        <w:suppressAutoHyphens/>
        <w:rPr>
          <w:sz w:val="22"/>
          <w:szCs w:val="22"/>
          <w:lang w:val="sv-SE"/>
        </w:rPr>
      </w:pPr>
    </w:p>
    <w:p w14:paraId="7DB2A1DB" w14:textId="77777777" w:rsidR="00E87636" w:rsidRPr="00CD5831" w:rsidRDefault="0039298F">
      <w:pPr>
        <w:suppressAutoHyphens/>
        <w:rPr>
          <w:sz w:val="22"/>
          <w:szCs w:val="22"/>
          <w:lang w:val="sv-SE"/>
        </w:rPr>
      </w:pPr>
      <w:r w:rsidRPr="00CD5831">
        <w:rPr>
          <w:sz w:val="22"/>
          <w:szCs w:val="22"/>
          <w:lang w:val="sv-SE"/>
        </w:rPr>
        <w:t xml:space="preserve">Lot </w:t>
      </w:r>
    </w:p>
    <w:p w14:paraId="7DB2A1DC" w14:textId="77777777" w:rsidR="00E87636" w:rsidRPr="00CD5831" w:rsidRDefault="00E87636">
      <w:pPr>
        <w:suppressAutoHyphens/>
        <w:rPr>
          <w:sz w:val="22"/>
          <w:szCs w:val="22"/>
          <w:lang w:val="sv-SE"/>
        </w:rPr>
      </w:pPr>
    </w:p>
    <w:p w14:paraId="7DB2A1DD" w14:textId="77777777" w:rsidR="00E87636" w:rsidRPr="00CD5831" w:rsidRDefault="00E87636">
      <w:pPr>
        <w:suppressAutoHyphens/>
        <w:rPr>
          <w:sz w:val="22"/>
          <w:szCs w:val="22"/>
          <w:lang w:val="sv-SE"/>
        </w:rPr>
      </w:pPr>
    </w:p>
    <w:p w14:paraId="7DB2A1DE"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5.</w:t>
      </w:r>
      <w:r w:rsidRPr="00CD5831">
        <w:rPr>
          <w:b/>
          <w:sz w:val="22"/>
          <w:szCs w:val="22"/>
          <w:lang w:val="sv-SE"/>
        </w:rPr>
        <w:tab/>
        <w:t>ÖVRIGT</w:t>
      </w:r>
    </w:p>
    <w:p w14:paraId="7DB2A1DF" w14:textId="77777777" w:rsidR="00E87636" w:rsidRPr="00CD5831" w:rsidRDefault="00E87636">
      <w:pPr>
        <w:suppressAutoHyphens/>
        <w:rPr>
          <w:sz w:val="22"/>
          <w:szCs w:val="22"/>
          <w:lang w:val="sv-SE"/>
        </w:rPr>
      </w:pPr>
    </w:p>
    <w:p w14:paraId="7DB2A1E0" w14:textId="77777777" w:rsidR="00E87636" w:rsidRPr="00CD5831" w:rsidRDefault="00E87636">
      <w:pPr>
        <w:suppressAutoHyphens/>
        <w:rPr>
          <w:sz w:val="22"/>
          <w:szCs w:val="22"/>
          <w:lang w:val="sv-SE"/>
        </w:rPr>
      </w:pPr>
    </w:p>
    <w:p w14:paraId="7DB2A1E1" w14:textId="77777777" w:rsidR="00E87636" w:rsidRPr="00CD5831" w:rsidRDefault="0039298F">
      <w:pPr>
        <w:suppressAutoHyphens/>
        <w:rPr>
          <w:sz w:val="22"/>
          <w:szCs w:val="22"/>
          <w:lang w:val="sv-SE"/>
        </w:rPr>
      </w:pPr>
      <w:r w:rsidRPr="00CD5831">
        <w:rPr>
          <w:sz w:val="22"/>
          <w:szCs w:val="22"/>
          <w:lang w:val="sv-SE"/>
        </w:rPr>
        <w:br w:type="page"/>
      </w:r>
    </w:p>
    <w:p w14:paraId="7DB2A1E2" w14:textId="77777777" w:rsidR="00E87636" w:rsidRPr="00CD5831" w:rsidRDefault="0039298F">
      <w:pPr>
        <w:pBdr>
          <w:top w:val="single" w:sz="4" w:space="1" w:color="auto"/>
          <w:left w:val="single" w:sz="4" w:space="4" w:color="auto"/>
          <w:bottom w:val="single" w:sz="4" w:space="1" w:color="auto"/>
          <w:right w:val="single" w:sz="4" w:space="4" w:color="auto"/>
        </w:pBdr>
        <w:suppressAutoHyphens/>
        <w:rPr>
          <w:b/>
          <w:sz w:val="22"/>
          <w:szCs w:val="22"/>
          <w:lang w:val="sv-SE"/>
        </w:rPr>
      </w:pPr>
      <w:r w:rsidRPr="00CD5831">
        <w:rPr>
          <w:b/>
          <w:sz w:val="22"/>
          <w:szCs w:val="22"/>
          <w:lang w:val="sv-SE"/>
        </w:rPr>
        <w:lastRenderedPageBreak/>
        <w:t xml:space="preserve">UPPGIFTER SOM SKA FINNAS PÅ YTTRE FÖRPACKNINGEN </w:t>
      </w:r>
    </w:p>
    <w:p w14:paraId="7DB2A1E3" w14:textId="77777777" w:rsidR="00D1797F" w:rsidRDefault="00D1797F">
      <w:pPr>
        <w:pBdr>
          <w:top w:val="single" w:sz="4" w:space="1" w:color="auto"/>
          <w:left w:val="single" w:sz="4" w:space="4" w:color="auto"/>
          <w:bottom w:val="single" w:sz="4" w:space="1" w:color="auto"/>
          <w:right w:val="single" w:sz="4" w:space="4" w:color="auto"/>
        </w:pBdr>
        <w:suppressAutoHyphens/>
        <w:rPr>
          <w:sz w:val="22"/>
          <w:szCs w:val="22"/>
          <w:lang w:val="sv-SE"/>
        </w:rPr>
      </w:pPr>
    </w:p>
    <w:p w14:paraId="7DB2A1E4" w14:textId="77777777" w:rsidR="00E87636" w:rsidRPr="00826EFF" w:rsidRDefault="00057F55">
      <w:pPr>
        <w:pBdr>
          <w:top w:val="single" w:sz="4" w:space="1" w:color="auto"/>
          <w:left w:val="single" w:sz="4" w:space="4" w:color="auto"/>
          <w:bottom w:val="single" w:sz="4" w:space="1" w:color="auto"/>
          <w:right w:val="single" w:sz="4" w:space="4" w:color="auto"/>
        </w:pBdr>
        <w:suppressAutoHyphens/>
        <w:rPr>
          <w:sz w:val="22"/>
          <w:szCs w:val="22"/>
          <w:lang w:val="sv-SE"/>
        </w:rPr>
      </w:pPr>
      <w:r w:rsidRPr="00826EFF">
        <w:rPr>
          <w:sz w:val="22"/>
          <w:szCs w:val="22"/>
          <w:lang w:val="sv-SE"/>
        </w:rPr>
        <w:t>Kartong (</w:t>
      </w:r>
      <w:r w:rsidR="0039298F" w:rsidRPr="00826EFF">
        <w:rPr>
          <w:sz w:val="22"/>
          <w:szCs w:val="22"/>
          <w:lang w:val="sv-SE"/>
        </w:rPr>
        <w:t xml:space="preserve">Blisterförpackning för 200 mg filmdragerade tabletter </w:t>
      </w:r>
      <w:r w:rsidR="0039298F" w:rsidRPr="00826EFF">
        <w:rPr>
          <w:snapToGrid w:val="0"/>
          <w:sz w:val="22"/>
          <w:szCs w:val="22"/>
          <w:lang w:val="sv-SE"/>
        </w:rPr>
        <w:t xml:space="preserve">– Förpackning om </w:t>
      </w:r>
      <w:r w:rsidR="0039298F" w:rsidRPr="00826EFF">
        <w:rPr>
          <w:sz w:val="22"/>
          <w:szCs w:val="22"/>
          <w:lang w:val="sv-SE"/>
        </w:rPr>
        <w:t>2, 10, 14, 20, 28, 30, 50, 56, 100</w:t>
      </w:r>
      <w:r w:rsidRPr="00826EFF">
        <w:rPr>
          <w:sz w:val="22"/>
          <w:szCs w:val="22"/>
          <w:lang w:val="sv-SE"/>
        </w:rPr>
        <w:t>)</w:t>
      </w:r>
    </w:p>
    <w:p w14:paraId="7DB2A1E5" w14:textId="77777777" w:rsidR="00E87636" w:rsidRPr="00CD5831" w:rsidRDefault="00E87636">
      <w:pPr>
        <w:suppressAutoHyphens/>
        <w:rPr>
          <w:b/>
          <w:sz w:val="22"/>
          <w:szCs w:val="22"/>
          <w:lang w:val="sv-SE"/>
        </w:rPr>
      </w:pPr>
    </w:p>
    <w:p w14:paraId="7DB2A1E6" w14:textId="77777777" w:rsidR="00E87636" w:rsidRPr="00CD5831" w:rsidRDefault="00E87636">
      <w:pPr>
        <w:suppressAutoHyphens/>
        <w:rPr>
          <w:sz w:val="22"/>
          <w:szCs w:val="22"/>
          <w:lang w:val="sv-SE"/>
        </w:rPr>
      </w:pPr>
    </w:p>
    <w:p w14:paraId="7DB2A1E7"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1.</w:t>
      </w:r>
      <w:r w:rsidRPr="00CD5831">
        <w:rPr>
          <w:b/>
          <w:sz w:val="22"/>
          <w:szCs w:val="22"/>
          <w:lang w:val="sv-SE"/>
        </w:rPr>
        <w:tab/>
        <w:t>LÄKEMEDLETS NAMN</w:t>
      </w:r>
    </w:p>
    <w:p w14:paraId="7DB2A1E8" w14:textId="77777777" w:rsidR="00E87636" w:rsidRPr="00CD5831" w:rsidRDefault="00E87636">
      <w:pPr>
        <w:suppressAutoHyphens/>
        <w:rPr>
          <w:sz w:val="22"/>
          <w:szCs w:val="22"/>
          <w:lang w:val="sv-SE"/>
        </w:rPr>
      </w:pPr>
    </w:p>
    <w:p w14:paraId="7DB2A1E9" w14:textId="77777777" w:rsidR="00E87636" w:rsidRPr="00CD5831" w:rsidRDefault="00057F55">
      <w:pPr>
        <w:suppressAutoHyphens/>
        <w:rPr>
          <w:sz w:val="22"/>
          <w:szCs w:val="22"/>
          <w:lang w:val="sv-SE"/>
        </w:rPr>
      </w:pPr>
      <w:r w:rsidRPr="00CD5831">
        <w:rPr>
          <w:sz w:val="22"/>
          <w:szCs w:val="22"/>
          <w:lang w:val="sv-SE"/>
        </w:rPr>
        <w:t>Voriconazole Accord</w:t>
      </w:r>
      <w:r w:rsidR="0039298F" w:rsidRPr="00CD5831">
        <w:rPr>
          <w:sz w:val="22"/>
          <w:szCs w:val="22"/>
          <w:vertAlign w:val="superscript"/>
          <w:lang w:val="sv-SE"/>
        </w:rPr>
        <w:t xml:space="preserve"> </w:t>
      </w:r>
      <w:r w:rsidR="0039298F" w:rsidRPr="00CD5831">
        <w:rPr>
          <w:sz w:val="22"/>
          <w:szCs w:val="22"/>
          <w:lang w:val="sv-SE"/>
        </w:rPr>
        <w:t>200 mg filmdragerade tabletter</w:t>
      </w:r>
    </w:p>
    <w:p w14:paraId="7DB2A1EA" w14:textId="77777777" w:rsidR="00E87636" w:rsidRPr="00825BEC" w:rsidRDefault="00D0273D">
      <w:pPr>
        <w:suppressAutoHyphens/>
        <w:rPr>
          <w:sz w:val="22"/>
          <w:szCs w:val="22"/>
          <w:lang w:val="nn-NO"/>
          <w:rPrChange w:id="90" w:author="Gita Baryalai" w:date="2025-07-15T11:02:00Z">
            <w:rPr>
              <w:sz w:val="22"/>
              <w:szCs w:val="22"/>
              <w:lang w:val="sv-SE"/>
            </w:rPr>
          </w:rPrChange>
        </w:rPr>
      </w:pPr>
      <w:r w:rsidRPr="00825BEC">
        <w:rPr>
          <w:sz w:val="22"/>
          <w:szCs w:val="22"/>
          <w:lang w:val="nn-NO"/>
          <w:rPrChange w:id="91" w:author="Gita Baryalai" w:date="2025-07-15T11:02:00Z">
            <w:rPr>
              <w:sz w:val="22"/>
              <w:szCs w:val="22"/>
              <w:lang w:val="sv-SE"/>
            </w:rPr>
          </w:rPrChange>
        </w:rPr>
        <w:t>v</w:t>
      </w:r>
      <w:r w:rsidR="0039298F" w:rsidRPr="00825BEC">
        <w:rPr>
          <w:sz w:val="22"/>
          <w:szCs w:val="22"/>
          <w:lang w:val="nn-NO"/>
          <w:rPrChange w:id="92" w:author="Gita Baryalai" w:date="2025-07-15T11:02:00Z">
            <w:rPr>
              <w:sz w:val="22"/>
              <w:szCs w:val="22"/>
              <w:lang w:val="sv-SE"/>
            </w:rPr>
          </w:rPrChange>
        </w:rPr>
        <w:t>orikonazol</w:t>
      </w:r>
    </w:p>
    <w:p w14:paraId="7DB2A1EB" w14:textId="77777777" w:rsidR="00E87636" w:rsidRPr="00825BEC" w:rsidRDefault="00E87636">
      <w:pPr>
        <w:suppressAutoHyphens/>
        <w:rPr>
          <w:sz w:val="22"/>
          <w:szCs w:val="22"/>
          <w:lang w:val="nn-NO"/>
          <w:rPrChange w:id="93" w:author="Gita Baryalai" w:date="2025-07-15T11:02:00Z">
            <w:rPr>
              <w:sz w:val="22"/>
              <w:szCs w:val="22"/>
              <w:lang w:val="sv-SE"/>
            </w:rPr>
          </w:rPrChange>
        </w:rPr>
      </w:pPr>
    </w:p>
    <w:p w14:paraId="7DB2A1EC" w14:textId="77777777" w:rsidR="00E87636" w:rsidRPr="00825BEC" w:rsidRDefault="00E87636">
      <w:pPr>
        <w:suppressAutoHyphens/>
        <w:rPr>
          <w:sz w:val="22"/>
          <w:szCs w:val="22"/>
          <w:lang w:val="nn-NO"/>
          <w:rPrChange w:id="94" w:author="Gita Baryalai" w:date="2025-07-15T11:02:00Z">
            <w:rPr>
              <w:sz w:val="22"/>
              <w:szCs w:val="22"/>
              <w:lang w:val="sv-SE"/>
            </w:rPr>
          </w:rPrChange>
        </w:rPr>
      </w:pPr>
    </w:p>
    <w:p w14:paraId="7DB2A1ED" w14:textId="77777777" w:rsidR="00E87636" w:rsidRPr="00825BEC"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nn-NO"/>
          <w:rPrChange w:id="95" w:author="Gita Baryalai" w:date="2025-07-15T11:02:00Z">
            <w:rPr>
              <w:sz w:val="22"/>
              <w:szCs w:val="22"/>
              <w:lang w:val="sv-SE"/>
            </w:rPr>
          </w:rPrChange>
        </w:rPr>
      </w:pPr>
      <w:r w:rsidRPr="00825BEC">
        <w:rPr>
          <w:b/>
          <w:sz w:val="22"/>
          <w:szCs w:val="22"/>
          <w:lang w:val="nn-NO"/>
          <w:rPrChange w:id="96" w:author="Gita Baryalai" w:date="2025-07-15T11:02:00Z">
            <w:rPr>
              <w:b/>
              <w:sz w:val="22"/>
              <w:szCs w:val="22"/>
              <w:lang w:val="sv-SE"/>
            </w:rPr>
          </w:rPrChange>
        </w:rPr>
        <w:t>2.</w:t>
      </w:r>
      <w:r w:rsidRPr="00825BEC">
        <w:rPr>
          <w:b/>
          <w:sz w:val="22"/>
          <w:szCs w:val="22"/>
          <w:lang w:val="nn-NO"/>
          <w:rPrChange w:id="97" w:author="Gita Baryalai" w:date="2025-07-15T11:02:00Z">
            <w:rPr>
              <w:b/>
              <w:sz w:val="22"/>
              <w:szCs w:val="22"/>
              <w:lang w:val="sv-SE"/>
            </w:rPr>
          </w:rPrChange>
        </w:rPr>
        <w:tab/>
        <w:t>DEKLARATION AV AKTIV(A) SUBSTANS(ER)</w:t>
      </w:r>
    </w:p>
    <w:p w14:paraId="7DB2A1EE" w14:textId="77777777" w:rsidR="00E87636" w:rsidRPr="00825BEC" w:rsidRDefault="00E87636">
      <w:pPr>
        <w:suppressAutoHyphens/>
        <w:rPr>
          <w:sz w:val="22"/>
          <w:szCs w:val="22"/>
          <w:lang w:val="nn-NO"/>
          <w:rPrChange w:id="98" w:author="Gita Baryalai" w:date="2025-07-15T11:02:00Z">
            <w:rPr>
              <w:sz w:val="22"/>
              <w:szCs w:val="22"/>
              <w:lang w:val="sv-SE"/>
            </w:rPr>
          </w:rPrChange>
        </w:rPr>
      </w:pPr>
    </w:p>
    <w:p w14:paraId="7DB2A1EF" w14:textId="77777777" w:rsidR="00E87636" w:rsidRPr="00CD5831" w:rsidRDefault="0039298F">
      <w:pPr>
        <w:suppressAutoHyphens/>
        <w:rPr>
          <w:sz w:val="22"/>
          <w:szCs w:val="22"/>
          <w:lang w:val="sv-SE"/>
        </w:rPr>
      </w:pPr>
      <w:r w:rsidRPr="00CD5831">
        <w:rPr>
          <w:sz w:val="22"/>
          <w:szCs w:val="22"/>
          <w:lang w:val="sv-SE"/>
        </w:rPr>
        <w:t>Varje tablett innehåller 200 mg vorikonazol</w:t>
      </w:r>
    </w:p>
    <w:p w14:paraId="7DB2A1F0" w14:textId="77777777" w:rsidR="00E87636" w:rsidRPr="00CD5831" w:rsidRDefault="00E87636">
      <w:pPr>
        <w:suppressAutoHyphens/>
        <w:rPr>
          <w:sz w:val="22"/>
          <w:szCs w:val="22"/>
          <w:lang w:val="sv-SE"/>
        </w:rPr>
      </w:pPr>
    </w:p>
    <w:p w14:paraId="7DB2A1F1" w14:textId="77777777" w:rsidR="00E87636" w:rsidRPr="00CD5831" w:rsidRDefault="00E87636">
      <w:pPr>
        <w:suppressAutoHyphens/>
        <w:rPr>
          <w:sz w:val="22"/>
          <w:szCs w:val="22"/>
          <w:lang w:val="sv-SE"/>
        </w:rPr>
      </w:pPr>
    </w:p>
    <w:p w14:paraId="7DB2A1F2"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3.</w:t>
      </w:r>
      <w:r w:rsidRPr="00CD5831">
        <w:rPr>
          <w:b/>
          <w:sz w:val="22"/>
          <w:szCs w:val="22"/>
          <w:lang w:val="sv-SE"/>
        </w:rPr>
        <w:tab/>
        <w:t>FÖRTECKNING ÖVER HJÄLPÄMNEN</w:t>
      </w:r>
    </w:p>
    <w:p w14:paraId="7DB2A1F3" w14:textId="77777777" w:rsidR="00E87636" w:rsidRPr="00CD5831" w:rsidRDefault="00E87636">
      <w:pPr>
        <w:suppressAutoHyphens/>
        <w:rPr>
          <w:sz w:val="22"/>
          <w:szCs w:val="22"/>
          <w:lang w:val="sv-SE"/>
        </w:rPr>
      </w:pPr>
    </w:p>
    <w:p w14:paraId="7DB2A1F4" w14:textId="77777777" w:rsidR="00E87636" w:rsidRPr="00CD5831" w:rsidRDefault="0039298F">
      <w:pPr>
        <w:suppressAutoHyphens/>
        <w:rPr>
          <w:sz w:val="22"/>
          <w:szCs w:val="22"/>
          <w:lang w:val="sv-SE"/>
        </w:rPr>
      </w:pPr>
      <w:r w:rsidRPr="00CD5831">
        <w:rPr>
          <w:sz w:val="22"/>
          <w:szCs w:val="22"/>
          <w:lang w:val="sv-SE"/>
        </w:rPr>
        <w:t>Innehåller laktosmonohydrat. Se bipacksedeln för ytterligare information.</w:t>
      </w:r>
    </w:p>
    <w:p w14:paraId="7DB2A1F5" w14:textId="77777777" w:rsidR="00E87636" w:rsidRPr="00CD5831" w:rsidRDefault="00E87636">
      <w:pPr>
        <w:suppressAutoHyphens/>
        <w:rPr>
          <w:sz w:val="22"/>
          <w:szCs w:val="22"/>
          <w:lang w:val="sv-SE"/>
        </w:rPr>
      </w:pPr>
    </w:p>
    <w:p w14:paraId="7DB2A1F6" w14:textId="77777777" w:rsidR="00E87636" w:rsidRPr="00CD5831" w:rsidRDefault="00E87636">
      <w:pPr>
        <w:suppressAutoHyphens/>
        <w:rPr>
          <w:sz w:val="22"/>
          <w:szCs w:val="22"/>
          <w:lang w:val="sv-SE"/>
        </w:rPr>
      </w:pPr>
    </w:p>
    <w:p w14:paraId="7DB2A1F7"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4.</w:t>
      </w:r>
      <w:r w:rsidRPr="00CD5831">
        <w:rPr>
          <w:b/>
          <w:sz w:val="22"/>
          <w:szCs w:val="22"/>
          <w:lang w:val="sv-SE"/>
        </w:rPr>
        <w:tab/>
        <w:t>LÄKEMEDELSFORM OCH FÖRPACKNINGSSTORLEK</w:t>
      </w:r>
    </w:p>
    <w:p w14:paraId="7DB2A1F8" w14:textId="77777777" w:rsidR="00E87636" w:rsidRPr="00CD5831" w:rsidRDefault="0039298F">
      <w:pPr>
        <w:suppressAutoHyphens/>
        <w:rPr>
          <w:sz w:val="22"/>
          <w:szCs w:val="22"/>
          <w:lang w:val="sv-SE"/>
        </w:rPr>
      </w:pPr>
      <w:r w:rsidRPr="00CD5831">
        <w:rPr>
          <w:sz w:val="22"/>
          <w:szCs w:val="22"/>
          <w:lang w:val="sv-SE"/>
        </w:rPr>
        <w:t xml:space="preserve"> </w:t>
      </w:r>
    </w:p>
    <w:p w14:paraId="7DB2A1F9" w14:textId="77777777" w:rsidR="00E87636" w:rsidRPr="00CD5831" w:rsidRDefault="0039298F">
      <w:pPr>
        <w:suppressAutoHyphens/>
        <w:rPr>
          <w:sz w:val="22"/>
          <w:szCs w:val="22"/>
          <w:lang w:val="sv-SE"/>
        </w:rPr>
      </w:pPr>
      <w:r w:rsidRPr="00CD5831">
        <w:rPr>
          <w:sz w:val="22"/>
          <w:szCs w:val="22"/>
          <w:lang w:val="sv-SE"/>
        </w:rPr>
        <w:t>2 filmdragerade tabletter</w:t>
      </w:r>
    </w:p>
    <w:p w14:paraId="7DB2A1FA"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10 filmdragerade tabletter</w:t>
      </w:r>
    </w:p>
    <w:p w14:paraId="7DB2A1FB"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14 filmdragerade tabletter</w:t>
      </w:r>
    </w:p>
    <w:p w14:paraId="7DB2A1FC"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20 filmdragerade tabletter</w:t>
      </w:r>
    </w:p>
    <w:p w14:paraId="7DB2A1FD"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28 filmdragerade tabletter</w:t>
      </w:r>
    </w:p>
    <w:p w14:paraId="7DB2A1FE"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30 filmdragerade tabletter</w:t>
      </w:r>
    </w:p>
    <w:p w14:paraId="7DB2A1FF"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50 filmdragerade tabletter</w:t>
      </w:r>
    </w:p>
    <w:p w14:paraId="7DB2A200"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56 filmdragerade tabletter</w:t>
      </w:r>
    </w:p>
    <w:p w14:paraId="7DB2A201" w14:textId="77777777" w:rsidR="00E87636" w:rsidRPr="00CD5831" w:rsidRDefault="000D76A7">
      <w:pPr>
        <w:pStyle w:val="CM56"/>
        <w:spacing w:after="0"/>
        <w:rPr>
          <w:sz w:val="22"/>
          <w:szCs w:val="22"/>
          <w:highlight w:val="lightGray"/>
          <w:lang w:val="sv-SE"/>
        </w:rPr>
      </w:pPr>
      <w:r w:rsidRPr="00CD5831">
        <w:rPr>
          <w:sz w:val="22"/>
          <w:szCs w:val="22"/>
          <w:highlight w:val="lightGray"/>
          <w:lang w:val="sv-SE"/>
        </w:rPr>
        <w:t>100 filmdragerade tabletter</w:t>
      </w:r>
    </w:p>
    <w:p w14:paraId="7DB2A202" w14:textId="77777777" w:rsidR="00D74CF5" w:rsidRPr="00826EFF" w:rsidRDefault="00D74CF5" w:rsidP="00826EFF">
      <w:pPr>
        <w:pStyle w:val="CM56"/>
        <w:spacing w:after="0"/>
        <w:rPr>
          <w:sz w:val="22"/>
          <w:szCs w:val="22"/>
          <w:highlight w:val="lightGray"/>
          <w:lang w:val="sv-SE"/>
        </w:rPr>
      </w:pPr>
      <w:r w:rsidRPr="00826EFF">
        <w:rPr>
          <w:sz w:val="22"/>
          <w:szCs w:val="22"/>
          <w:highlight w:val="lightGray"/>
          <w:lang w:val="sv-SE"/>
        </w:rPr>
        <w:t>10 x 1 filmdragerade tabletter</w:t>
      </w:r>
    </w:p>
    <w:p w14:paraId="7DB2A203" w14:textId="77777777" w:rsidR="00D74CF5" w:rsidRPr="00826EFF" w:rsidRDefault="00D74CF5" w:rsidP="00826EFF">
      <w:pPr>
        <w:pStyle w:val="CM56"/>
        <w:spacing w:after="0"/>
        <w:rPr>
          <w:sz w:val="22"/>
          <w:szCs w:val="22"/>
          <w:highlight w:val="lightGray"/>
          <w:lang w:val="sv-SE"/>
        </w:rPr>
      </w:pPr>
      <w:r w:rsidRPr="00826EFF">
        <w:rPr>
          <w:sz w:val="22"/>
          <w:szCs w:val="22"/>
          <w:highlight w:val="lightGray"/>
          <w:lang w:val="sv-SE"/>
        </w:rPr>
        <w:t>14 x 1 filmdragerade tabletter</w:t>
      </w:r>
    </w:p>
    <w:p w14:paraId="7DB2A204" w14:textId="77777777" w:rsidR="00D74CF5" w:rsidRPr="00826EFF" w:rsidRDefault="00D74CF5" w:rsidP="00826EFF">
      <w:pPr>
        <w:pStyle w:val="CM56"/>
        <w:spacing w:after="0"/>
        <w:rPr>
          <w:sz w:val="22"/>
          <w:szCs w:val="22"/>
          <w:highlight w:val="lightGray"/>
          <w:lang w:val="sv-SE"/>
        </w:rPr>
      </w:pPr>
      <w:r w:rsidRPr="00826EFF">
        <w:rPr>
          <w:sz w:val="22"/>
          <w:szCs w:val="22"/>
          <w:highlight w:val="lightGray"/>
          <w:lang w:val="sv-SE"/>
        </w:rPr>
        <w:t>28 x 1 filmdragerade tabletter</w:t>
      </w:r>
    </w:p>
    <w:p w14:paraId="7DB2A205" w14:textId="77777777" w:rsidR="00D74CF5" w:rsidRPr="00826EFF" w:rsidRDefault="00D74CF5" w:rsidP="00826EFF">
      <w:pPr>
        <w:pStyle w:val="CM56"/>
        <w:spacing w:after="0"/>
        <w:rPr>
          <w:sz w:val="22"/>
          <w:szCs w:val="22"/>
          <w:highlight w:val="lightGray"/>
          <w:lang w:val="sv-SE"/>
        </w:rPr>
      </w:pPr>
      <w:r w:rsidRPr="00826EFF">
        <w:rPr>
          <w:sz w:val="22"/>
          <w:szCs w:val="22"/>
          <w:highlight w:val="lightGray"/>
          <w:lang w:val="sv-SE"/>
        </w:rPr>
        <w:t>30 x 1 filmdragerade tabletter</w:t>
      </w:r>
    </w:p>
    <w:p w14:paraId="7DB2A206" w14:textId="77777777" w:rsidR="00D74CF5" w:rsidRPr="00826EFF" w:rsidRDefault="00D74CF5" w:rsidP="00826EFF">
      <w:pPr>
        <w:pStyle w:val="CM56"/>
        <w:spacing w:after="0"/>
        <w:rPr>
          <w:sz w:val="22"/>
          <w:szCs w:val="22"/>
          <w:highlight w:val="lightGray"/>
          <w:lang w:val="sv-SE"/>
        </w:rPr>
      </w:pPr>
      <w:r w:rsidRPr="00826EFF">
        <w:rPr>
          <w:sz w:val="22"/>
          <w:szCs w:val="22"/>
          <w:highlight w:val="lightGray"/>
          <w:lang w:val="sv-SE"/>
        </w:rPr>
        <w:t>56 x 1 filmdragerade tabletter</w:t>
      </w:r>
    </w:p>
    <w:p w14:paraId="7DB2A207" w14:textId="77777777" w:rsidR="00D74CF5" w:rsidRPr="00CD5831" w:rsidRDefault="00D74CF5" w:rsidP="00826EFF">
      <w:pPr>
        <w:pStyle w:val="CM56"/>
        <w:spacing w:after="0"/>
        <w:rPr>
          <w:sz w:val="22"/>
          <w:szCs w:val="22"/>
          <w:lang w:val="sv-SE"/>
        </w:rPr>
      </w:pPr>
      <w:r w:rsidRPr="00826EFF">
        <w:rPr>
          <w:sz w:val="22"/>
          <w:szCs w:val="22"/>
          <w:highlight w:val="lightGray"/>
          <w:lang w:val="sv-SE"/>
        </w:rPr>
        <w:t>100 x 1 filmdragerade tabletter</w:t>
      </w:r>
    </w:p>
    <w:p w14:paraId="7DB2A208" w14:textId="77777777" w:rsidR="00D74CF5" w:rsidRPr="00CD5831" w:rsidRDefault="00D74CF5">
      <w:pPr>
        <w:suppressAutoHyphens/>
        <w:rPr>
          <w:sz w:val="22"/>
          <w:szCs w:val="22"/>
          <w:lang w:val="sv-SE"/>
        </w:rPr>
      </w:pPr>
    </w:p>
    <w:p w14:paraId="7DB2A209" w14:textId="77777777" w:rsidR="00E87636" w:rsidRPr="00CD5831" w:rsidRDefault="00E87636">
      <w:pPr>
        <w:suppressAutoHyphens/>
        <w:rPr>
          <w:sz w:val="22"/>
          <w:szCs w:val="22"/>
          <w:lang w:val="sv-SE"/>
        </w:rPr>
      </w:pPr>
    </w:p>
    <w:p w14:paraId="7DB2A20A" w14:textId="77777777" w:rsidR="00E87636" w:rsidRPr="00CD5831" w:rsidRDefault="0039298F">
      <w:pPr>
        <w:pBdr>
          <w:top w:val="single" w:sz="4" w:space="1" w:color="auto"/>
          <w:left w:val="single" w:sz="4" w:space="4" w:color="auto"/>
          <w:bottom w:val="single" w:sz="4" w:space="1" w:color="auto"/>
          <w:right w:val="single" w:sz="4" w:space="4" w:color="auto"/>
        </w:pBdr>
        <w:suppressAutoHyphens/>
        <w:rPr>
          <w:sz w:val="22"/>
          <w:szCs w:val="22"/>
          <w:lang w:val="sv-SE"/>
        </w:rPr>
      </w:pPr>
      <w:r w:rsidRPr="00CD5831">
        <w:rPr>
          <w:b/>
          <w:sz w:val="22"/>
          <w:szCs w:val="22"/>
          <w:lang w:val="sv-SE"/>
        </w:rPr>
        <w:t>5.</w:t>
      </w:r>
      <w:r w:rsidRPr="00CD5831">
        <w:rPr>
          <w:b/>
          <w:sz w:val="22"/>
          <w:szCs w:val="22"/>
          <w:lang w:val="sv-SE"/>
        </w:rPr>
        <w:tab/>
        <w:t>ADMINISTRERINGSSÄTT OCH ADMINISTRERINGSVÄG</w:t>
      </w:r>
    </w:p>
    <w:p w14:paraId="7DB2A20B" w14:textId="77777777" w:rsidR="00E87636" w:rsidRPr="00CD5831" w:rsidRDefault="00E87636">
      <w:pPr>
        <w:suppressAutoHyphens/>
        <w:rPr>
          <w:sz w:val="22"/>
          <w:szCs w:val="22"/>
          <w:lang w:val="sv-SE"/>
        </w:rPr>
      </w:pPr>
    </w:p>
    <w:p w14:paraId="7DB2A20C" w14:textId="77777777" w:rsidR="00E87636" w:rsidRPr="00CD5831" w:rsidRDefault="0039298F">
      <w:pPr>
        <w:suppressAutoHyphens/>
        <w:rPr>
          <w:sz w:val="22"/>
          <w:szCs w:val="22"/>
          <w:lang w:val="sv-SE"/>
        </w:rPr>
      </w:pPr>
      <w:r w:rsidRPr="00CD5831">
        <w:rPr>
          <w:sz w:val="22"/>
          <w:szCs w:val="22"/>
          <w:lang w:val="sv-SE"/>
        </w:rPr>
        <w:t>Läs bipacksedeln före användning.</w:t>
      </w:r>
    </w:p>
    <w:p w14:paraId="7DB2A20D" w14:textId="77777777" w:rsidR="00E87636" w:rsidRPr="00CD5831" w:rsidRDefault="0039298F">
      <w:pPr>
        <w:suppressAutoHyphens/>
        <w:rPr>
          <w:sz w:val="22"/>
          <w:szCs w:val="22"/>
          <w:lang w:val="sv-SE"/>
        </w:rPr>
      </w:pPr>
      <w:r w:rsidRPr="00CD5831">
        <w:rPr>
          <w:sz w:val="22"/>
          <w:szCs w:val="22"/>
          <w:lang w:val="sv-SE"/>
        </w:rPr>
        <w:t xml:space="preserve">Oral användning. </w:t>
      </w:r>
    </w:p>
    <w:p w14:paraId="7DB2A20E" w14:textId="77777777" w:rsidR="00E87636" w:rsidRPr="00CD5831" w:rsidRDefault="00E87636">
      <w:pPr>
        <w:suppressAutoHyphens/>
        <w:rPr>
          <w:sz w:val="22"/>
          <w:szCs w:val="22"/>
          <w:lang w:val="sv-SE"/>
        </w:rPr>
      </w:pPr>
    </w:p>
    <w:p w14:paraId="7DB2A20F" w14:textId="77777777" w:rsidR="000C7C1D" w:rsidRPr="00CD5831" w:rsidRDefault="000C7C1D">
      <w:pPr>
        <w:suppressAutoHyphens/>
        <w:rPr>
          <w:sz w:val="22"/>
          <w:szCs w:val="22"/>
          <w:lang w:val="sv-SE"/>
        </w:rPr>
      </w:pPr>
    </w:p>
    <w:p w14:paraId="7DB2A210"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6.</w:t>
      </w:r>
      <w:r w:rsidRPr="00CD5831">
        <w:rPr>
          <w:b/>
          <w:sz w:val="22"/>
          <w:szCs w:val="22"/>
          <w:lang w:val="sv-SE"/>
        </w:rPr>
        <w:tab/>
        <w:t>SÄRSKILD VARNING OM ATT LÄKEMEDLET MÅSTE FÖRVARAS UTOM SYN- OCH RÄCKHÅLL  FÖR BARN</w:t>
      </w:r>
    </w:p>
    <w:p w14:paraId="7DB2A211" w14:textId="77777777" w:rsidR="00E87636" w:rsidRPr="00CD5831" w:rsidRDefault="00E87636">
      <w:pPr>
        <w:suppressAutoHyphens/>
        <w:rPr>
          <w:sz w:val="22"/>
          <w:szCs w:val="22"/>
          <w:lang w:val="sv-SE"/>
        </w:rPr>
      </w:pPr>
    </w:p>
    <w:p w14:paraId="7DB2A212" w14:textId="77777777" w:rsidR="00E87636" w:rsidRPr="00CD5831" w:rsidRDefault="0039298F">
      <w:pPr>
        <w:suppressAutoHyphens/>
        <w:rPr>
          <w:sz w:val="22"/>
          <w:szCs w:val="22"/>
          <w:lang w:val="sv-SE"/>
        </w:rPr>
      </w:pPr>
      <w:r w:rsidRPr="00CD5831">
        <w:rPr>
          <w:sz w:val="22"/>
          <w:szCs w:val="22"/>
          <w:lang w:val="sv-SE"/>
        </w:rPr>
        <w:t>Förvaras utom syn- och räckhåll för barn.</w:t>
      </w:r>
    </w:p>
    <w:p w14:paraId="7DB2A213" w14:textId="77777777" w:rsidR="00E87636" w:rsidRPr="00CD5831" w:rsidRDefault="00E87636">
      <w:pPr>
        <w:suppressAutoHyphens/>
        <w:rPr>
          <w:sz w:val="22"/>
          <w:szCs w:val="22"/>
          <w:lang w:val="sv-SE"/>
        </w:rPr>
      </w:pPr>
    </w:p>
    <w:p w14:paraId="7DB2A214" w14:textId="77777777" w:rsidR="00E87636" w:rsidRPr="00CD5831" w:rsidRDefault="00E87636">
      <w:pPr>
        <w:suppressAutoHyphens/>
        <w:rPr>
          <w:sz w:val="22"/>
          <w:szCs w:val="22"/>
          <w:lang w:val="sv-SE"/>
        </w:rPr>
      </w:pPr>
    </w:p>
    <w:p w14:paraId="7DB2A215"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7.</w:t>
      </w:r>
      <w:r w:rsidRPr="00CD5831">
        <w:rPr>
          <w:b/>
          <w:sz w:val="22"/>
          <w:szCs w:val="22"/>
          <w:lang w:val="sv-SE"/>
        </w:rPr>
        <w:tab/>
        <w:t>ÖVRIGA SÄRSKILDA VARNINGAR OM SÅ ÄR NÖDVÄNDIGT</w:t>
      </w:r>
    </w:p>
    <w:p w14:paraId="7DB2A216" w14:textId="77777777" w:rsidR="00E87636" w:rsidRPr="00CD5831" w:rsidRDefault="00E87636">
      <w:pPr>
        <w:suppressAutoHyphens/>
        <w:rPr>
          <w:sz w:val="22"/>
          <w:szCs w:val="22"/>
          <w:lang w:val="sv-SE"/>
        </w:rPr>
      </w:pPr>
    </w:p>
    <w:p w14:paraId="7DB2A217" w14:textId="77777777" w:rsidR="00E87636" w:rsidRPr="00CD5831" w:rsidRDefault="00E87636">
      <w:pPr>
        <w:suppressAutoHyphens/>
        <w:rPr>
          <w:sz w:val="22"/>
          <w:szCs w:val="22"/>
          <w:lang w:val="sv-SE"/>
        </w:rPr>
      </w:pPr>
    </w:p>
    <w:p w14:paraId="7DB2A218"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8.</w:t>
      </w:r>
      <w:r w:rsidRPr="00CD5831">
        <w:rPr>
          <w:b/>
          <w:sz w:val="22"/>
          <w:szCs w:val="22"/>
          <w:lang w:val="sv-SE"/>
        </w:rPr>
        <w:tab/>
        <w:t>UTGÅNGSDATUM</w:t>
      </w:r>
    </w:p>
    <w:p w14:paraId="7DB2A219" w14:textId="77777777" w:rsidR="00E87636" w:rsidRPr="00CD5831" w:rsidRDefault="00E87636">
      <w:pPr>
        <w:suppressAutoHyphens/>
        <w:rPr>
          <w:sz w:val="22"/>
          <w:szCs w:val="22"/>
          <w:lang w:val="sv-SE"/>
        </w:rPr>
      </w:pPr>
    </w:p>
    <w:p w14:paraId="7DB2A21A" w14:textId="77777777" w:rsidR="00E87636" w:rsidRPr="00CD5831" w:rsidRDefault="0039298F">
      <w:pPr>
        <w:pStyle w:val="Header"/>
        <w:tabs>
          <w:tab w:val="clear" w:pos="4320"/>
          <w:tab w:val="clear" w:pos="8640"/>
        </w:tabs>
        <w:suppressAutoHyphens/>
        <w:rPr>
          <w:sz w:val="22"/>
          <w:szCs w:val="22"/>
          <w:lang w:val="sv-SE"/>
        </w:rPr>
      </w:pPr>
      <w:r w:rsidRPr="00CD5831">
        <w:rPr>
          <w:sz w:val="22"/>
          <w:szCs w:val="22"/>
          <w:lang w:val="sv-SE"/>
        </w:rPr>
        <w:t xml:space="preserve">Utg. dat </w:t>
      </w:r>
    </w:p>
    <w:p w14:paraId="7DB2A21B" w14:textId="77777777" w:rsidR="00E87636" w:rsidRPr="00CD5831" w:rsidRDefault="00E87636">
      <w:pPr>
        <w:suppressAutoHyphens/>
        <w:rPr>
          <w:sz w:val="22"/>
          <w:szCs w:val="22"/>
          <w:lang w:val="sv-SE"/>
        </w:rPr>
      </w:pPr>
    </w:p>
    <w:p w14:paraId="7DB2A21C"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9.</w:t>
      </w:r>
      <w:r w:rsidRPr="00CD5831">
        <w:rPr>
          <w:b/>
          <w:sz w:val="22"/>
          <w:szCs w:val="22"/>
          <w:lang w:val="sv-SE"/>
        </w:rPr>
        <w:tab/>
        <w:t>SÄRSKILDA FÖRVARINGSANVISNINGAR</w:t>
      </w:r>
    </w:p>
    <w:p w14:paraId="7DB2A21D" w14:textId="77777777" w:rsidR="00E87636" w:rsidRPr="00CD5831" w:rsidRDefault="00E87636">
      <w:pPr>
        <w:suppressAutoHyphens/>
        <w:rPr>
          <w:sz w:val="22"/>
          <w:szCs w:val="22"/>
          <w:lang w:val="sv-SE"/>
        </w:rPr>
      </w:pPr>
    </w:p>
    <w:p w14:paraId="7DB2A21E" w14:textId="77777777" w:rsidR="00E87636" w:rsidRPr="00CD5831" w:rsidRDefault="00E87636">
      <w:pPr>
        <w:suppressAutoHyphens/>
        <w:rPr>
          <w:sz w:val="22"/>
          <w:szCs w:val="22"/>
          <w:lang w:val="sv-SE"/>
        </w:rPr>
      </w:pPr>
    </w:p>
    <w:p w14:paraId="7DB2A21F"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10.</w:t>
      </w:r>
      <w:r w:rsidRPr="00CD5831">
        <w:rPr>
          <w:szCs w:val="22"/>
        </w:rPr>
        <w:tab/>
        <w:t>SÄRSKILDA FÖRSIKTIGHETSÅTGÄRDER FÖR DESTRUKTION AV EJ ANVÄNT LÄKEMEDEL OCH AVFALL I FÖREKOMMANDE FALL</w:t>
      </w:r>
    </w:p>
    <w:p w14:paraId="7DB2A220" w14:textId="77777777" w:rsidR="00E87636" w:rsidRPr="00CD5831" w:rsidRDefault="00E87636">
      <w:pPr>
        <w:suppressAutoHyphens/>
        <w:ind w:left="567" w:hanging="567"/>
        <w:rPr>
          <w:sz w:val="22"/>
          <w:szCs w:val="22"/>
          <w:lang w:val="sv-SE"/>
        </w:rPr>
      </w:pPr>
    </w:p>
    <w:p w14:paraId="7DB2A221" w14:textId="77777777" w:rsidR="00E87636" w:rsidRPr="00CD5831" w:rsidRDefault="00E87636">
      <w:pPr>
        <w:suppressAutoHyphens/>
        <w:ind w:left="567" w:hanging="567"/>
        <w:rPr>
          <w:sz w:val="22"/>
          <w:szCs w:val="22"/>
          <w:lang w:val="sv-SE"/>
        </w:rPr>
      </w:pPr>
    </w:p>
    <w:p w14:paraId="7DB2A222"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11.</w:t>
      </w:r>
      <w:r w:rsidRPr="00CD5831">
        <w:rPr>
          <w:szCs w:val="22"/>
        </w:rPr>
        <w:tab/>
        <w:t>INNEHAVARE AV GODKÄNNANDE FÖR FÖRSÄLJNING (NAMN OCH ADRESS)</w:t>
      </w:r>
    </w:p>
    <w:p w14:paraId="7DB2A223" w14:textId="77777777" w:rsidR="00E87636" w:rsidRPr="00CD5831" w:rsidRDefault="00E87636">
      <w:pPr>
        <w:suppressAutoHyphens/>
        <w:ind w:left="567" w:hanging="567"/>
        <w:rPr>
          <w:sz w:val="22"/>
          <w:szCs w:val="22"/>
          <w:lang w:val="sv-SE"/>
        </w:rPr>
      </w:pPr>
    </w:p>
    <w:p w14:paraId="7DB2A224" w14:textId="77777777" w:rsidR="009D7C69" w:rsidRPr="00825BEC" w:rsidRDefault="009D7C69" w:rsidP="009D7C69">
      <w:pPr>
        <w:rPr>
          <w:sz w:val="22"/>
          <w:szCs w:val="22"/>
          <w:rPrChange w:id="99" w:author="Gita Baryalai" w:date="2025-07-15T11:02:00Z">
            <w:rPr>
              <w:sz w:val="22"/>
              <w:szCs w:val="22"/>
              <w:lang w:val="pl-PL"/>
            </w:rPr>
          </w:rPrChange>
        </w:rPr>
      </w:pPr>
      <w:r w:rsidRPr="00825BEC">
        <w:rPr>
          <w:sz w:val="22"/>
          <w:szCs w:val="22"/>
          <w:rPrChange w:id="100" w:author="Gita Baryalai" w:date="2025-07-15T11:02:00Z">
            <w:rPr>
              <w:sz w:val="22"/>
              <w:szCs w:val="22"/>
              <w:lang w:val="pl-PL"/>
            </w:rPr>
          </w:rPrChange>
        </w:rPr>
        <w:t xml:space="preserve">Accord Healthcare S.L.U. </w:t>
      </w:r>
    </w:p>
    <w:p w14:paraId="7DB2A225" w14:textId="77777777" w:rsidR="009D7C69" w:rsidRPr="00825BEC" w:rsidRDefault="009D7C69" w:rsidP="009D7C69">
      <w:pPr>
        <w:rPr>
          <w:sz w:val="22"/>
          <w:szCs w:val="22"/>
          <w:rPrChange w:id="101" w:author="Gita Baryalai" w:date="2025-07-15T11:02:00Z">
            <w:rPr>
              <w:sz w:val="22"/>
              <w:szCs w:val="22"/>
              <w:lang w:val="pl-PL"/>
            </w:rPr>
          </w:rPrChange>
        </w:rPr>
      </w:pPr>
      <w:r w:rsidRPr="00825BEC">
        <w:rPr>
          <w:sz w:val="22"/>
          <w:szCs w:val="22"/>
          <w:rPrChange w:id="102" w:author="Gita Baryalai" w:date="2025-07-15T11:02:00Z">
            <w:rPr>
              <w:sz w:val="22"/>
              <w:szCs w:val="22"/>
              <w:lang w:val="pl-PL"/>
            </w:rPr>
          </w:rPrChange>
        </w:rPr>
        <w:t xml:space="preserve">World Trade </w:t>
      </w:r>
      <w:proofErr w:type="spellStart"/>
      <w:r w:rsidRPr="00825BEC">
        <w:rPr>
          <w:sz w:val="22"/>
          <w:szCs w:val="22"/>
          <w:rPrChange w:id="103" w:author="Gita Baryalai" w:date="2025-07-15T11:02:00Z">
            <w:rPr>
              <w:sz w:val="22"/>
              <w:szCs w:val="22"/>
              <w:lang w:val="pl-PL"/>
            </w:rPr>
          </w:rPrChange>
        </w:rPr>
        <w:t>Center</w:t>
      </w:r>
      <w:proofErr w:type="spellEnd"/>
      <w:r w:rsidRPr="00825BEC">
        <w:rPr>
          <w:sz w:val="22"/>
          <w:szCs w:val="22"/>
          <w:rPrChange w:id="104" w:author="Gita Baryalai" w:date="2025-07-15T11:02:00Z">
            <w:rPr>
              <w:sz w:val="22"/>
              <w:szCs w:val="22"/>
              <w:lang w:val="pl-PL"/>
            </w:rPr>
          </w:rPrChange>
        </w:rPr>
        <w:t xml:space="preserve">, Moll de Barcelona, s/n, </w:t>
      </w:r>
    </w:p>
    <w:p w14:paraId="7DB2A226" w14:textId="77777777" w:rsidR="009D7C69" w:rsidRPr="009D7C69" w:rsidRDefault="009D7C69" w:rsidP="009D7C69">
      <w:pPr>
        <w:rPr>
          <w:sz w:val="22"/>
          <w:szCs w:val="22"/>
          <w:lang w:val="pl-PL"/>
        </w:rPr>
      </w:pPr>
      <w:r w:rsidRPr="009D7C69">
        <w:rPr>
          <w:sz w:val="22"/>
          <w:szCs w:val="22"/>
          <w:lang w:val="pl-PL"/>
        </w:rPr>
        <w:t xml:space="preserve">Edifici Est 6ª planta, </w:t>
      </w:r>
    </w:p>
    <w:p w14:paraId="7DB2A227" w14:textId="77777777" w:rsidR="009D7C69" w:rsidRPr="009D7C69" w:rsidRDefault="009D7C69" w:rsidP="009D7C69">
      <w:pPr>
        <w:rPr>
          <w:sz w:val="22"/>
          <w:szCs w:val="22"/>
          <w:lang w:val="pl-PL"/>
        </w:rPr>
      </w:pPr>
      <w:r w:rsidRPr="009D7C69">
        <w:rPr>
          <w:sz w:val="22"/>
          <w:szCs w:val="22"/>
          <w:lang w:val="pl-PL"/>
        </w:rPr>
        <w:t xml:space="preserve">08039 Barcelona, </w:t>
      </w:r>
    </w:p>
    <w:p w14:paraId="7DB2A228" w14:textId="77777777" w:rsidR="00E87636" w:rsidRPr="00825BEC" w:rsidRDefault="009D7C69">
      <w:pPr>
        <w:suppressAutoHyphens/>
        <w:ind w:left="567" w:hanging="567"/>
        <w:rPr>
          <w:sz w:val="22"/>
          <w:szCs w:val="22"/>
          <w:lang w:val="pl-PL"/>
          <w:rPrChange w:id="105" w:author="Gita Baryalai" w:date="2025-07-15T11:02:00Z">
            <w:rPr>
              <w:sz w:val="22"/>
              <w:szCs w:val="22"/>
              <w:lang w:val="sv-SE"/>
            </w:rPr>
          </w:rPrChange>
        </w:rPr>
      </w:pPr>
      <w:r w:rsidRPr="00825BEC">
        <w:rPr>
          <w:sz w:val="22"/>
          <w:szCs w:val="22"/>
          <w:lang w:val="pl-PL"/>
          <w:rPrChange w:id="106" w:author="Gita Baryalai" w:date="2025-07-15T11:02:00Z">
            <w:rPr>
              <w:sz w:val="22"/>
              <w:szCs w:val="22"/>
              <w:lang w:val="sv-SE"/>
            </w:rPr>
          </w:rPrChange>
        </w:rPr>
        <w:t>Spanien</w:t>
      </w:r>
    </w:p>
    <w:p w14:paraId="7DB2A229" w14:textId="77777777" w:rsidR="00E87636" w:rsidRPr="00825BEC" w:rsidRDefault="00E87636">
      <w:pPr>
        <w:suppressAutoHyphens/>
        <w:ind w:left="567" w:hanging="567"/>
        <w:rPr>
          <w:sz w:val="22"/>
          <w:szCs w:val="22"/>
          <w:lang w:val="pl-PL"/>
          <w:rPrChange w:id="107" w:author="Gita Baryalai" w:date="2025-07-15T11:02:00Z">
            <w:rPr>
              <w:sz w:val="22"/>
              <w:szCs w:val="22"/>
              <w:lang w:val="sv-SE"/>
            </w:rPr>
          </w:rPrChange>
        </w:rPr>
      </w:pPr>
    </w:p>
    <w:p w14:paraId="7DB2A22A"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szCs w:val="22"/>
        </w:rPr>
      </w:pPr>
      <w:r w:rsidRPr="00CD5831">
        <w:rPr>
          <w:szCs w:val="22"/>
        </w:rPr>
        <w:t>12.</w:t>
      </w:r>
      <w:r w:rsidRPr="00CD5831">
        <w:rPr>
          <w:szCs w:val="22"/>
        </w:rPr>
        <w:tab/>
        <w:t xml:space="preserve">NUMMER PÅ GODKÄNNANDE FÖR FÖRSÄLJNING </w:t>
      </w:r>
    </w:p>
    <w:p w14:paraId="7DB2A22B" w14:textId="77777777" w:rsidR="00E87636" w:rsidRPr="00CD5831" w:rsidRDefault="00E87636">
      <w:pPr>
        <w:suppressAutoHyphens/>
        <w:rPr>
          <w:sz w:val="22"/>
          <w:szCs w:val="22"/>
          <w:lang w:val="sv-SE"/>
        </w:rPr>
      </w:pPr>
    </w:p>
    <w:p w14:paraId="7DB2A22C" w14:textId="77777777" w:rsidR="00293B2D" w:rsidRPr="00CD5831" w:rsidRDefault="00293B2D" w:rsidP="00293B2D">
      <w:pPr>
        <w:suppressAutoHyphens/>
        <w:rPr>
          <w:sz w:val="22"/>
          <w:szCs w:val="22"/>
          <w:highlight w:val="lightGray"/>
          <w:lang w:val="sv-SE"/>
        </w:rPr>
      </w:pPr>
      <w:r w:rsidRPr="00CD5831">
        <w:rPr>
          <w:sz w:val="22"/>
          <w:szCs w:val="22"/>
          <w:lang w:val="sv-SE"/>
        </w:rPr>
        <w:t xml:space="preserve">EU/1/13/835/010  </w:t>
      </w:r>
      <w:r w:rsidRPr="00CD5831">
        <w:rPr>
          <w:sz w:val="22"/>
          <w:szCs w:val="22"/>
          <w:highlight w:val="lightGray"/>
          <w:lang w:val="sv-SE"/>
        </w:rPr>
        <w:t>2 filmdragerade tabletter</w:t>
      </w:r>
    </w:p>
    <w:p w14:paraId="7DB2A22D"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EU/1/13/835/011  10 filmdragerade tabletter</w:t>
      </w:r>
    </w:p>
    <w:p w14:paraId="7DB2A22E"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EU/1/13/835/012  14 filmdragerade tabletter</w:t>
      </w:r>
    </w:p>
    <w:p w14:paraId="7DB2A22F"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EU/1/13/835/013  20 filmdragerade tabletter</w:t>
      </w:r>
    </w:p>
    <w:p w14:paraId="7DB2A230"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EU/1/13/835/014  28 filmdragerade tabletter</w:t>
      </w:r>
    </w:p>
    <w:p w14:paraId="7DB2A231"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EU/1/13/835/015  30 filmdragerade tabletter</w:t>
      </w:r>
    </w:p>
    <w:p w14:paraId="7DB2A232"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EU/1/13/835/016  50 filmdragerade tabletter</w:t>
      </w:r>
    </w:p>
    <w:p w14:paraId="7DB2A233" w14:textId="77777777" w:rsidR="00293B2D" w:rsidRPr="00CD5831" w:rsidRDefault="00293B2D" w:rsidP="00293B2D">
      <w:pPr>
        <w:suppressAutoHyphens/>
        <w:rPr>
          <w:sz w:val="22"/>
          <w:szCs w:val="22"/>
          <w:highlight w:val="lightGray"/>
          <w:lang w:val="sv-SE"/>
        </w:rPr>
      </w:pPr>
      <w:r w:rsidRPr="00CD5831">
        <w:rPr>
          <w:sz w:val="22"/>
          <w:szCs w:val="22"/>
          <w:highlight w:val="lightGray"/>
          <w:lang w:val="sv-SE"/>
        </w:rPr>
        <w:t>EU/1/13/835/017  56 filmdragerade tabletter</w:t>
      </w:r>
    </w:p>
    <w:p w14:paraId="7DB2A234" w14:textId="77777777" w:rsidR="00293B2D" w:rsidRPr="00CD5831" w:rsidRDefault="00293B2D" w:rsidP="00293B2D">
      <w:pPr>
        <w:suppressAutoHyphens/>
        <w:rPr>
          <w:sz w:val="22"/>
          <w:szCs w:val="22"/>
          <w:lang w:val="sv-SE"/>
        </w:rPr>
      </w:pPr>
      <w:r w:rsidRPr="00CD5831">
        <w:rPr>
          <w:sz w:val="22"/>
          <w:szCs w:val="22"/>
          <w:highlight w:val="lightGray"/>
          <w:lang w:val="sv-SE"/>
        </w:rPr>
        <w:t>EU/1/13/835/018  100 filmdragerade tabletter</w:t>
      </w:r>
    </w:p>
    <w:p w14:paraId="7DB2A235" w14:textId="77777777" w:rsidR="00FD3B3A" w:rsidRPr="00826EFF" w:rsidRDefault="00FD3B3A" w:rsidP="00826EFF">
      <w:pPr>
        <w:suppressAutoHyphens/>
        <w:rPr>
          <w:sz w:val="22"/>
          <w:szCs w:val="22"/>
          <w:highlight w:val="lightGray"/>
          <w:lang w:val="sv-SE"/>
        </w:rPr>
      </w:pPr>
      <w:r w:rsidRPr="00826EFF">
        <w:rPr>
          <w:sz w:val="22"/>
          <w:szCs w:val="22"/>
          <w:highlight w:val="lightGray"/>
          <w:lang w:val="sv-SE"/>
        </w:rPr>
        <w:t>EU/1/13/835/025 10 x 1 filmdragerade tabletter</w:t>
      </w:r>
    </w:p>
    <w:p w14:paraId="7DB2A236" w14:textId="77777777" w:rsidR="00FD3B3A" w:rsidRPr="00826EFF" w:rsidRDefault="00FD3B3A" w:rsidP="00826EFF">
      <w:pPr>
        <w:suppressAutoHyphens/>
        <w:rPr>
          <w:sz w:val="22"/>
          <w:szCs w:val="22"/>
          <w:highlight w:val="lightGray"/>
          <w:lang w:val="sv-SE"/>
        </w:rPr>
      </w:pPr>
      <w:r w:rsidRPr="00826EFF">
        <w:rPr>
          <w:sz w:val="22"/>
          <w:szCs w:val="22"/>
          <w:highlight w:val="lightGray"/>
          <w:lang w:val="sv-SE"/>
        </w:rPr>
        <w:t>EU/1/13/835/026 14</w:t>
      </w:r>
      <w:r w:rsidR="00244C0E" w:rsidRPr="00826EFF">
        <w:rPr>
          <w:sz w:val="22"/>
          <w:szCs w:val="22"/>
          <w:highlight w:val="lightGray"/>
          <w:lang w:val="sv-SE"/>
        </w:rPr>
        <w:t> </w:t>
      </w:r>
      <w:r w:rsidRPr="00826EFF">
        <w:rPr>
          <w:sz w:val="22"/>
          <w:szCs w:val="22"/>
          <w:highlight w:val="lightGray"/>
          <w:lang w:val="sv-SE"/>
        </w:rPr>
        <w:t>x</w:t>
      </w:r>
      <w:r w:rsidR="00244C0E" w:rsidRPr="00826EFF">
        <w:rPr>
          <w:sz w:val="22"/>
          <w:szCs w:val="22"/>
          <w:highlight w:val="lightGray"/>
          <w:lang w:val="sv-SE"/>
        </w:rPr>
        <w:t> </w:t>
      </w:r>
      <w:r w:rsidRPr="00826EFF">
        <w:rPr>
          <w:sz w:val="22"/>
          <w:szCs w:val="22"/>
          <w:highlight w:val="lightGray"/>
          <w:lang w:val="sv-SE"/>
        </w:rPr>
        <w:t>1 filmdragerade tabletter</w:t>
      </w:r>
    </w:p>
    <w:p w14:paraId="7DB2A237" w14:textId="77777777" w:rsidR="00FD3B3A" w:rsidRPr="00826EFF" w:rsidRDefault="00FD3B3A" w:rsidP="00826EFF">
      <w:pPr>
        <w:suppressAutoHyphens/>
        <w:rPr>
          <w:sz w:val="22"/>
          <w:szCs w:val="22"/>
          <w:highlight w:val="lightGray"/>
          <w:lang w:val="sv-SE"/>
        </w:rPr>
      </w:pPr>
      <w:r w:rsidRPr="00826EFF">
        <w:rPr>
          <w:sz w:val="22"/>
          <w:szCs w:val="22"/>
          <w:highlight w:val="lightGray"/>
          <w:lang w:val="sv-SE"/>
        </w:rPr>
        <w:t>EU/1/13/835/027 28</w:t>
      </w:r>
      <w:r w:rsidR="00244C0E" w:rsidRPr="00826EFF">
        <w:rPr>
          <w:sz w:val="22"/>
          <w:szCs w:val="22"/>
          <w:highlight w:val="lightGray"/>
          <w:lang w:val="sv-SE"/>
        </w:rPr>
        <w:t> </w:t>
      </w:r>
      <w:r w:rsidRPr="00826EFF">
        <w:rPr>
          <w:sz w:val="22"/>
          <w:szCs w:val="22"/>
          <w:highlight w:val="lightGray"/>
          <w:lang w:val="sv-SE"/>
        </w:rPr>
        <w:t>x</w:t>
      </w:r>
      <w:r w:rsidR="00244C0E" w:rsidRPr="00826EFF">
        <w:rPr>
          <w:sz w:val="22"/>
          <w:szCs w:val="22"/>
          <w:highlight w:val="lightGray"/>
          <w:lang w:val="sv-SE"/>
        </w:rPr>
        <w:t> </w:t>
      </w:r>
      <w:r w:rsidRPr="00826EFF">
        <w:rPr>
          <w:sz w:val="22"/>
          <w:szCs w:val="22"/>
          <w:highlight w:val="lightGray"/>
          <w:lang w:val="sv-SE"/>
        </w:rPr>
        <w:t>1 filmdragerade tabletter</w:t>
      </w:r>
    </w:p>
    <w:p w14:paraId="7DB2A238" w14:textId="77777777" w:rsidR="00FD3B3A" w:rsidRPr="00826EFF" w:rsidRDefault="00FD3B3A" w:rsidP="00826EFF">
      <w:pPr>
        <w:suppressAutoHyphens/>
        <w:rPr>
          <w:sz w:val="22"/>
          <w:szCs w:val="22"/>
          <w:highlight w:val="lightGray"/>
          <w:lang w:val="sv-SE"/>
        </w:rPr>
      </w:pPr>
      <w:r w:rsidRPr="00826EFF">
        <w:rPr>
          <w:sz w:val="22"/>
          <w:szCs w:val="22"/>
          <w:highlight w:val="lightGray"/>
          <w:lang w:val="sv-SE"/>
        </w:rPr>
        <w:t>EU/1/13/835/028 30</w:t>
      </w:r>
      <w:r w:rsidR="00244C0E" w:rsidRPr="00826EFF">
        <w:rPr>
          <w:sz w:val="22"/>
          <w:szCs w:val="22"/>
          <w:highlight w:val="lightGray"/>
          <w:lang w:val="sv-SE"/>
        </w:rPr>
        <w:t> </w:t>
      </w:r>
      <w:r w:rsidRPr="00826EFF">
        <w:rPr>
          <w:sz w:val="22"/>
          <w:szCs w:val="22"/>
          <w:highlight w:val="lightGray"/>
          <w:lang w:val="sv-SE"/>
        </w:rPr>
        <w:t>x</w:t>
      </w:r>
      <w:r w:rsidR="00244C0E" w:rsidRPr="00826EFF">
        <w:rPr>
          <w:sz w:val="22"/>
          <w:szCs w:val="22"/>
          <w:highlight w:val="lightGray"/>
          <w:lang w:val="sv-SE"/>
        </w:rPr>
        <w:t> </w:t>
      </w:r>
      <w:r w:rsidRPr="00826EFF">
        <w:rPr>
          <w:sz w:val="22"/>
          <w:szCs w:val="22"/>
          <w:highlight w:val="lightGray"/>
          <w:lang w:val="sv-SE"/>
        </w:rPr>
        <w:t>1 filmdragerade tabletter</w:t>
      </w:r>
    </w:p>
    <w:p w14:paraId="7DB2A239" w14:textId="77777777" w:rsidR="00FD3B3A" w:rsidRPr="00826EFF" w:rsidRDefault="00FD3B3A" w:rsidP="00826EFF">
      <w:pPr>
        <w:suppressAutoHyphens/>
        <w:rPr>
          <w:sz w:val="22"/>
          <w:szCs w:val="22"/>
          <w:highlight w:val="lightGray"/>
          <w:lang w:val="sv-SE"/>
        </w:rPr>
      </w:pPr>
      <w:r w:rsidRPr="00826EFF">
        <w:rPr>
          <w:sz w:val="22"/>
          <w:szCs w:val="22"/>
          <w:highlight w:val="lightGray"/>
          <w:lang w:val="sv-SE"/>
        </w:rPr>
        <w:t>EU/1/13/835/029 56</w:t>
      </w:r>
      <w:r w:rsidR="00244C0E" w:rsidRPr="00826EFF">
        <w:rPr>
          <w:sz w:val="22"/>
          <w:szCs w:val="22"/>
          <w:highlight w:val="lightGray"/>
          <w:lang w:val="sv-SE"/>
        </w:rPr>
        <w:t> </w:t>
      </w:r>
      <w:r w:rsidRPr="00826EFF">
        <w:rPr>
          <w:sz w:val="22"/>
          <w:szCs w:val="22"/>
          <w:highlight w:val="lightGray"/>
          <w:lang w:val="sv-SE"/>
        </w:rPr>
        <w:t>x</w:t>
      </w:r>
      <w:r w:rsidR="00244C0E" w:rsidRPr="00826EFF">
        <w:rPr>
          <w:sz w:val="22"/>
          <w:szCs w:val="22"/>
          <w:highlight w:val="lightGray"/>
          <w:lang w:val="sv-SE"/>
        </w:rPr>
        <w:t> </w:t>
      </w:r>
      <w:r w:rsidRPr="00826EFF">
        <w:rPr>
          <w:sz w:val="22"/>
          <w:szCs w:val="22"/>
          <w:highlight w:val="lightGray"/>
          <w:lang w:val="sv-SE"/>
        </w:rPr>
        <w:t>1 filmdragerade tabletter</w:t>
      </w:r>
    </w:p>
    <w:p w14:paraId="7DB2A23A" w14:textId="77777777" w:rsidR="00FD3B3A" w:rsidRPr="00826EFF" w:rsidRDefault="00FD3B3A" w:rsidP="00826EFF">
      <w:pPr>
        <w:suppressAutoHyphens/>
        <w:rPr>
          <w:sz w:val="22"/>
          <w:szCs w:val="22"/>
          <w:highlight w:val="lightGray"/>
          <w:lang w:val="sv-SE"/>
        </w:rPr>
      </w:pPr>
      <w:r w:rsidRPr="00826EFF">
        <w:rPr>
          <w:sz w:val="22"/>
          <w:szCs w:val="22"/>
          <w:highlight w:val="lightGray"/>
          <w:lang w:val="sv-SE"/>
        </w:rPr>
        <w:t>EU/1/13/835/030 100</w:t>
      </w:r>
      <w:r w:rsidR="00244C0E" w:rsidRPr="00826EFF">
        <w:rPr>
          <w:sz w:val="22"/>
          <w:szCs w:val="22"/>
          <w:highlight w:val="lightGray"/>
          <w:lang w:val="sv-SE"/>
        </w:rPr>
        <w:t> </w:t>
      </w:r>
      <w:r w:rsidRPr="00826EFF">
        <w:rPr>
          <w:sz w:val="22"/>
          <w:szCs w:val="22"/>
          <w:highlight w:val="lightGray"/>
          <w:lang w:val="sv-SE"/>
        </w:rPr>
        <w:t>x</w:t>
      </w:r>
      <w:r w:rsidR="00244C0E" w:rsidRPr="00826EFF">
        <w:rPr>
          <w:sz w:val="22"/>
          <w:szCs w:val="22"/>
          <w:highlight w:val="lightGray"/>
          <w:lang w:val="sv-SE"/>
        </w:rPr>
        <w:t> </w:t>
      </w:r>
      <w:r w:rsidRPr="00826EFF">
        <w:rPr>
          <w:sz w:val="22"/>
          <w:szCs w:val="22"/>
          <w:highlight w:val="lightGray"/>
          <w:lang w:val="sv-SE"/>
        </w:rPr>
        <w:t>1 filmdragerade tabletter</w:t>
      </w:r>
    </w:p>
    <w:p w14:paraId="7DB2A23B" w14:textId="77777777" w:rsidR="00FD3B3A" w:rsidRPr="00CD5831" w:rsidRDefault="00FD3B3A">
      <w:pPr>
        <w:suppressAutoHyphens/>
        <w:rPr>
          <w:sz w:val="22"/>
          <w:szCs w:val="22"/>
          <w:lang w:val="sv-SE"/>
        </w:rPr>
      </w:pPr>
    </w:p>
    <w:p w14:paraId="7DB2A23C" w14:textId="77777777" w:rsidR="00E87636" w:rsidRPr="00CD5831" w:rsidRDefault="00E87636">
      <w:pPr>
        <w:suppressAutoHyphens/>
        <w:rPr>
          <w:sz w:val="22"/>
          <w:szCs w:val="22"/>
          <w:lang w:val="sv-SE"/>
        </w:rPr>
      </w:pPr>
    </w:p>
    <w:p w14:paraId="7DB2A23D"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13.</w:t>
      </w:r>
      <w:r w:rsidRPr="00CD5831">
        <w:rPr>
          <w:szCs w:val="22"/>
        </w:rPr>
        <w:tab/>
        <w:t>TILLVERKNINGSSATSNUMMER</w:t>
      </w:r>
    </w:p>
    <w:p w14:paraId="7DB2A23E" w14:textId="77777777" w:rsidR="00E87636" w:rsidRPr="00CD5831" w:rsidRDefault="00E87636">
      <w:pPr>
        <w:suppressAutoHyphens/>
        <w:rPr>
          <w:sz w:val="22"/>
          <w:szCs w:val="22"/>
          <w:lang w:val="sv-SE"/>
        </w:rPr>
      </w:pPr>
    </w:p>
    <w:p w14:paraId="7DB2A23F" w14:textId="77777777" w:rsidR="00E87636" w:rsidRPr="00CD5831" w:rsidRDefault="00057F55">
      <w:pPr>
        <w:suppressAutoHyphens/>
        <w:rPr>
          <w:sz w:val="22"/>
          <w:szCs w:val="22"/>
          <w:lang w:val="sv-SE"/>
        </w:rPr>
      </w:pPr>
      <w:r w:rsidRPr="00CD5831">
        <w:rPr>
          <w:sz w:val="22"/>
          <w:szCs w:val="22"/>
          <w:lang w:val="sv-SE"/>
        </w:rPr>
        <w:t>Lot</w:t>
      </w:r>
    </w:p>
    <w:p w14:paraId="7DB2A240" w14:textId="77777777" w:rsidR="00E87636" w:rsidRPr="004860F2" w:rsidRDefault="00E87636">
      <w:pPr>
        <w:suppressAutoHyphens/>
        <w:rPr>
          <w:sz w:val="22"/>
          <w:szCs w:val="22"/>
          <w:lang w:val="sv-SE"/>
        </w:rPr>
      </w:pPr>
    </w:p>
    <w:p w14:paraId="7DB2A241" w14:textId="77777777" w:rsidR="00E87636" w:rsidRPr="00CD5831" w:rsidRDefault="00E87636">
      <w:pPr>
        <w:suppressAutoHyphens/>
        <w:rPr>
          <w:sz w:val="22"/>
          <w:szCs w:val="22"/>
          <w:lang w:val="sv-SE"/>
        </w:rPr>
      </w:pPr>
    </w:p>
    <w:p w14:paraId="7DB2A242"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14.</w:t>
      </w:r>
      <w:r w:rsidRPr="00CD5831">
        <w:rPr>
          <w:szCs w:val="22"/>
        </w:rPr>
        <w:tab/>
        <w:t xml:space="preserve">ALLMÄN KLASSIFICERING FÖR FÖRSKRIVNING </w:t>
      </w:r>
    </w:p>
    <w:p w14:paraId="7DB2A243" w14:textId="77777777" w:rsidR="00E87636" w:rsidRPr="00CD5831" w:rsidRDefault="00E87636">
      <w:pPr>
        <w:suppressAutoHyphens/>
        <w:rPr>
          <w:sz w:val="22"/>
          <w:szCs w:val="22"/>
          <w:lang w:val="sv-SE"/>
        </w:rPr>
      </w:pPr>
    </w:p>
    <w:p w14:paraId="7DB2A244" w14:textId="77777777" w:rsidR="00E87636" w:rsidRPr="00CD5831" w:rsidRDefault="00E87636">
      <w:pPr>
        <w:suppressAutoHyphens/>
        <w:rPr>
          <w:sz w:val="22"/>
          <w:szCs w:val="22"/>
          <w:lang w:val="sv-SE"/>
        </w:rPr>
      </w:pPr>
    </w:p>
    <w:p w14:paraId="7DB2A245"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15.</w:t>
      </w:r>
      <w:r w:rsidRPr="00CD5831">
        <w:rPr>
          <w:szCs w:val="22"/>
        </w:rPr>
        <w:tab/>
        <w:t>BRUKSANVISNING</w:t>
      </w:r>
    </w:p>
    <w:p w14:paraId="7DB2A246" w14:textId="77777777" w:rsidR="00E87636" w:rsidRPr="00CD5831" w:rsidRDefault="00E87636">
      <w:pPr>
        <w:suppressAutoHyphens/>
        <w:rPr>
          <w:sz w:val="22"/>
          <w:szCs w:val="22"/>
          <w:lang w:val="sv-SE"/>
        </w:rPr>
      </w:pPr>
    </w:p>
    <w:p w14:paraId="7DB2A247" w14:textId="77777777" w:rsidR="00E87636" w:rsidRPr="00CD5831" w:rsidRDefault="00E87636">
      <w:pPr>
        <w:suppressAutoHyphens/>
        <w:rPr>
          <w:sz w:val="22"/>
          <w:szCs w:val="22"/>
          <w:lang w:val="sv-SE"/>
        </w:rPr>
      </w:pPr>
    </w:p>
    <w:p w14:paraId="7DB2A248" w14:textId="77777777" w:rsidR="00E87636" w:rsidRPr="00CD5831" w:rsidRDefault="000D76A7">
      <w:pPr>
        <w:pStyle w:val="BodyTextIndent2"/>
        <w:pBdr>
          <w:top w:val="single" w:sz="4" w:space="1" w:color="auto"/>
          <w:left w:val="single" w:sz="4" w:space="4" w:color="auto"/>
          <w:bottom w:val="single" w:sz="4" w:space="1" w:color="auto"/>
          <w:right w:val="single" w:sz="4" w:space="4" w:color="auto"/>
        </w:pBdr>
        <w:jc w:val="left"/>
        <w:rPr>
          <w:b w:val="0"/>
          <w:szCs w:val="22"/>
        </w:rPr>
      </w:pPr>
      <w:r w:rsidRPr="00CD5831">
        <w:rPr>
          <w:szCs w:val="22"/>
        </w:rPr>
        <w:t xml:space="preserve">16. </w:t>
      </w:r>
      <w:r w:rsidRPr="00CD5831">
        <w:rPr>
          <w:szCs w:val="22"/>
        </w:rPr>
        <w:tab/>
        <w:t>INFORMATION I PUNKTSKRIFT</w:t>
      </w:r>
    </w:p>
    <w:p w14:paraId="7DB2A249" w14:textId="77777777" w:rsidR="00E87636" w:rsidRPr="00CD5831" w:rsidRDefault="00E87636">
      <w:pPr>
        <w:suppressAutoHyphens/>
        <w:rPr>
          <w:sz w:val="22"/>
          <w:szCs w:val="22"/>
          <w:lang w:val="sv-SE"/>
        </w:rPr>
      </w:pPr>
    </w:p>
    <w:p w14:paraId="7DB2A24A" w14:textId="77777777" w:rsidR="00E87636" w:rsidRDefault="00057F55">
      <w:pPr>
        <w:suppressAutoHyphens/>
        <w:rPr>
          <w:sz w:val="22"/>
          <w:szCs w:val="22"/>
          <w:lang w:val="sv-SE"/>
        </w:rPr>
      </w:pPr>
      <w:r w:rsidRPr="00CD5831">
        <w:rPr>
          <w:sz w:val="22"/>
          <w:szCs w:val="22"/>
          <w:lang w:val="sv-SE"/>
        </w:rPr>
        <w:t>Voriconazole Accord</w:t>
      </w:r>
      <w:r w:rsidR="0039298F" w:rsidRPr="00CD5831">
        <w:rPr>
          <w:sz w:val="22"/>
          <w:szCs w:val="22"/>
          <w:lang w:val="sv-SE"/>
        </w:rPr>
        <w:t xml:space="preserve"> 200 mg</w:t>
      </w:r>
    </w:p>
    <w:p w14:paraId="7DB2A24B" w14:textId="77777777" w:rsidR="009C322A" w:rsidRDefault="009C322A">
      <w:pPr>
        <w:suppressAutoHyphens/>
        <w:rPr>
          <w:sz w:val="22"/>
          <w:szCs w:val="22"/>
          <w:lang w:val="sv-SE"/>
        </w:rPr>
      </w:pPr>
    </w:p>
    <w:p w14:paraId="7DB2A24C" w14:textId="77777777" w:rsidR="009C322A" w:rsidRDefault="009C322A" w:rsidP="009C322A">
      <w:pPr>
        <w:widowControl w:val="0"/>
        <w:suppressAutoHyphens/>
        <w:rPr>
          <w:sz w:val="22"/>
          <w:szCs w:val="22"/>
          <w:lang w:val="sv-SE"/>
        </w:rPr>
      </w:pPr>
    </w:p>
    <w:p w14:paraId="7DB2A24D" w14:textId="77777777" w:rsidR="00467C4E" w:rsidRDefault="00467C4E" w:rsidP="009C322A">
      <w:pPr>
        <w:widowControl w:val="0"/>
        <w:suppressAutoHyphens/>
        <w:rPr>
          <w:sz w:val="22"/>
          <w:szCs w:val="22"/>
          <w:lang w:val="sv-SE"/>
        </w:rPr>
      </w:pPr>
    </w:p>
    <w:p w14:paraId="7DB2A24E" w14:textId="77777777" w:rsidR="009C322A" w:rsidRPr="009D6FFC" w:rsidRDefault="009C322A" w:rsidP="009C322A">
      <w:pPr>
        <w:widowControl w:val="0"/>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sidRPr="009D6FFC">
        <w:rPr>
          <w:b/>
          <w:sz w:val="22"/>
          <w:szCs w:val="22"/>
          <w:lang w:val="sv-SE"/>
        </w:rPr>
        <w:t>17.</w:t>
      </w:r>
      <w:r w:rsidRPr="009D6FFC">
        <w:rPr>
          <w:b/>
          <w:sz w:val="22"/>
          <w:szCs w:val="22"/>
          <w:lang w:val="sv-SE"/>
        </w:rPr>
        <w:tab/>
        <w:t>UNIK IDENTITETSBETECKNING – TVÅDIMENSIONELL STRECKKOD</w:t>
      </w:r>
    </w:p>
    <w:p w14:paraId="7DB2A24F" w14:textId="77777777" w:rsidR="009C322A" w:rsidRPr="009D6FFC" w:rsidRDefault="009C322A" w:rsidP="009C322A">
      <w:pPr>
        <w:widowControl w:val="0"/>
        <w:suppressAutoHyphens/>
        <w:rPr>
          <w:sz w:val="22"/>
          <w:szCs w:val="22"/>
          <w:lang w:val="sv-SE"/>
        </w:rPr>
      </w:pPr>
    </w:p>
    <w:p w14:paraId="7DB2A250" w14:textId="77777777" w:rsidR="009C322A" w:rsidRPr="009D6FFC" w:rsidRDefault="009C322A" w:rsidP="009C322A">
      <w:pPr>
        <w:widowControl w:val="0"/>
        <w:suppressAutoHyphens/>
        <w:rPr>
          <w:sz w:val="22"/>
          <w:szCs w:val="22"/>
          <w:lang w:val="sv-SE"/>
        </w:rPr>
      </w:pPr>
      <w:r w:rsidRPr="00EB5733">
        <w:rPr>
          <w:sz w:val="22"/>
          <w:szCs w:val="22"/>
          <w:highlight w:val="lightGray"/>
          <w:lang w:val="sv-SE"/>
        </w:rPr>
        <w:t>Tvådimensionell streckkod som innehåller den unika identitetsbeteckningen.</w:t>
      </w:r>
    </w:p>
    <w:p w14:paraId="7DB2A251" w14:textId="77777777" w:rsidR="009C322A" w:rsidRPr="009D6FFC" w:rsidRDefault="009C322A" w:rsidP="009C322A">
      <w:pPr>
        <w:widowControl w:val="0"/>
        <w:suppressAutoHyphens/>
        <w:rPr>
          <w:sz w:val="22"/>
          <w:szCs w:val="22"/>
          <w:lang w:val="sv-SE"/>
        </w:rPr>
      </w:pPr>
    </w:p>
    <w:p w14:paraId="7DB2A252" w14:textId="77777777" w:rsidR="009C322A" w:rsidRPr="009D6FFC" w:rsidRDefault="009C322A" w:rsidP="009C322A">
      <w:pPr>
        <w:widowControl w:val="0"/>
        <w:suppressAutoHyphens/>
        <w:rPr>
          <w:sz w:val="22"/>
          <w:szCs w:val="22"/>
          <w:lang w:val="sv-SE"/>
        </w:rPr>
      </w:pPr>
    </w:p>
    <w:p w14:paraId="7DB2A253" w14:textId="77777777" w:rsidR="009C322A" w:rsidRPr="009D6FFC" w:rsidRDefault="009C322A" w:rsidP="009C322A">
      <w:pPr>
        <w:widowControl w:val="0"/>
        <w:pBdr>
          <w:top w:val="single" w:sz="4" w:space="1" w:color="auto"/>
          <w:left w:val="single" w:sz="4" w:space="4" w:color="auto"/>
          <w:bottom w:val="single" w:sz="4" w:space="1" w:color="auto"/>
          <w:right w:val="single" w:sz="4" w:space="4" w:color="auto"/>
        </w:pBdr>
        <w:suppressAutoHyphens/>
        <w:ind w:left="567" w:hanging="567"/>
        <w:rPr>
          <w:b/>
          <w:sz w:val="22"/>
          <w:szCs w:val="22"/>
          <w:lang w:val="sv-SE"/>
        </w:rPr>
      </w:pPr>
      <w:r w:rsidRPr="009D6FFC">
        <w:rPr>
          <w:b/>
          <w:sz w:val="22"/>
          <w:szCs w:val="22"/>
          <w:lang w:val="sv-SE"/>
        </w:rPr>
        <w:t>18.</w:t>
      </w:r>
      <w:r w:rsidRPr="009D6FFC">
        <w:rPr>
          <w:b/>
          <w:sz w:val="22"/>
          <w:szCs w:val="22"/>
          <w:lang w:val="sv-SE"/>
        </w:rPr>
        <w:tab/>
        <w:t>UNIK IDENTITETSBETECKNING – I ETT FORMAT LÄSBART FÖR MÄNSKLIGT ÖGA</w:t>
      </w:r>
    </w:p>
    <w:p w14:paraId="7DB2A254" w14:textId="77777777" w:rsidR="009C322A" w:rsidRDefault="009C322A" w:rsidP="009C322A">
      <w:pPr>
        <w:widowControl w:val="0"/>
        <w:suppressAutoHyphens/>
        <w:rPr>
          <w:sz w:val="22"/>
          <w:szCs w:val="22"/>
          <w:lang w:val="sv-SE"/>
        </w:rPr>
      </w:pPr>
    </w:p>
    <w:p w14:paraId="7DB2A255" w14:textId="77777777" w:rsidR="009C322A" w:rsidRPr="009D6FFC" w:rsidRDefault="009C322A" w:rsidP="009C322A">
      <w:pPr>
        <w:widowControl w:val="0"/>
        <w:suppressAutoHyphens/>
        <w:rPr>
          <w:sz w:val="22"/>
          <w:szCs w:val="22"/>
          <w:lang w:val="sv-SE"/>
        </w:rPr>
      </w:pPr>
      <w:r w:rsidRPr="009D6FFC">
        <w:rPr>
          <w:sz w:val="22"/>
          <w:szCs w:val="22"/>
          <w:lang w:val="sv-SE"/>
        </w:rPr>
        <w:t>PC</w:t>
      </w:r>
    </w:p>
    <w:p w14:paraId="7DB2A256" w14:textId="77777777" w:rsidR="009C322A" w:rsidRPr="009D6FFC" w:rsidRDefault="009C322A" w:rsidP="009C322A">
      <w:pPr>
        <w:widowControl w:val="0"/>
        <w:suppressAutoHyphens/>
        <w:rPr>
          <w:sz w:val="22"/>
          <w:szCs w:val="22"/>
          <w:lang w:val="sv-SE"/>
        </w:rPr>
      </w:pPr>
      <w:r w:rsidRPr="009D6FFC">
        <w:rPr>
          <w:sz w:val="22"/>
          <w:szCs w:val="22"/>
          <w:lang w:val="sv-SE"/>
        </w:rPr>
        <w:t>SN</w:t>
      </w:r>
    </w:p>
    <w:p w14:paraId="7DB2A257" w14:textId="77777777" w:rsidR="009C322A" w:rsidRDefault="009C322A" w:rsidP="009C322A">
      <w:pPr>
        <w:widowControl w:val="0"/>
        <w:suppressAutoHyphens/>
        <w:rPr>
          <w:sz w:val="22"/>
          <w:szCs w:val="22"/>
          <w:lang w:val="sv-SE"/>
        </w:rPr>
      </w:pPr>
      <w:r w:rsidRPr="009D6FFC">
        <w:rPr>
          <w:sz w:val="22"/>
          <w:szCs w:val="22"/>
          <w:lang w:val="sv-SE"/>
        </w:rPr>
        <w:t>NN</w:t>
      </w:r>
    </w:p>
    <w:p w14:paraId="7DB2A258" w14:textId="77777777" w:rsidR="009C322A" w:rsidRDefault="009C322A" w:rsidP="009C322A">
      <w:pPr>
        <w:widowControl w:val="0"/>
        <w:suppressAutoHyphens/>
        <w:rPr>
          <w:sz w:val="22"/>
          <w:szCs w:val="22"/>
          <w:lang w:val="sv-SE"/>
        </w:rPr>
      </w:pPr>
    </w:p>
    <w:p w14:paraId="7DB2A259" w14:textId="77777777" w:rsidR="009C322A" w:rsidRDefault="009C322A">
      <w:pPr>
        <w:suppressAutoHyphens/>
        <w:rPr>
          <w:sz w:val="22"/>
          <w:szCs w:val="22"/>
          <w:lang w:val="sv-SE"/>
        </w:rPr>
      </w:pPr>
    </w:p>
    <w:p w14:paraId="7DB2A25A" w14:textId="77777777" w:rsidR="009C322A" w:rsidRDefault="009C322A">
      <w:pPr>
        <w:suppressAutoHyphens/>
        <w:rPr>
          <w:sz w:val="22"/>
          <w:szCs w:val="22"/>
          <w:lang w:val="sv-SE"/>
        </w:rPr>
      </w:pPr>
    </w:p>
    <w:p w14:paraId="7DB2A25B" w14:textId="77777777" w:rsidR="009C322A" w:rsidRDefault="009C322A">
      <w:pPr>
        <w:suppressAutoHyphens/>
        <w:rPr>
          <w:sz w:val="22"/>
          <w:szCs w:val="22"/>
          <w:lang w:val="sv-SE"/>
        </w:rPr>
      </w:pPr>
    </w:p>
    <w:p w14:paraId="7DB2A25C" w14:textId="77777777" w:rsidR="009C322A" w:rsidRDefault="009C322A">
      <w:pPr>
        <w:suppressAutoHyphens/>
        <w:rPr>
          <w:sz w:val="22"/>
          <w:szCs w:val="22"/>
          <w:lang w:val="sv-SE"/>
        </w:rPr>
      </w:pPr>
    </w:p>
    <w:p w14:paraId="7DB2A25D" w14:textId="77777777" w:rsidR="009C322A" w:rsidRDefault="009C322A">
      <w:pPr>
        <w:suppressAutoHyphens/>
        <w:rPr>
          <w:sz w:val="22"/>
          <w:szCs w:val="22"/>
          <w:lang w:val="sv-SE"/>
        </w:rPr>
      </w:pPr>
    </w:p>
    <w:p w14:paraId="7DB2A25E" w14:textId="77777777" w:rsidR="009C322A" w:rsidRDefault="009C322A">
      <w:pPr>
        <w:suppressAutoHyphens/>
        <w:rPr>
          <w:sz w:val="22"/>
          <w:szCs w:val="22"/>
          <w:lang w:val="sv-SE"/>
        </w:rPr>
      </w:pPr>
    </w:p>
    <w:p w14:paraId="7DB2A25F" w14:textId="77777777" w:rsidR="009C322A" w:rsidRDefault="009C322A">
      <w:pPr>
        <w:suppressAutoHyphens/>
        <w:rPr>
          <w:sz w:val="22"/>
          <w:szCs w:val="22"/>
          <w:lang w:val="sv-SE"/>
        </w:rPr>
      </w:pPr>
    </w:p>
    <w:p w14:paraId="7DB2A260" w14:textId="77777777" w:rsidR="009C322A" w:rsidRDefault="009C322A">
      <w:pPr>
        <w:suppressAutoHyphens/>
        <w:rPr>
          <w:sz w:val="22"/>
          <w:szCs w:val="22"/>
          <w:lang w:val="sv-SE"/>
        </w:rPr>
      </w:pPr>
    </w:p>
    <w:p w14:paraId="7DB2A261" w14:textId="77777777" w:rsidR="009C322A" w:rsidRPr="00CD5831" w:rsidRDefault="009C322A">
      <w:pPr>
        <w:suppressAutoHyphens/>
        <w:rPr>
          <w:sz w:val="22"/>
          <w:szCs w:val="22"/>
          <w:lang w:val="sv-SE"/>
        </w:rPr>
      </w:pPr>
    </w:p>
    <w:p w14:paraId="7DB2A262" w14:textId="77777777" w:rsidR="00E87636" w:rsidRPr="00CD5831" w:rsidRDefault="0039298F">
      <w:pPr>
        <w:suppressAutoHyphens/>
        <w:rPr>
          <w:sz w:val="22"/>
          <w:szCs w:val="22"/>
          <w:lang w:val="sv-SE"/>
        </w:rPr>
      </w:pPr>
      <w:r w:rsidRPr="00CD5831">
        <w:rPr>
          <w:b/>
          <w:sz w:val="22"/>
          <w:szCs w:val="22"/>
          <w:lang w:val="sv-SE"/>
        </w:rPr>
        <w:br w:type="page"/>
      </w:r>
    </w:p>
    <w:p w14:paraId="7DB2A263" w14:textId="77777777" w:rsidR="00E87636" w:rsidRPr="00CD5831" w:rsidRDefault="0039298F">
      <w:pPr>
        <w:pBdr>
          <w:top w:val="single" w:sz="4" w:space="1" w:color="auto"/>
          <w:left w:val="single" w:sz="4" w:space="4" w:color="auto"/>
          <w:bottom w:val="single" w:sz="4" w:space="1" w:color="auto"/>
          <w:right w:val="single" w:sz="4" w:space="4" w:color="auto"/>
        </w:pBdr>
        <w:suppressAutoHyphens/>
        <w:rPr>
          <w:b/>
          <w:sz w:val="22"/>
          <w:szCs w:val="22"/>
          <w:lang w:val="sv-SE"/>
        </w:rPr>
      </w:pPr>
      <w:r w:rsidRPr="00CD5831">
        <w:rPr>
          <w:b/>
          <w:sz w:val="22"/>
          <w:szCs w:val="22"/>
          <w:lang w:val="sv-SE"/>
        </w:rPr>
        <w:lastRenderedPageBreak/>
        <w:t>UPPGIFTER SOM SKALL FINNAS PÅ TRYCKFÖRPACKNINGAR ELLER STRIPS</w:t>
      </w:r>
    </w:p>
    <w:p w14:paraId="7DB2A264" w14:textId="77777777" w:rsidR="00E87636" w:rsidRPr="00CD5831" w:rsidRDefault="00E87636">
      <w:pPr>
        <w:pBdr>
          <w:top w:val="single" w:sz="4" w:space="1" w:color="auto"/>
          <w:left w:val="single" w:sz="4" w:space="4" w:color="auto"/>
          <w:bottom w:val="single" w:sz="4" w:space="1" w:color="auto"/>
          <w:right w:val="single" w:sz="4" w:space="4" w:color="auto"/>
        </w:pBdr>
        <w:suppressAutoHyphens/>
        <w:rPr>
          <w:b/>
          <w:sz w:val="22"/>
          <w:szCs w:val="22"/>
          <w:lang w:val="sv-SE"/>
        </w:rPr>
      </w:pPr>
    </w:p>
    <w:p w14:paraId="7DB2A265" w14:textId="77777777" w:rsidR="00E87636" w:rsidRPr="00826EFF" w:rsidRDefault="00511974">
      <w:pPr>
        <w:pBdr>
          <w:top w:val="single" w:sz="4" w:space="1" w:color="auto"/>
          <w:left w:val="single" w:sz="4" w:space="4" w:color="auto"/>
          <w:bottom w:val="single" w:sz="4" w:space="1" w:color="auto"/>
          <w:right w:val="single" w:sz="4" w:space="4" w:color="auto"/>
        </w:pBdr>
        <w:suppressAutoHyphens/>
        <w:rPr>
          <w:sz w:val="22"/>
          <w:szCs w:val="22"/>
          <w:lang w:val="sv-SE"/>
        </w:rPr>
      </w:pPr>
      <w:r w:rsidRPr="00826EFF">
        <w:rPr>
          <w:sz w:val="22"/>
          <w:szCs w:val="22"/>
          <w:lang w:val="sv-SE"/>
        </w:rPr>
        <w:t>Blister (</w:t>
      </w:r>
      <w:r w:rsidR="0039298F" w:rsidRPr="00826EFF">
        <w:rPr>
          <w:sz w:val="22"/>
          <w:szCs w:val="22"/>
          <w:lang w:val="sv-SE"/>
        </w:rPr>
        <w:t>Blisterförpackning för 200 mg filmdragerade tabletter (alla tryckförpackningar)</w:t>
      </w:r>
      <w:r w:rsidRPr="00826EFF">
        <w:rPr>
          <w:sz w:val="22"/>
          <w:szCs w:val="22"/>
          <w:lang w:val="sv-SE"/>
        </w:rPr>
        <w:t>)</w:t>
      </w:r>
    </w:p>
    <w:p w14:paraId="7DB2A266" w14:textId="77777777" w:rsidR="00E87636" w:rsidRPr="00CD5831" w:rsidRDefault="00E87636">
      <w:pPr>
        <w:suppressAutoHyphens/>
        <w:rPr>
          <w:sz w:val="22"/>
          <w:szCs w:val="22"/>
          <w:u w:val="single"/>
          <w:lang w:val="sv-SE"/>
        </w:rPr>
      </w:pPr>
    </w:p>
    <w:p w14:paraId="7DB2A267" w14:textId="77777777" w:rsidR="00E87636" w:rsidRPr="00CD5831" w:rsidRDefault="00E87636">
      <w:pPr>
        <w:suppressAutoHyphens/>
        <w:rPr>
          <w:sz w:val="22"/>
          <w:szCs w:val="22"/>
          <w:lang w:val="sv-SE"/>
        </w:rPr>
      </w:pPr>
    </w:p>
    <w:p w14:paraId="7DB2A268"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1.</w:t>
      </w:r>
      <w:r w:rsidRPr="00CD5831">
        <w:rPr>
          <w:b/>
          <w:sz w:val="22"/>
          <w:szCs w:val="22"/>
          <w:lang w:val="sv-SE"/>
        </w:rPr>
        <w:tab/>
        <w:t xml:space="preserve">LÄKEMEDLETS NAMN </w:t>
      </w:r>
    </w:p>
    <w:p w14:paraId="7DB2A269" w14:textId="77777777" w:rsidR="00E87636" w:rsidRPr="00CD5831" w:rsidRDefault="00E87636">
      <w:pPr>
        <w:suppressAutoHyphens/>
        <w:rPr>
          <w:sz w:val="22"/>
          <w:szCs w:val="22"/>
          <w:lang w:val="sv-SE"/>
        </w:rPr>
      </w:pPr>
    </w:p>
    <w:p w14:paraId="7DB2A26A" w14:textId="77777777" w:rsidR="00E87636" w:rsidRPr="00CD5831" w:rsidRDefault="00511974">
      <w:pPr>
        <w:suppressAutoHyphens/>
        <w:rPr>
          <w:sz w:val="22"/>
          <w:szCs w:val="22"/>
          <w:lang w:val="sv-SE"/>
        </w:rPr>
      </w:pPr>
      <w:r w:rsidRPr="00CD5831">
        <w:rPr>
          <w:sz w:val="22"/>
          <w:szCs w:val="22"/>
          <w:lang w:val="sv-SE"/>
        </w:rPr>
        <w:t>Voriconazole Accord</w:t>
      </w:r>
      <w:r w:rsidR="0039298F" w:rsidRPr="00CD5831">
        <w:rPr>
          <w:sz w:val="22"/>
          <w:szCs w:val="22"/>
          <w:vertAlign w:val="superscript"/>
          <w:lang w:val="sv-SE"/>
        </w:rPr>
        <w:t xml:space="preserve"> </w:t>
      </w:r>
      <w:r w:rsidR="0039298F" w:rsidRPr="00CD5831">
        <w:rPr>
          <w:sz w:val="22"/>
          <w:szCs w:val="22"/>
          <w:lang w:val="sv-SE"/>
        </w:rPr>
        <w:t>200 mg filmdragerade tabletter</w:t>
      </w:r>
    </w:p>
    <w:p w14:paraId="7DB2A26B" w14:textId="77777777" w:rsidR="00E87636" w:rsidRPr="00CD5831" w:rsidRDefault="00D0273D">
      <w:pPr>
        <w:suppressAutoHyphens/>
        <w:rPr>
          <w:sz w:val="22"/>
          <w:szCs w:val="22"/>
          <w:lang w:val="sv-SE"/>
        </w:rPr>
      </w:pPr>
      <w:r>
        <w:rPr>
          <w:sz w:val="22"/>
          <w:szCs w:val="22"/>
          <w:lang w:val="sv-SE"/>
        </w:rPr>
        <w:t>v</w:t>
      </w:r>
      <w:r w:rsidR="0039298F" w:rsidRPr="00CD5831">
        <w:rPr>
          <w:sz w:val="22"/>
          <w:szCs w:val="22"/>
          <w:lang w:val="sv-SE"/>
        </w:rPr>
        <w:t>orikonazol</w:t>
      </w:r>
    </w:p>
    <w:p w14:paraId="7DB2A26C" w14:textId="77777777" w:rsidR="00E87636" w:rsidRPr="00CD5831" w:rsidRDefault="00E87636">
      <w:pPr>
        <w:suppressAutoHyphens/>
        <w:rPr>
          <w:sz w:val="22"/>
          <w:szCs w:val="22"/>
          <w:lang w:val="sv-SE"/>
        </w:rPr>
      </w:pPr>
    </w:p>
    <w:p w14:paraId="7DB2A26D" w14:textId="77777777" w:rsidR="00E87636" w:rsidRPr="00CD5831" w:rsidRDefault="00E87636">
      <w:pPr>
        <w:suppressAutoHyphens/>
        <w:rPr>
          <w:sz w:val="22"/>
          <w:szCs w:val="22"/>
          <w:lang w:val="sv-SE"/>
        </w:rPr>
      </w:pPr>
    </w:p>
    <w:p w14:paraId="7DB2A26E"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2.</w:t>
      </w:r>
      <w:r w:rsidRPr="00CD5831">
        <w:rPr>
          <w:b/>
          <w:sz w:val="22"/>
          <w:szCs w:val="22"/>
          <w:lang w:val="sv-SE"/>
        </w:rPr>
        <w:tab/>
        <w:t>INNEHAVARE AV GODKÄNNANDET FÖR FÖRSÄLJNING</w:t>
      </w:r>
    </w:p>
    <w:p w14:paraId="7DB2A26F" w14:textId="77777777" w:rsidR="00E87636" w:rsidRPr="00CD5831" w:rsidRDefault="00E87636">
      <w:pPr>
        <w:suppressAutoHyphens/>
        <w:rPr>
          <w:sz w:val="22"/>
          <w:szCs w:val="22"/>
          <w:lang w:val="sv-SE"/>
        </w:rPr>
      </w:pPr>
    </w:p>
    <w:p w14:paraId="7DB2A270" w14:textId="77777777" w:rsidR="00E87636" w:rsidRPr="00CD5831" w:rsidRDefault="00511974">
      <w:pPr>
        <w:suppressAutoHyphens/>
        <w:rPr>
          <w:sz w:val="22"/>
          <w:szCs w:val="22"/>
          <w:lang w:val="sv-SE"/>
        </w:rPr>
      </w:pPr>
      <w:r w:rsidRPr="00CD5831">
        <w:rPr>
          <w:sz w:val="22"/>
          <w:szCs w:val="22"/>
          <w:lang w:val="sv-SE"/>
        </w:rPr>
        <w:t>Accord</w:t>
      </w:r>
    </w:p>
    <w:p w14:paraId="7DB2A271" w14:textId="77777777" w:rsidR="00E87636" w:rsidRPr="00CD5831" w:rsidRDefault="00E87636">
      <w:pPr>
        <w:suppressAutoHyphens/>
        <w:rPr>
          <w:sz w:val="22"/>
          <w:szCs w:val="22"/>
          <w:lang w:val="sv-SE"/>
        </w:rPr>
      </w:pPr>
    </w:p>
    <w:p w14:paraId="7DB2A272" w14:textId="77777777" w:rsidR="00E87636" w:rsidRPr="00CD5831" w:rsidRDefault="00E87636">
      <w:pPr>
        <w:suppressAutoHyphens/>
        <w:rPr>
          <w:sz w:val="22"/>
          <w:szCs w:val="22"/>
          <w:lang w:val="sv-SE"/>
        </w:rPr>
      </w:pPr>
    </w:p>
    <w:p w14:paraId="7DB2A273"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3.</w:t>
      </w:r>
      <w:r w:rsidRPr="00CD5831">
        <w:rPr>
          <w:b/>
          <w:sz w:val="22"/>
          <w:szCs w:val="22"/>
          <w:lang w:val="sv-SE"/>
        </w:rPr>
        <w:tab/>
        <w:t>UTGÅNGSDATUM</w:t>
      </w:r>
    </w:p>
    <w:p w14:paraId="7DB2A274" w14:textId="77777777" w:rsidR="00E87636" w:rsidRPr="00CD5831" w:rsidRDefault="00E87636">
      <w:pPr>
        <w:suppressAutoHyphens/>
        <w:rPr>
          <w:sz w:val="22"/>
          <w:szCs w:val="22"/>
          <w:lang w:val="sv-SE"/>
        </w:rPr>
      </w:pPr>
    </w:p>
    <w:p w14:paraId="7DB2A275" w14:textId="77777777" w:rsidR="00E87636" w:rsidRPr="00CD5831" w:rsidRDefault="00781043">
      <w:pPr>
        <w:pStyle w:val="Header"/>
        <w:tabs>
          <w:tab w:val="clear" w:pos="4320"/>
          <w:tab w:val="clear" w:pos="8640"/>
        </w:tabs>
        <w:suppressAutoHyphens/>
        <w:rPr>
          <w:sz w:val="22"/>
          <w:szCs w:val="22"/>
          <w:lang w:val="sv-SE"/>
        </w:rPr>
      </w:pPr>
      <w:r w:rsidRPr="00CD5831">
        <w:rPr>
          <w:sz w:val="22"/>
          <w:szCs w:val="22"/>
          <w:lang w:val="sv-SE"/>
        </w:rPr>
        <w:t>E</w:t>
      </w:r>
      <w:r>
        <w:rPr>
          <w:sz w:val="22"/>
          <w:szCs w:val="22"/>
          <w:lang w:val="sv-SE"/>
        </w:rPr>
        <w:t>XP</w:t>
      </w:r>
    </w:p>
    <w:p w14:paraId="7DB2A276" w14:textId="77777777" w:rsidR="00E87636" w:rsidRPr="00CD5831" w:rsidRDefault="00E87636">
      <w:pPr>
        <w:suppressAutoHyphens/>
        <w:rPr>
          <w:sz w:val="22"/>
          <w:szCs w:val="22"/>
          <w:lang w:val="sv-SE"/>
        </w:rPr>
      </w:pPr>
    </w:p>
    <w:p w14:paraId="7DB2A277" w14:textId="77777777" w:rsidR="00E87636" w:rsidRPr="00CD5831" w:rsidRDefault="00E87636">
      <w:pPr>
        <w:suppressAutoHyphens/>
        <w:rPr>
          <w:sz w:val="22"/>
          <w:szCs w:val="22"/>
          <w:lang w:val="sv-SE"/>
        </w:rPr>
      </w:pPr>
    </w:p>
    <w:p w14:paraId="7DB2A278"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4.</w:t>
      </w:r>
      <w:r w:rsidRPr="00CD5831">
        <w:rPr>
          <w:b/>
          <w:sz w:val="22"/>
          <w:szCs w:val="22"/>
          <w:lang w:val="sv-SE"/>
        </w:rPr>
        <w:tab/>
        <w:t>TILLVERKNINGSSATSNUMMER</w:t>
      </w:r>
    </w:p>
    <w:p w14:paraId="7DB2A279" w14:textId="77777777" w:rsidR="00E87636" w:rsidRPr="00CD5831" w:rsidRDefault="00E87636">
      <w:pPr>
        <w:suppressAutoHyphens/>
        <w:rPr>
          <w:sz w:val="22"/>
          <w:szCs w:val="22"/>
          <w:lang w:val="sv-SE"/>
        </w:rPr>
      </w:pPr>
    </w:p>
    <w:p w14:paraId="7DB2A27A" w14:textId="77777777" w:rsidR="00E87636" w:rsidRPr="00CD5831" w:rsidRDefault="0039298F">
      <w:pPr>
        <w:suppressAutoHyphens/>
        <w:rPr>
          <w:sz w:val="22"/>
          <w:szCs w:val="22"/>
          <w:lang w:val="sv-SE"/>
        </w:rPr>
      </w:pPr>
      <w:r w:rsidRPr="00CD5831">
        <w:rPr>
          <w:sz w:val="22"/>
          <w:szCs w:val="22"/>
          <w:lang w:val="sv-SE"/>
        </w:rPr>
        <w:t>Lot</w:t>
      </w:r>
    </w:p>
    <w:p w14:paraId="7DB2A27B" w14:textId="77777777" w:rsidR="00E87636" w:rsidRPr="00CD5831" w:rsidRDefault="00E87636">
      <w:pPr>
        <w:suppressAutoHyphens/>
        <w:rPr>
          <w:sz w:val="22"/>
          <w:szCs w:val="22"/>
          <w:lang w:val="sv-SE"/>
        </w:rPr>
      </w:pPr>
    </w:p>
    <w:p w14:paraId="7DB2A27C" w14:textId="77777777" w:rsidR="00E87636" w:rsidRPr="00CD5831" w:rsidRDefault="00E87636">
      <w:pPr>
        <w:suppressAutoHyphens/>
        <w:rPr>
          <w:sz w:val="22"/>
          <w:szCs w:val="22"/>
          <w:lang w:val="sv-SE"/>
        </w:rPr>
      </w:pPr>
    </w:p>
    <w:p w14:paraId="7DB2A27D" w14:textId="77777777" w:rsidR="00E87636" w:rsidRPr="00CD5831" w:rsidRDefault="0039298F">
      <w:pPr>
        <w:pBdr>
          <w:top w:val="single" w:sz="4" w:space="1" w:color="auto"/>
          <w:left w:val="single" w:sz="4" w:space="4" w:color="auto"/>
          <w:bottom w:val="single" w:sz="4" w:space="1" w:color="auto"/>
          <w:right w:val="single" w:sz="4" w:space="4" w:color="auto"/>
        </w:pBdr>
        <w:suppressAutoHyphens/>
        <w:ind w:left="567" w:hanging="567"/>
        <w:rPr>
          <w:sz w:val="22"/>
          <w:szCs w:val="22"/>
          <w:lang w:val="sv-SE"/>
        </w:rPr>
      </w:pPr>
      <w:r w:rsidRPr="00CD5831">
        <w:rPr>
          <w:b/>
          <w:sz w:val="22"/>
          <w:szCs w:val="22"/>
          <w:lang w:val="sv-SE"/>
        </w:rPr>
        <w:t>5.</w:t>
      </w:r>
      <w:r w:rsidRPr="00CD5831">
        <w:rPr>
          <w:b/>
          <w:sz w:val="22"/>
          <w:szCs w:val="22"/>
          <w:lang w:val="sv-SE"/>
        </w:rPr>
        <w:tab/>
        <w:t>ÖVRIGT</w:t>
      </w:r>
    </w:p>
    <w:p w14:paraId="7DB2A27E" w14:textId="77777777" w:rsidR="00E87636" w:rsidRPr="00CD5831" w:rsidRDefault="00E87636">
      <w:pPr>
        <w:suppressAutoHyphens/>
        <w:rPr>
          <w:sz w:val="22"/>
          <w:szCs w:val="22"/>
          <w:lang w:val="sv-SE"/>
        </w:rPr>
      </w:pPr>
    </w:p>
    <w:p w14:paraId="7DB2A27F" w14:textId="77777777" w:rsidR="00E87636" w:rsidRPr="00CD5831" w:rsidRDefault="0025742E">
      <w:pPr>
        <w:jc w:val="center"/>
        <w:rPr>
          <w:b/>
          <w:sz w:val="22"/>
          <w:szCs w:val="22"/>
          <w:lang w:val="sv-SE"/>
        </w:rPr>
      </w:pPr>
      <w:r w:rsidRPr="00CD5831">
        <w:rPr>
          <w:b/>
          <w:sz w:val="22"/>
          <w:szCs w:val="22"/>
          <w:lang w:val="sv-SE"/>
        </w:rPr>
        <w:br w:type="page"/>
      </w:r>
    </w:p>
    <w:p w14:paraId="7DB2A280" w14:textId="77777777" w:rsidR="00E87636" w:rsidRPr="00CD5831" w:rsidRDefault="00E87636">
      <w:pPr>
        <w:jc w:val="center"/>
        <w:rPr>
          <w:b/>
          <w:sz w:val="22"/>
          <w:szCs w:val="22"/>
          <w:lang w:val="sv-SE"/>
        </w:rPr>
      </w:pPr>
    </w:p>
    <w:p w14:paraId="7DB2A281" w14:textId="77777777" w:rsidR="00E87636" w:rsidRPr="00CD5831" w:rsidRDefault="00E87636">
      <w:pPr>
        <w:jc w:val="center"/>
        <w:rPr>
          <w:b/>
          <w:sz w:val="22"/>
          <w:szCs w:val="22"/>
          <w:lang w:val="sv-SE"/>
        </w:rPr>
      </w:pPr>
    </w:p>
    <w:p w14:paraId="7DB2A282" w14:textId="77777777" w:rsidR="00260A6F" w:rsidRPr="00CD5831" w:rsidRDefault="00260A6F">
      <w:pPr>
        <w:jc w:val="center"/>
        <w:rPr>
          <w:b/>
          <w:sz w:val="22"/>
          <w:szCs w:val="22"/>
          <w:lang w:val="sv-SE"/>
        </w:rPr>
      </w:pPr>
    </w:p>
    <w:p w14:paraId="7DB2A283" w14:textId="77777777" w:rsidR="00260A6F" w:rsidRPr="00CD5831" w:rsidRDefault="00260A6F">
      <w:pPr>
        <w:jc w:val="center"/>
        <w:rPr>
          <w:b/>
          <w:sz w:val="22"/>
          <w:szCs w:val="22"/>
          <w:lang w:val="sv-SE"/>
        </w:rPr>
      </w:pPr>
    </w:p>
    <w:p w14:paraId="7DB2A284" w14:textId="77777777" w:rsidR="00260A6F" w:rsidRPr="00CD5831" w:rsidRDefault="00260A6F">
      <w:pPr>
        <w:jc w:val="center"/>
        <w:rPr>
          <w:b/>
          <w:sz w:val="22"/>
          <w:szCs w:val="22"/>
          <w:lang w:val="sv-SE"/>
        </w:rPr>
      </w:pPr>
    </w:p>
    <w:p w14:paraId="7DB2A285" w14:textId="77777777" w:rsidR="00260A6F" w:rsidRPr="00CD5831" w:rsidRDefault="00260A6F">
      <w:pPr>
        <w:jc w:val="center"/>
        <w:rPr>
          <w:b/>
          <w:sz w:val="22"/>
          <w:szCs w:val="22"/>
          <w:lang w:val="sv-SE"/>
        </w:rPr>
      </w:pPr>
    </w:p>
    <w:p w14:paraId="7DB2A286" w14:textId="77777777" w:rsidR="00260A6F" w:rsidRPr="00CD5831" w:rsidRDefault="00260A6F">
      <w:pPr>
        <w:jc w:val="center"/>
        <w:rPr>
          <w:b/>
          <w:sz w:val="22"/>
          <w:szCs w:val="22"/>
          <w:lang w:val="sv-SE"/>
        </w:rPr>
      </w:pPr>
    </w:p>
    <w:p w14:paraId="7DB2A287" w14:textId="77777777" w:rsidR="00E87636" w:rsidRPr="00CD5831" w:rsidRDefault="00E87636">
      <w:pPr>
        <w:jc w:val="center"/>
        <w:rPr>
          <w:b/>
          <w:sz w:val="22"/>
          <w:szCs w:val="22"/>
          <w:lang w:val="sv-SE"/>
        </w:rPr>
      </w:pPr>
    </w:p>
    <w:p w14:paraId="7DB2A288" w14:textId="77777777" w:rsidR="00E87636" w:rsidRPr="00CD5831" w:rsidRDefault="00E87636">
      <w:pPr>
        <w:jc w:val="center"/>
        <w:rPr>
          <w:b/>
          <w:sz w:val="22"/>
          <w:szCs w:val="22"/>
          <w:lang w:val="sv-SE"/>
        </w:rPr>
      </w:pPr>
    </w:p>
    <w:p w14:paraId="7DB2A289" w14:textId="77777777" w:rsidR="00E87636" w:rsidRPr="00CD5831" w:rsidRDefault="00E87636">
      <w:pPr>
        <w:jc w:val="center"/>
        <w:rPr>
          <w:b/>
          <w:sz w:val="22"/>
          <w:szCs w:val="22"/>
          <w:lang w:val="sv-SE"/>
        </w:rPr>
      </w:pPr>
    </w:p>
    <w:p w14:paraId="7DB2A28A" w14:textId="77777777" w:rsidR="00E87636" w:rsidRPr="00CD5831" w:rsidRDefault="00E87636">
      <w:pPr>
        <w:jc w:val="center"/>
        <w:rPr>
          <w:b/>
          <w:sz w:val="22"/>
          <w:szCs w:val="22"/>
          <w:lang w:val="sv-SE"/>
        </w:rPr>
      </w:pPr>
    </w:p>
    <w:p w14:paraId="7DB2A28B" w14:textId="77777777" w:rsidR="00E87636" w:rsidRPr="00CD5831" w:rsidRDefault="00E87636">
      <w:pPr>
        <w:jc w:val="center"/>
        <w:rPr>
          <w:b/>
          <w:sz w:val="22"/>
          <w:szCs w:val="22"/>
          <w:lang w:val="sv-SE"/>
        </w:rPr>
      </w:pPr>
    </w:p>
    <w:p w14:paraId="7DB2A28C" w14:textId="77777777" w:rsidR="00E87636" w:rsidRPr="00CD5831" w:rsidRDefault="00E87636">
      <w:pPr>
        <w:jc w:val="center"/>
        <w:rPr>
          <w:b/>
          <w:sz w:val="22"/>
          <w:szCs w:val="22"/>
          <w:lang w:val="sv-SE"/>
        </w:rPr>
      </w:pPr>
    </w:p>
    <w:p w14:paraId="7DB2A28D" w14:textId="77777777" w:rsidR="00E87636" w:rsidRPr="00CD5831" w:rsidRDefault="00E87636">
      <w:pPr>
        <w:jc w:val="center"/>
        <w:rPr>
          <w:b/>
          <w:sz w:val="22"/>
          <w:szCs w:val="22"/>
          <w:lang w:val="sv-SE"/>
        </w:rPr>
      </w:pPr>
    </w:p>
    <w:p w14:paraId="7DB2A28E" w14:textId="77777777" w:rsidR="00E87636" w:rsidRPr="00CD5831" w:rsidRDefault="00E87636">
      <w:pPr>
        <w:jc w:val="center"/>
        <w:rPr>
          <w:b/>
          <w:sz w:val="22"/>
          <w:szCs w:val="22"/>
          <w:lang w:val="sv-SE"/>
        </w:rPr>
      </w:pPr>
    </w:p>
    <w:p w14:paraId="7DB2A28F" w14:textId="77777777" w:rsidR="00E87636" w:rsidRPr="00CD5831" w:rsidRDefault="00E87636">
      <w:pPr>
        <w:jc w:val="center"/>
        <w:rPr>
          <w:b/>
          <w:sz w:val="22"/>
          <w:szCs w:val="22"/>
          <w:lang w:val="sv-SE"/>
        </w:rPr>
      </w:pPr>
    </w:p>
    <w:p w14:paraId="7DB2A290" w14:textId="77777777" w:rsidR="00E87636" w:rsidRPr="00CD5831" w:rsidRDefault="00E87636">
      <w:pPr>
        <w:jc w:val="center"/>
        <w:rPr>
          <w:b/>
          <w:sz w:val="22"/>
          <w:szCs w:val="22"/>
          <w:lang w:val="sv-SE"/>
        </w:rPr>
      </w:pPr>
    </w:p>
    <w:p w14:paraId="7DB2A291" w14:textId="77777777" w:rsidR="00E87636" w:rsidRPr="00CD5831" w:rsidRDefault="00E87636">
      <w:pPr>
        <w:jc w:val="center"/>
        <w:rPr>
          <w:b/>
          <w:sz w:val="22"/>
          <w:szCs w:val="22"/>
          <w:lang w:val="sv-SE"/>
        </w:rPr>
      </w:pPr>
    </w:p>
    <w:p w14:paraId="7DB2A292" w14:textId="77777777" w:rsidR="00E87636" w:rsidRPr="00CD5831" w:rsidRDefault="00E87636">
      <w:pPr>
        <w:jc w:val="center"/>
        <w:rPr>
          <w:b/>
          <w:sz w:val="22"/>
          <w:szCs w:val="22"/>
          <w:lang w:val="sv-SE"/>
        </w:rPr>
      </w:pPr>
    </w:p>
    <w:p w14:paraId="7DB2A293" w14:textId="77777777" w:rsidR="00E87636" w:rsidRPr="00CD5831" w:rsidRDefault="00E87636">
      <w:pPr>
        <w:jc w:val="center"/>
        <w:rPr>
          <w:b/>
          <w:sz w:val="22"/>
          <w:szCs w:val="22"/>
          <w:lang w:val="sv-SE"/>
        </w:rPr>
      </w:pPr>
    </w:p>
    <w:p w14:paraId="7DB2A294" w14:textId="77777777" w:rsidR="00E87636" w:rsidRPr="00CD5831" w:rsidRDefault="00E87636">
      <w:pPr>
        <w:jc w:val="center"/>
        <w:rPr>
          <w:b/>
          <w:sz w:val="22"/>
          <w:szCs w:val="22"/>
          <w:lang w:val="sv-SE"/>
        </w:rPr>
      </w:pPr>
    </w:p>
    <w:p w14:paraId="7DB2A295" w14:textId="77777777" w:rsidR="00E87636" w:rsidRPr="00CD5831" w:rsidRDefault="00E87636">
      <w:pPr>
        <w:jc w:val="center"/>
        <w:rPr>
          <w:b/>
          <w:sz w:val="22"/>
          <w:szCs w:val="22"/>
          <w:lang w:val="sv-SE"/>
        </w:rPr>
      </w:pPr>
    </w:p>
    <w:p w14:paraId="7DB2A296" w14:textId="77777777" w:rsidR="004860F2" w:rsidRDefault="0039298F" w:rsidP="008415C5">
      <w:pPr>
        <w:pStyle w:val="17"/>
      </w:pPr>
      <w:r w:rsidRPr="00CD5831">
        <w:t xml:space="preserve">B. BIPACKSEDEL </w:t>
      </w:r>
      <w:r w:rsidRPr="00CD5831">
        <w:br w:type="page"/>
      </w:r>
    </w:p>
    <w:p w14:paraId="7DB2A297" w14:textId="77777777" w:rsidR="00E87636" w:rsidRPr="00CD5831" w:rsidRDefault="0039298F" w:rsidP="008415C5">
      <w:pPr>
        <w:pStyle w:val="17"/>
      </w:pPr>
      <w:r w:rsidRPr="00CD5831">
        <w:lastRenderedPageBreak/>
        <w:t>Bipacksedel</w:t>
      </w:r>
      <w:bookmarkStart w:id="108" w:name="OLE_LINK3"/>
      <w:bookmarkStart w:id="109" w:name="OLE_LINK4"/>
      <w:r w:rsidRPr="00CD5831">
        <w:t>: Information till användaren</w:t>
      </w:r>
      <w:bookmarkEnd w:id="108"/>
      <w:bookmarkEnd w:id="109"/>
    </w:p>
    <w:p w14:paraId="7DB2A298" w14:textId="77777777" w:rsidR="00E87636" w:rsidRPr="00CD5831" w:rsidRDefault="00E87636">
      <w:pPr>
        <w:jc w:val="center"/>
        <w:rPr>
          <w:sz w:val="22"/>
          <w:szCs w:val="22"/>
          <w:lang w:val="sv-SE"/>
        </w:rPr>
      </w:pPr>
    </w:p>
    <w:p w14:paraId="7DB2A299" w14:textId="77777777" w:rsidR="00E87636" w:rsidRPr="00CD5831" w:rsidRDefault="00D73693">
      <w:pPr>
        <w:numPr>
          <w:ilvl w:val="12"/>
          <w:numId w:val="0"/>
        </w:numPr>
        <w:jc w:val="center"/>
        <w:rPr>
          <w:b/>
          <w:sz w:val="22"/>
          <w:szCs w:val="22"/>
          <w:lang w:val="sv-SE"/>
        </w:rPr>
      </w:pPr>
      <w:r w:rsidRPr="00CD5831">
        <w:rPr>
          <w:b/>
          <w:sz w:val="22"/>
          <w:szCs w:val="22"/>
          <w:lang w:val="sv-SE"/>
        </w:rPr>
        <w:t>V</w:t>
      </w:r>
      <w:r w:rsidR="00FE4783" w:rsidRPr="00CD5831">
        <w:rPr>
          <w:b/>
          <w:sz w:val="22"/>
          <w:szCs w:val="22"/>
          <w:lang w:val="sv-SE"/>
        </w:rPr>
        <w:t>oriconazole Accord</w:t>
      </w:r>
      <w:r w:rsidR="0039298F" w:rsidRPr="00CD5831">
        <w:rPr>
          <w:b/>
          <w:sz w:val="22"/>
          <w:szCs w:val="22"/>
          <w:lang w:val="sv-SE"/>
        </w:rPr>
        <w:t xml:space="preserve"> 50 mg filmdragerade tabletter</w:t>
      </w:r>
    </w:p>
    <w:p w14:paraId="7DB2A29A" w14:textId="77777777" w:rsidR="00E87636" w:rsidRPr="00CD5831" w:rsidRDefault="00FE4783">
      <w:pPr>
        <w:numPr>
          <w:ilvl w:val="12"/>
          <w:numId w:val="0"/>
        </w:numPr>
        <w:jc w:val="center"/>
        <w:rPr>
          <w:b/>
          <w:sz w:val="22"/>
          <w:szCs w:val="22"/>
          <w:lang w:val="sv-SE"/>
        </w:rPr>
      </w:pPr>
      <w:r w:rsidRPr="00CD5831">
        <w:rPr>
          <w:b/>
          <w:sz w:val="22"/>
          <w:szCs w:val="22"/>
          <w:lang w:val="sv-SE"/>
        </w:rPr>
        <w:t>Voriconazole Accord</w:t>
      </w:r>
      <w:r w:rsidR="0039298F" w:rsidRPr="00CD5831">
        <w:rPr>
          <w:b/>
          <w:sz w:val="22"/>
          <w:szCs w:val="22"/>
          <w:lang w:val="sv-SE"/>
        </w:rPr>
        <w:t xml:space="preserve"> 200 mg filmdragerade tabletter</w:t>
      </w:r>
    </w:p>
    <w:p w14:paraId="7DB2A29B" w14:textId="77777777" w:rsidR="00E87636" w:rsidRPr="00CD5831" w:rsidRDefault="00753604">
      <w:pPr>
        <w:numPr>
          <w:ilvl w:val="12"/>
          <w:numId w:val="0"/>
        </w:numPr>
        <w:jc w:val="center"/>
        <w:rPr>
          <w:sz w:val="22"/>
          <w:szCs w:val="22"/>
          <w:lang w:val="sv-SE"/>
        </w:rPr>
      </w:pPr>
      <w:r w:rsidRPr="00CD5831">
        <w:rPr>
          <w:sz w:val="22"/>
          <w:szCs w:val="22"/>
          <w:lang w:val="sv-SE"/>
        </w:rPr>
        <w:t>v</w:t>
      </w:r>
      <w:r w:rsidR="0039298F" w:rsidRPr="00CD5831">
        <w:rPr>
          <w:sz w:val="22"/>
          <w:szCs w:val="22"/>
          <w:lang w:val="sv-SE"/>
        </w:rPr>
        <w:t>orikonazol</w:t>
      </w:r>
    </w:p>
    <w:p w14:paraId="7DB2A29C" w14:textId="77777777" w:rsidR="00E87636" w:rsidRPr="00CD5831" w:rsidRDefault="00E87636">
      <w:pPr>
        <w:jc w:val="center"/>
        <w:rPr>
          <w:sz w:val="22"/>
          <w:szCs w:val="22"/>
          <w:lang w:val="sv-SE"/>
        </w:rPr>
      </w:pPr>
    </w:p>
    <w:p w14:paraId="7DB2A29D" w14:textId="77777777" w:rsidR="00E87636" w:rsidRPr="00CD5831" w:rsidRDefault="00E87636">
      <w:pPr>
        <w:ind w:right="-2"/>
        <w:rPr>
          <w:sz w:val="22"/>
          <w:szCs w:val="22"/>
          <w:lang w:val="sv-SE"/>
        </w:rPr>
      </w:pP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180"/>
      </w:tblGrid>
      <w:tr w:rsidR="009953BB" w:rsidRPr="00CD5831" w14:paraId="7DB2A2A3" w14:textId="77777777">
        <w:tc>
          <w:tcPr>
            <w:tcW w:w="9180" w:type="dxa"/>
            <w:tcBorders>
              <w:top w:val="nil"/>
              <w:left w:val="nil"/>
              <w:bottom w:val="nil"/>
              <w:right w:val="nil"/>
            </w:tcBorders>
          </w:tcPr>
          <w:p w14:paraId="7DB2A29E" w14:textId="77777777" w:rsidR="00E87636" w:rsidRPr="00CD5831" w:rsidRDefault="0039298F">
            <w:pPr>
              <w:ind w:right="-2"/>
              <w:rPr>
                <w:sz w:val="22"/>
                <w:szCs w:val="22"/>
                <w:lang w:val="sv-SE"/>
              </w:rPr>
            </w:pPr>
            <w:r w:rsidRPr="00CD5831">
              <w:rPr>
                <w:b/>
                <w:sz w:val="22"/>
                <w:szCs w:val="22"/>
                <w:lang w:val="sv-SE"/>
              </w:rPr>
              <w:t>Läs noga igenom denna bipacksedel innan du börjar ta detta läkemedel. Den innehåller information som är viktig för dig.</w:t>
            </w:r>
          </w:p>
          <w:p w14:paraId="7DB2A29F" w14:textId="77777777" w:rsidR="00E87636" w:rsidRPr="00CD5831" w:rsidRDefault="0039298F">
            <w:pPr>
              <w:numPr>
                <w:ilvl w:val="0"/>
                <w:numId w:val="1"/>
              </w:numPr>
              <w:ind w:left="567" w:right="-2" w:hanging="567"/>
              <w:rPr>
                <w:sz w:val="22"/>
                <w:szCs w:val="22"/>
                <w:lang w:val="sv-SE"/>
              </w:rPr>
            </w:pPr>
            <w:r w:rsidRPr="00CD5831">
              <w:rPr>
                <w:sz w:val="22"/>
                <w:szCs w:val="22"/>
                <w:lang w:val="sv-SE"/>
              </w:rPr>
              <w:t xml:space="preserve">Spara denna </w:t>
            </w:r>
            <w:r w:rsidR="00652273" w:rsidRPr="00CD5831">
              <w:rPr>
                <w:sz w:val="22"/>
                <w:szCs w:val="22"/>
                <w:lang w:val="sv-SE"/>
              </w:rPr>
              <w:t>information</w:t>
            </w:r>
            <w:r w:rsidRPr="00CD5831">
              <w:rPr>
                <w:sz w:val="22"/>
                <w:szCs w:val="22"/>
                <w:lang w:val="sv-SE"/>
              </w:rPr>
              <w:t>, du kan behöva läsa den igen.</w:t>
            </w:r>
          </w:p>
          <w:p w14:paraId="7DB2A2A0" w14:textId="77777777" w:rsidR="00E87636" w:rsidRPr="00CD5831" w:rsidRDefault="0039298F">
            <w:pPr>
              <w:numPr>
                <w:ilvl w:val="0"/>
                <w:numId w:val="1"/>
              </w:numPr>
              <w:ind w:left="567" w:right="-2" w:hanging="567"/>
              <w:rPr>
                <w:sz w:val="22"/>
                <w:szCs w:val="22"/>
                <w:lang w:val="sv-SE"/>
              </w:rPr>
            </w:pPr>
            <w:r w:rsidRPr="00CD5831">
              <w:rPr>
                <w:sz w:val="22"/>
                <w:szCs w:val="22"/>
                <w:lang w:val="sv-SE"/>
              </w:rPr>
              <w:t>Om du har ytterligare frågor vänd dig till din läkare</w:t>
            </w:r>
            <w:r w:rsidR="00F51745" w:rsidRPr="00CD5831">
              <w:rPr>
                <w:sz w:val="22"/>
                <w:szCs w:val="22"/>
                <w:lang w:val="sv-SE"/>
              </w:rPr>
              <w:t>,</w:t>
            </w:r>
            <w:r w:rsidRPr="00CD5831">
              <w:rPr>
                <w:sz w:val="22"/>
                <w:szCs w:val="22"/>
                <w:lang w:val="sv-SE"/>
              </w:rPr>
              <w:t xml:space="preserve"> apotekspersonal</w:t>
            </w:r>
            <w:r w:rsidR="00F51745" w:rsidRPr="00CD5831">
              <w:rPr>
                <w:sz w:val="22"/>
                <w:szCs w:val="22"/>
                <w:lang w:val="sv-SE"/>
              </w:rPr>
              <w:t xml:space="preserve"> eller sjuksköterska</w:t>
            </w:r>
            <w:r w:rsidRPr="00CD5831">
              <w:rPr>
                <w:sz w:val="22"/>
                <w:szCs w:val="22"/>
                <w:lang w:val="sv-SE"/>
              </w:rPr>
              <w:t>.</w:t>
            </w:r>
          </w:p>
          <w:p w14:paraId="7DB2A2A1" w14:textId="77777777" w:rsidR="00E87636" w:rsidRPr="00CD5831" w:rsidRDefault="0039298F">
            <w:pPr>
              <w:numPr>
                <w:ilvl w:val="0"/>
                <w:numId w:val="1"/>
              </w:numPr>
              <w:ind w:left="567" w:right="-2" w:hanging="567"/>
              <w:rPr>
                <w:b/>
                <w:sz w:val="22"/>
                <w:szCs w:val="22"/>
                <w:lang w:val="sv-SE"/>
              </w:rPr>
            </w:pPr>
            <w:r w:rsidRPr="00CD5831">
              <w:rPr>
                <w:sz w:val="22"/>
                <w:szCs w:val="22"/>
                <w:lang w:val="sv-SE"/>
              </w:rPr>
              <w:t>Detta läkemedel har ordinerats enbart åt dig. Ge det inte till andra. Det kan skada dem, även om de uppvisar sjukdomstecken som liknar dina.</w:t>
            </w:r>
          </w:p>
          <w:p w14:paraId="7DB2A2A2" w14:textId="77777777" w:rsidR="00E87636" w:rsidRPr="00CD5831" w:rsidRDefault="0039298F" w:rsidP="00F51745">
            <w:pPr>
              <w:numPr>
                <w:ilvl w:val="0"/>
                <w:numId w:val="1"/>
              </w:numPr>
              <w:ind w:left="567" w:right="-2" w:hanging="567"/>
              <w:rPr>
                <w:b/>
                <w:sz w:val="22"/>
                <w:szCs w:val="22"/>
                <w:lang w:val="sv-SE"/>
              </w:rPr>
            </w:pPr>
            <w:r w:rsidRPr="00CD5831">
              <w:rPr>
                <w:noProof/>
                <w:sz w:val="22"/>
                <w:szCs w:val="22"/>
                <w:lang w:val="sv-SE"/>
              </w:rPr>
              <w:t>Om du får biverkningar, tala med läkare</w:t>
            </w:r>
            <w:r w:rsidR="00F51745" w:rsidRPr="00CD5831">
              <w:rPr>
                <w:noProof/>
                <w:sz w:val="22"/>
                <w:szCs w:val="22"/>
                <w:lang w:val="sv-SE"/>
              </w:rPr>
              <w:t>,</w:t>
            </w:r>
            <w:r w:rsidRPr="00CD5831">
              <w:rPr>
                <w:noProof/>
                <w:sz w:val="22"/>
                <w:szCs w:val="22"/>
                <w:lang w:val="sv-SE"/>
              </w:rPr>
              <w:t xml:space="preserve"> apotekspersonal</w:t>
            </w:r>
            <w:r w:rsidR="00F51745" w:rsidRPr="00CD5831">
              <w:rPr>
                <w:noProof/>
                <w:sz w:val="22"/>
                <w:szCs w:val="22"/>
                <w:lang w:val="sv-SE"/>
              </w:rPr>
              <w:t xml:space="preserve"> eller sjuksköterska</w:t>
            </w:r>
            <w:r w:rsidRPr="00CD5831">
              <w:rPr>
                <w:noProof/>
                <w:sz w:val="22"/>
                <w:szCs w:val="22"/>
                <w:lang w:val="sv-SE"/>
              </w:rPr>
              <w:t>. Detta gäller även eventuella biverkningar som inte nämns i denna information.</w:t>
            </w:r>
            <w:r w:rsidR="00F51745" w:rsidRPr="00CD5831">
              <w:rPr>
                <w:noProof/>
                <w:sz w:val="22"/>
                <w:szCs w:val="22"/>
                <w:lang w:val="sv-SE"/>
              </w:rPr>
              <w:t xml:space="preserve"> Se avsnitt 4.</w:t>
            </w:r>
          </w:p>
        </w:tc>
      </w:tr>
    </w:tbl>
    <w:p w14:paraId="7DB2A2A4" w14:textId="77777777" w:rsidR="009953BB" w:rsidRPr="00CD5831" w:rsidRDefault="009953BB" w:rsidP="000A1831">
      <w:pPr>
        <w:numPr>
          <w:ilvl w:val="12"/>
          <w:numId w:val="0"/>
        </w:numPr>
        <w:ind w:right="-2"/>
        <w:rPr>
          <w:sz w:val="22"/>
          <w:szCs w:val="22"/>
          <w:lang w:val="sv-SE"/>
        </w:rPr>
      </w:pPr>
    </w:p>
    <w:p w14:paraId="7DB2A2A5" w14:textId="77777777" w:rsidR="009953BB" w:rsidRPr="004A1BDC" w:rsidRDefault="0039298F" w:rsidP="000A1831">
      <w:pPr>
        <w:numPr>
          <w:ilvl w:val="12"/>
          <w:numId w:val="0"/>
        </w:numPr>
        <w:ind w:right="-2"/>
        <w:rPr>
          <w:sz w:val="22"/>
          <w:szCs w:val="22"/>
          <w:lang w:val="sv-SE"/>
        </w:rPr>
      </w:pPr>
      <w:r w:rsidRPr="00430F2A">
        <w:rPr>
          <w:b/>
          <w:sz w:val="22"/>
          <w:szCs w:val="22"/>
          <w:lang w:val="sv-SE"/>
        </w:rPr>
        <w:t>I denna bipacksedel finns information om följande</w:t>
      </w:r>
      <w:r w:rsidRPr="004A1BDC">
        <w:rPr>
          <w:sz w:val="22"/>
          <w:szCs w:val="22"/>
          <w:lang w:val="sv-SE"/>
        </w:rPr>
        <w:t>:</w:t>
      </w:r>
    </w:p>
    <w:p w14:paraId="7DB2A2A6" w14:textId="77777777" w:rsidR="009953BB" w:rsidRPr="00CD5831" w:rsidRDefault="0039298F" w:rsidP="000A1831">
      <w:pPr>
        <w:numPr>
          <w:ilvl w:val="12"/>
          <w:numId w:val="0"/>
        </w:numPr>
        <w:ind w:left="567" w:right="-29" w:hanging="567"/>
        <w:rPr>
          <w:sz w:val="22"/>
          <w:szCs w:val="22"/>
          <w:lang w:val="sv-SE"/>
        </w:rPr>
      </w:pPr>
      <w:r w:rsidRPr="00CD5831">
        <w:rPr>
          <w:sz w:val="22"/>
          <w:szCs w:val="22"/>
          <w:lang w:val="sv-SE"/>
        </w:rPr>
        <w:t>1.</w:t>
      </w:r>
      <w:r w:rsidRPr="00CD5831">
        <w:rPr>
          <w:sz w:val="22"/>
          <w:szCs w:val="22"/>
          <w:lang w:val="sv-SE"/>
        </w:rPr>
        <w:tab/>
        <w:t xml:space="preserve">Vad </w:t>
      </w:r>
      <w:r w:rsidR="00D73693" w:rsidRPr="00CD5831">
        <w:rPr>
          <w:sz w:val="22"/>
          <w:szCs w:val="22"/>
          <w:lang w:val="sv-SE"/>
        </w:rPr>
        <w:t>Voriconazole Accord</w:t>
      </w:r>
      <w:r w:rsidRPr="00CD5831">
        <w:rPr>
          <w:sz w:val="22"/>
          <w:szCs w:val="22"/>
          <w:lang w:val="sv-SE"/>
        </w:rPr>
        <w:t xml:space="preserve"> är och vad det används för</w:t>
      </w:r>
    </w:p>
    <w:p w14:paraId="7DB2A2A7" w14:textId="77777777" w:rsidR="009953BB" w:rsidRPr="00CD5831" w:rsidRDefault="0039298F" w:rsidP="000A1831">
      <w:pPr>
        <w:pStyle w:val="Header"/>
        <w:numPr>
          <w:ilvl w:val="12"/>
          <w:numId w:val="0"/>
        </w:numPr>
        <w:tabs>
          <w:tab w:val="clear" w:pos="4320"/>
          <w:tab w:val="clear" w:pos="8640"/>
        </w:tabs>
        <w:ind w:left="567" w:hanging="567"/>
        <w:rPr>
          <w:caps/>
          <w:sz w:val="22"/>
          <w:szCs w:val="22"/>
          <w:lang w:val="sv-SE"/>
        </w:rPr>
      </w:pPr>
      <w:r w:rsidRPr="00CD5831">
        <w:rPr>
          <w:sz w:val="22"/>
          <w:szCs w:val="22"/>
          <w:lang w:val="sv-SE"/>
        </w:rPr>
        <w:t>2.</w:t>
      </w:r>
      <w:r w:rsidRPr="00CD5831">
        <w:rPr>
          <w:sz w:val="22"/>
          <w:szCs w:val="22"/>
          <w:lang w:val="sv-SE"/>
        </w:rPr>
        <w:tab/>
        <w:t xml:space="preserve">Vad du behöver veta innan du använder </w:t>
      </w:r>
      <w:r w:rsidR="00D73693" w:rsidRPr="00CD5831">
        <w:rPr>
          <w:sz w:val="22"/>
          <w:szCs w:val="22"/>
          <w:lang w:val="sv-SE"/>
        </w:rPr>
        <w:t>Voriconazole Accord</w:t>
      </w:r>
    </w:p>
    <w:p w14:paraId="7DB2A2A8" w14:textId="77777777" w:rsidR="009953BB" w:rsidRPr="00CD5831" w:rsidRDefault="0039298F" w:rsidP="000A1831">
      <w:pPr>
        <w:numPr>
          <w:ilvl w:val="12"/>
          <w:numId w:val="0"/>
        </w:numPr>
        <w:ind w:left="567" w:right="-29" w:hanging="567"/>
        <w:rPr>
          <w:sz w:val="22"/>
          <w:szCs w:val="22"/>
          <w:lang w:val="sv-SE"/>
        </w:rPr>
      </w:pPr>
      <w:r w:rsidRPr="00CD5831">
        <w:rPr>
          <w:sz w:val="22"/>
          <w:szCs w:val="22"/>
          <w:lang w:val="sv-SE"/>
        </w:rPr>
        <w:t>3.</w:t>
      </w:r>
      <w:r w:rsidRPr="00CD5831">
        <w:rPr>
          <w:sz w:val="22"/>
          <w:szCs w:val="22"/>
          <w:lang w:val="sv-SE"/>
        </w:rPr>
        <w:tab/>
        <w:t xml:space="preserve">Hur du använder </w:t>
      </w:r>
      <w:r w:rsidR="00D73693" w:rsidRPr="00CD5831">
        <w:rPr>
          <w:sz w:val="22"/>
          <w:szCs w:val="22"/>
          <w:lang w:val="sv-SE"/>
        </w:rPr>
        <w:t>Voriconazole Accord</w:t>
      </w:r>
    </w:p>
    <w:p w14:paraId="7DB2A2A9" w14:textId="77777777" w:rsidR="009953BB" w:rsidRPr="00CD5831" w:rsidRDefault="0039298F" w:rsidP="000A1831">
      <w:pPr>
        <w:numPr>
          <w:ilvl w:val="12"/>
          <w:numId w:val="0"/>
        </w:numPr>
        <w:ind w:left="567" w:right="-29" w:hanging="567"/>
        <w:rPr>
          <w:sz w:val="22"/>
          <w:szCs w:val="22"/>
          <w:lang w:val="sv-SE"/>
        </w:rPr>
      </w:pPr>
      <w:r w:rsidRPr="00CD5831">
        <w:rPr>
          <w:sz w:val="22"/>
          <w:szCs w:val="22"/>
          <w:lang w:val="sv-SE"/>
        </w:rPr>
        <w:t>4.</w:t>
      </w:r>
      <w:r w:rsidRPr="00CD5831">
        <w:rPr>
          <w:sz w:val="22"/>
          <w:szCs w:val="22"/>
          <w:lang w:val="sv-SE"/>
        </w:rPr>
        <w:tab/>
        <w:t>Eventuella biverkningar</w:t>
      </w:r>
    </w:p>
    <w:p w14:paraId="7DB2A2AA" w14:textId="77777777" w:rsidR="009953BB" w:rsidRPr="00CD5831" w:rsidRDefault="0039298F" w:rsidP="000A1831">
      <w:pPr>
        <w:numPr>
          <w:ilvl w:val="12"/>
          <w:numId w:val="0"/>
        </w:numPr>
        <w:ind w:left="567" w:right="-29" w:hanging="567"/>
        <w:rPr>
          <w:sz w:val="22"/>
          <w:szCs w:val="22"/>
          <w:lang w:val="sv-SE"/>
        </w:rPr>
      </w:pPr>
      <w:r w:rsidRPr="00CD5831">
        <w:rPr>
          <w:sz w:val="22"/>
          <w:szCs w:val="22"/>
          <w:lang w:val="sv-SE"/>
        </w:rPr>
        <w:t>5.</w:t>
      </w:r>
      <w:r w:rsidRPr="00CD5831">
        <w:rPr>
          <w:sz w:val="22"/>
          <w:szCs w:val="22"/>
          <w:lang w:val="sv-SE"/>
        </w:rPr>
        <w:tab/>
        <w:t xml:space="preserve">Hur </w:t>
      </w:r>
      <w:r w:rsidR="00D73693" w:rsidRPr="00CD5831">
        <w:rPr>
          <w:sz w:val="22"/>
          <w:szCs w:val="22"/>
          <w:lang w:val="sv-SE"/>
        </w:rPr>
        <w:t>Voriconazole Accord</w:t>
      </w:r>
      <w:r w:rsidRPr="00CD5831">
        <w:rPr>
          <w:sz w:val="22"/>
          <w:szCs w:val="22"/>
          <w:lang w:val="sv-SE"/>
        </w:rPr>
        <w:t xml:space="preserve"> ska förvaras</w:t>
      </w:r>
    </w:p>
    <w:p w14:paraId="7DB2A2AB" w14:textId="77777777" w:rsidR="00E87636" w:rsidRPr="00CD5831" w:rsidRDefault="0039298F">
      <w:pPr>
        <w:tabs>
          <w:tab w:val="left" w:pos="567"/>
        </w:tabs>
        <w:ind w:right="-29"/>
        <w:rPr>
          <w:sz w:val="22"/>
          <w:szCs w:val="22"/>
          <w:lang w:val="sv-SE"/>
        </w:rPr>
      </w:pPr>
      <w:r w:rsidRPr="00CD5831">
        <w:rPr>
          <w:snapToGrid w:val="0"/>
          <w:sz w:val="22"/>
          <w:szCs w:val="22"/>
          <w:lang w:val="sv-SE"/>
        </w:rPr>
        <w:t>6.</w:t>
      </w:r>
      <w:r w:rsidRPr="00CD5831">
        <w:rPr>
          <w:snapToGrid w:val="0"/>
          <w:sz w:val="22"/>
          <w:szCs w:val="22"/>
          <w:lang w:val="sv-SE"/>
        </w:rPr>
        <w:tab/>
        <w:t>Förpackningens innehåll och övriga upplysningar</w:t>
      </w:r>
    </w:p>
    <w:p w14:paraId="7DB2A2AC" w14:textId="77777777" w:rsidR="00E87636" w:rsidRPr="00CD5831" w:rsidRDefault="00E87636">
      <w:pPr>
        <w:ind w:right="-2"/>
        <w:rPr>
          <w:sz w:val="22"/>
          <w:szCs w:val="22"/>
          <w:lang w:val="sv-SE"/>
        </w:rPr>
      </w:pPr>
    </w:p>
    <w:p w14:paraId="7DB2A2AD" w14:textId="77777777" w:rsidR="00E87636" w:rsidRPr="00CD5831" w:rsidRDefault="00E87636">
      <w:pPr>
        <w:numPr>
          <w:ilvl w:val="12"/>
          <w:numId w:val="0"/>
        </w:numPr>
        <w:rPr>
          <w:sz w:val="22"/>
          <w:szCs w:val="22"/>
          <w:lang w:val="sv-SE"/>
        </w:rPr>
      </w:pPr>
    </w:p>
    <w:p w14:paraId="7DB2A2AE" w14:textId="77777777" w:rsidR="00E87636" w:rsidRPr="00CD5831" w:rsidRDefault="0039298F">
      <w:pPr>
        <w:numPr>
          <w:ilvl w:val="12"/>
          <w:numId w:val="0"/>
        </w:numPr>
        <w:ind w:left="567" w:right="-2" w:hanging="567"/>
        <w:rPr>
          <w:sz w:val="22"/>
          <w:szCs w:val="22"/>
          <w:lang w:val="sv-SE"/>
        </w:rPr>
      </w:pPr>
      <w:r w:rsidRPr="00CD5831">
        <w:rPr>
          <w:b/>
          <w:sz w:val="22"/>
          <w:szCs w:val="22"/>
          <w:lang w:val="sv-SE"/>
        </w:rPr>
        <w:t>1.</w:t>
      </w:r>
      <w:r w:rsidRPr="00CD5831">
        <w:rPr>
          <w:b/>
          <w:sz w:val="22"/>
          <w:szCs w:val="22"/>
          <w:lang w:val="sv-SE"/>
        </w:rPr>
        <w:tab/>
        <w:t xml:space="preserve">Vad </w:t>
      </w:r>
      <w:r w:rsidR="00D73693" w:rsidRPr="00CD5831">
        <w:rPr>
          <w:b/>
          <w:sz w:val="22"/>
          <w:szCs w:val="22"/>
          <w:lang w:val="sv-SE"/>
        </w:rPr>
        <w:t>Voriconazole Accord</w:t>
      </w:r>
      <w:r w:rsidRPr="00CD5831">
        <w:rPr>
          <w:b/>
          <w:sz w:val="22"/>
          <w:szCs w:val="22"/>
          <w:lang w:val="sv-SE"/>
        </w:rPr>
        <w:t xml:space="preserve"> är och vad det används för</w:t>
      </w:r>
    </w:p>
    <w:p w14:paraId="7DB2A2AF" w14:textId="77777777" w:rsidR="00E87636" w:rsidRPr="00CD5831" w:rsidRDefault="00E87636">
      <w:pPr>
        <w:numPr>
          <w:ilvl w:val="12"/>
          <w:numId w:val="0"/>
        </w:numPr>
        <w:rPr>
          <w:sz w:val="22"/>
          <w:szCs w:val="22"/>
          <w:lang w:val="sv-SE"/>
        </w:rPr>
      </w:pPr>
    </w:p>
    <w:p w14:paraId="7DB2A2B0" w14:textId="77777777" w:rsidR="00E87636" w:rsidRPr="00CD5831" w:rsidRDefault="00D73693">
      <w:pPr>
        <w:numPr>
          <w:ilvl w:val="12"/>
          <w:numId w:val="0"/>
        </w:numPr>
        <w:rPr>
          <w:sz w:val="22"/>
          <w:szCs w:val="22"/>
          <w:lang w:val="sv-SE"/>
        </w:rPr>
      </w:pPr>
      <w:r w:rsidRPr="00CD5831">
        <w:rPr>
          <w:sz w:val="22"/>
          <w:szCs w:val="22"/>
          <w:lang w:val="sv-SE"/>
        </w:rPr>
        <w:t>Voriconazole Accord</w:t>
      </w:r>
      <w:r w:rsidR="0039298F" w:rsidRPr="00CD5831">
        <w:rPr>
          <w:sz w:val="22"/>
          <w:szCs w:val="22"/>
          <w:lang w:val="sv-SE"/>
        </w:rPr>
        <w:t xml:space="preserve"> innehåller den aktiva substansen vorikonazol. </w:t>
      </w:r>
      <w:r w:rsidRPr="00CD5831">
        <w:rPr>
          <w:sz w:val="22"/>
          <w:szCs w:val="22"/>
          <w:lang w:val="sv-SE"/>
        </w:rPr>
        <w:t>Voriconazole Accord</w:t>
      </w:r>
      <w:r w:rsidR="0039298F" w:rsidRPr="00CD5831">
        <w:rPr>
          <w:sz w:val="22"/>
          <w:szCs w:val="22"/>
          <w:lang w:val="sv-SE"/>
        </w:rPr>
        <w:t xml:space="preserve"> är ett läkemedel mot svamp</w:t>
      </w:r>
      <w:r w:rsidR="0039298F" w:rsidRPr="00CD5831">
        <w:rPr>
          <w:sz w:val="22"/>
          <w:szCs w:val="22"/>
          <w:lang w:val="sv-SE"/>
        </w:rPr>
        <w:softHyphen/>
        <w:t>infektioner. Det verkar genom att döda eller stoppa tillväxten av de svampar som orsakar infektionerna.</w:t>
      </w:r>
    </w:p>
    <w:p w14:paraId="7DB2A2B1" w14:textId="77777777" w:rsidR="00E87636" w:rsidRPr="00CD5831" w:rsidRDefault="00E87636">
      <w:pPr>
        <w:numPr>
          <w:ilvl w:val="12"/>
          <w:numId w:val="0"/>
        </w:numPr>
        <w:rPr>
          <w:sz w:val="22"/>
          <w:szCs w:val="22"/>
          <w:lang w:val="sv-SE"/>
        </w:rPr>
      </w:pPr>
    </w:p>
    <w:p w14:paraId="7DB2A2B2" w14:textId="77777777" w:rsidR="00E87636" w:rsidRPr="00CD5831" w:rsidRDefault="00D73693">
      <w:pPr>
        <w:numPr>
          <w:ilvl w:val="12"/>
          <w:numId w:val="0"/>
        </w:numPr>
        <w:rPr>
          <w:sz w:val="22"/>
          <w:szCs w:val="22"/>
          <w:lang w:val="sv-SE"/>
        </w:rPr>
      </w:pPr>
      <w:r w:rsidRPr="00CD5831">
        <w:rPr>
          <w:sz w:val="22"/>
          <w:szCs w:val="22"/>
          <w:lang w:val="sv-SE"/>
        </w:rPr>
        <w:t>Voriconazole Accord</w:t>
      </w:r>
      <w:r w:rsidR="0039298F" w:rsidRPr="00CD5831">
        <w:rPr>
          <w:sz w:val="22"/>
          <w:szCs w:val="22"/>
          <w:lang w:val="sv-SE"/>
        </w:rPr>
        <w:t xml:space="preserve"> används för att behandla patienter (vuxna och barn från 2 års ålder) med:</w:t>
      </w:r>
    </w:p>
    <w:p w14:paraId="7DB2A2B3" w14:textId="77777777" w:rsidR="00E87636" w:rsidRPr="00CD5831" w:rsidRDefault="000D76A7">
      <w:pPr>
        <w:pStyle w:val="CM55"/>
        <w:numPr>
          <w:ilvl w:val="0"/>
          <w:numId w:val="40"/>
        </w:numPr>
        <w:spacing w:after="0"/>
        <w:rPr>
          <w:sz w:val="22"/>
          <w:szCs w:val="22"/>
          <w:lang w:val="sv-SE"/>
        </w:rPr>
      </w:pPr>
      <w:r w:rsidRPr="00CD5831">
        <w:rPr>
          <w:sz w:val="22"/>
          <w:szCs w:val="22"/>
          <w:lang w:val="sv-SE"/>
        </w:rPr>
        <w:t xml:space="preserve">invasiv aspergillos (en typ av svampinfektion som orsakas av </w:t>
      </w:r>
      <w:r w:rsidRPr="00CD5831">
        <w:rPr>
          <w:i/>
          <w:sz w:val="22"/>
          <w:szCs w:val="22"/>
          <w:lang w:val="sv-SE"/>
        </w:rPr>
        <w:t>Aspergillus sp</w:t>
      </w:r>
      <w:r w:rsidR="00781043">
        <w:rPr>
          <w:i/>
          <w:sz w:val="22"/>
          <w:szCs w:val="22"/>
          <w:lang w:val="sv-SE"/>
        </w:rPr>
        <w:t>.</w:t>
      </w:r>
      <w:r w:rsidRPr="00CD5831">
        <w:rPr>
          <w:sz w:val="22"/>
          <w:szCs w:val="22"/>
          <w:lang w:val="sv-SE"/>
        </w:rPr>
        <w:t>)</w:t>
      </w:r>
    </w:p>
    <w:p w14:paraId="7DB2A2B4" w14:textId="77777777" w:rsidR="004D7538" w:rsidRPr="00CD5831" w:rsidRDefault="000D76A7">
      <w:pPr>
        <w:pStyle w:val="ColorfulList-Accent11"/>
        <w:numPr>
          <w:ilvl w:val="0"/>
          <w:numId w:val="40"/>
        </w:numPr>
        <w:textAlignment w:val="top"/>
        <w:rPr>
          <w:sz w:val="22"/>
          <w:szCs w:val="22"/>
          <w:lang w:val="sv-SE"/>
        </w:rPr>
      </w:pPr>
      <w:r w:rsidRPr="00CD5831">
        <w:rPr>
          <w:rStyle w:val="hps"/>
          <w:sz w:val="22"/>
          <w:szCs w:val="22"/>
          <w:lang w:val="sv-SE"/>
        </w:rPr>
        <w:t>candidemi</w:t>
      </w:r>
      <w:r w:rsidRPr="00CD5831">
        <w:rPr>
          <w:sz w:val="22"/>
          <w:szCs w:val="22"/>
          <w:lang w:val="sv-SE"/>
        </w:rPr>
        <w:t xml:space="preserve"> </w:t>
      </w:r>
      <w:r w:rsidRPr="00CD5831">
        <w:rPr>
          <w:rStyle w:val="hps"/>
          <w:sz w:val="22"/>
          <w:szCs w:val="22"/>
          <w:lang w:val="sv-SE"/>
        </w:rPr>
        <w:t>(</w:t>
      </w:r>
      <w:r w:rsidRPr="00CD5831">
        <w:rPr>
          <w:sz w:val="22"/>
          <w:szCs w:val="22"/>
          <w:lang w:val="sv-SE"/>
        </w:rPr>
        <w:t xml:space="preserve">en annan typ av </w:t>
      </w:r>
      <w:r w:rsidRPr="00CD5831">
        <w:rPr>
          <w:rStyle w:val="hps"/>
          <w:sz w:val="22"/>
          <w:szCs w:val="22"/>
          <w:lang w:val="sv-SE"/>
        </w:rPr>
        <w:t>svampinfektion som orsakas av</w:t>
      </w:r>
      <w:r w:rsidRPr="00CD5831">
        <w:rPr>
          <w:sz w:val="22"/>
          <w:szCs w:val="22"/>
          <w:lang w:val="sv-SE"/>
        </w:rPr>
        <w:t xml:space="preserve"> </w:t>
      </w:r>
      <w:r w:rsidRPr="00CD5831">
        <w:rPr>
          <w:rStyle w:val="hps"/>
          <w:i/>
          <w:sz w:val="22"/>
          <w:szCs w:val="22"/>
          <w:lang w:val="sv-SE"/>
        </w:rPr>
        <w:t>Candida</w:t>
      </w:r>
      <w:r w:rsidRPr="00CD5831">
        <w:rPr>
          <w:i/>
          <w:sz w:val="22"/>
          <w:szCs w:val="22"/>
          <w:lang w:val="sv-SE"/>
        </w:rPr>
        <w:t xml:space="preserve"> </w:t>
      </w:r>
      <w:r w:rsidRPr="00CD5831">
        <w:rPr>
          <w:rStyle w:val="hps"/>
          <w:i/>
          <w:sz w:val="22"/>
          <w:szCs w:val="22"/>
          <w:lang w:val="sv-SE"/>
        </w:rPr>
        <w:t>sp</w:t>
      </w:r>
      <w:r w:rsidR="00781043">
        <w:rPr>
          <w:rStyle w:val="hps"/>
          <w:i/>
          <w:sz w:val="22"/>
          <w:szCs w:val="22"/>
          <w:lang w:val="sv-SE"/>
        </w:rPr>
        <w:t>.</w:t>
      </w:r>
      <w:r w:rsidRPr="00CD5831">
        <w:rPr>
          <w:rStyle w:val="atn"/>
          <w:sz w:val="22"/>
          <w:szCs w:val="22"/>
          <w:lang w:val="sv-SE"/>
        </w:rPr>
        <w:t>) hos icke-</w:t>
      </w:r>
      <w:r w:rsidRPr="00CD5831">
        <w:rPr>
          <w:sz w:val="22"/>
          <w:szCs w:val="22"/>
          <w:lang w:val="sv-SE"/>
        </w:rPr>
        <w:t xml:space="preserve">neutropena patienter </w:t>
      </w:r>
      <w:r w:rsidRPr="00CD5831">
        <w:rPr>
          <w:rStyle w:val="hps"/>
          <w:sz w:val="22"/>
          <w:szCs w:val="22"/>
          <w:lang w:val="sv-SE"/>
        </w:rPr>
        <w:t>(</w:t>
      </w:r>
      <w:r w:rsidRPr="00CD5831">
        <w:rPr>
          <w:sz w:val="22"/>
          <w:szCs w:val="22"/>
          <w:lang w:val="sv-SE"/>
        </w:rPr>
        <w:t xml:space="preserve">patienter utan </w:t>
      </w:r>
      <w:r w:rsidRPr="00CD5831">
        <w:rPr>
          <w:rStyle w:val="hps"/>
          <w:sz w:val="22"/>
          <w:szCs w:val="22"/>
          <w:lang w:val="sv-SE"/>
        </w:rPr>
        <w:t>onormalt lågt</w:t>
      </w:r>
      <w:r w:rsidRPr="00CD5831">
        <w:rPr>
          <w:sz w:val="22"/>
          <w:szCs w:val="22"/>
          <w:lang w:val="sv-SE"/>
        </w:rPr>
        <w:t xml:space="preserve"> </w:t>
      </w:r>
      <w:r w:rsidRPr="00CD5831">
        <w:rPr>
          <w:rStyle w:val="hps"/>
          <w:sz w:val="22"/>
          <w:szCs w:val="22"/>
          <w:lang w:val="sv-SE"/>
        </w:rPr>
        <w:t>antal vita blodkroppar</w:t>
      </w:r>
      <w:r w:rsidRPr="00CD5831">
        <w:rPr>
          <w:sz w:val="22"/>
          <w:szCs w:val="22"/>
          <w:lang w:val="sv-SE"/>
        </w:rPr>
        <w:t>)</w:t>
      </w:r>
    </w:p>
    <w:p w14:paraId="7DB2A2B5" w14:textId="77777777" w:rsidR="009953BB" w:rsidRPr="00CD5831" w:rsidRDefault="00611600" w:rsidP="000A1831">
      <w:pPr>
        <w:pStyle w:val="CM55"/>
        <w:numPr>
          <w:ilvl w:val="0"/>
          <w:numId w:val="40"/>
        </w:numPr>
        <w:spacing w:after="0"/>
        <w:rPr>
          <w:sz w:val="22"/>
          <w:szCs w:val="22"/>
          <w:lang w:val="sv-SE"/>
        </w:rPr>
      </w:pPr>
      <w:r w:rsidRPr="00CD5831">
        <w:rPr>
          <w:sz w:val="22"/>
          <w:szCs w:val="22"/>
          <w:lang w:val="sv-SE"/>
        </w:rPr>
        <w:t xml:space="preserve">svåra invasiva </w:t>
      </w:r>
      <w:r w:rsidR="000D76A7" w:rsidRPr="00CD5831">
        <w:rPr>
          <w:i/>
          <w:sz w:val="22"/>
          <w:szCs w:val="22"/>
          <w:lang w:val="sv-SE"/>
        </w:rPr>
        <w:t xml:space="preserve">Candida sp. </w:t>
      </w:r>
      <w:r w:rsidR="000D76A7" w:rsidRPr="00CD5831">
        <w:rPr>
          <w:sz w:val="22"/>
          <w:szCs w:val="22"/>
          <w:lang w:val="sv-SE"/>
        </w:rPr>
        <w:t xml:space="preserve">infektioner när svampen är motståndskraftig mot </w:t>
      </w:r>
      <w:r w:rsidR="00652273" w:rsidRPr="00CD5831">
        <w:rPr>
          <w:sz w:val="22"/>
          <w:szCs w:val="22"/>
          <w:lang w:val="sv-SE"/>
        </w:rPr>
        <w:t>f</w:t>
      </w:r>
      <w:r w:rsidR="000D76A7" w:rsidRPr="00CD5831">
        <w:rPr>
          <w:sz w:val="22"/>
          <w:szCs w:val="22"/>
          <w:lang w:val="sv-SE"/>
        </w:rPr>
        <w:t>lukonazol (ett annat svampläkemedel)</w:t>
      </w:r>
    </w:p>
    <w:p w14:paraId="7DB2A2B6" w14:textId="77777777" w:rsidR="009953BB" w:rsidRPr="00CD5831" w:rsidRDefault="000D76A7" w:rsidP="000A1831">
      <w:pPr>
        <w:pStyle w:val="CM55"/>
        <w:numPr>
          <w:ilvl w:val="0"/>
          <w:numId w:val="40"/>
        </w:numPr>
        <w:spacing w:after="0"/>
        <w:rPr>
          <w:sz w:val="22"/>
          <w:szCs w:val="22"/>
          <w:lang w:val="sv-SE"/>
        </w:rPr>
      </w:pPr>
      <w:r w:rsidRPr="00CD5831">
        <w:rPr>
          <w:sz w:val="22"/>
          <w:szCs w:val="22"/>
          <w:lang w:val="sv-SE"/>
        </w:rPr>
        <w:t xml:space="preserve">svåra svampinfektioner orsakade av </w:t>
      </w:r>
      <w:r w:rsidRPr="00CD5831">
        <w:rPr>
          <w:i/>
          <w:sz w:val="22"/>
          <w:szCs w:val="22"/>
          <w:lang w:val="sv-SE"/>
        </w:rPr>
        <w:t>Scedosporium sp.</w:t>
      </w:r>
      <w:r w:rsidRPr="00CD5831">
        <w:rPr>
          <w:sz w:val="22"/>
          <w:szCs w:val="22"/>
          <w:lang w:val="sv-SE"/>
        </w:rPr>
        <w:t xml:space="preserve"> eller </w:t>
      </w:r>
      <w:r w:rsidRPr="00CD5831">
        <w:rPr>
          <w:i/>
          <w:sz w:val="22"/>
          <w:szCs w:val="22"/>
          <w:lang w:val="sv-SE"/>
        </w:rPr>
        <w:t>Fusarium sp</w:t>
      </w:r>
      <w:r w:rsidRPr="00CD5831">
        <w:rPr>
          <w:sz w:val="22"/>
          <w:szCs w:val="22"/>
          <w:lang w:val="sv-SE"/>
        </w:rPr>
        <w:t>. (två olika svamparter).</w:t>
      </w:r>
    </w:p>
    <w:p w14:paraId="7DB2A2B7" w14:textId="77777777" w:rsidR="009953BB" w:rsidRPr="00CD5831" w:rsidRDefault="009953BB" w:rsidP="000A1831">
      <w:pPr>
        <w:numPr>
          <w:ilvl w:val="12"/>
          <w:numId w:val="0"/>
        </w:numPr>
        <w:rPr>
          <w:sz w:val="22"/>
          <w:szCs w:val="22"/>
          <w:lang w:val="sv-SE"/>
        </w:rPr>
      </w:pPr>
    </w:p>
    <w:p w14:paraId="7DB2A2B8" w14:textId="77777777" w:rsidR="009953BB" w:rsidRPr="00CD5831" w:rsidRDefault="00D73693" w:rsidP="000A1831">
      <w:pPr>
        <w:numPr>
          <w:ilvl w:val="12"/>
          <w:numId w:val="0"/>
        </w:numPr>
        <w:rPr>
          <w:sz w:val="22"/>
          <w:szCs w:val="22"/>
          <w:lang w:val="sv-SE"/>
        </w:rPr>
      </w:pPr>
      <w:r w:rsidRPr="00CD5831">
        <w:rPr>
          <w:sz w:val="22"/>
          <w:szCs w:val="22"/>
          <w:lang w:val="sv-SE"/>
        </w:rPr>
        <w:t>Voriconazole Accord</w:t>
      </w:r>
      <w:r w:rsidR="0039298F" w:rsidRPr="00CD5831">
        <w:rPr>
          <w:sz w:val="22"/>
          <w:szCs w:val="22"/>
          <w:lang w:val="sv-SE"/>
        </w:rPr>
        <w:t xml:space="preserve"> är avsett för patienter med försämrade och eventuellt livshotande svampinfektioner.</w:t>
      </w:r>
    </w:p>
    <w:p w14:paraId="7DB2A2B9" w14:textId="77777777" w:rsidR="009953BB" w:rsidRPr="00CD5831" w:rsidRDefault="009953BB" w:rsidP="000A1831">
      <w:pPr>
        <w:numPr>
          <w:ilvl w:val="12"/>
          <w:numId w:val="0"/>
        </w:numPr>
        <w:rPr>
          <w:sz w:val="22"/>
          <w:szCs w:val="22"/>
          <w:lang w:val="sv-SE"/>
        </w:rPr>
      </w:pPr>
    </w:p>
    <w:p w14:paraId="7DB2A2BA" w14:textId="77777777" w:rsidR="00F51745" w:rsidRPr="00CD5831" w:rsidRDefault="00F51745" w:rsidP="00F51745">
      <w:pPr>
        <w:numPr>
          <w:ilvl w:val="12"/>
          <w:numId w:val="0"/>
        </w:numPr>
        <w:rPr>
          <w:sz w:val="22"/>
          <w:szCs w:val="22"/>
          <w:lang w:val="sv-SE"/>
        </w:rPr>
      </w:pPr>
      <w:r w:rsidRPr="00CD5831">
        <w:rPr>
          <w:sz w:val="22"/>
          <w:szCs w:val="22"/>
          <w:lang w:val="sv-SE"/>
        </w:rPr>
        <w:t>Förebyggande behandling hos stamcellstransplanterade patienter som löper hög risk att utveckla svampinfektion.</w:t>
      </w:r>
    </w:p>
    <w:p w14:paraId="7DB2A2BB" w14:textId="77777777" w:rsidR="00F51745" w:rsidRPr="00CD5831" w:rsidRDefault="00F51745" w:rsidP="000A1831">
      <w:pPr>
        <w:numPr>
          <w:ilvl w:val="12"/>
          <w:numId w:val="0"/>
        </w:numPr>
        <w:rPr>
          <w:sz w:val="22"/>
          <w:szCs w:val="22"/>
          <w:lang w:val="sv-SE"/>
        </w:rPr>
      </w:pPr>
    </w:p>
    <w:p w14:paraId="7DB2A2BC" w14:textId="77777777" w:rsidR="009953BB" w:rsidRPr="00CD5831" w:rsidRDefault="0039298F" w:rsidP="000A1831">
      <w:pPr>
        <w:numPr>
          <w:ilvl w:val="12"/>
          <w:numId w:val="0"/>
        </w:numPr>
        <w:rPr>
          <w:sz w:val="22"/>
          <w:szCs w:val="22"/>
          <w:lang w:val="sv-SE"/>
        </w:rPr>
      </w:pPr>
      <w:r w:rsidRPr="00CD5831">
        <w:rPr>
          <w:sz w:val="22"/>
          <w:szCs w:val="22"/>
          <w:lang w:val="sv-SE"/>
        </w:rPr>
        <w:t>Den här produkten ska endast användas under överinseende av läkare.</w:t>
      </w:r>
    </w:p>
    <w:p w14:paraId="7DB2A2BD" w14:textId="77777777" w:rsidR="009953BB" w:rsidRPr="00CD5831" w:rsidRDefault="009953BB" w:rsidP="000A1831">
      <w:pPr>
        <w:numPr>
          <w:ilvl w:val="12"/>
          <w:numId w:val="0"/>
        </w:numPr>
        <w:rPr>
          <w:sz w:val="22"/>
          <w:szCs w:val="22"/>
          <w:lang w:val="sv-SE"/>
        </w:rPr>
      </w:pPr>
    </w:p>
    <w:p w14:paraId="7DB2A2BE" w14:textId="77777777" w:rsidR="00E87636" w:rsidRPr="00CD5831" w:rsidRDefault="00E87636">
      <w:pPr>
        <w:numPr>
          <w:ilvl w:val="12"/>
          <w:numId w:val="0"/>
        </w:numPr>
        <w:rPr>
          <w:sz w:val="22"/>
          <w:szCs w:val="22"/>
          <w:lang w:val="sv-SE"/>
        </w:rPr>
      </w:pPr>
    </w:p>
    <w:p w14:paraId="7DB2A2BF" w14:textId="77777777" w:rsidR="00E87636" w:rsidRPr="00CD5831" w:rsidRDefault="0039298F">
      <w:pPr>
        <w:numPr>
          <w:ilvl w:val="12"/>
          <w:numId w:val="0"/>
        </w:numPr>
        <w:ind w:left="567" w:right="-2" w:hanging="567"/>
        <w:rPr>
          <w:sz w:val="22"/>
          <w:szCs w:val="22"/>
          <w:lang w:val="sv-SE"/>
        </w:rPr>
      </w:pPr>
      <w:r w:rsidRPr="00CD5831">
        <w:rPr>
          <w:b/>
          <w:sz w:val="22"/>
          <w:szCs w:val="22"/>
          <w:lang w:val="sv-SE"/>
        </w:rPr>
        <w:t>2.</w:t>
      </w:r>
      <w:r w:rsidRPr="00CD5831">
        <w:rPr>
          <w:b/>
          <w:sz w:val="22"/>
          <w:szCs w:val="22"/>
          <w:lang w:val="sv-SE"/>
        </w:rPr>
        <w:tab/>
        <w:t xml:space="preserve">Vad du behöver veta innan du använder </w:t>
      </w:r>
      <w:r w:rsidR="00D73693" w:rsidRPr="00CD5831">
        <w:rPr>
          <w:b/>
          <w:sz w:val="22"/>
          <w:szCs w:val="22"/>
          <w:lang w:val="sv-SE"/>
        </w:rPr>
        <w:t>Voriconazole Accord</w:t>
      </w:r>
    </w:p>
    <w:p w14:paraId="7DB2A2C0" w14:textId="77777777" w:rsidR="00E87636" w:rsidRPr="00CD5831" w:rsidRDefault="00E87636">
      <w:pPr>
        <w:numPr>
          <w:ilvl w:val="12"/>
          <w:numId w:val="0"/>
        </w:numPr>
        <w:ind w:right="-2"/>
        <w:rPr>
          <w:sz w:val="22"/>
          <w:szCs w:val="22"/>
          <w:lang w:val="sv-SE"/>
        </w:rPr>
      </w:pPr>
    </w:p>
    <w:p w14:paraId="7DB2A2C1" w14:textId="77777777" w:rsidR="00E87636" w:rsidRPr="00CD5831" w:rsidRDefault="0039298F">
      <w:pPr>
        <w:numPr>
          <w:ilvl w:val="12"/>
          <w:numId w:val="0"/>
        </w:numPr>
        <w:ind w:right="-2"/>
        <w:rPr>
          <w:sz w:val="22"/>
          <w:szCs w:val="22"/>
          <w:lang w:val="sv-SE"/>
        </w:rPr>
      </w:pPr>
      <w:r w:rsidRPr="00CD5831">
        <w:rPr>
          <w:b/>
          <w:sz w:val="22"/>
          <w:szCs w:val="22"/>
          <w:lang w:val="sv-SE"/>
        </w:rPr>
        <w:t xml:space="preserve">Använd inte </w:t>
      </w:r>
      <w:r w:rsidR="00D73693" w:rsidRPr="00CD5831">
        <w:rPr>
          <w:b/>
          <w:sz w:val="22"/>
          <w:szCs w:val="22"/>
          <w:lang w:val="sv-SE"/>
        </w:rPr>
        <w:t>Voriconazole Accord</w:t>
      </w:r>
    </w:p>
    <w:p w14:paraId="7DB2A2C2" w14:textId="77777777" w:rsidR="00E87636" w:rsidRPr="00CD5831" w:rsidRDefault="0039298F">
      <w:pPr>
        <w:rPr>
          <w:sz w:val="22"/>
          <w:szCs w:val="22"/>
          <w:lang w:val="sv-SE"/>
        </w:rPr>
      </w:pPr>
      <w:r w:rsidRPr="00CD5831">
        <w:rPr>
          <w:sz w:val="22"/>
          <w:szCs w:val="22"/>
          <w:lang w:val="sv-SE"/>
        </w:rPr>
        <w:t xml:space="preserve">om du är allergisk mot vorikonazol eller något annat innehållsämne i </w:t>
      </w:r>
      <w:r w:rsidR="0058015E" w:rsidRPr="00CD5831">
        <w:rPr>
          <w:sz w:val="22"/>
          <w:szCs w:val="22"/>
          <w:lang w:val="sv-SE"/>
        </w:rPr>
        <w:t>detta läkemedel</w:t>
      </w:r>
      <w:r w:rsidRPr="00CD5831">
        <w:rPr>
          <w:sz w:val="22"/>
          <w:szCs w:val="22"/>
          <w:lang w:val="sv-SE"/>
        </w:rPr>
        <w:t xml:space="preserve"> (anges i avsnitt</w:t>
      </w:r>
      <w:r w:rsidR="00E71F60">
        <w:rPr>
          <w:sz w:val="22"/>
          <w:szCs w:val="22"/>
          <w:lang w:val="sv-SE"/>
        </w:rPr>
        <w:t> </w:t>
      </w:r>
      <w:r w:rsidRPr="00CD5831">
        <w:rPr>
          <w:sz w:val="22"/>
          <w:szCs w:val="22"/>
          <w:lang w:val="sv-SE"/>
        </w:rPr>
        <w:t>6).</w:t>
      </w:r>
    </w:p>
    <w:p w14:paraId="7DB2A2C3" w14:textId="77777777" w:rsidR="00E87636" w:rsidRPr="00CD5831" w:rsidRDefault="00E87636">
      <w:pPr>
        <w:rPr>
          <w:sz w:val="22"/>
          <w:szCs w:val="22"/>
          <w:lang w:val="sv-SE"/>
        </w:rPr>
      </w:pPr>
    </w:p>
    <w:p w14:paraId="7DB2A2C4" w14:textId="77777777" w:rsidR="00E87636" w:rsidRPr="00CD5831" w:rsidRDefault="0039298F">
      <w:pPr>
        <w:rPr>
          <w:sz w:val="22"/>
          <w:szCs w:val="22"/>
          <w:lang w:val="sv-SE"/>
        </w:rPr>
      </w:pPr>
      <w:r w:rsidRPr="00CD5831">
        <w:rPr>
          <w:sz w:val="22"/>
          <w:szCs w:val="22"/>
          <w:lang w:val="sv-SE"/>
        </w:rPr>
        <w:t>Det är mycket viktigt att du talar om för din läkare eller apotekspersonal om du tar eller har tagit några andra läkemedel, även receptfria sådana, eller naturläkemedel.</w:t>
      </w:r>
    </w:p>
    <w:p w14:paraId="7DB2A2C5" w14:textId="77777777" w:rsidR="00E87636" w:rsidRPr="00CD5831" w:rsidRDefault="00E87636">
      <w:pPr>
        <w:rPr>
          <w:sz w:val="22"/>
          <w:szCs w:val="22"/>
          <w:lang w:val="sv-SE"/>
        </w:rPr>
      </w:pPr>
    </w:p>
    <w:p w14:paraId="7DB2A2C6" w14:textId="77777777" w:rsidR="00E87636" w:rsidRPr="00CD5831" w:rsidRDefault="0039298F">
      <w:pPr>
        <w:rPr>
          <w:sz w:val="22"/>
          <w:szCs w:val="22"/>
          <w:lang w:val="sv-SE"/>
        </w:rPr>
      </w:pPr>
      <w:r w:rsidRPr="00CD5831">
        <w:rPr>
          <w:sz w:val="22"/>
          <w:szCs w:val="22"/>
          <w:lang w:val="sv-SE"/>
        </w:rPr>
        <w:t xml:space="preserve">Följande läkemedel får inte tas under din behandling med </w:t>
      </w:r>
      <w:r w:rsidR="00D73693" w:rsidRPr="00CD5831">
        <w:rPr>
          <w:sz w:val="22"/>
          <w:szCs w:val="22"/>
          <w:lang w:val="sv-SE"/>
        </w:rPr>
        <w:t>Voriconazole Accord</w:t>
      </w:r>
      <w:r w:rsidRPr="00CD5831">
        <w:rPr>
          <w:sz w:val="22"/>
          <w:szCs w:val="22"/>
          <w:lang w:val="sv-SE"/>
        </w:rPr>
        <w:t>:</w:t>
      </w:r>
    </w:p>
    <w:p w14:paraId="7DB2A2C7" w14:textId="77777777" w:rsidR="00E87636" w:rsidRPr="00CD5831" w:rsidRDefault="00E87636">
      <w:pPr>
        <w:rPr>
          <w:sz w:val="22"/>
          <w:szCs w:val="22"/>
          <w:lang w:val="sv-SE"/>
        </w:rPr>
      </w:pPr>
    </w:p>
    <w:p w14:paraId="7DB2A2C8" w14:textId="77777777" w:rsidR="00E87636" w:rsidRPr="00CD5831" w:rsidRDefault="0039298F">
      <w:pPr>
        <w:numPr>
          <w:ilvl w:val="0"/>
          <w:numId w:val="3"/>
        </w:numPr>
        <w:rPr>
          <w:sz w:val="22"/>
          <w:szCs w:val="22"/>
          <w:lang w:val="sv-SE"/>
        </w:rPr>
      </w:pPr>
      <w:r w:rsidRPr="00CD5831">
        <w:rPr>
          <w:sz w:val="22"/>
          <w:szCs w:val="22"/>
          <w:lang w:val="sv-SE"/>
        </w:rPr>
        <w:lastRenderedPageBreak/>
        <w:t>terfenadin (används mot allergi)</w:t>
      </w:r>
    </w:p>
    <w:p w14:paraId="7DB2A2C9" w14:textId="77777777" w:rsidR="00E87636" w:rsidRPr="00CD5831" w:rsidRDefault="0039298F">
      <w:pPr>
        <w:numPr>
          <w:ilvl w:val="0"/>
          <w:numId w:val="3"/>
        </w:numPr>
        <w:rPr>
          <w:sz w:val="22"/>
          <w:szCs w:val="22"/>
          <w:lang w:val="sv-SE"/>
        </w:rPr>
      </w:pPr>
      <w:r w:rsidRPr="00CD5831">
        <w:rPr>
          <w:sz w:val="22"/>
          <w:szCs w:val="22"/>
          <w:lang w:val="sv-SE"/>
        </w:rPr>
        <w:t>astemizol (används mot allergi)</w:t>
      </w:r>
    </w:p>
    <w:p w14:paraId="7DB2A2CA" w14:textId="77777777" w:rsidR="00E87636" w:rsidRPr="00CD5831" w:rsidRDefault="0039298F">
      <w:pPr>
        <w:numPr>
          <w:ilvl w:val="0"/>
          <w:numId w:val="3"/>
        </w:numPr>
        <w:rPr>
          <w:sz w:val="22"/>
          <w:szCs w:val="22"/>
          <w:lang w:val="sv-SE"/>
        </w:rPr>
      </w:pPr>
      <w:r w:rsidRPr="00CD5831">
        <w:rPr>
          <w:sz w:val="22"/>
          <w:szCs w:val="22"/>
          <w:lang w:val="sv-SE"/>
        </w:rPr>
        <w:t>cisaprid (används mot magbesvär)</w:t>
      </w:r>
    </w:p>
    <w:p w14:paraId="7DB2A2CB" w14:textId="77777777" w:rsidR="00E87636" w:rsidRPr="00CD5831" w:rsidRDefault="0039298F">
      <w:pPr>
        <w:numPr>
          <w:ilvl w:val="0"/>
          <w:numId w:val="3"/>
        </w:numPr>
        <w:rPr>
          <w:sz w:val="22"/>
          <w:szCs w:val="22"/>
          <w:lang w:val="sv-SE"/>
        </w:rPr>
      </w:pPr>
      <w:r w:rsidRPr="00CD5831">
        <w:rPr>
          <w:sz w:val="22"/>
          <w:szCs w:val="22"/>
          <w:lang w:val="sv-SE"/>
        </w:rPr>
        <w:t>pimozid (används vid behandling av psykisk sjukdom)</w:t>
      </w:r>
    </w:p>
    <w:p w14:paraId="7DB2A2CC" w14:textId="77777777" w:rsidR="00E87636" w:rsidRPr="00430F2A" w:rsidRDefault="0039298F">
      <w:pPr>
        <w:numPr>
          <w:ilvl w:val="0"/>
          <w:numId w:val="3"/>
        </w:numPr>
        <w:rPr>
          <w:b/>
          <w:sz w:val="22"/>
          <w:szCs w:val="22"/>
          <w:lang w:val="sv-SE"/>
        </w:rPr>
      </w:pPr>
      <w:r w:rsidRPr="00CD5831">
        <w:rPr>
          <w:sz w:val="22"/>
          <w:szCs w:val="22"/>
          <w:lang w:val="sv-SE"/>
        </w:rPr>
        <w:t>kinidin (används mot oregelbunden hjärtverksamhet)</w:t>
      </w:r>
    </w:p>
    <w:p w14:paraId="7DB2A2CD" w14:textId="77777777" w:rsidR="004A1BDC" w:rsidRPr="00430F2A" w:rsidRDefault="004A1BDC">
      <w:pPr>
        <w:numPr>
          <w:ilvl w:val="0"/>
          <w:numId w:val="3"/>
        </w:numPr>
        <w:rPr>
          <w:bCs/>
          <w:sz w:val="22"/>
          <w:szCs w:val="22"/>
          <w:lang w:val="sv-SE"/>
        </w:rPr>
      </w:pPr>
      <w:r w:rsidRPr="00430F2A">
        <w:rPr>
          <w:bCs/>
          <w:sz w:val="22"/>
          <w:szCs w:val="22"/>
          <w:lang w:val="sv-SE"/>
        </w:rPr>
        <w:t>ivabradin (används vid symtom på kronisk hjärtsvikt)</w:t>
      </w:r>
    </w:p>
    <w:p w14:paraId="7DB2A2CE" w14:textId="77777777" w:rsidR="00E87636" w:rsidRPr="00CD5831" w:rsidRDefault="0039298F">
      <w:pPr>
        <w:numPr>
          <w:ilvl w:val="0"/>
          <w:numId w:val="3"/>
        </w:numPr>
        <w:rPr>
          <w:b/>
          <w:sz w:val="22"/>
          <w:szCs w:val="22"/>
          <w:lang w:val="sv-SE"/>
        </w:rPr>
      </w:pPr>
      <w:r w:rsidRPr="00CD5831">
        <w:rPr>
          <w:sz w:val="22"/>
          <w:szCs w:val="22"/>
          <w:lang w:val="sv-SE"/>
        </w:rPr>
        <w:t>rifampicin (används vid behandling av tuberkulos)</w:t>
      </w:r>
    </w:p>
    <w:p w14:paraId="7DB2A2CF" w14:textId="77777777" w:rsidR="003823EA" w:rsidRPr="00CD5831" w:rsidRDefault="003823EA">
      <w:pPr>
        <w:numPr>
          <w:ilvl w:val="0"/>
          <w:numId w:val="3"/>
        </w:numPr>
        <w:rPr>
          <w:b/>
          <w:sz w:val="22"/>
          <w:szCs w:val="22"/>
          <w:lang w:val="sv-SE"/>
        </w:rPr>
      </w:pPr>
      <w:r w:rsidRPr="00CD5831">
        <w:rPr>
          <w:sz w:val="22"/>
          <w:szCs w:val="22"/>
          <w:lang w:val="sv-SE"/>
        </w:rPr>
        <w:t>efaviren</w:t>
      </w:r>
      <w:r w:rsidR="00FB1DAF" w:rsidRPr="00CD5831">
        <w:rPr>
          <w:sz w:val="22"/>
          <w:szCs w:val="22"/>
          <w:lang w:val="sv-SE"/>
        </w:rPr>
        <w:t xml:space="preserve">z (används </w:t>
      </w:r>
      <w:r w:rsidR="00781043">
        <w:rPr>
          <w:sz w:val="22"/>
          <w:szCs w:val="22"/>
          <w:lang w:val="sv-SE"/>
        </w:rPr>
        <w:t>vid</w:t>
      </w:r>
      <w:r w:rsidR="00781043" w:rsidRPr="00CD5831">
        <w:rPr>
          <w:sz w:val="22"/>
          <w:szCs w:val="22"/>
          <w:lang w:val="sv-SE"/>
        </w:rPr>
        <w:t xml:space="preserve"> </w:t>
      </w:r>
      <w:r w:rsidR="00FB1DAF" w:rsidRPr="00CD5831">
        <w:rPr>
          <w:sz w:val="22"/>
          <w:szCs w:val="22"/>
          <w:lang w:val="sv-SE"/>
        </w:rPr>
        <w:t>behandling av hiv</w:t>
      </w:r>
      <w:r w:rsidRPr="00CD5831">
        <w:rPr>
          <w:sz w:val="22"/>
          <w:szCs w:val="22"/>
          <w:lang w:val="sv-SE"/>
        </w:rPr>
        <w:t>)</w:t>
      </w:r>
      <w:r w:rsidR="00987ED0" w:rsidRPr="00CD5831">
        <w:rPr>
          <w:sz w:val="22"/>
          <w:szCs w:val="22"/>
          <w:lang w:val="sv-SE"/>
        </w:rPr>
        <w:t xml:space="preserve"> vid doser om 400 mg eller mer en gång dagligen</w:t>
      </w:r>
    </w:p>
    <w:p w14:paraId="7DB2A2D0" w14:textId="77777777" w:rsidR="00E87636" w:rsidRPr="00CD5831" w:rsidRDefault="0039298F">
      <w:pPr>
        <w:numPr>
          <w:ilvl w:val="0"/>
          <w:numId w:val="3"/>
        </w:numPr>
        <w:rPr>
          <w:b/>
          <w:sz w:val="22"/>
          <w:szCs w:val="22"/>
          <w:lang w:val="sv-SE"/>
        </w:rPr>
      </w:pPr>
      <w:r w:rsidRPr="00CD5831">
        <w:rPr>
          <w:sz w:val="22"/>
          <w:szCs w:val="22"/>
          <w:lang w:val="sv-SE"/>
        </w:rPr>
        <w:t>karbamazepin (används vid behandling av kramper)</w:t>
      </w:r>
    </w:p>
    <w:p w14:paraId="7DB2A2D1" w14:textId="77777777" w:rsidR="00E87636" w:rsidRPr="00CD5831" w:rsidRDefault="0039298F">
      <w:pPr>
        <w:numPr>
          <w:ilvl w:val="0"/>
          <w:numId w:val="3"/>
        </w:numPr>
        <w:rPr>
          <w:b/>
          <w:sz w:val="22"/>
          <w:szCs w:val="22"/>
          <w:lang w:val="sv-SE"/>
        </w:rPr>
      </w:pPr>
      <w:r w:rsidRPr="00CD5831">
        <w:rPr>
          <w:sz w:val="22"/>
          <w:szCs w:val="22"/>
          <w:lang w:val="sv-SE"/>
        </w:rPr>
        <w:t>fenobarbital (används mot svåra sömnbesvär och kramper)</w:t>
      </w:r>
    </w:p>
    <w:p w14:paraId="7DB2A2D2" w14:textId="77777777" w:rsidR="00E87636" w:rsidRPr="00CD5831" w:rsidRDefault="0039298F">
      <w:pPr>
        <w:numPr>
          <w:ilvl w:val="0"/>
          <w:numId w:val="3"/>
        </w:numPr>
        <w:rPr>
          <w:b/>
          <w:sz w:val="22"/>
          <w:szCs w:val="22"/>
          <w:lang w:val="sv-SE"/>
        </w:rPr>
      </w:pPr>
      <w:r w:rsidRPr="00CD5831">
        <w:rPr>
          <w:sz w:val="22"/>
          <w:szCs w:val="22"/>
          <w:lang w:val="sv-SE"/>
        </w:rPr>
        <w:t>ergotalkaloider (t.ex. ergotamin, dihydroergotamin; används mot migrän)</w:t>
      </w:r>
    </w:p>
    <w:p w14:paraId="7DB2A2D3" w14:textId="77777777" w:rsidR="00E87636" w:rsidRPr="00CD5831" w:rsidRDefault="0039298F">
      <w:pPr>
        <w:numPr>
          <w:ilvl w:val="0"/>
          <w:numId w:val="3"/>
        </w:numPr>
        <w:rPr>
          <w:b/>
          <w:sz w:val="22"/>
          <w:szCs w:val="22"/>
          <w:lang w:val="sv-SE"/>
        </w:rPr>
      </w:pPr>
      <w:r w:rsidRPr="00CD5831">
        <w:rPr>
          <w:sz w:val="22"/>
          <w:szCs w:val="22"/>
          <w:lang w:val="sv-SE"/>
        </w:rPr>
        <w:t>sirolimus (används till transplanterade patienter)</w:t>
      </w:r>
    </w:p>
    <w:p w14:paraId="7DB2A2D4" w14:textId="77777777" w:rsidR="00E87636" w:rsidRPr="00CD5831" w:rsidRDefault="0039298F">
      <w:pPr>
        <w:numPr>
          <w:ilvl w:val="0"/>
          <w:numId w:val="3"/>
        </w:numPr>
        <w:rPr>
          <w:b/>
          <w:sz w:val="22"/>
          <w:szCs w:val="22"/>
          <w:lang w:val="sv-SE"/>
        </w:rPr>
      </w:pPr>
      <w:r w:rsidRPr="00CD5831">
        <w:rPr>
          <w:sz w:val="22"/>
          <w:szCs w:val="22"/>
          <w:lang w:val="sv-SE"/>
        </w:rPr>
        <w:t>ritonavir (används vid behandling av hiv) vid doser om 400 mg eller mer två gånger dagligen</w:t>
      </w:r>
    </w:p>
    <w:p w14:paraId="7DB2A2D5" w14:textId="77777777" w:rsidR="00E87636" w:rsidRPr="00CB4288" w:rsidRDefault="0039298F">
      <w:pPr>
        <w:numPr>
          <w:ilvl w:val="0"/>
          <w:numId w:val="3"/>
        </w:numPr>
        <w:rPr>
          <w:b/>
          <w:sz w:val="22"/>
          <w:szCs w:val="22"/>
          <w:lang w:val="sv-SE"/>
        </w:rPr>
      </w:pPr>
      <w:r w:rsidRPr="00CD5831">
        <w:rPr>
          <w:sz w:val="22"/>
          <w:szCs w:val="22"/>
          <w:lang w:val="sv-SE"/>
        </w:rPr>
        <w:t>johannesört (naturläkemedel).</w:t>
      </w:r>
    </w:p>
    <w:p w14:paraId="7DB2A2D6" w14:textId="77777777" w:rsidR="00CB4288" w:rsidRDefault="00CB4288">
      <w:pPr>
        <w:numPr>
          <w:ilvl w:val="0"/>
          <w:numId w:val="3"/>
        </w:numPr>
        <w:rPr>
          <w:sz w:val="22"/>
          <w:szCs w:val="22"/>
          <w:lang w:val="sv-SE"/>
        </w:rPr>
      </w:pPr>
      <w:r w:rsidRPr="00CB4288">
        <w:rPr>
          <w:sz w:val="22"/>
          <w:szCs w:val="22"/>
          <w:lang w:val="sv-SE"/>
        </w:rPr>
        <w:t>naloxegol (används vid behandling av förstoppning specifikt orsakad av smärtstillande läkemedel som kallas opioider (t.ex. morfin, oxikodon, fentanyl, tramadol, kodein))</w:t>
      </w:r>
    </w:p>
    <w:p w14:paraId="7DB2A2D7" w14:textId="77777777" w:rsidR="00CB4288" w:rsidRDefault="00CB4288">
      <w:pPr>
        <w:numPr>
          <w:ilvl w:val="0"/>
          <w:numId w:val="3"/>
        </w:numPr>
        <w:rPr>
          <w:sz w:val="22"/>
          <w:szCs w:val="22"/>
          <w:lang w:val="sv-SE"/>
        </w:rPr>
      </w:pPr>
      <w:r w:rsidRPr="00CB4288">
        <w:rPr>
          <w:sz w:val="22"/>
          <w:szCs w:val="22"/>
          <w:lang w:val="sv-SE"/>
        </w:rPr>
        <w:t>tolvaptan (används vid behandling av hyponatremi (låga nivåer av natrium i blodet) eller för att bromsa försämringen av njurfunktionen hos patienter med polycystisk njursjukdom)</w:t>
      </w:r>
    </w:p>
    <w:p w14:paraId="7DB2A2D8" w14:textId="77777777" w:rsidR="00CB4288" w:rsidRPr="00CB4288" w:rsidRDefault="00CB4288">
      <w:pPr>
        <w:numPr>
          <w:ilvl w:val="0"/>
          <w:numId w:val="3"/>
        </w:numPr>
        <w:rPr>
          <w:sz w:val="22"/>
          <w:szCs w:val="22"/>
          <w:lang w:val="sv-SE"/>
        </w:rPr>
      </w:pPr>
      <w:r w:rsidRPr="00CB4288">
        <w:rPr>
          <w:sz w:val="22"/>
          <w:szCs w:val="22"/>
          <w:lang w:val="sv-SE"/>
        </w:rPr>
        <w:t>lurasidon (används vid behandling av depression)</w:t>
      </w:r>
    </w:p>
    <w:p w14:paraId="7DB2A2D9" w14:textId="77777777" w:rsidR="004A1BDC" w:rsidRDefault="004A1BDC">
      <w:pPr>
        <w:numPr>
          <w:ilvl w:val="0"/>
          <w:numId w:val="3"/>
        </w:numPr>
        <w:rPr>
          <w:bCs/>
          <w:sz w:val="22"/>
          <w:szCs w:val="22"/>
          <w:lang w:val="sv-SE"/>
        </w:rPr>
      </w:pPr>
      <w:r w:rsidRPr="00430F2A">
        <w:rPr>
          <w:bCs/>
          <w:sz w:val="22"/>
          <w:szCs w:val="22"/>
          <w:lang w:val="sv-SE"/>
        </w:rPr>
        <w:t>venetoklax (används vid behandling av patienter med kronisk lymfatisk leukemi - KLL)</w:t>
      </w:r>
    </w:p>
    <w:p w14:paraId="7DB2A2DA" w14:textId="77777777" w:rsidR="00E87636" w:rsidRPr="00CD5831" w:rsidRDefault="00E87636">
      <w:pPr>
        <w:rPr>
          <w:b/>
          <w:sz w:val="22"/>
          <w:szCs w:val="22"/>
          <w:lang w:val="sv-SE"/>
        </w:rPr>
      </w:pPr>
    </w:p>
    <w:p w14:paraId="7DB2A2DB" w14:textId="77777777" w:rsidR="00E87636" w:rsidRPr="00CD5831" w:rsidRDefault="0039298F">
      <w:pPr>
        <w:numPr>
          <w:ilvl w:val="12"/>
          <w:numId w:val="0"/>
        </w:numPr>
        <w:ind w:right="-2"/>
        <w:rPr>
          <w:b/>
          <w:sz w:val="22"/>
          <w:szCs w:val="22"/>
          <w:lang w:val="sv-SE"/>
        </w:rPr>
      </w:pPr>
      <w:r w:rsidRPr="00CD5831">
        <w:rPr>
          <w:b/>
          <w:sz w:val="22"/>
          <w:szCs w:val="22"/>
          <w:lang w:val="sv-SE"/>
        </w:rPr>
        <w:t>Varningar och försiktighet</w:t>
      </w:r>
    </w:p>
    <w:p w14:paraId="7DB2A2DC" w14:textId="77777777" w:rsidR="00E87636" w:rsidRPr="00CD5831" w:rsidRDefault="0039298F">
      <w:pPr>
        <w:numPr>
          <w:ilvl w:val="12"/>
          <w:numId w:val="0"/>
        </w:numPr>
        <w:ind w:right="-2"/>
        <w:rPr>
          <w:sz w:val="22"/>
          <w:szCs w:val="22"/>
          <w:lang w:val="sv-SE"/>
        </w:rPr>
      </w:pPr>
      <w:r w:rsidRPr="00CD5831">
        <w:rPr>
          <w:sz w:val="22"/>
          <w:szCs w:val="22"/>
          <w:lang w:val="sv-SE"/>
        </w:rPr>
        <w:t>Tala med läkare</w:t>
      </w:r>
      <w:r w:rsidR="00F51745" w:rsidRPr="00CD5831">
        <w:rPr>
          <w:sz w:val="22"/>
          <w:szCs w:val="22"/>
          <w:lang w:val="sv-SE"/>
        </w:rPr>
        <w:t>, apotekspersonal eller sjuksköterska</w:t>
      </w:r>
      <w:r w:rsidRPr="00CD5831">
        <w:rPr>
          <w:sz w:val="22"/>
          <w:szCs w:val="22"/>
          <w:lang w:val="sv-SE"/>
        </w:rPr>
        <w:t xml:space="preserve"> innan du använder </w:t>
      </w:r>
      <w:r w:rsidR="00D73693" w:rsidRPr="00CD5831">
        <w:rPr>
          <w:sz w:val="22"/>
          <w:szCs w:val="22"/>
          <w:lang w:val="sv-SE"/>
        </w:rPr>
        <w:t>Voriconazole Accord</w:t>
      </w:r>
      <w:r w:rsidRPr="00CD5831">
        <w:rPr>
          <w:sz w:val="22"/>
          <w:szCs w:val="22"/>
          <w:lang w:val="sv-SE"/>
        </w:rPr>
        <w:t xml:space="preserve"> om:</w:t>
      </w:r>
    </w:p>
    <w:p w14:paraId="7DB2A2DD" w14:textId="77777777" w:rsidR="00E87636" w:rsidRPr="00CD5831" w:rsidRDefault="00E87636">
      <w:pPr>
        <w:pStyle w:val="Default"/>
        <w:rPr>
          <w:color w:val="auto"/>
          <w:sz w:val="22"/>
          <w:szCs w:val="22"/>
          <w:lang w:val="sv-SE"/>
        </w:rPr>
      </w:pPr>
    </w:p>
    <w:p w14:paraId="7DB2A2DE" w14:textId="77777777" w:rsidR="00E87636" w:rsidRPr="00CD5831" w:rsidRDefault="000D76A7">
      <w:pPr>
        <w:pStyle w:val="CM55"/>
        <w:numPr>
          <w:ilvl w:val="0"/>
          <w:numId w:val="41"/>
        </w:numPr>
        <w:spacing w:after="0"/>
        <w:rPr>
          <w:sz w:val="22"/>
          <w:szCs w:val="22"/>
          <w:lang w:val="sv-SE"/>
        </w:rPr>
      </w:pPr>
      <w:r w:rsidRPr="00CD5831">
        <w:rPr>
          <w:sz w:val="22"/>
          <w:szCs w:val="22"/>
          <w:lang w:val="sv-SE"/>
        </w:rPr>
        <w:t>du tidigare har fått en allergisk reaktion mot andra azoler</w:t>
      </w:r>
    </w:p>
    <w:p w14:paraId="7DB2A2DF" w14:textId="77777777" w:rsidR="00E87636" w:rsidRPr="00CD5831" w:rsidRDefault="000D76A7">
      <w:pPr>
        <w:pStyle w:val="CM55"/>
        <w:numPr>
          <w:ilvl w:val="0"/>
          <w:numId w:val="41"/>
        </w:numPr>
        <w:spacing w:after="0"/>
        <w:ind w:right="263"/>
        <w:rPr>
          <w:sz w:val="22"/>
          <w:szCs w:val="22"/>
          <w:lang w:val="sv-SE"/>
        </w:rPr>
      </w:pPr>
      <w:r w:rsidRPr="00CD5831">
        <w:rPr>
          <w:sz w:val="22"/>
          <w:szCs w:val="22"/>
          <w:lang w:val="sv-SE"/>
        </w:rPr>
        <w:t xml:space="preserve">du har eller tidigare har haft en leversjukdom. Om du har en leversjukdom kan läkaren skriva ut en lägre dos </w:t>
      </w:r>
      <w:r w:rsidR="00D73693" w:rsidRPr="00CD5831">
        <w:rPr>
          <w:sz w:val="22"/>
          <w:szCs w:val="22"/>
          <w:lang w:val="sv-SE"/>
        </w:rPr>
        <w:t>Voriconazole Accord</w:t>
      </w:r>
      <w:r w:rsidRPr="00CD5831">
        <w:rPr>
          <w:sz w:val="22"/>
          <w:szCs w:val="22"/>
          <w:lang w:val="sv-SE"/>
        </w:rPr>
        <w:t xml:space="preserve">. Läkaren ska även genom blodprover kontrollera din leverfunktion under tiden som du behandlas med </w:t>
      </w:r>
      <w:r w:rsidR="00D73693" w:rsidRPr="00CD5831">
        <w:rPr>
          <w:sz w:val="22"/>
          <w:szCs w:val="22"/>
          <w:lang w:val="sv-SE"/>
        </w:rPr>
        <w:t>Voriconazole Accord</w:t>
      </w:r>
    </w:p>
    <w:p w14:paraId="7DB2A2E0" w14:textId="77777777" w:rsidR="00E87636" w:rsidRPr="00CD5831" w:rsidRDefault="000D76A7">
      <w:pPr>
        <w:pStyle w:val="CM55"/>
        <w:numPr>
          <w:ilvl w:val="0"/>
          <w:numId w:val="41"/>
        </w:numPr>
        <w:spacing w:after="0"/>
        <w:jc w:val="both"/>
        <w:rPr>
          <w:b/>
          <w:sz w:val="22"/>
          <w:szCs w:val="22"/>
          <w:lang w:val="sv-SE"/>
        </w:rPr>
      </w:pPr>
      <w:r w:rsidRPr="00CD5831">
        <w:rPr>
          <w:sz w:val="22"/>
          <w:szCs w:val="22"/>
          <w:lang w:val="sv-SE"/>
        </w:rPr>
        <w:t>du har en känd sjukdom i hjärtats muskulatur, oregelbundna hjärtslag, långsamma hjärtslag eller en EKG-förändring som kallas ”långt QT</w:t>
      </w:r>
      <w:r w:rsidR="00F51745" w:rsidRPr="00CD5831">
        <w:rPr>
          <w:sz w:val="22"/>
          <w:szCs w:val="22"/>
          <w:lang w:val="sv-SE"/>
        </w:rPr>
        <w:t>c-</w:t>
      </w:r>
      <w:r w:rsidRPr="00CD5831">
        <w:rPr>
          <w:sz w:val="22"/>
          <w:szCs w:val="22"/>
          <w:lang w:val="sv-SE"/>
        </w:rPr>
        <w:t xml:space="preserve">-syndrom”. </w:t>
      </w:r>
    </w:p>
    <w:p w14:paraId="7DB2A2E1" w14:textId="77777777" w:rsidR="00E87636" w:rsidRPr="00CD5831" w:rsidRDefault="00E87636">
      <w:pPr>
        <w:rPr>
          <w:sz w:val="22"/>
          <w:szCs w:val="22"/>
          <w:lang w:val="sv-SE"/>
        </w:rPr>
      </w:pPr>
    </w:p>
    <w:p w14:paraId="7DB2A2E2" w14:textId="19681A5B" w:rsidR="00E87636" w:rsidRPr="00CD5831" w:rsidRDefault="0039298F">
      <w:pPr>
        <w:rPr>
          <w:sz w:val="22"/>
          <w:szCs w:val="22"/>
          <w:lang w:val="sv-SE"/>
        </w:rPr>
      </w:pPr>
      <w:r w:rsidRPr="00CD5831">
        <w:rPr>
          <w:sz w:val="22"/>
          <w:szCs w:val="22"/>
          <w:lang w:val="sv-SE"/>
        </w:rPr>
        <w:t xml:space="preserve">Undvik </w:t>
      </w:r>
      <w:r w:rsidR="00F51745" w:rsidRPr="00CD5831">
        <w:rPr>
          <w:sz w:val="22"/>
          <w:szCs w:val="22"/>
          <w:lang w:val="sv-SE"/>
        </w:rPr>
        <w:t xml:space="preserve">allt </w:t>
      </w:r>
      <w:r w:rsidRPr="00CD5831">
        <w:rPr>
          <w:sz w:val="22"/>
          <w:szCs w:val="22"/>
          <w:lang w:val="sv-SE"/>
        </w:rPr>
        <w:t xml:space="preserve">solljus och exponering för solen under tiden du behandlas med </w:t>
      </w:r>
      <w:r w:rsidR="00D73693" w:rsidRPr="00CD5831">
        <w:rPr>
          <w:sz w:val="22"/>
          <w:szCs w:val="22"/>
          <w:lang w:val="sv-SE"/>
        </w:rPr>
        <w:t>Voriconazole Accord</w:t>
      </w:r>
      <w:r w:rsidRPr="00CD5831">
        <w:rPr>
          <w:sz w:val="22"/>
          <w:szCs w:val="22"/>
          <w:lang w:val="sv-SE"/>
        </w:rPr>
        <w:t xml:space="preserve">. Det är viktigt att täcka utsatta delar av huden och att använda </w:t>
      </w:r>
      <w:r w:rsidR="00425B40" w:rsidRPr="00CD5831">
        <w:rPr>
          <w:sz w:val="22"/>
          <w:szCs w:val="22"/>
          <w:lang w:val="sv-SE"/>
        </w:rPr>
        <w:t>solskyddsmedel med hög solskyddsfaktor (SPF)</w:t>
      </w:r>
      <w:r w:rsidRPr="00CD5831">
        <w:rPr>
          <w:sz w:val="22"/>
          <w:szCs w:val="22"/>
          <w:lang w:val="sv-SE"/>
        </w:rPr>
        <w:t>, eftersom huden kan bli mer känslig för solens UV-strålar.</w:t>
      </w:r>
      <w:bookmarkStart w:id="110" w:name="_Hlk144127732"/>
      <w:r w:rsidR="00D9596E" w:rsidRPr="00D9596E">
        <w:rPr>
          <w:noProof/>
          <w:color w:val="000000" w:themeColor="text1"/>
          <w:sz w:val="22"/>
          <w:szCs w:val="22"/>
          <w:lang w:val="sv-SE"/>
        </w:rPr>
        <w:t xml:space="preserve"> </w:t>
      </w:r>
      <w:r w:rsidR="00D9596E" w:rsidRPr="007B5C21">
        <w:rPr>
          <w:noProof/>
          <w:color w:val="000000" w:themeColor="text1"/>
          <w:sz w:val="22"/>
          <w:szCs w:val="22"/>
          <w:lang w:val="sv-SE"/>
        </w:rPr>
        <w:t>Detta kan ökas ytterligare av andra läkemedel som gör huden känslig för solljus, såsom metotrexat.</w:t>
      </w:r>
      <w:bookmarkEnd w:id="110"/>
      <w:r w:rsidRPr="00CD5831">
        <w:rPr>
          <w:sz w:val="22"/>
          <w:szCs w:val="22"/>
          <w:lang w:val="sv-SE"/>
        </w:rPr>
        <w:t xml:space="preserve"> </w:t>
      </w:r>
      <w:r w:rsidR="00425B40" w:rsidRPr="00CD5831">
        <w:rPr>
          <w:sz w:val="22"/>
          <w:szCs w:val="22"/>
          <w:lang w:val="sv-SE"/>
        </w:rPr>
        <w:t>Dessa försiktighetsåtgärder gäller även barn.</w:t>
      </w:r>
    </w:p>
    <w:p w14:paraId="7DB2A2E3" w14:textId="77777777" w:rsidR="00E87636" w:rsidRPr="00CD5831" w:rsidRDefault="00E87636">
      <w:pPr>
        <w:numPr>
          <w:ilvl w:val="12"/>
          <w:numId w:val="0"/>
        </w:numPr>
        <w:ind w:right="-2"/>
        <w:rPr>
          <w:sz w:val="22"/>
          <w:szCs w:val="22"/>
          <w:lang w:val="sv-SE"/>
        </w:rPr>
      </w:pPr>
    </w:p>
    <w:p w14:paraId="7DB2A2E4" w14:textId="77777777" w:rsidR="00E87636" w:rsidRPr="00CD5831" w:rsidRDefault="000D76A7">
      <w:pPr>
        <w:pStyle w:val="CM55"/>
        <w:spacing w:after="0"/>
        <w:rPr>
          <w:sz w:val="22"/>
          <w:szCs w:val="22"/>
          <w:lang w:val="sv-SE"/>
        </w:rPr>
      </w:pPr>
      <w:r w:rsidRPr="00CD5831">
        <w:rPr>
          <w:bCs/>
          <w:sz w:val="22"/>
          <w:szCs w:val="22"/>
          <w:lang w:val="sv-SE"/>
        </w:rPr>
        <w:t xml:space="preserve">Medan du behandlas med </w:t>
      </w:r>
      <w:r w:rsidR="00D73693" w:rsidRPr="00CD5831">
        <w:rPr>
          <w:bCs/>
          <w:sz w:val="22"/>
          <w:szCs w:val="22"/>
          <w:lang w:val="sv-SE"/>
        </w:rPr>
        <w:t>Voriconazole Accord</w:t>
      </w:r>
      <w:r w:rsidRPr="00CD5831">
        <w:rPr>
          <w:bCs/>
          <w:sz w:val="22"/>
          <w:szCs w:val="22"/>
          <w:lang w:val="sv-SE"/>
        </w:rPr>
        <w:t xml:space="preserve"> ska </w:t>
      </w:r>
    </w:p>
    <w:p w14:paraId="7DB2A2E5" w14:textId="77777777" w:rsidR="00425B40" w:rsidRPr="00CD5831" w:rsidRDefault="000D76A7">
      <w:pPr>
        <w:pStyle w:val="CM55"/>
        <w:numPr>
          <w:ilvl w:val="0"/>
          <w:numId w:val="42"/>
        </w:numPr>
        <w:spacing w:after="0"/>
        <w:rPr>
          <w:sz w:val="22"/>
          <w:szCs w:val="22"/>
          <w:lang w:val="sv-SE"/>
        </w:rPr>
      </w:pPr>
      <w:r w:rsidRPr="00CD5831">
        <w:rPr>
          <w:sz w:val="22"/>
          <w:szCs w:val="22"/>
          <w:lang w:val="sv-SE"/>
        </w:rPr>
        <w:t xml:space="preserve">du omedelbart tala om för läkaren om du får </w:t>
      </w:r>
    </w:p>
    <w:p w14:paraId="7DB2A2E6" w14:textId="77777777" w:rsidR="00425B40" w:rsidRPr="00CD5831" w:rsidRDefault="00425B40" w:rsidP="00425B40">
      <w:pPr>
        <w:pStyle w:val="CM55"/>
        <w:numPr>
          <w:ilvl w:val="1"/>
          <w:numId w:val="42"/>
        </w:numPr>
        <w:spacing w:after="0"/>
        <w:rPr>
          <w:sz w:val="22"/>
          <w:szCs w:val="22"/>
          <w:lang w:val="sv-SE"/>
        </w:rPr>
      </w:pPr>
      <w:r w:rsidRPr="00CD5831">
        <w:rPr>
          <w:sz w:val="22"/>
          <w:szCs w:val="22"/>
          <w:lang w:val="sv-SE"/>
        </w:rPr>
        <w:t>solskada</w:t>
      </w:r>
    </w:p>
    <w:p w14:paraId="7DB2A2E7" w14:textId="77777777" w:rsidR="00E87636" w:rsidRPr="00CD5831" w:rsidRDefault="000D76A7" w:rsidP="00425B40">
      <w:pPr>
        <w:pStyle w:val="CM55"/>
        <w:numPr>
          <w:ilvl w:val="1"/>
          <w:numId w:val="42"/>
        </w:numPr>
        <w:spacing w:after="0"/>
        <w:rPr>
          <w:sz w:val="22"/>
          <w:szCs w:val="22"/>
          <w:lang w:val="sv-SE"/>
        </w:rPr>
      </w:pPr>
      <w:r w:rsidRPr="00CD5831">
        <w:rPr>
          <w:sz w:val="22"/>
          <w:szCs w:val="22"/>
          <w:lang w:val="sv-SE"/>
        </w:rPr>
        <w:t>hudutslag eller blåsor</w:t>
      </w:r>
    </w:p>
    <w:p w14:paraId="7DB2A2E8" w14:textId="77777777" w:rsidR="00425B40" w:rsidRPr="00CD5831" w:rsidRDefault="00425B40" w:rsidP="00425B40">
      <w:pPr>
        <w:numPr>
          <w:ilvl w:val="1"/>
          <w:numId w:val="42"/>
        </w:numPr>
        <w:rPr>
          <w:sz w:val="22"/>
          <w:szCs w:val="22"/>
          <w:lang w:val="sv-SE" w:eastAsia="en-GB"/>
        </w:rPr>
      </w:pPr>
      <w:r w:rsidRPr="00CD5831">
        <w:rPr>
          <w:sz w:val="22"/>
          <w:szCs w:val="22"/>
          <w:lang w:val="sv-SE"/>
        </w:rPr>
        <w:t>skelettsmärta</w:t>
      </w:r>
    </w:p>
    <w:p w14:paraId="7DB2A2E9" w14:textId="77777777" w:rsidR="00425B40" w:rsidRPr="00CD5831" w:rsidRDefault="00425B40" w:rsidP="00425B40">
      <w:pPr>
        <w:pStyle w:val="CM55"/>
        <w:spacing w:after="0"/>
        <w:rPr>
          <w:sz w:val="22"/>
          <w:szCs w:val="22"/>
          <w:lang w:val="sv-SE"/>
        </w:rPr>
      </w:pPr>
    </w:p>
    <w:p w14:paraId="7DB2A2EA" w14:textId="77777777" w:rsidR="00425B40" w:rsidRPr="00CD5831" w:rsidRDefault="00425B40" w:rsidP="00425B40">
      <w:pPr>
        <w:pStyle w:val="CM55"/>
        <w:spacing w:after="0"/>
        <w:rPr>
          <w:sz w:val="22"/>
          <w:szCs w:val="22"/>
          <w:lang w:val="sv-SE"/>
        </w:rPr>
      </w:pPr>
      <w:r w:rsidRPr="00CD5831">
        <w:rPr>
          <w:sz w:val="22"/>
          <w:szCs w:val="22"/>
          <w:lang w:val="sv-SE"/>
        </w:rPr>
        <w:t xml:space="preserve">Om du får ovanstående hudbesvär kan din läkare </w:t>
      </w:r>
      <w:r w:rsidRPr="00CD5831">
        <w:rPr>
          <w:rStyle w:val="hps"/>
          <w:sz w:val="22"/>
          <w:szCs w:val="22"/>
          <w:lang w:val="sv-SE"/>
        </w:rPr>
        <w:t>remittera dig till</w:t>
      </w:r>
      <w:r w:rsidRPr="00CD5831">
        <w:rPr>
          <w:sz w:val="22"/>
          <w:szCs w:val="22"/>
          <w:lang w:val="sv-SE"/>
        </w:rPr>
        <w:t xml:space="preserve"> </w:t>
      </w:r>
      <w:r w:rsidRPr="00CD5831">
        <w:rPr>
          <w:rStyle w:val="hps"/>
          <w:sz w:val="22"/>
          <w:szCs w:val="22"/>
          <w:lang w:val="sv-SE"/>
        </w:rPr>
        <w:t>en</w:t>
      </w:r>
      <w:r w:rsidRPr="00CD5831">
        <w:rPr>
          <w:sz w:val="22"/>
          <w:szCs w:val="22"/>
          <w:lang w:val="sv-SE"/>
        </w:rPr>
        <w:t xml:space="preserve"> </w:t>
      </w:r>
      <w:r w:rsidRPr="00CD5831">
        <w:rPr>
          <w:rStyle w:val="hps"/>
          <w:sz w:val="22"/>
          <w:szCs w:val="22"/>
          <w:lang w:val="sv-SE"/>
        </w:rPr>
        <w:t xml:space="preserve">hudläkare </w:t>
      </w:r>
      <w:r w:rsidRPr="00CD5831">
        <w:rPr>
          <w:sz w:val="22"/>
          <w:szCs w:val="22"/>
          <w:lang w:val="sv-SE"/>
        </w:rPr>
        <w:t>som efter en konsultation kan besluta att det är viktigt för dig att bli undersökt regelbundet. Det finns en liten risk att utveckla hudcancer under långtidsanvändning med Voriconazole Accord.</w:t>
      </w:r>
    </w:p>
    <w:p w14:paraId="7DB2A2EB" w14:textId="77777777" w:rsidR="00425B40" w:rsidRDefault="00425B40" w:rsidP="00425B40">
      <w:pPr>
        <w:pStyle w:val="CM55"/>
        <w:spacing w:after="0"/>
        <w:rPr>
          <w:sz w:val="22"/>
          <w:szCs w:val="22"/>
          <w:lang w:val="sv-SE" w:eastAsia="en-US"/>
        </w:rPr>
      </w:pPr>
    </w:p>
    <w:p w14:paraId="7DB2A2EC" w14:textId="77777777" w:rsidR="004A1BDC" w:rsidRPr="00D90D4E" w:rsidRDefault="004A1BDC" w:rsidP="004A1BDC">
      <w:pPr>
        <w:rPr>
          <w:sz w:val="22"/>
          <w:szCs w:val="22"/>
          <w:lang w:val="sv-SE"/>
        </w:rPr>
      </w:pPr>
      <w:r w:rsidRPr="00D90D4E">
        <w:rPr>
          <w:sz w:val="22"/>
          <w:szCs w:val="22"/>
          <w:lang w:val="sv-SE"/>
        </w:rPr>
        <w:t>Tala om för läkaren om du utvecklar tecken på ”binjuresvikt”. Detta innebär att binjurarna inte producerar tillräckligt mycket av vissa steroidhormoner som kortisol, vilket kan leda till symtom som kronisk eller långvarig trötthet, muskelsvaghet, aptitförlust, viktminskning, buksmärta.</w:t>
      </w:r>
    </w:p>
    <w:p w14:paraId="7DB2A2ED" w14:textId="77777777" w:rsidR="00D90D4E" w:rsidRPr="00D90D4E" w:rsidRDefault="00D90D4E" w:rsidP="004A1BDC">
      <w:pPr>
        <w:rPr>
          <w:sz w:val="22"/>
          <w:szCs w:val="22"/>
          <w:lang w:val="sv-SE"/>
        </w:rPr>
      </w:pPr>
    </w:p>
    <w:p w14:paraId="7DB2A2EE" w14:textId="77777777" w:rsidR="00D90D4E" w:rsidRPr="00D90D4E" w:rsidRDefault="00D90D4E" w:rsidP="004A1BDC">
      <w:pPr>
        <w:rPr>
          <w:sz w:val="22"/>
          <w:szCs w:val="22"/>
          <w:lang w:val="sv-SE"/>
        </w:rPr>
      </w:pPr>
      <w:r w:rsidRPr="00D90D4E">
        <w:rPr>
          <w:sz w:val="22"/>
          <w:szCs w:val="22"/>
          <w:lang w:val="sv-SE"/>
        </w:rPr>
        <w:t>Tala med läkaren om du utvecklar tecken på ”Cushings syndrom”. Detta innebär att kroppen producerar för mycket av hormonet kortisol, vilket kan leda till symtom som viktökning, fettknöl mellan skulderbladen, runt ansikte, mörkare hud på magen, låren, brösten och armarna, tunn hud, att du lättare får blåmärken, högt blodsocker, överdriven hårväxt, överdriven svettning.</w:t>
      </w:r>
    </w:p>
    <w:p w14:paraId="7DB2A2EF" w14:textId="77777777" w:rsidR="004A1BDC" w:rsidRPr="00430F2A" w:rsidRDefault="004A1BDC" w:rsidP="00430F2A">
      <w:pPr>
        <w:rPr>
          <w:lang w:val="sv-SE"/>
        </w:rPr>
      </w:pPr>
    </w:p>
    <w:p w14:paraId="7DB2A2F0" w14:textId="77777777" w:rsidR="00425B40" w:rsidRPr="00CD5831" w:rsidRDefault="00425B40" w:rsidP="00425B40">
      <w:pPr>
        <w:rPr>
          <w:sz w:val="22"/>
          <w:szCs w:val="22"/>
          <w:lang w:val="sv-SE"/>
        </w:rPr>
      </w:pPr>
      <w:r w:rsidRPr="00CD5831">
        <w:rPr>
          <w:sz w:val="22"/>
          <w:szCs w:val="22"/>
          <w:lang w:val="sv-SE" w:eastAsia="en-GB"/>
        </w:rPr>
        <w:t>D</w:t>
      </w:r>
      <w:r w:rsidRPr="00CD5831">
        <w:rPr>
          <w:sz w:val="22"/>
          <w:szCs w:val="22"/>
          <w:lang w:val="sv-SE"/>
        </w:rPr>
        <w:t xml:space="preserve">in läkare kontrollerar lever- och njurfunktionen genom att ta vissa blodprover. </w:t>
      </w:r>
    </w:p>
    <w:p w14:paraId="7DB2A2F1" w14:textId="77777777" w:rsidR="00425B40" w:rsidRPr="00CD5831" w:rsidRDefault="00425B40">
      <w:pPr>
        <w:pStyle w:val="Default"/>
        <w:rPr>
          <w:b/>
          <w:color w:val="auto"/>
          <w:sz w:val="22"/>
          <w:szCs w:val="22"/>
          <w:lang w:val="sv-SE"/>
        </w:rPr>
      </w:pPr>
    </w:p>
    <w:p w14:paraId="7DB2A2F2" w14:textId="77777777" w:rsidR="00E87636" w:rsidRPr="00CD5831" w:rsidRDefault="000D76A7">
      <w:pPr>
        <w:pStyle w:val="Default"/>
        <w:rPr>
          <w:b/>
          <w:color w:val="auto"/>
          <w:sz w:val="22"/>
          <w:szCs w:val="22"/>
          <w:lang w:val="sv-SE"/>
        </w:rPr>
      </w:pPr>
      <w:r w:rsidRPr="00CD5831">
        <w:rPr>
          <w:b/>
          <w:color w:val="auto"/>
          <w:sz w:val="22"/>
          <w:szCs w:val="22"/>
          <w:lang w:val="sv-SE"/>
        </w:rPr>
        <w:t>Barn och ungdomar</w:t>
      </w:r>
    </w:p>
    <w:p w14:paraId="7DB2A2F3" w14:textId="77777777" w:rsidR="00E87636" w:rsidRPr="00CD5831" w:rsidRDefault="00D73693">
      <w:pPr>
        <w:pStyle w:val="CM55"/>
        <w:spacing w:after="0"/>
        <w:rPr>
          <w:sz w:val="22"/>
          <w:szCs w:val="22"/>
          <w:lang w:val="sv-SE"/>
        </w:rPr>
      </w:pPr>
      <w:r w:rsidRPr="00CD5831">
        <w:rPr>
          <w:sz w:val="22"/>
          <w:szCs w:val="22"/>
          <w:lang w:val="sv-SE"/>
        </w:rPr>
        <w:t>Voriconazole Accord</w:t>
      </w:r>
      <w:r w:rsidR="000D76A7" w:rsidRPr="00CD5831">
        <w:rPr>
          <w:sz w:val="22"/>
          <w:szCs w:val="22"/>
          <w:lang w:val="sv-SE"/>
        </w:rPr>
        <w:t xml:space="preserve"> ska inte ges till barn under 2 års ålder. </w:t>
      </w:r>
    </w:p>
    <w:p w14:paraId="7DB2A2F4" w14:textId="77777777" w:rsidR="00E87636" w:rsidRPr="00CD5831" w:rsidRDefault="00E87636">
      <w:pPr>
        <w:rPr>
          <w:sz w:val="22"/>
          <w:szCs w:val="22"/>
          <w:lang w:val="sv-SE"/>
        </w:rPr>
      </w:pPr>
    </w:p>
    <w:p w14:paraId="7DB2A2F5" w14:textId="77777777" w:rsidR="00E87636" w:rsidRPr="00CD5831" w:rsidRDefault="0039298F">
      <w:pPr>
        <w:numPr>
          <w:ilvl w:val="12"/>
          <w:numId w:val="0"/>
        </w:numPr>
        <w:ind w:right="-2"/>
        <w:rPr>
          <w:b/>
          <w:sz w:val="22"/>
          <w:szCs w:val="22"/>
          <w:lang w:val="sv-SE"/>
        </w:rPr>
      </w:pPr>
      <w:r w:rsidRPr="00CD5831">
        <w:rPr>
          <w:b/>
          <w:sz w:val="22"/>
          <w:szCs w:val="22"/>
          <w:lang w:val="sv-SE"/>
        </w:rPr>
        <w:t xml:space="preserve">Andra läkemedel och </w:t>
      </w:r>
      <w:r w:rsidR="00D73693" w:rsidRPr="00CD5831">
        <w:rPr>
          <w:b/>
          <w:sz w:val="22"/>
          <w:szCs w:val="22"/>
          <w:lang w:val="sv-SE"/>
        </w:rPr>
        <w:t>Voriconazole Accord</w:t>
      </w:r>
    </w:p>
    <w:p w14:paraId="7DB2A2F6" w14:textId="77777777" w:rsidR="00E87636" w:rsidRPr="00CD5831" w:rsidRDefault="0039298F">
      <w:pPr>
        <w:numPr>
          <w:ilvl w:val="12"/>
          <w:numId w:val="0"/>
        </w:numPr>
        <w:ind w:right="-2"/>
        <w:rPr>
          <w:noProof/>
          <w:sz w:val="22"/>
          <w:szCs w:val="22"/>
          <w:lang w:val="sv-SE"/>
        </w:rPr>
      </w:pPr>
      <w:r w:rsidRPr="00CD5831">
        <w:rPr>
          <w:noProof/>
          <w:sz w:val="22"/>
          <w:szCs w:val="22"/>
          <w:lang w:val="sv-SE"/>
        </w:rPr>
        <w:t xml:space="preserve">Tala om för läkare eller apotekspersonal om du tar, nyligen har tagit eller kan tänkas ta andra läkemedel, även receptfria sådana. </w:t>
      </w:r>
    </w:p>
    <w:p w14:paraId="7DB2A2F7" w14:textId="77777777" w:rsidR="00E87636" w:rsidRPr="00CD5831" w:rsidRDefault="00E87636">
      <w:pPr>
        <w:numPr>
          <w:ilvl w:val="12"/>
          <w:numId w:val="0"/>
        </w:numPr>
        <w:ind w:right="-2"/>
        <w:rPr>
          <w:sz w:val="22"/>
          <w:szCs w:val="22"/>
          <w:u w:val="single"/>
          <w:lang w:val="sv-SE"/>
        </w:rPr>
      </w:pPr>
    </w:p>
    <w:p w14:paraId="7DB2A2F8" w14:textId="77777777" w:rsidR="00E87636" w:rsidRPr="00CD5831" w:rsidRDefault="0039298F">
      <w:pPr>
        <w:ind w:right="-2"/>
        <w:rPr>
          <w:sz w:val="22"/>
          <w:szCs w:val="22"/>
          <w:lang w:val="sv-SE"/>
        </w:rPr>
      </w:pPr>
      <w:r w:rsidRPr="00CD5831">
        <w:rPr>
          <w:sz w:val="22"/>
          <w:szCs w:val="22"/>
          <w:lang w:val="sv-SE"/>
        </w:rPr>
        <w:t xml:space="preserve">En del läkemedel kan påverka eller påverkas av samtidig användning av </w:t>
      </w:r>
      <w:r w:rsidR="00D73693" w:rsidRPr="00CD5831">
        <w:rPr>
          <w:sz w:val="22"/>
          <w:szCs w:val="22"/>
          <w:lang w:val="sv-SE"/>
        </w:rPr>
        <w:t>Voriconazole Accord</w:t>
      </w:r>
      <w:r w:rsidRPr="00CD5831">
        <w:rPr>
          <w:sz w:val="22"/>
          <w:szCs w:val="22"/>
          <w:lang w:val="sv-SE"/>
        </w:rPr>
        <w:t>.</w:t>
      </w:r>
    </w:p>
    <w:p w14:paraId="7DB2A2F9" w14:textId="77777777" w:rsidR="00E87636" w:rsidRPr="00CD5831" w:rsidRDefault="00E87636">
      <w:pPr>
        <w:ind w:right="-2"/>
        <w:rPr>
          <w:sz w:val="22"/>
          <w:szCs w:val="22"/>
          <w:lang w:val="sv-SE"/>
        </w:rPr>
      </w:pPr>
    </w:p>
    <w:p w14:paraId="7DB2A2FA" w14:textId="77777777" w:rsidR="00E87636" w:rsidRPr="00CD5831" w:rsidRDefault="0039298F">
      <w:pPr>
        <w:rPr>
          <w:sz w:val="22"/>
          <w:szCs w:val="22"/>
          <w:lang w:val="sv-SE"/>
        </w:rPr>
      </w:pPr>
      <w:r w:rsidRPr="00CD5831">
        <w:rPr>
          <w:sz w:val="22"/>
          <w:szCs w:val="22"/>
          <w:lang w:val="sv-SE"/>
        </w:rPr>
        <w:t xml:space="preserve">Tala om för din läkare om du tar följande läkemedel eftersom </w:t>
      </w:r>
      <w:r w:rsidR="00D73693" w:rsidRPr="00CD5831">
        <w:rPr>
          <w:sz w:val="22"/>
          <w:szCs w:val="22"/>
          <w:lang w:val="sv-SE"/>
        </w:rPr>
        <w:t>Voriconazole Accord</w:t>
      </w:r>
      <w:r w:rsidRPr="00CD5831">
        <w:rPr>
          <w:sz w:val="22"/>
          <w:szCs w:val="22"/>
          <w:lang w:val="sv-SE"/>
        </w:rPr>
        <w:t xml:space="preserve"> inte ska tas samtidigt om det går att undvika:</w:t>
      </w:r>
    </w:p>
    <w:p w14:paraId="7DB2A2FB" w14:textId="77777777" w:rsidR="00E87636" w:rsidRPr="00CD5831" w:rsidRDefault="00E87636">
      <w:pPr>
        <w:rPr>
          <w:sz w:val="22"/>
          <w:szCs w:val="22"/>
          <w:u w:val="single"/>
          <w:lang w:val="sv-SE"/>
        </w:rPr>
      </w:pPr>
    </w:p>
    <w:p w14:paraId="7DB2A2FC" w14:textId="77777777" w:rsidR="00E87636" w:rsidRPr="0068768A" w:rsidRDefault="00D90D4E">
      <w:pPr>
        <w:numPr>
          <w:ilvl w:val="0"/>
          <w:numId w:val="3"/>
        </w:numPr>
        <w:rPr>
          <w:b/>
          <w:sz w:val="22"/>
          <w:szCs w:val="22"/>
          <w:lang w:val="sv-SE"/>
        </w:rPr>
      </w:pPr>
      <w:r>
        <w:rPr>
          <w:sz w:val="22"/>
          <w:szCs w:val="22"/>
          <w:lang w:val="sv-SE"/>
        </w:rPr>
        <w:t>R</w:t>
      </w:r>
      <w:r w:rsidR="0039298F" w:rsidRPr="00CD5831">
        <w:rPr>
          <w:sz w:val="22"/>
          <w:szCs w:val="22"/>
          <w:lang w:val="sv-SE"/>
        </w:rPr>
        <w:t>itonavir (för behandling av hiv) i doser om 100 mg två gånger dagligen</w:t>
      </w:r>
      <w:r>
        <w:rPr>
          <w:sz w:val="22"/>
          <w:szCs w:val="22"/>
          <w:lang w:val="sv-SE"/>
        </w:rPr>
        <w:t>.</w:t>
      </w:r>
    </w:p>
    <w:p w14:paraId="7DB2A2FD" w14:textId="77777777" w:rsidR="00D90D4E" w:rsidRPr="00D90D4E" w:rsidRDefault="00D90D4E">
      <w:pPr>
        <w:numPr>
          <w:ilvl w:val="0"/>
          <w:numId w:val="3"/>
        </w:numPr>
        <w:rPr>
          <w:b/>
          <w:sz w:val="22"/>
          <w:szCs w:val="22"/>
          <w:lang w:val="sv-SE"/>
        </w:rPr>
      </w:pPr>
      <w:r w:rsidRPr="0068768A">
        <w:rPr>
          <w:sz w:val="22"/>
          <w:szCs w:val="22"/>
          <w:lang w:val="sv-SE"/>
        </w:rPr>
        <w:t>Glasdegib (för cancerbehandling) – om du behöver behandlas med båda läkemedlen kommer läkaren att göra täta kontroller av din hjärtrytm.</w:t>
      </w:r>
    </w:p>
    <w:p w14:paraId="7DB2A2FE" w14:textId="77777777" w:rsidR="00E87636" w:rsidRPr="00CD5831" w:rsidRDefault="00E87636">
      <w:pPr>
        <w:rPr>
          <w:sz w:val="22"/>
          <w:szCs w:val="22"/>
          <w:lang w:val="sv-SE"/>
        </w:rPr>
      </w:pPr>
    </w:p>
    <w:p w14:paraId="7DB2A2FF" w14:textId="77777777" w:rsidR="00E87636" w:rsidRPr="00CD5831" w:rsidRDefault="0039298F">
      <w:pPr>
        <w:rPr>
          <w:sz w:val="22"/>
          <w:szCs w:val="22"/>
          <w:lang w:val="sv-SE"/>
        </w:rPr>
      </w:pPr>
      <w:r w:rsidRPr="00CD5831">
        <w:rPr>
          <w:sz w:val="22"/>
          <w:szCs w:val="22"/>
          <w:lang w:val="sv-SE"/>
        </w:rPr>
        <w:t xml:space="preserve">Tala om för din läkare om du tar något av följande läkemedel eftersom samtidig behandling med </w:t>
      </w:r>
      <w:r w:rsidR="00D73693" w:rsidRPr="00CD5831">
        <w:rPr>
          <w:sz w:val="22"/>
          <w:szCs w:val="22"/>
          <w:lang w:val="sv-SE"/>
        </w:rPr>
        <w:t>Voriconazole Accord</w:t>
      </w:r>
      <w:r w:rsidRPr="00CD5831">
        <w:rPr>
          <w:sz w:val="22"/>
          <w:szCs w:val="22"/>
          <w:lang w:val="sv-SE"/>
        </w:rPr>
        <w:t xml:space="preserve"> ska undvikas om möjligt, och dosjustering av vorikonazol kan behövas:</w:t>
      </w:r>
    </w:p>
    <w:p w14:paraId="7DB2A300" w14:textId="77777777" w:rsidR="00E87636" w:rsidRPr="00CD5831" w:rsidRDefault="00E87636">
      <w:pPr>
        <w:pStyle w:val="Default"/>
        <w:rPr>
          <w:color w:val="auto"/>
          <w:sz w:val="22"/>
          <w:szCs w:val="22"/>
          <w:lang w:val="sv-SE"/>
        </w:rPr>
      </w:pPr>
    </w:p>
    <w:p w14:paraId="7DB2A301" w14:textId="77777777" w:rsidR="00E87636" w:rsidRPr="00CD5831" w:rsidRDefault="000D76A7">
      <w:pPr>
        <w:pStyle w:val="Default"/>
        <w:numPr>
          <w:ilvl w:val="0"/>
          <w:numId w:val="43"/>
        </w:numPr>
        <w:rPr>
          <w:color w:val="auto"/>
          <w:sz w:val="22"/>
          <w:szCs w:val="22"/>
          <w:lang w:val="sv-SE"/>
        </w:rPr>
      </w:pPr>
      <w:r w:rsidRPr="00CD5831">
        <w:rPr>
          <w:color w:val="auto"/>
          <w:sz w:val="22"/>
          <w:szCs w:val="22"/>
          <w:lang w:val="sv-SE"/>
        </w:rPr>
        <w:t xml:space="preserve">Rifabutin (för behandling av tuberkulos). Om du redan behandlas med rifabutin måste dina blodvärden och biverkningar </w:t>
      </w:r>
      <w:r w:rsidR="00E1466F" w:rsidRPr="00CD5831">
        <w:rPr>
          <w:color w:val="auto"/>
          <w:sz w:val="22"/>
          <w:szCs w:val="22"/>
          <w:lang w:val="sv-SE"/>
        </w:rPr>
        <w:t>från</w:t>
      </w:r>
      <w:r w:rsidR="00652273" w:rsidRPr="00CD5831">
        <w:rPr>
          <w:color w:val="auto"/>
          <w:sz w:val="22"/>
          <w:szCs w:val="22"/>
          <w:lang w:val="sv-SE"/>
        </w:rPr>
        <w:t xml:space="preserve"> rifabutin </w:t>
      </w:r>
      <w:r w:rsidRPr="00CD5831">
        <w:rPr>
          <w:color w:val="auto"/>
          <w:sz w:val="22"/>
          <w:szCs w:val="22"/>
          <w:lang w:val="sv-SE"/>
        </w:rPr>
        <w:t>följas.</w:t>
      </w:r>
    </w:p>
    <w:p w14:paraId="7DB2A302" w14:textId="77777777" w:rsidR="00E87636" w:rsidRPr="00CD5831" w:rsidRDefault="000D76A7">
      <w:pPr>
        <w:pStyle w:val="Default"/>
        <w:numPr>
          <w:ilvl w:val="0"/>
          <w:numId w:val="43"/>
        </w:numPr>
        <w:rPr>
          <w:color w:val="auto"/>
          <w:sz w:val="22"/>
          <w:szCs w:val="22"/>
          <w:lang w:val="sv-SE"/>
        </w:rPr>
      </w:pPr>
      <w:r w:rsidRPr="00CD5831">
        <w:rPr>
          <w:color w:val="auto"/>
          <w:sz w:val="22"/>
          <w:szCs w:val="22"/>
          <w:lang w:val="sv-SE"/>
        </w:rPr>
        <w:t xml:space="preserve">Fenytoin (för behandling av epilepsi). Om du redan behandlas med fenytoin måste koncentrationen av fenytoin i blodet följas under behandlingen med </w:t>
      </w:r>
      <w:r w:rsidR="00D73693" w:rsidRPr="00CD5831">
        <w:rPr>
          <w:color w:val="auto"/>
          <w:sz w:val="22"/>
          <w:szCs w:val="22"/>
          <w:lang w:val="sv-SE"/>
        </w:rPr>
        <w:t>Voriconazole Accord</w:t>
      </w:r>
      <w:r w:rsidRPr="00CD5831">
        <w:rPr>
          <w:color w:val="auto"/>
          <w:sz w:val="22"/>
          <w:szCs w:val="22"/>
          <w:lang w:val="sv-SE"/>
        </w:rPr>
        <w:t xml:space="preserve"> och dosen kan behöva justeras.</w:t>
      </w:r>
    </w:p>
    <w:p w14:paraId="7DB2A303" w14:textId="77777777" w:rsidR="00E87636" w:rsidRPr="00CD5831" w:rsidRDefault="0039298F">
      <w:pPr>
        <w:rPr>
          <w:sz w:val="22"/>
          <w:szCs w:val="22"/>
          <w:lang w:val="sv-SE"/>
        </w:rPr>
      </w:pPr>
      <w:r w:rsidRPr="00CD5831">
        <w:rPr>
          <w:sz w:val="22"/>
          <w:szCs w:val="22"/>
          <w:lang w:val="sv-SE"/>
        </w:rPr>
        <w:t xml:space="preserve">Tala om för din läkare om du tar något av följande läkemedel eftersom en dosjustering eller kontroll kan behöva göras för att se till att dessa läkemedel och/eller </w:t>
      </w:r>
      <w:r w:rsidR="00D73693" w:rsidRPr="00CD5831">
        <w:rPr>
          <w:sz w:val="22"/>
          <w:szCs w:val="22"/>
          <w:lang w:val="sv-SE"/>
        </w:rPr>
        <w:t>Voriconazole Accord</w:t>
      </w:r>
      <w:r w:rsidRPr="00CD5831">
        <w:rPr>
          <w:sz w:val="22"/>
          <w:szCs w:val="22"/>
          <w:lang w:val="sv-SE"/>
        </w:rPr>
        <w:t xml:space="preserve"> fortfarande har önskad effekt:</w:t>
      </w:r>
    </w:p>
    <w:p w14:paraId="7DB2A304" w14:textId="77777777" w:rsidR="00E87636" w:rsidRPr="00CD5831" w:rsidRDefault="00E87636">
      <w:pPr>
        <w:numPr>
          <w:ilvl w:val="12"/>
          <w:numId w:val="0"/>
        </w:numPr>
        <w:ind w:right="-2"/>
        <w:rPr>
          <w:sz w:val="22"/>
          <w:szCs w:val="22"/>
          <w:u w:val="single"/>
          <w:lang w:val="sv-SE"/>
        </w:rPr>
      </w:pPr>
    </w:p>
    <w:p w14:paraId="7DB2A305" w14:textId="77777777" w:rsidR="00E87636" w:rsidRPr="00CD5831" w:rsidRDefault="0039298F">
      <w:pPr>
        <w:numPr>
          <w:ilvl w:val="0"/>
          <w:numId w:val="3"/>
        </w:numPr>
        <w:rPr>
          <w:b/>
          <w:sz w:val="22"/>
          <w:szCs w:val="22"/>
          <w:lang w:val="sv-SE"/>
        </w:rPr>
      </w:pPr>
      <w:r w:rsidRPr="00CD5831">
        <w:rPr>
          <w:sz w:val="22"/>
          <w:szCs w:val="22"/>
          <w:lang w:val="sv-SE"/>
        </w:rPr>
        <w:t>warfarin och andra antikoagulantia (t.ex. fenprokumon, acenokumarol; används för att hämma blodets förmåga att levra sig)</w:t>
      </w:r>
    </w:p>
    <w:p w14:paraId="7DB2A306" w14:textId="77777777" w:rsidR="00E87636" w:rsidRPr="00CD5831" w:rsidRDefault="0039298F">
      <w:pPr>
        <w:numPr>
          <w:ilvl w:val="0"/>
          <w:numId w:val="3"/>
        </w:numPr>
        <w:rPr>
          <w:b/>
          <w:sz w:val="22"/>
          <w:szCs w:val="22"/>
          <w:lang w:val="sv-SE"/>
        </w:rPr>
      </w:pPr>
      <w:r w:rsidRPr="00CD5831">
        <w:rPr>
          <w:sz w:val="22"/>
          <w:szCs w:val="22"/>
          <w:lang w:val="sv-SE"/>
        </w:rPr>
        <w:t>ciklosporin (används till transplanterade patienter)</w:t>
      </w:r>
    </w:p>
    <w:p w14:paraId="7DB2A307" w14:textId="77777777" w:rsidR="00E87636" w:rsidRPr="00CD5831" w:rsidRDefault="0039298F">
      <w:pPr>
        <w:numPr>
          <w:ilvl w:val="0"/>
          <w:numId w:val="3"/>
        </w:numPr>
        <w:rPr>
          <w:b/>
          <w:sz w:val="22"/>
          <w:szCs w:val="22"/>
          <w:lang w:val="sv-SE"/>
        </w:rPr>
      </w:pPr>
      <w:r w:rsidRPr="00CD5831">
        <w:rPr>
          <w:sz w:val="22"/>
          <w:szCs w:val="22"/>
          <w:lang w:val="sv-SE"/>
        </w:rPr>
        <w:t>takrolimus (används till transplanterade patienter)</w:t>
      </w:r>
    </w:p>
    <w:p w14:paraId="7DB2A308" w14:textId="77777777" w:rsidR="00E87636" w:rsidRPr="00CD5831" w:rsidRDefault="0039298F">
      <w:pPr>
        <w:numPr>
          <w:ilvl w:val="0"/>
          <w:numId w:val="3"/>
        </w:numPr>
        <w:rPr>
          <w:b/>
          <w:sz w:val="22"/>
          <w:szCs w:val="22"/>
          <w:lang w:val="sv-SE"/>
        </w:rPr>
      </w:pPr>
      <w:r w:rsidRPr="00CD5831">
        <w:rPr>
          <w:sz w:val="22"/>
          <w:szCs w:val="22"/>
          <w:lang w:val="sv-SE"/>
        </w:rPr>
        <w:t>sulfonureider (tolbutamid, glipizid och glyburid) (används mot diabetes)</w:t>
      </w:r>
    </w:p>
    <w:p w14:paraId="7DB2A309" w14:textId="77777777" w:rsidR="00E87636" w:rsidRPr="00CD5831" w:rsidRDefault="0039298F">
      <w:pPr>
        <w:numPr>
          <w:ilvl w:val="0"/>
          <w:numId w:val="3"/>
        </w:numPr>
        <w:rPr>
          <w:b/>
          <w:sz w:val="22"/>
          <w:szCs w:val="22"/>
          <w:lang w:val="sv-SE"/>
        </w:rPr>
      </w:pPr>
      <w:r w:rsidRPr="00CD5831">
        <w:rPr>
          <w:sz w:val="22"/>
          <w:szCs w:val="22"/>
          <w:lang w:val="sv-SE"/>
        </w:rPr>
        <w:t>statiner (atorvastatin, simvastatin) (kolesterolsänkande läkemedel)</w:t>
      </w:r>
    </w:p>
    <w:p w14:paraId="7DB2A30A" w14:textId="77777777" w:rsidR="00E87636" w:rsidRPr="00CD5831" w:rsidRDefault="0039298F">
      <w:pPr>
        <w:numPr>
          <w:ilvl w:val="0"/>
          <w:numId w:val="3"/>
        </w:numPr>
        <w:rPr>
          <w:b/>
          <w:sz w:val="22"/>
          <w:szCs w:val="22"/>
          <w:lang w:val="sv-SE"/>
        </w:rPr>
      </w:pPr>
      <w:r w:rsidRPr="00CD5831">
        <w:rPr>
          <w:sz w:val="22"/>
          <w:szCs w:val="22"/>
          <w:lang w:val="sv-SE"/>
        </w:rPr>
        <w:t>benzodiazepiner (midazolam, triazolam) (används mot svåra sömnbesvär och stress)</w:t>
      </w:r>
    </w:p>
    <w:p w14:paraId="7DB2A30B" w14:textId="77777777" w:rsidR="00E87636" w:rsidRPr="00CD5831" w:rsidRDefault="0039298F">
      <w:pPr>
        <w:numPr>
          <w:ilvl w:val="0"/>
          <w:numId w:val="3"/>
        </w:numPr>
        <w:rPr>
          <w:b/>
          <w:sz w:val="22"/>
          <w:szCs w:val="22"/>
          <w:lang w:val="sv-SE"/>
        </w:rPr>
      </w:pPr>
      <w:r w:rsidRPr="00CD5831">
        <w:rPr>
          <w:sz w:val="22"/>
          <w:szCs w:val="22"/>
          <w:lang w:val="sv-SE"/>
        </w:rPr>
        <w:t>omeprazol (används vid behandling av magsår)</w:t>
      </w:r>
    </w:p>
    <w:p w14:paraId="7DB2A30C" w14:textId="77777777" w:rsidR="00E87636" w:rsidRPr="00CD5831" w:rsidRDefault="0039298F">
      <w:pPr>
        <w:numPr>
          <w:ilvl w:val="0"/>
          <w:numId w:val="3"/>
        </w:numPr>
        <w:rPr>
          <w:b/>
          <w:sz w:val="22"/>
          <w:szCs w:val="22"/>
          <w:lang w:val="sv-SE"/>
        </w:rPr>
      </w:pPr>
      <w:r w:rsidRPr="00CD5831">
        <w:rPr>
          <w:sz w:val="22"/>
          <w:szCs w:val="22"/>
          <w:lang w:val="sv-SE"/>
        </w:rPr>
        <w:t xml:space="preserve">P-piller (om du tar </w:t>
      </w:r>
      <w:r w:rsidR="00D73693" w:rsidRPr="00CD5831">
        <w:rPr>
          <w:sz w:val="22"/>
          <w:szCs w:val="22"/>
          <w:lang w:val="sv-SE"/>
        </w:rPr>
        <w:t>Voriconazole Accord</w:t>
      </w:r>
      <w:r w:rsidRPr="00CD5831">
        <w:rPr>
          <w:sz w:val="22"/>
          <w:szCs w:val="22"/>
          <w:lang w:val="sv-SE"/>
        </w:rPr>
        <w:t xml:space="preserve"> samtidigt som du använder p-piller kan du få biverkningar som illamående och menstruationsrubbningar)</w:t>
      </w:r>
    </w:p>
    <w:p w14:paraId="7DB2A30D" w14:textId="77777777" w:rsidR="00E87636" w:rsidRPr="00D90D4E" w:rsidRDefault="0039298F">
      <w:pPr>
        <w:numPr>
          <w:ilvl w:val="0"/>
          <w:numId w:val="3"/>
        </w:numPr>
        <w:rPr>
          <w:b/>
          <w:sz w:val="22"/>
          <w:szCs w:val="22"/>
          <w:lang w:val="sv-SE"/>
        </w:rPr>
      </w:pPr>
      <w:r w:rsidRPr="00CD5831">
        <w:rPr>
          <w:sz w:val="22"/>
          <w:szCs w:val="22"/>
          <w:lang w:val="sv-SE"/>
        </w:rPr>
        <w:t>vinkaalkaloider (vinkristin och vinblastin) (används vid behandling av cancer)</w:t>
      </w:r>
    </w:p>
    <w:p w14:paraId="7DB2A30E" w14:textId="77777777" w:rsidR="00D90D4E" w:rsidRPr="00D90D4E" w:rsidRDefault="00D90D4E">
      <w:pPr>
        <w:numPr>
          <w:ilvl w:val="0"/>
          <w:numId w:val="3"/>
        </w:numPr>
        <w:rPr>
          <w:b/>
          <w:sz w:val="22"/>
          <w:szCs w:val="22"/>
          <w:lang w:val="sv-SE"/>
        </w:rPr>
      </w:pPr>
      <w:r w:rsidRPr="00D90D4E">
        <w:rPr>
          <w:sz w:val="22"/>
          <w:szCs w:val="22"/>
          <w:lang w:val="sv-SE"/>
        </w:rPr>
        <w:t>tyrosinkinashämmare (t.ex. axitinib, bosutinib, kabozantinib, ceritinib, kobimetinib, dabrafenib, dasatinib, nilotinib, sunitinib, ibrutinib, ribociklib) (används vid behandling av cancer)</w:t>
      </w:r>
    </w:p>
    <w:p w14:paraId="7DB2A30F" w14:textId="77777777" w:rsidR="00D90D4E" w:rsidRPr="00D90D4E" w:rsidRDefault="00D90D4E">
      <w:pPr>
        <w:numPr>
          <w:ilvl w:val="0"/>
          <w:numId w:val="3"/>
        </w:numPr>
        <w:rPr>
          <w:b/>
          <w:sz w:val="22"/>
          <w:szCs w:val="22"/>
          <w:lang w:val="sv-SE"/>
        </w:rPr>
      </w:pPr>
      <w:r w:rsidRPr="00D90D4E">
        <w:rPr>
          <w:sz w:val="22"/>
          <w:szCs w:val="22"/>
          <w:lang w:val="sv-SE"/>
        </w:rPr>
        <w:t>tretinoin (används vid behandling av leukemi)</w:t>
      </w:r>
    </w:p>
    <w:p w14:paraId="7DB2A310" w14:textId="77777777" w:rsidR="00E87636" w:rsidRPr="00CD5831" w:rsidRDefault="0039298F">
      <w:pPr>
        <w:numPr>
          <w:ilvl w:val="0"/>
          <w:numId w:val="3"/>
        </w:numPr>
        <w:rPr>
          <w:b/>
          <w:sz w:val="22"/>
          <w:szCs w:val="22"/>
          <w:lang w:val="sv-SE"/>
        </w:rPr>
      </w:pPr>
      <w:r w:rsidRPr="00CD5831">
        <w:rPr>
          <w:sz w:val="22"/>
          <w:szCs w:val="22"/>
          <w:lang w:val="sv-SE"/>
        </w:rPr>
        <w:t>indinavir och andra hiv-proteashämmare (används vid behandling av hiv)</w:t>
      </w:r>
    </w:p>
    <w:p w14:paraId="7DB2A311" w14:textId="77777777" w:rsidR="00E87636" w:rsidRPr="00CD5831" w:rsidRDefault="0039298F">
      <w:pPr>
        <w:numPr>
          <w:ilvl w:val="0"/>
          <w:numId w:val="3"/>
        </w:numPr>
        <w:rPr>
          <w:b/>
          <w:sz w:val="22"/>
          <w:szCs w:val="22"/>
          <w:lang w:val="sv-SE"/>
        </w:rPr>
      </w:pPr>
      <w:r w:rsidRPr="00CD5831">
        <w:rPr>
          <w:sz w:val="22"/>
          <w:szCs w:val="22"/>
          <w:lang w:val="sv-SE"/>
        </w:rPr>
        <w:t xml:space="preserve">icke-nukleosida omvänt transkriptas-hämmare (efavirenz, delavirdin, nevirapin) (används vid behandling av hiv) (vissa doser av efavirenz får INTE användas samtidigt som </w:t>
      </w:r>
      <w:r w:rsidR="00D73693" w:rsidRPr="00CD5831">
        <w:rPr>
          <w:sz w:val="22"/>
          <w:szCs w:val="22"/>
          <w:lang w:val="sv-SE"/>
        </w:rPr>
        <w:t>Voriconazole Accord</w:t>
      </w:r>
      <w:r w:rsidRPr="00CD5831">
        <w:rPr>
          <w:sz w:val="22"/>
          <w:szCs w:val="22"/>
          <w:lang w:val="sv-SE"/>
        </w:rPr>
        <w:t>)</w:t>
      </w:r>
    </w:p>
    <w:p w14:paraId="7DB2A312" w14:textId="77777777" w:rsidR="00E87636" w:rsidRPr="00CD5831" w:rsidRDefault="0039298F">
      <w:pPr>
        <w:numPr>
          <w:ilvl w:val="0"/>
          <w:numId w:val="3"/>
        </w:numPr>
        <w:rPr>
          <w:b/>
          <w:sz w:val="22"/>
          <w:szCs w:val="22"/>
          <w:lang w:val="sv-SE"/>
        </w:rPr>
      </w:pPr>
      <w:r w:rsidRPr="00CD5831">
        <w:rPr>
          <w:sz w:val="22"/>
          <w:szCs w:val="22"/>
          <w:lang w:val="sv-SE"/>
        </w:rPr>
        <w:t>metadon (används för att behandla heroinmissbruk)</w:t>
      </w:r>
    </w:p>
    <w:p w14:paraId="7DB2A313" w14:textId="77777777" w:rsidR="00E87636" w:rsidRPr="00CD5831" w:rsidRDefault="0039298F">
      <w:pPr>
        <w:numPr>
          <w:ilvl w:val="0"/>
          <w:numId w:val="3"/>
        </w:numPr>
        <w:rPr>
          <w:b/>
          <w:sz w:val="22"/>
          <w:szCs w:val="22"/>
          <w:lang w:val="sv-SE"/>
        </w:rPr>
      </w:pPr>
      <w:r w:rsidRPr="00CD5831">
        <w:rPr>
          <w:sz w:val="22"/>
          <w:szCs w:val="22"/>
          <w:lang w:val="sv-SE"/>
        </w:rPr>
        <w:t>alfentanil och fentanyl och andra kortverkande opiater som sufentanil (smärtstillande läkemedel som används vid kirurgiska ingrepp)</w:t>
      </w:r>
    </w:p>
    <w:p w14:paraId="7DB2A314" w14:textId="77777777" w:rsidR="00E87636" w:rsidRPr="00CD5831" w:rsidRDefault="0039298F">
      <w:pPr>
        <w:numPr>
          <w:ilvl w:val="0"/>
          <w:numId w:val="3"/>
        </w:numPr>
        <w:rPr>
          <w:sz w:val="22"/>
          <w:szCs w:val="22"/>
          <w:lang w:val="sv-SE"/>
        </w:rPr>
      </w:pPr>
      <w:r w:rsidRPr="00CD5831">
        <w:rPr>
          <w:sz w:val="22"/>
          <w:szCs w:val="22"/>
          <w:lang w:val="sv-SE"/>
        </w:rPr>
        <w:t>oxykodon och andra långverkande opiater som hydrokodon (används vid medelsvår och svår smärta)</w:t>
      </w:r>
    </w:p>
    <w:p w14:paraId="7DB2A315" w14:textId="77777777" w:rsidR="00E87636" w:rsidRPr="00CD5831" w:rsidRDefault="0039298F">
      <w:pPr>
        <w:numPr>
          <w:ilvl w:val="0"/>
          <w:numId w:val="3"/>
        </w:numPr>
        <w:rPr>
          <w:b/>
          <w:sz w:val="22"/>
          <w:szCs w:val="22"/>
          <w:lang w:val="sv-SE"/>
        </w:rPr>
      </w:pPr>
      <w:r w:rsidRPr="00CD5831">
        <w:rPr>
          <w:sz w:val="22"/>
          <w:szCs w:val="22"/>
          <w:lang w:val="sv-SE"/>
        </w:rPr>
        <w:t>icke-steroida antiinflammatoriska medel (t.ex. ibuprofen, diklofenak) (används för att behandla smärta och inflammation)</w:t>
      </w:r>
    </w:p>
    <w:p w14:paraId="7DB2A316" w14:textId="77777777" w:rsidR="00E87636" w:rsidRPr="00CD5831" w:rsidRDefault="0039298F">
      <w:pPr>
        <w:numPr>
          <w:ilvl w:val="0"/>
          <w:numId w:val="3"/>
        </w:numPr>
        <w:rPr>
          <w:b/>
          <w:sz w:val="22"/>
          <w:szCs w:val="22"/>
          <w:lang w:val="sv-SE"/>
        </w:rPr>
      </w:pPr>
      <w:r w:rsidRPr="00CD5831">
        <w:rPr>
          <w:sz w:val="22"/>
          <w:szCs w:val="22"/>
          <w:lang w:val="sv-SE"/>
        </w:rPr>
        <w:t>flukonazol (används vid svampinfektioner)</w:t>
      </w:r>
    </w:p>
    <w:p w14:paraId="7DB2A317" w14:textId="77777777" w:rsidR="004A1BDC" w:rsidRDefault="000D76A7" w:rsidP="004A1BDC">
      <w:pPr>
        <w:pStyle w:val="default0"/>
        <w:numPr>
          <w:ilvl w:val="0"/>
          <w:numId w:val="3"/>
        </w:numPr>
        <w:rPr>
          <w:color w:val="auto"/>
          <w:sz w:val="22"/>
          <w:szCs w:val="22"/>
        </w:rPr>
      </w:pPr>
      <w:r w:rsidRPr="00CD5831">
        <w:rPr>
          <w:color w:val="auto"/>
          <w:sz w:val="22"/>
          <w:szCs w:val="22"/>
        </w:rPr>
        <w:t>everolimus (används vid behandling av avancerad njurcancer och hos transplanterade patienter).</w:t>
      </w:r>
    </w:p>
    <w:p w14:paraId="7DB2A318" w14:textId="77777777" w:rsidR="004A1BDC" w:rsidRDefault="004A1BDC" w:rsidP="004A1BDC">
      <w:pPr>
        <w:pStyle w:val="default0"/>
        <w:numPr>
          <w:ilvl w:val="0"/>
          <w:numId w:val="3"/>
        </w:numPr>
        <w:rPr>
          <w:color w:val="auto"/>
          <w:sz w:val="22"/>
          <w:szCs w:val="22"/>
        </w:rPr>
      </w:pPr>
      <w:r w:rsidRPr="004A1BDC">
        <w:rPr>
          <w:color w:val="auto"/>
          <w:sz w:val="22"/>
          <w:szCs w:val="22"/>
        </w:rPr>
        <w:t>letermovir (används för att förebygga cytomegalovirussjukdom (CMV) efter</w:t>
      </w:r>
      <w:r>
        <w:rPr>
          <w:color w:val="auto"/>
          <w:sz w:val="22"/>
          <w:szCs w:val="22"/>
        </w:rPr>
        <w:t xml:space="preserve"> </w:t>
      </w:r>
      <w:r w:rsidRPr="004A1BDC">
        <w:rPr>
          <w:color w:val="auto"/>
          <w:sz w:val="22"/>
          <w:szCs w:val="22"/>
        </w:rPr>
        <w:t>benmärgstransplantation)</w:t>
      </w:r>
    </w:p>
    <w:p w14:paraId="7DB2A319" w14:textId="77777777" w:rsidR="004A1BDC" w:rsidRPr="00667C34" w:rsidRDefault="004A1BDC" w:rsidP="004A1BDC">
      <w:pPr>
        <w:pStyle w:val="default0"/>
        <w:numPr>
          <w:ilvl w:val="0"/>
          <w:numId w:val="3"/>
        </w:numPr>
        <w:rPr>
          <w:color w:val="auto"/>
          <w:sz w:val="22"/>
          <w:szCs w:val="22"/>
        </w:rPr>
      </w:pPr>
      <w:r w:rsidRPr="004A1BDC">
        <w:rPr>
          <w:color w:val="auto"/>
          <w:sz w:val="22"/>
          <w:szCs w:val="22"/>
        </w:rPr>
        <w:lastRenderedPageBreak/>
        <w:t>ivakaftor (används vid behandling av cystisk fibros).</w:t>
      </w:r>
    </w:p>
    <w:p w14:paraId="7DB2A31A" w14:textId="77777777" w:rsidR="00E87636" w:rsidRPr="00CD5831" w:rsidRDefault="00E87636">
      <w:pPr>
        <w:ind w:right="-2"/>
        <w:rPr>
          <w:sz w:val="22"/>
          <w:szCs w:val="22"/>
          <w:lang w:val="sv-SE"/>
        </w:rPr>
      </w:pPr>
    </w:p>
    <w:p w14:paraId="7DB2A31B" w14:textId="77777777" w:rsidR="00E87636" w:rsidRPr="00CD5831" w:rsidRDefault="0039298F">
      <w:pPr>
        <w:rPr>
          <w:caps/>
          <w:sz w:val="22"/>
          <w:szCs w:val="22"/>
          <w:lang w:val="sv-SE"/>
        </w:rPr>
      </w:pPr>
      <w:r w:rsidRPr="00CD5831">
        <w:rPr>
          <w:b/>
          <w:sz w:val="22"/>
          <w:szCs w:val="22"/>
          <w:lang w:val="sv-SE"/>
        </w:rPr>
        <w:t>Graviditet och amning</w:t>
      </w:r>
    </w:p>
    <w:p w14:paraId="7DB2A31C" w14:textId="77777777" w:rsidR="00E87636" w:rsidRPr="00CD5831" w:rsidRDefault="00D73693">
      <w:pPr>
        <w:rPr>
          <w:sz w:val="22"/>
          <w:szCs w:val="22"/>
          <w:lang w:val="sv-SE"/>
        </w:rPr>
      </w:pPr>
      <w:r w:rsidRPr="00CD5831">
        <w:rPr>
          <w:sz w:val="22"/>
          <w:szCs w:val="22"/>
          <w:lang w:val="sv-SE"/>
        </w:rPr>
        <w:t>Voriconazole Accord</w:t>
      </w:r>
      <w:r w:rsidR="0039298F" w:rsidRPr="00CD5831">
        <w:rPr>
          <w:sz w:val="22"/>
          <w:szCs w:val="22"/>
          <w:lang w:val="sv-SE"/>
        </w:rPr>
        <w:t xml:space="preserve"> får inte tas under graviditet, om inte din läkare föreskrivit detta. Effektiv preventivmetod ska användas av kvinnor i fertil ålder. Kontakta omedelbart din läkare om du blir gravid under tiden du tar </w:t>
      </w:r>
      <w:r w:rsidRPr="00CD5831">
        <w:rPr>
          <w:sz w:val="22"/>
          <w:szCs w:val="22"/>
          <w:lang w:val="sv-SE"/>
        </w:rPr>
        <w:t>Voriconazole Accord</w:t>
      </w:r>
      <w:r w:rsidR="0039298F" w:rsidRPr="00CD5831">
        <w:rPr>
          <w:sz w:val="22"/>
          <w:szCs w:val="22"/>
          <w:lang w:val="sv-SE"/>
        </w:rPr>
        <w:t>.</w:t>
      </w:r>
    </w:p>
    <w:p w14:paraId="7DB2A31D" w14:textId="77777777" w:rsidR="00E87636" w:rsidRPr="00CD5831" w:rsidRDefault="00E87636">
      <w:pPr>
        <w:rPr>
          <w:sz w:val="22"/>
          <w:szCs w:val="22"/>
          <w:lang w:val="sv-SE"/>
        </w:rPr>
      </w:pPr>
    </w:p>
    <w:p w14:paraId="7DB2A31E" w14:textId="77777777" w:rsidR="00F51745" w:rsidRPr="00CD5831" w:rsidRDefault="00F51745" w:rsidP="00F51745">
      <w:pPr>
        <w:rPr>
          <w:noProof/>
          <w:sz w:val="22"/>
          <w:szCs w:val="22"/>
          <w:lang w:val="sv-SE"/>
        </w:rPr>
      </w:pPr>
      <w:r w:rsidRPr="00CD5831">
        <w:rPr>
          <w:noProof/>
          <w:sz w:val="22"/>
          <w:szCs w:val="22"/>
          <w:lang w:val="sv-SE"/>
        </w:rPr>
        <w:t>Om du är gravid eller ammar, tror att du kan vara gravid eller planerar att skaffa barn, rådfråga läkare eller apotekspersonal innan du använder detta läkemedel.</w:t>
      </w:r>
    </w:p>
    <w:p w14:paraId="7DB2A31F" w14:textId="77777777" w:rsidR="00E87636" w:rsidRPr="00CD5831" w:rsidRDefault="00E87636">
      <w:pPr>
        <w:rPr>
          <w:sz w:val="22"/>
          <w:szCs w:val="22"/>
          <w:lang w:val="sv-SE"/>
        </w:rPr>
      </w:pPr>
    </w:p>
    <w:p w14:paraId="7DB2A320" w14:textId="77777777" w:rsidR="00E87636" w:rsidRPr="00CD5831" w:rsidRDefault="0039298F">
      <w:pPr>
        <w:keepNext/>
        <w:ind w:right="-2"/>
        <w:rPr>
          <w:sz w:val="22"/>
          <w:szCs w:val="22"/>
          <w:lang w:val="sv-SE"/>
        </w:rPr>
      </w:pPr>
      <w:r w:rsidRPr="00CD5831">
        <w:rPr>
          <w:b/>
          <w:sz w:val="22"/>
          <w:szCs w:val="22"/>
          <w:lang w:val="sv-SE"/>
        </w:rPr>
        <w:t>Körförmåga och användning av maskiner</w:t>
      </w:r>
    </w:p>
    <w:p w14:paraId="7DB2A321" w14:textId="77777777" w:rsidR="00E87636" w:rsidRPr="00CD5831" w:rsidRDefault="00D73693">
      <w:pPr>
        <w:keepNext/>
        <w:suppressAutoHyphens/>
        <w:rPr>
          <w:sz w:val="22"/>
          <w:szCs w:val="22"/>
          <w:u w:val="single"/>
          <w:lang w:val="sv-SE"/>
        </w:rPr>
      </w:pPr>
      <w:r w:rsidRPr="00CD5831">
        <w:rPr>
          <w:sz w:val="22"/>
          <w:szCs w:val="22"/>
          <w:lang w:val="sv-SE"/>
        </w:rPr>
        <w:t>Voriconazole Accord</w:t>
      </w:r>
      <w:r w:rsidR="0039298F" w:rsidRPr="00CD5831">
        <w:rPr>
          <w:sz w:val="22"/>
          <w:szCs w:val="22"/>
          <w:lang w:val="sv-SE"/>
        </w:rPr>
        <w:t xml:space="preserve"> kan orsaka dimsyn eller obehaglig ljuskänslighet. Medan du upplever något sådant ska du inte köra bil, använda verktyg eller maskiner. Kontakta din läkare om du upplever detta.</w:t>
      </w:r>
      <w:r w:rsidR="0039298F" w:rsidRPr="00CD5831">
        <w:rPr>
          <w:sz w:val="22"/>
          <w:szCs w:val="22"/>
          <w:u w:val="single"/>
          <w:lang w:val="sv-SE"/>
        </w:rPr>
        <w:t xml:space="preserve">  </w:t>
      </w:r>
    </w:p>
    <w:p w14:paraId="7DB2A322" w14:textId="77777777" w:rsidR="00E87636" w:rsidRPr="00CD5831" w:rsidRDefault="00E87636">
      <w:pPr>
        <w:ind w:right="-29"/>
        <w:rPr>
          <w:sz w:val="22"/>
          <w:szCs w:val="22"/>
          <w:lang w:val="sv-SE"/>
        </w:rPr>
      </w:pPr>
    </w:p>
    <w:p w14:paraId="7DB2A323" w14:textId="77777777" w:rsidR="00E87636" w:rsidRPr="00CD5831" w:rsidRDefault="00D73693">
      <w:pPr>
        <w:ind w:right="-2"/>
        <w:rPr>
          <w:b/>
          <w:sz w:val="22"/>
          <w:szCs w:val="22"/>
          <w:lang w:val="sv-SE"/>
        </w:rPr>
      </w:pPr>
      <w:r w:rsidRPr="00CD5831">
        <w:rPr>
          <w:b/>
          <w:sz w:val="22"/>
          <w:szCs w:val="22"/>
          <w:lang w:val="sv-SE"/>
        </w:rPr>
        <w:t>Voriconazole Accord</w:t>
      </w:r>
      <w:r w:rsidR="0039298F" w:rsidRPr="00CD5831">
        <w:rPr>
          <w:b/>
          <w:sz w:val="22"/>
          <w:szCs w:val="22"/>
          <w:lang w:val="sv-SE"/>
        </w:rPr>
        <w:t xml:space="preserve"> innehåller laktos</w:t>
      </w:r>
    </w:p>
    <w:p w14:paraId="7DB2A324" w14:textId="77777777" w:rsidR="004B135B" w:rsidRPr="00CD5831" w:rsidRDefault="004B135B" w:rsidP="004B135B">
      <w:pPr>
        <w:pStyle w:val="Default"/>
        <w:rPr>
          <w:sz w:val="22"/>
          <w:szCs w:val="22"/>
          <w:lang w:val="sv-SE" w:eastAsia="sv-SE"/>
        </w:rPr>
      </w:pPr>
      <w:r w:rsidRPr="00CD5831">
        <w:rPr>
          <w:sz w:val="22"/>
          <w:szCs w:val="22"/>
          <w:lang w:val="sv-SE" w:eastAsia="sv-SE"/>
        </w:rPr>
        <w:t>Om du inte tål vissa sockerarter, bör du kontakta din l</w:t>
      </w:r>
      <w:r w:rsidR="00385F0A" w:rsidRPr="00CD5831">
        <w:rPr>
          <w:sz w:val="22"/>
          <w:szCs w:val="22"/>
          <w:lang w:val="sv-SE" w:eastAsia="sv-SE"/>
        </w:rPr>
        <w:t>äkare innan du tar Voriconazole Accord</w:t>
      </w:r>
      <w:r w:rsidRPr="00CD5831">
        <w:rPr>
          <w:sz w:val="22"/>
          <w:szCs w:val="22"/>
          <w:lang w:val="sv-SE" w:eastAsia="sv-SE"/>
        </w:rPr>
        <w:t xml:space="preserve">. </w:t>
      </w:r>
    </w:p>
    <w:p w14:paraId="7DB2A325" w14:textId="77777777" w:rsidR="00E87636" w:rsidRDefault="00E87636">
      <w:pPr>
        <w:ind w:right="-2"/>
        <w:rPr>
          <w:b/>
          <w:sz w:val="22"/>
          <w:szCs w:val="22"/>
          <w:lang w:val="sv-SE"/>
        </w:rPr>
      </w:pPr>
    </w:p>
    <w:p w14:paraId="7DB2A326" w14:textId="77777777" w:rsidR="00667C34" w:rsidRPr="00667C34" w:rsidRDefault="00667C34" w:rsidP="00667C34">
      <w:pPr>
        <w:ind w:right="-2"/>
        <w:rPr>
          <w:b/>
          <w:sz w:val="22"/>
          <w:szCs w:val="22"/>
          <w:lang w:val="sv-SE"/>
        </w:rPr>
      </w:pPr>
      <w:r w:rsidRPr="00CD5831">
        <w:rPr>
          <w:b/>
          <w:sz w:val="22"/>
          <w:szCs w:val="22"/>
          <w:lang w:val="sv-SE"/>
        </w:rPr>
        <w:t>Voriconazole Accord</w:t>
      </w:r>
      <w:r w:rsidRPr="00667C34">
        <w:rPr>
          <w:b/>
          <w:sz w:val="22"/>
          <w:szCs w:val="22"/>
          <w:lang w:val="sv-SE"/>
        </w:rPr>
        <w:t xml:space="preserve"> innehåller natrium</w:t>
      </w:r>
    </w:p>
    <w:p w14:paraId="7DB2A327" w14:textId="77777777" w:rsidR="00667C34" w:rsidRPr="00430F2A" w:rsidRDefault="00667C34" w:rsidP="00667C34">
      <w:pPr>
        <w:ind w:right="-2"/>
        <w:rPr>
          <w:bCs/>
          <w:sz w:val="22"/>
          <w:szCs w:val="22"/>
          <w:lang w:val="sv-SE"/>
        </w:rPr>
      </w:pPr>
      <w:r w:rsidRPr="00430F2A">
        <w:rPr>
          <w:bCs/>
          <w:sz w:val="22"/>
          <w:szCs w:val="22"/>
          <w:lang w:val="sv-SE"/>
        </w:rPr>
        <w:t>Detta läkemedel innehåller mindre än 1 mmol (23 mg) natrium per 50 mg-tablett, d.v.s. är näst intill</w:t>
      </w:r>
      <w:r>
        <w:rPr>
          <w:bCs/>
          <w:sz w:val="22"/>
          <w:szCs w:val="22"/>
          <w:lang w:val="sv-SE"/>
        </w:rPr>
        <w:t xml:space="preserve"> </w:t>
      </w:r>
      <w:r w:rsidRPr="00430F2A">
        <w:rPr>
          <w:bCs/>
          <w:sz w:val="22"/>
          <w:szCs w:val="22"/>
          <w:lang w:val="sv-SE"/>
        </w:rPr>
        <w:t>“natriumfritt”.</w:t>
      </w:r>
    </w:p>
    <w:p w14:paraId="7DB2A328" w14:textId="77777777" w:rsidR="00667C34" w:rsidRDefault="00667C34" w:rsidP="00667C34">
      <w:pPr>
        <w:ind w:right="-2"/>
        <w:rPr>
          <w:bCs/>
          <w:sz w:val="22"/>
          <w:szCs w:val="22"/>
          <w:lang w:val="sv-SE"/>
        </w:rPr>
      </w:pPr>
    </w:p>
    <w:p w14:paraId="7DB2A329" w14:textId="77777777" w:rsidR="00667C34" w:rsidRPr="00430F2A" w:rsidRDefault="00667C34" w:rsidP="00667C34">
      <w:pPr>
        <w:ind w:right="-2"/>
        <w:rPr>
          <w:bCs/>
          <w:sz w:val="22"/>
          <w:szCs w:val="22"/>
          <w:lang w:val="sv-SE"/>
        </w:rPr>
      </w:pPr>
      <w:r w:rsidRPr="00430F2A">
        <w:rPr>
          <w:bCs/>
          <w:sz w:val="22"/>
          <w:szCs w:val="22"/>
          <w:lang w:val="sv-SE"/>
        </w:rPr>
        <w:t>Detta läkemedel innehåller mindre än 1 mmol (23 mg) natrium per 200 mg-tablett, d.v.s. är näst intill</w:t>
      </w:r>
      <w:r>
        <w:rPr>
          <w:bCs/>
          <w:sz w:val="22"/>
          <w:szCs w:val="22"/>
          <w:lang w:val="sv-SE"/>
        </w:rPr>
        <w:t xml:space="preserve"> </w:t>
      </w:r>
      <w:r w:rsidRPr="00430F2A">
        <w:rPr>
          <w:bCs/>
          <w:sz w:val="22"/>
          <w:szCs w:val="22"/>
          <w:lang w:val="sv-SE"/>
        </w:rPr>
        <w:t>“natriumfritt”.</w:t>
      </w:r>
    </w:p>
    <w:p w14:paraId="7DB2A32A" w14:textId="77777777" w:rsidR="00E87636" w:rsidRPr="00CD5831" w:rsidRDefault="00E87636">
      <w:pPr>
        <w:ind w:right="-2"/>
        <w:rPr>
          <w:b/>
          <w:sz w:val="22"/>
          <w:szCs w:val="22"/>
          <w:lang w:val="sv-SE"/>
        </w:rPr>
      </w:pPr>
    </w:p>
    <w:p w14:paraId="7DB2A32B" w14:textId="77777777" w:rsidR="00E87636" w:rsidRPr="00CD5831" w:rsidRDefault="0039298F">
      <w:pPr>
        <w:ind w:right="-2"/>
        <w:rPr>
          <w:sz w:val="22"/>
          <w:szCs w:val="22"/>
          <w:lang w:val="sv-SE"/>
        </w:rPr>
      </w:pPr>
      <w:r w:rsidRPr="00CD5831">
        <w:rPr>
          <w:b/>
          <w:sz w:val="22"/>
          <w:szCs w:val="22"/>
          <w:lang w:val="sv-SE"/>
        </w:rPr>
        <w:t>3.</w:t>
      </w:r>
      <w:r w:rsidRPr="00CD5831">
        <w:rPr>
          <w:b/>
          <w:sz w:val="22"/>
          <w:szCs w:val="22"/>
          <w:lang w:val="sv-SE"/>
        </w:rPr>
        <w:tab/>
        <w:t xml:space="preserve">Hur du använder </w:t>
      </w:r>
      <w:r w:rsidR="00D73693" w:rsidRPr="00CD5831">
        <w:rPr>
          <w:b/>
          <w:sz w:val="22"/>
          <w:szCs w:val="22"/>
          <w:lang w:val="sv-SE"/>
        </w:rPr>
        <w:t>Voriconazole Accord</w:t>
      </w:r>
    </w:p>
    <w:p w14:paraId="7DB2A32C" w14:textId="77777777" w:rsidR="00E87636" w:rsidRPr="00CD5831" w:rsidRDefault="00E87636">
      <w:pPr>
        <w:ind w:right="-2"/>
        <w:rPr>
          <w:sz w:val="22"/>
          <w:szCs w:val="22"/>
          <w:lang w:val="sv-SE"/>
        </w:rPr>
      </w:pPr>
    </w:p>
    <w:p w14:paraId="7DB2A32D" w14:textId="77777777" w:rsidR="00E87636" w:rsidRPr="00CD5831" w:rsidRDefault="0039298F">
      <w:pPr>
        <w:rPr>
          <w:sz w:val="22"/>
          <w:szCs w:val="22"/>
          <w:lang w:val="sv-SE"/>
        </w:rPr>
      </w:pPr>
      <w:r w:rsidRPr="00CD5831">
        <w:rPr>
          <w:sz w:val="22"/>
          <w:szCs w:val="22"/>
          <w:lang w:val="sv-SE"/>
        </w:rPr>
        <w:t xml:space="preserve">Ta alltid detta läkemedel enligt läkarens anvisningar. Rådfråga läkare eller apotekspersonal om du är osäker. </w:t>
      </w:r>
    </w:p>
    <w:p w14:paraId="7DB2A32E" w14:textId="77777777" w:rsidR="00E87636" w:rsidRPr="00CD5831" w:rsidRDefault="00E87636">
      <w:pPr>
        <w:rPr>
          <w:sz w:val="22"/>
          <w:szCs w:val="22"/>
          <w:lang w:val="sv-SE"/>
        </w:rPr>
      </w:pPr>
    </w:p>
    <w:p w14:paraId="7DB2A32F" w14:textId="77777777" w:rsidR="00E87636" w:rsidRPr="00CD5831" w:rsidRDefault="0039298F">
      <w:pPr>
        <w:rPr>
          <w:sz w:val="22"/>
          <w:szCs w:val="22"/>
          <w:lang w:val="sv-SE"/>
        </w:rPr>
      </w:pPr>
      <w:r w:rsidRPr="00CD5831">
        <w:rPr>
          <w:sz w:val="22"/>
          <w:szCs w:val="22"/>
          <w:lang w:val="sv-SE"/>
        </w:rPr>
        <w:t>Din läkare bestämmer din dos beroende på din vikt och den typ av infektion du har.</w:t>
      </w:r>
    </w:p>
    <w:p w14:paraId="7DB2A330" w14:textId="77777777" w:rsidR="00E87636" w:rsidRPr="00CD5831" w:rsidRDefault="00E87636">
      <w:pPr>
        <w:rPr>
          <w:sz w:val="22"/>
          <w:szCs w:val="22"/>
          <w:lang w:val="sv-SE"/>
        </w:rPr>
      </w:pPr>
    </w:p>
    <w:p w14:paraId="7DB2A331" w14:textId="77777777" w:rsidR="00E87636" w:rsidRPr="00CD5831" w:rsidRDefault="0039298F">
      <w:pPr>
        <w:rPr>
          <w:sz w:val="22"/>
          <w:szCs w:val="22"/>
          <w:lang w:val="sv-SE"/>
        </w:rPr>
      </w:pPr>
      <w:r w:rsidRPr="00CD5831">
        <w:rPr>
          <w:sz w:val="22"/>
          <w:szCs w:val="22"/>
          <w:lang w:val="sv-SE"/>
        </w:rPr>
        <w:t>Rekommenderad dos till vuxna (inklusive äldre patienter) är följande: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2693"/>
        <w:gridCol w:w="2693"/>
      </w:tblGrid>
      <w:tr w:rsidR="00260A6F" w:rsidRPr="00CD5831" w14:paraId="7DB2A334" w14:textId="77777777" w:rsidTr="00C776F0">
        <w:tc>
          <w:tcPr>
            <w:tcW w:w="2802" w:type="dxa"/>
            <w:vMerge w:val="restart"/>
          </w:tcPr>
          <w:p w14:paraId="7DB2A332" w14:textId="77777777" w:rsidR="00260A6F" w:rsidRPr="00CD5831" w:rsidRDefault="00260A6F" w:rsidP="008D237E">
            <w:pPr>
              <w:pStyle w:val="BodyText3"/>
              <w:keepNext/>
              <w:suppressAutoHyphens/>
              <w:rPr>
                <w:b/>
                <w:color w:val="auto"/>
                <w:sz w:val="22"/>
                <w:szCs w:val="22"/>
                <w:u w:val="none"/>
                <w:lang w:val="sv-SE"/>
              </w:rPr>
            </w:pPr>
          </w:p>
        </w:tc>
        <w:tc>
          <w:tcPr>
            <w:tcW w:w="5386" w:type="dxa"/>
            <w:gridSpan w:val="2"/>
          </w:tcPr>
          <w:p w14:paraId="7DB2A333" w14:textId="77777777" w:rsidR="00260A6F" w:rsidRPr="00CD5831" w:rsidRDefault="00260A6F" w:rsidP="008D237E">
            <w:pPr>
              <w:pStyle w:val="BodyText3"/>
              <w:keepNext/>
              <w:suppressAutoHyphens/>
              <w:jc w:val="center"/>
              <w:rPr>
                <w:b/>
                <w:color w:val="auto"/>
                <w:sz w:val="22"/>
                <w:szCs w:val="22"/>
                <w:u w:val="none"/>
                <w:lang w:val="sv-SE"/>
              </w:rPr>
            </w:pPr>
            <w:r w:rsidRPr="00CD5831">
              <w:rPr>
                <w:b/>
                <w:color w:val="auto"/>
                <w:sz w:val="22"/>
                <w:szCs w:val="22"/>
                <w:u w:val="none"/>
                <w:lang w:val="sv-SE"/>
              </w:rPr>
              <w:t>Tabletter</w:t>
            </w:r>
          </w:p>
        </w:tc>
      </w:tr>
      <w:tr w:rsidR="00260A6F" w:rsidRPr="00CD5831" w14:paraId="7DB2A338" w14:textId="77777777" w:rsidTr="00C776F0">
        <w:tc>
          <w:tcPr>
            <w:tcW w:w="2802" w:type="dxa"/>
            <w:vMerge/>
          </w:tcPr>
          <w:p w14:paraId="7DB2A335" w14:textId="77777777" w:rsidR="00260A6F" w:rsidRPr="00CD5831" w:rsidRDefault="00260A6F" w:rsidP="008D237E">
            <w:pPr>
              <w:pStyle w:val="BodyText3"/>
              <w:keepNext/>
              <w:suppressAutoHyphens/>
              <w:rPr>
                <w:color w:val="auto"/>
                <w:sz w:val="22"/>
                <w:szCs w:val="22"/>
                <w:lang w:val="sv-SE"/>
              </w:rPr>
            </w:pPr>
          </w:p>
        </w:tc>
        <w:tc>
          <w:tcPr>
            <w:tcW w:w="2693" w:type="dxa"/>
          </w:tcPr>
          <w:p w14:paraId="7DB2A336" w14:textId="77777777" w:rsidR="00260A6F" w:rsidRPr="00CD5831" w:rsidRDefault="00260A6F" w:rsidP="008D237E">
            <w:pPr>
              <w:pStyle w:val="BodyText3"/>
              <w:keepNext/>
              <w:suppressAutoHyphens/>
              <w:rPr>
                <w:color w:val="auto"/>
                <w:sz w:val="22"/>
                <w:szCs w:val="22"/>
                <w:lang w:val="sv-SE"/>
              </w:rPr>
            </w:pPr>
            <w:r w:rsidRPr="00CD5831">
              <w:rPr>
                <w:color w:val="auto"/>
                <w:sz w:val="22"/>
                <w:szCs w:val="22"/>
                <w:lang w:val="sv-SE"/>
              </w:rPr>
              <w:t xml:space="preserve">Patienter </w:t>
            </w:r>
            <w:smartTag w:uri="urn:schemas-microsoft-com:office:smarttags" w:element="metricconverter">
              <w:smartTagPr>
                <w:attr w:name="ProductID" w:val="40ﾠkg"/>
              </w:smartTagPr>
              <w:r w:rsidRPr="00CD5831">
                <w:rPr>
                  <w:color w:val="auto"/>
                  <w:sz w:val="22"/>
                  <w:szCs w:val="22"/>
                  <w:lang w:val="sv-SE"/>
                </w:rPr>
                <w:t>40 kg</w:t>
              </w:r>
            </w:smartTag>
            <w:r w:rsidRPr="00CD5831">
              <w:rPr>
                <w:color w:val="auto"/>
                <w:sz w:val="22"/>
                <w:szCs w:val="22"/>
                <w:lang w:val="sv-SE"/>
              </w:rPr>
              <w:t xml:space="preserve"> eller över</w:t>
            </w:r>
          </w:p>
        </w:tc>
        <w:tc>
          <w:tcPr>
            <w:tcW w:w="2693" w:type="dxa"/>
          </w:tcPr>
          <w:p w14:paraId="7DB2A337" w14:textId="77777777" w:rsidR="00260A6F" w:rsidRPr="00CD5831" w:rsidRDefault="00260A6F" w:rsidP="008D237E">
            <w:pPr>
              <w:pStyle w:val="BodyText3"/>
              <w:keepNext/>
              <w:suppressAutoHyphens/>
              <w:jc w:val="center"/>
              <w:rPr>
                <w:color w:val="auto"/>
                <w:sz w:val="22"/>
                <w:szCs w:val="22"/>
                <w:lang w:val="sv-SE"/>
              </w:rPr>
            </w:pPr>
            <w:r w:rsidRPr="00CD5831">
              <w:rPr>
                <w:color w:val="auto"/>
                <w:sz w:val="22"/>
                <w:szCs w:val="22"/>
                <w:lang w:val="sv-SE"/>
              </w:rPr>
              <w:t xml:space="preserve">Patienter under </w:t>
            </w:r>
            <w:smartTag w:uri="urn:schemas-microsoft-com:office:smarttags" w:element="metricconverter">
              <w:smartTagPr>
                <w:attr w:name="ProductID" w:val="40ﾠkg"/>
              </w:smartTagPr>
              <w:r w:rsidRPr="00CD5831">
                <w:rPr>
                  <w:color w:val="auto"/>
                  <w:sz w:val="22"/>
                  <w:szCs w:val="22"/>
                  <w:lang w:val="sv-SE"/>
                </w:rPr>
                <w:t>40 kg</w:t>
              </w:r>
            </w:smartTag>
          </w:p>
        </w:tc>
      </w:tr>
      <w:tr w:rsidR="009953BB" w:rsidRPr="00245990" w14:paraId="7DB2A33F" w14:textId="77777777" w:rsidTr="00C776F0">
        <w:tc>
          <w:tcPr>
            <w:tcW w:w="2802" w:type="dxa"/>
          </w:tcPr>
          <w:p w14:paraId="7DB2A339" w14:textId="77777777" w:rsidR="009953BB" w:rsidRPr="00CD5831" w:rsidRDefault="007C3CC5" w:rsidP="008D237E">
            <w:pPr>
              <w:pStyle w:val="BodyText3"/>
              <w:keepNext/>
              <w:suppressAutoHyphens/>
              <w:rPr>
                <w:b/>
                <w:color w:val="auto"/>
                <w:sz w:val="22"/>
                <w:szCs w:val="22"/>
                <w:u w:val="none"/>
                <w:lang w:val="sv-SE"/>
              </w:rPr>
            </w:pPr>
            <w:r w:rsidRPr="00CD5831">
              <w:rPr>
                <w:b/>
                <w:color w:val="auto"/>
                <w:sz w:val="22"/>
                <w:szCs w:val="22"/>
                <w:u w:val="none"/>
                <w:lang w:val="sv-SE"/>
              </w:rPr>
              <w:t>Dosen de första 24</w:t>
            </w:r>
            <w:r w:rsidR="0039298F" w:rsidRPr="00CD5831">
              <w:rPr>
                <w:b/>
                <w:color w:val="auto"/>
                <w:sz w:val="22"/>
                <w:szCs w:val="22"/>
                <w:u w:val="none"/>
                <w:lang w:val="sv-SE"/>
              </w:rPr>
              <w:t> timmarna</w:t>
            </w:r>
          </w:p>
          <w:p w14:paraId="7DB2A33A" w14:textId="77777777" w:rsidR="009953BB" w:rsidRPr="00CD5831" w:rsidRDefault="0039298F" w:rsidP="008D237E">
            <w:pPr>
              <w:pStyle w:val="BodyText3"/>
              <w:keepNext/>
              <w:suppressAutoHyphens/>
              <w:rPr>
                <w:b/>
                <w:color w:val="auto"/>
                <w:sz w:val="22"/>
                <w:szCs w:val="22"/>
                <w:u w:val="none"/>
                <w:lang w:val="sv-SE"/>
              </w:rPr>
            </w:pPr>
            <w:r w:rsidRPr="00CD5831">
              <w:rPr>
                <w:color w:val="auto"/>
                <w:sz w:val="22"/>
                <w:szCs w:val="22"/>
                <w:u w:val="none"/>
                <w:lang w:val="sv-SE"/>
              </w:rPr>
              <w:t>(Laddningsdosering)</w:t>
            </w:r>
          </w:p>
        </w:tc>
        <w:tc>
          <w:tcPr>
            <w:tcW w:w="2693" w:type="dxa"/>
          </w:tcPr>
          <w:p w14:paraId="7DB2A33B" w14:textId="77777777" w:rsidR="009953BB" w:rsidRPr="00CD5831" w:rsidRDefault="0039298F" w:rsidP="008D237E">
            <w:pPr>
              <w:pStyle w:val="BodyText3"/>
              <w:keepNext/>
              <w:suppressAutoHyphens/>
              <w:rPr>
                <w:color w:val="auto"/>
                <w:sz w:val="22"/>
                <w:szCs w:val="22"/>
                <w:u w:val="none"/>
                <w:lang w:val="sv-SE"/>
              </w:rPr>
            </w:pPr>
            <w:r w:rsidRPr="00CD5831">
              <w:rPr>
                <w:color w:val="auto"/>
                <w:sz w:val="22"/>
                <w:szCs w:val="22"/>
                <w:u w:val="none"/>
                <w:lang w:val="sv-SE"/>
              </w:rPr>
              <w:t>400 mg var 12:e timme</w:t>
            </w:r>
          </w:p>
          <w:p w14:paraId="7DB2A33C" w14:textId="77777777" w:rsidR="009953BB" w:rsidRPr="00CD5831" w:rsidRDefault="0039298F" w:rsidP="008D237E">
            <w:pPr>
              <w:pStyle w:val="BodyText3"/>
              <w:keepNext/>
              <w:suppressAutoHyphens/>
              <w:jc w:val="center"/>
              <w:rPr>
                <w:color w:val="auto"/>
                <w:sz w:val="22"/>
                <w:szCs w:val="22"/>
                <w:u w:val="none"/>
                <w:lang w:val="sv-SE"/>
              </w:rPr>
            </w:pPr>
            <w:r w:rsidRPr="00CD5831">
              <w:rPr>
                <w:color w:val="auto"/>
                <w:sz w:val="22"/>
                <w:szCs w:val="22"/>
                <w:u w:val="none"/>
                <w:lang w:val="sv-SE"/>
              </w:rPr>
              <w:t>under de första 24 timmarna</w:t>
            </w:r>
          </w:p>
        </w:tc>
        <w:tc>
          <w:tcPr>
            <w:tcW w:w="2693" w:type="dxa"/>
          </w:tcPr>
          <w:p w14:paraId="7DB2A33D" w14:textId="77777777" w:rsidR="009953BB" w:rsidRPr="00CD5831" w:rsidRDefault="0039298F" w:rsidP="008D237E">
            <w:pPr>
              <w:pStyle w:val="BodyText3"/>
              <w:keepNext/>
              <w:suppressAutoHyphens/>
              <w:rPr>
                <w:color w:val="auto"/>
                <w:sz w:val="22"/>
                <w:szCs w:val="22"/>
                <w:u w:val="none"/>
                <w:lang w:val="sv-SE"/>
              </w:rPr>
            </w:pPr>
            <w:r w:rsidRPr="00CD5831">
              <w:rPr>
                <w:color w:val="auto"/>
                <w:sz w:val="22"/>
                <w:szCs w:val="22"/>
                <w:u w:val="none"/>
                <w:lang w:val="sv-SE"/>
              </w:rPr>
              <w:t>200 mg var 12:e timme</w:t>
            </w:r>
          </w:p>
          <w:p w14:paraId="7DB2A33E" w14:textId="77777777" w:rsidR="009953BB" w:rsidRPr="00CD5831" w:rsidRDefault="0039298F" w:rsidP="008D237E">
            <w:pPr>
              <w:pStyle w:val="BodyText3"/>
              <w:keepNext/>
              <w:suppressAutoHyphens/>
              <w:jc w:val="center"/>
              <w:rPr>
                <w:color w:val="auto"/>
                <w:sz w:val="22"/>
                <w:szCs w:val="22"/>
                <w:u w:val="none"/>
                <w:lang w:val="sv-SE"/>
              </w:rPr>
            </w:pPr>
            <w:r w:rsidRPr="00CD5831">
              <w:rPr>
                <w:color w:val="auto"/>
                <w:sz w:val="22"/>
                <w:szCs w:val="22"/>
                <w:u w:val="none"/>
                <w:lang w:val="sv-SE"/>
              </w:rPr>
              <w:t>under de första 24 timmarna</w:t>
            </w:r>
          </w:p>
        </w:tc>
      </w:tr>
      <w:tr w:rsidR="009953BB" w:rsidRPr="00CD5831" w14:paraId="7DB2A346" w14:textId="77777777" w:rsidTr="00C776F0">
        <w:tc>
          <w:tcPr>
            <w:tcW w:w="2802" w:type="dxa"/>
          </w:tcPr>
          <w:p w14:paraId="7DB2A340" w14:textId="77777777" w:rsidR="009953BB" w:rsidRPr="00CD5831" w:rsidRDefault="007C3CC5" w:rsidP="008D237E">
            <w:pPr>
              <w:pStyle w:val="BodyText3"/>
              <w:keepNext/>
              <w:suppressAutoHyphens/>
              <w:rPr>
                <w:b/>
                <w:color w:val="auto"/>
                <w:sz w:val="22"/>
                <w:szCs w:val="22"/>
                <w:u w:val="none"/>
                <w:lang w:val="sv-SE"/>
              </w:rPr>
            </w:pPr>
            <w:r w:rsidRPr="00CD5831">
              <w:rPr>
                <w:b/>
                <w:color w:val="auto"/>
                <w:sz w:val="22"/>
                <w:szCs w:val="22"/>
                <w:u w:val="none"/>
                <w:lang w:val="sv-SE"/>
              </w:rPr>
              <w:t>Dos efter de första 24</w:t>
            </w:r>
            <w:r w:rsidR="0039298F" w:rsidRPr="00CD5831">
              <w:rPr>
                <w:b/>
                <w:color w:val="auto"/>
                <w:sz w:val="22"/>
                <w:szCs w:val="22"/>
                <w:u w:val="none"/>
                <w:lang w:val="sv-SE"/>
              </w:rPr>
              <w:t xml:space="preserve"> timmarna </w:t>
            </w:r>
          </w:p>
          <w:p w14:paraId="7DB2A341" w14:textId="77777777" w:rsidR="009953BB" w:rsidRPr="00CD5831" w:rsidRDefault="0039298F" w:rsidP="008D237E">
            <w:pPr>
              <w:pStyle w:val="BodyText3"/>
              <w:keepNext/>
              <w:suppressAutoHyphens/>
              <w:rPr>
                <w:color w:val="auto"/>
                <w:sz w:val="22"/>
                <w:szCs w:val="22"/>
                <w:u w:val="none"/>
                <w:lang w:val="sv-SE"/>
              </w:rPr>
            </w:pPr>
            <w:r w:rsidRPr="00CD5831">
              <w:rPr>
                <w:color w:val="auto"/>
                <w:sz w:val="22"/>
                <w:szCs w:val="22"/>
                <w:u w:val="none"/>
                <w:lang w:val="sv-SE"/>
              </w:rPr>
              <w:t>(Underhållsdos)</w:t>
            </w:r>
          </w:p>
        </w:tc>
        <w:tc>
          <w:tcPr>
            <w:tcW w:w="2693" w:type="dxa"/>
          </w:tcPr>
          <w:p w14:paraId="7DB2A342" w14:textId="77777777" w:rsidR="009953BB" w:rsidRPr="00CD5831" w:rsidRDefault="0039298F" w:rsidP="008D237E">
            <w:pPr>
              <w:pStyle w:val="BodyText3"/>
              <w:keepNext/>
              <w:suppressAutoHyphens/>
              <w:rPr>
                <w:color w:val="auto"/>
                <w:sz w:val="22"/>
                <w:szCs w:val="22"/>
                <w:u w:val="none"/>
                <w:lang w:val="sv-SE"/>
              </w:rPr>
            </w:pPr>
            <w:r w:rsidRPr="00CD5831">
              <w:rPr>
                <w:color w:val="auto"/>
                <w:sz w:val="22"/>
                <w:szCs w:val="22"/>
                <w:u w:val="none"/>
                <w:lang w:val="sv-SE"/>
              </w:rPr>
              <w:t>200 mg två gånger dagligen</w:t>
            </w:r>
          </w:p>
          <w:p w14:paraId="7DB2A343" w14:textId="77777777" w:rsidR="009953BB" w:rsidRPr="00CD5831" w:rsidRDefault="009953BB" w:rsidP="008D237E">
            <w:pPr>
              <w:pStyle w:val="BodyText3"/>
              <w:keepNext/>
              <w:suppressAutoHyphens/>
              <w:jc w:val="center"/>
              <w:rPr>
                <w:color w:val="auto"/>
                <w:sz w:val="22"/>
                <w:szCs w:val="22"/>
                <w:u w:val="none"/>
                <w:lang w:val="sv-SE"/>
              </w:rPr>
            </w:pPr>
          </w:p>
        </w:tc>
        <w:tc>
          <w:tcPr>
            <w:tcW w:w="2693" w:type="dxa"/>
          </w:tcPr>
          <w:p w14:paraId="7DB2A344" w14:textId="77777777" w:rsidR="009953BB" w:rsidRPr="00CD5831" w:rsidRDefault="0039298F" w:rsidP="008D237E">
            <w:pPr>
              <w:pStyle w:val="BodyText3"/>
              <w:keepNext/>
              <w:suppressAutoHyphens/>
              <w:rPr>
                <w:color w:val="auto"/>
                <w:sz w:val="22"/>
                <w:szCs w:val="22"/>
                <w:u w:val="none"/>
                <w:lang w:val="sv-SE"/>
              </w:rPr>
            </w:pPr>
            <w:r w:rsidRPr="00CD5831">
              <w:rPr>
                <w:color w:val="auto"/>
                <w:sz w:val="22"/>
                <w:szCs w:val="22"/>
                <w:u w:val="none"/>
                <w:lang w:val="sv-SE"/>
              </w:rPr>
              <w:t>100 mg två gånger dagligen</w:t>
            </w:r>
          </w:p>
          <w:p w14:paraId="7DB2A345" w14:textId="77777777" w:rsidR="009953BB" w:rsidRPr="00CD5831" w:rsidRDefault="009953BB" w:rsidP="008D237E">
            <w:pPr>
              <w:pStyle w:val="BodyText3"/>
              <w:keepNext/>
              <w:suppressAutoHyphens/>
              <w:jc w:val="center"/>
              <w:rPr>
                <w:color w:val="auto"/>
                <w:sz w:val="22"/>
                <w:szCs w:val="22"/>
                <w:u w:val="none"/>
                <w:lang w:val="sv-SE"/>
              </w:rPr>
            </w:pPr>
          </w:p>
        </w:tc>
      </w:tr>
    </w:tbl>
    <w:p w14:paraId="7DB2A347" w14:textId="77777777" w:rsidR="009953BB" w:rsidRPr="00CD5831" w:rsidRDefault="009953BB" w:rsidP="008D237E">
      <w:pPr>
        <w:keepNext/>
        <w:rPr>
          <w:sz w:val="22"/>
          <w:szCs w:val="22"/>
          <w:lang w:val="sv-SE"/>
        </w:rPr>
      </w:pPr>
    </w:p>
    <w:p w14:paraId="7DB2A348" w14:textId="77777777" w:rsidR="009953BB" w:rsidRPr="00CD5831" w:rsidRDefault="0039298F" w:rsidP="008D237E">
      <w:pPr>
        <w:keepNext/>
        <w:rPr>
          <w:sz w:val="22"/>
          <w:szCs w:val="22"/>
          <w:lang w:val="sv-SE"/>
        </w:rPr>
      </w:pPr>
      <w:r w:rsidRPr="00CD5831">
        <w:rPr>
          <w:sz w:val="22"/>
          <w:szCs w:val="22"/>
          <w:lang w:val="sv-SE"/>
        </w:rPr>
        <w:t xml:space="preserve">Beroende på hur behandlingen fungerar kan läkaren ordinera en höjning av dosen till 300 mg två gånger dagligen. </w:t>
      </w:r>
    </w:p>
    <w:p w14:paraId="7DB2A349" w14:textId="77777777" w:rsidR="009953BB" w:rsidRPr="00CD5831" w:rsidRDefault="009953BB" w:rsidP="000A1831">
      <w:pPr>
        <w:rPr>
          <w:sz w:val="22"/>
          <w:szCs w:val="22"/>
          <w:lang w:val="sv-SE"/>
        </w:rPr>
      </w:pPr>
    </w:p>
    <w:p w14:paraId="7DB2A34A" w14:textId="77777777" w:rsidR="009953BB" w:rsidRPr="00CD5831" w:rsidRDefault="0039298F" w:rsidP="000A1831">
      <w:pPr>
        <w:rPr>
          <w:sz w:val="22"/>
          <w:szCs w:val="22"/>
          <w:lang w:val="sv-SE"/>
        </w:rPr>
      </w:pPr>
      <w:r w:rsidRPr="00CD5831">
        <w:rPr>
          <w:sz w:val="22"/>
          <w:szCs w:val="22"/>
          <w:lang w:val="sv-SE"/>
        </w:rPr>
        <w:t>Läkaren kan ordinera en sänkning av dosen om du har lätt till måttligt nedsatt leverfunktion.</w:t>
      </w:r>
    </w:p>
    <w:p w14:paraId="7DB2A34B" w14:textId="77777777" w:rsidR="009953BB" w:rsidRPr="00CD5831" w:rsidRDefault="009953BB" w:rsidP="000A1831">
      <w:pPr>
        <w:rPr>
          <w:sz w:val="22"/>
          <w:szCs w:val="22"/>
          <w:lang w:val="sv-SE"/>
        </w:rPr>
      </w:pPr>
    </w:p>
    <w:p w14:paraId="7DB2A34C" w14:textId="77777777" w:rsidR="009953BB" w:rsidRPr="00CD5831" w:rsidRDefault="0039298F" w:rsidP="000A1831">
      <w:pPr>
        <w:rPr>
          <w:b/>
          <w:sz w:val="22"/>
          <w:szCs w:val="22"/>
          <w:lang w:val="sv-SE"/>
        </w:rPr>
      </w:pPr>
      <w:r w:rsidRPr="00CD5831">
        <w:rPr>
          <w:b/>
          <w:sz w:val="22"/>
          <w:szCs w:val="22"/>
          <w:lang w:val="sv-SE"/>
        </w:rPr>
        <w:t>Användning för barn och ungdomar</w:t>
      </w:r>
    </w:p>
    <w:p w14:paraId="7DB2A34D" w14:textId="77777777" w:rsidR="009953BB" w:rsidRPr="00CD5831" w:rsidRDefault="0039298F" w:rsidP="000A1831">
      <w:pPr>
        <w:rPr>
          <w:sz w:val="22"/>
          <w:szCs w:val="22"/>
          <w:lang w:val="sv-SE"/>
        </w:rPr>
      </w:pPr>
      <w:r w:rsidRPr="00CD5831">
        <w:rPr>
          <w:sz w:val="22"/>
          <w:szCs w:val="22"/>
          <w:lang w:val="sv-SE"/>
        </w:rPr>
        <w:t xml:space="preserve">Rekommenderad dos till barn och ungdomar är: </w:t>
      </w:r>
    </w:p>
    <w:tbl>
      <w:tblPr>
        <w:tblW w:w="7540" w:type="dxa"/>
        <w:tblLook w:val="0000" w:firstRow="0" w:lastRow="0" w:firstColumn="0" w:lastColumn="0" w:noHBand="0" w:noVBand="0"/>
      </w:tblPr>
      <w:tblGrid>
        <w:gridCol w:w="2635"/>
        <w:gridCol w:w="2513"/>
        <w:gridCol w:w="2370"/>
        <w:gridCol w:w="22"/>
      </w:tblGrid>
      <w:tr w:rsidR="009953BB" w:rsidRPr="00CD5831" w14:paraId="7DB2A350" w14:textId="77777777" w:rsidTr="003736DB">
        <w:trPr>
          <w:cantSplit/>
          <w:trHeight w:val="238"/>
        </w:trPr>
        <w:tc>
          <w:tcPr>
            <w:tcW w:w="2635" w:type="dxa"/>
            <w:vMerge w:val="restart"/>
            <w:tcBorders>
              <w:top w:val="single" w:sz="10" w:space="0" w:color="000000"/>
              <w:left w:val="single" w:sz="12" w:space="0" w:color="000000"/>
              <w:bottom w:val="single" w:sz="6" w:space="0" w:color="000000"/>
              <w:right w:val="single" w:sz="8" w:space="0" w:color="000000"/>
            </w:tcBorders>
          </w:tcPr>
          <w:p w14:paraId="7DB2A34E" w14:textId="77777777" w:rsidR="00E87636" w:rsidRPr="00CD5831" w:rsidRDefault="00E87636">
            <w:pPr>
              <w:pStyle w:val="Default"/>
              <w:rPr>
                <w:color w:val="auto"/>
                <w:sz w:val="22"/>
                <w:szCs w:val="22"/>
                <w:lang w:val="sv-SE"/>
              </w:rPr>
            </w:pPr>
          </w:p>
        </w:tc>
        <w:tc>
          <w:tcPr>
            <w:tcW w:w="4905" w:type="dxa"/>
            <w:gridSpan w:val="3"/>
            <w:tcBorders>
              <w:top w:val="single" w:sz="10" w:space="0" w:color="000000"/>
              <w:left w:val="single" w:sz="8" w:space="0" w:color="000000"/>
              <w:bottom w:val="single" w:sz="10" w:space="0" w:color="000000"/>
              <w:right w:val="single" w:sz="12" w:space="0" w:color="000000"/>
            </w:tcBorders>
            <w:vAlign w:val="center"/>
          </w:tcPr>
          <w:p w14:paraId="7DB2A34F" w14:textId="77777777" w:rsidR="00E87636" w:rsidRPr="00CD5831" w:rsidRDefault="000D76A7">
            <w:pPr>
              <w:pStyle w:val="Default"/>
              <w:jc w:val="center"/>
              <w:rPr>
                <w:color w:val="auto"/>
                <w:sz w:val="22"/>
                <w:szCs w:val="22"/>
                <w:lang w:val="sv-SE"/>
              </w:rPr>
            </w:pPr>
            <w:r w:rsidRPr="00CD5831">
              <w:rPr>
                <w:b/>
                <w:color w:val="auto"/>
                <w:sz w:val="22"/>
                <w:szCs w:val="22"/>
                <w:lang w:val="sv-SE"/>
              </w:rPr>
              <w:t>Tabletter</w:t>
            </w:r>
          </w:p>
        </w:tc>
      </w:tr>
      <w:tr w:rsidR="009953BB" w:rsidRPr="00245990" w14:paraId="7DB2A354" w14:textId="77777777" w:rsidTr="003736DB">
        <w:trPr>
          <w:gridAfter w:val="1"/>
          <w:wAfter w:w="22" w:type="dxa"/>
          <w:cantSplit/>
          <w:trHeight w:val="253"/>
        </w:trPr>
        <w:tc>
          <w:tcPr>
            <w:tcW w:w="2635" w:type="dxa"/>
            <w:vMerge/>
            <w:tcBorders>
              <w:top w:val="single" w:sz="10" w:space="0" w:color="000000"/>
              <w:left w:val="single" w:sz="12" w:space="0" w:color="000000"/>
              <w:bottom w:val="single" w:sz="6" w:space="0" w:color="000000"/>
              <w:right w:val="single" w:sz="8" w:space="0" w:color="000000"/>
            </w:tcBorders>
          </w:tcPr>
          <w:p w14:paraId="7DB2A351" w14:textId="77777777" w:rsidR="00E87636" w:rsidRPr="00CD5831" w:rsidRDefault="00E87636">
            <w:pPr>
              <w:pStyle w:val="Default"/>
              <w:rPr>
                <w:color w:val="auto"/>
                <w:sz w:val="22"/>
                <w:szCs w:val="22"/>
                <w:lang w:val="sv-SE"/>
              </w:rPr>
            </w:pPr>
          </w:p>
        </w:tc>
        <w:tc>
          <w:tcPr>
            <w:tcW w:w="2513" w:type="dxa"/>
            <w:tcBorders>
              <w:top w:val="single" w:sz="10" w:space="0" w:color="000000"/>
              <w:left w:val="single" w:sz="8" w:space="0" w:color="000000"/>
              <w:bottom w:val="double" w:sz="6" w:space="0" w:color="000000"/>
              <w:right w:val="single" w:sz="8" w:space="0" w:color="000000"/>
            </w:tcBorders>
            <w:vAlign w:val="center"/>
          </w:tcPr>
          <w:p w14:paraId="7DB2A352" w14:textId="77777777" w:rsidR="00E87636" w:rsidRPr="00CD5831" w:rsidRDefault="000D76A7">
            <w:pPr>
              <w:pStyle w:val="Default"/>
              <w:rPr>
                <w:color w:val="auto"/>
                <w:sz w:val="22"/>
                <w:szCs w:val="22"/>
                <w:lang w:val="sv-SE"/>
              </w:rPr>
            </w:pPr>
            <w:r w:rsidRPr="00CD5831">
              <w:rPr>
                <w:color w:val="auto"/>
                <w:sz w:val="22"/>
                <w:szCs w:val="22"/>
                <w:lang w:val="sv-SE"/>
              </w:rPr>
              <w:t>Barn från 2 år och upp till 12 år och ungdomar 12</w:t>
            </w:r>
            <w:r w:rsidRPr="00CD5831">
              <w:rPr>
                <w:color w:val="auto"/>
                <w:sz w:val="22"/>
                <w:szCs w:val="22"/>
                <w:lang w:val="sv-SE"/>
              </w:rPr>
              <w:noBreakHyphen/>
              <w:t xml:space="preserve">14 år som väger mindre än </w:t>
            </w:r>
            <w:smartTag w:uri="urn:schemas-microsoft-com:office:smarttags" w:element="metricconverter">
              <w:smartTagPr>
                <w:attr w:name="ProductID" w:val="50ﾠkg"/>
              </w:smartTagPr>
              <w:r w:rsidRPr="00CD5831">
                <w:rPr>
                  <w:color w:val="auto"/>
                  <w:sz w:val="22"/>
                  <w:szCs w:val="22"/>
                  <w:lang w:val="sv-SE"/>
                </w:rPr>
                <w:t>50 kg</w:t>
              </w:r>
            </w:smartTag>
          </w:p>
        </w:tc>
        <w:tc>
          <w:tcPr>
            <w:tcW w:w="2370" w:type="dxa"/>
            <w:tcBorders>
              <w:top w:val="single" w:sz="10" w:space="0" w:color="000000"/>
              <w:left w:val="single" w:sz="8" w:space="0" w:color="000000"/>
              <w:bottom w:val="double" w:sz="6" w:space="0" w:color="000000"/>
              <w:right w:val="single" w:sz="12" w:space="0" w:color="000000"/>
            </w:tcBorders>
            <w:vAlign w:val="center"/>
          </w:tcPr>
          <w:p w14:paraId="7DB2A353" w14:textId="77777777" w:rsidR="00E87636" w:rsidRPr="00CD5831" w:rsidRDefault="000D76A7">
            <w:pPr>
              <w:pStyle w:val="Default"/>
              <w:rPr>
                <w:color w:val="auto"/>
                <w:sz w:val="22"/>
                <w:szCs w:val="22"/>
                <w:lang w:val="sv-SE"/>
              </w:rPr>
            </w:pPr>
            <w:r w:rsidRPr="00CD5831">
              <w:rPr>
                <w:color w:val="auto"/>
                <w:sz w:val="22"/>
                <w:szCs w:val="22"/>
                <w:lang w:val="sv-SE"/>
              </w:rPr>
              <w:t>Ungdomar 12</w:t>
            </w:r>
            <w:r w:rsidRPr="00CD5831">
              <w:rPr>
                <w:color w:val="auto"/>
                <w:sz w:val="22"/>
                <w:szCs w:val="22"/>
                <w:lang w:val="sv-SE"/>
              </w:rPr>
              <w:noBreakHyphen/>
              <w:t xml:space="preserve">14 år som väger mer än </w:t>
            </w:r>
            <w:smartTag w:uri="urn:schemas-microsoft-com:office:smarttags" w:element="metricconverter">
              <w:smartTagPr>
                <w:attr w:name="ProductID" w:val="50ﾠkg"/>
              </w:smartTagPr>
              <w:r w:rsidRPr="00CD5831">
                <w:rPr>
                  <w:color w:val="auto"/>
                  <w:sz w:val="22"/>
                  <w:szCs w:val="22"/>
                  <w:lang w:val="sv-SE"/>
                </w:rPr>
                <w:t>50 kg</w:t>
              </w:r>
            </w:smartTag>
            <w:r w:rsidRPr="00CD5831">
              <w:rPr>
                <w:color w:val="auto"/>
                <w:sz w:val="22"/>
                <w:szCs w:val="22"/>
                <w:lang w:val="sv-SE"/>
              </w:rPr>
              <w:t>, samt ungdomar äldre än 14 år</w:t>
            </w:r>
          </w:p>
        </w:tc>
      </w:tr>
      <w:tr w:rsidR="009953BB" w:rsidRPr="00245990" w14:paraId="7DB2A35A" w14:textId="77777777" w:rsidTr="003736DB">
        <w:trPr>
          <w:gridAfter w:val="1"/>
          <w:wAfter w:w="22" w:type="dxa"/>
          <w:trHeight w:val="1062"/>
        </w:trPr>
        <w:tc>
          <w:tcPr>
            <w:tcW w:w="2635" w:type="dxa"/>
            <w:tcBorders>
              <w:top w:val="single" w:sz="6" w:space="0" w:color="000000"/>
              <w:left w:val="single" w:sz="12" w:space="0" w:color="000000"/>
              <w:bottom w:val="single" w:sz="4" w:space="0" w:color="000000"/>
              <w:right w:val="single" w:sz="8" w:space="0" w:color="000000"/>
            </w:tcBorders>
          </w:tcPr>
          <w:p w14:paraId="7DB2A355" w14:textId="77777777" w:rsidR="009953BB" w:rsidRPr="00CD5831" w:rsidRDefault="007C3CC5" w:rsidP="000A1831">
            <w:pPr>
              <w:pStyle w:val="BodyText3"/>
              <w:suppressAutoHyphens/>
              <w:rPr>
                <w:b/>
                <w:color w:val="auto"/>
                <w:sz w:val="22"/>
                <w:szCs w:val="22"/>
                <w:u w:val="none"/>
                <w:lang w:val="sv-SE"/>
              </w:rPr>
            </w:pPr>
            <w:r w:rsidRPr="00CD5831">
              <w:rPr>
                <w:b/>
                <w:color w:val="auto"/>
                <w:sz w:val="22"/>
                <w:szCs w:val="22"/>
                <w:u w:val="none"/>
                <w:lang w:val="sv-SE"/>
              </w:rPr>
              <w:lastRenderedPageBreak/>
              <w:t>Dosen de första 24</w:t>
            </w:r>
            <w:r w:rsidR="0039298F" w:rsidRPr="00CD5831">
              <w:rPr>
                <w:b/>
                <w:color w:val="auto"/>
                <w:sz w:val="22"/>
                <w:szCs w:val="22"/>
                <w:u w:val="none"/>
                <w:lang w:val="sv-SE"/>
              </w:rPr>
              <w:t> timmarna</w:t>
            </w:r>
          </w:p>
          <w:p w14:paraId="7DB2A356" w14:textId="77777777" w:rsidR="009953BB" w:rsidRPr="00CD5831" w:rsidRDefault="000D76A7" w:rsidP="000A1831">
            <w:pPr>
              <w:pStyle w:val="Default"/>
              <w:rPr>
                <w:color w:val="auto"/>
                <w:sz w:val="22"/>
                <w:szCs w:val="22"/>
                <w:lang w:val="sv-SE"/>
              </w:rPr>
            </w:pPr>
            <w:r w:rsidRPr="00CD5831">
              <w:rPr>
                <w:color w:val="auto"/>
                <w:sz w:val="22"/>
                <w:szCs w:val="22"/>
                <w:lang w:val="sv-SE"/>
              </w:rPr>
              <w:t>(Laddningsdosering)</w:t>
            </w:r>
          </w:p>
        </w:tc>
        <w:tc>
          <w:tcPr>
            <w:tcW w:w="2513" w:type="dxa"/>
            <w:tcBorders>
              <w:top w:val="double" w:sz="6" w:space="0" w:color="000000"/>
              <w:left w:val="single" w:sz="8" w:space="0" w:color="000000"/>
              <w:bottom w:val="single" w:sz="4" w:space="0" w:color="000000"/>
              <w:right w:val="single" w:sz="8" w:space="0" w:color="000000"/>
            </w:tcBorders>
            <w:vAlign w:val="center"/>
          </w:tcPr>
          <w:p w14:paraId="7DB2A357" w14:textId="77777777" w:rsidR="009953BB" w:rsidRPr="00CD5831" w:rsidRDefault="000D76A7" w:rsidP="000A1831">
            <w:pPr>
              <w:pStyle w:val="Default"/>
              <w:jc w:val="center"/>
              <w:rPr>
                <w:color w:val="auto"/>
                <w:sz w:val="22"/>
                <w:szCs w:val="22"/>
                <w:lang w:val="sv-SE"/>
              </w:rPr>
            </w:pPr>
            <w:r w:rsidRPr="00CD5831">
              <w:rPr>
                <w:color w:val="auto"/>
                <w:sz w:val="22"/>
                <w:szCs w:val="22"/>
                <w:lang w:val="sv-SE"/>
              </w:rPr>
              <w:t>Behandling kommer att påbörjas som en infusion</w:t>
            </w:r>
          </w:p>
        </w:tc>
        <w:tc>
          <w:tcPr>
            <w:tcW w:w="2370" w:type="dxa"/>
            <w:tcBorders>
              <w:top w:val="double" w:sz="6" w:space="0" w:color="000000"/>
              <w:left w:val="single" w:sz="8" w:space="0" w:color="000000"/>
              <w:bottom w:val="single" w:sz="4" w:space="0" w:color="000000"/>
              <w:right w:val="single" w:sz="12" w:space="0" w:color="000000"/>
            </w:tcBorders>
            <w:vAlign w:val="center"/>
          </w:tcPr>
          <w:p w14:paraId="7DB2A358" w14:textId="77777777" w:rsidR="009953BB" w:rsidRPr="00CD5831" w:rsidRDefault="0039298F" w:rsidP="000A1831">
            <w:pPr>
              <w:pStyle w:val="BodyText3"/>
              <w:suppressAutoHyphens/>
              <w:rPr>
                <w:color w:val="auto"/>
                <w:sz w:val="22"/>
                <w:szCs w:val="22"/>
                <w:u w:val="none"/>
                <w:lang w:val="sv-SE"/>
              </w:rPr>
            </w:pPr>
            <w:r w:rsidRPr="00CD5831">
              <w:rPr>
                <w:color w:val="auto"/>
                <w:sz w:val="22"/>
                <w:szCs w:val="22"/>
                <w:u w:val="none"/>
                <w:lang w:val="sv-SE"/>
              </w:rPr>
              <w:t>400 mg</w:t>
            </w:r>
            <w:r w:rsidR="000D76A7" w:rsidRPr="00CD5831">
              <w:rPr>
                <w:color w:val="auto"/>
                <w:sz w:val="22"/>
                <w:szCs w:val="22"/>
                <w:lang w:val="sv-SE"/>
              </w:rPr>
              <w:t xml:space="preserve"> </w:t>
            </w:r>
            <w:r w:rsidRPr="00CD5831">
              <w:rPr>
                <w:color w:val="auto"/>
                <w:sz w:val="22"/>
                <w:szCs w:val="22"/>
                <w:u w:val="none"/>
                <w:lang w:val="sv-SE"/>
              </w:rPr>
              <w:t>var 12:e timme</w:t>
            </w:r>
          </w:p>
          <w:p w14:paraId="7DB2A359" w14:textId="77777777" w:rsidR="009953BB" w:rsidRPr="00CD5831" w:rsidRDefault="000D76A7" w:rsidP="000A1831">
            <w:pPr>
              <w:pStyle w:val="Default"/>
              <w:jc w:val="center"/>
              <w:rPr>
                <w:color w:val="auto"/>
                <w:sz w:val="22"/>
                <w:szCs w:val="22"/>
                <w:lang w:val="sv-SE"/>
              </w:rPr>
            </w:pPr>
            <w:r w:rsidRPr="00CD5831">
              <w:rPr>
                <w:color w:val="auto"/>
                <w:sz w:val="22"/>
                <w:szCs w:val="22"/>
                <w:lang w:val="sv-SE"/>
              </w:rPr>
              <w:t>under de första 24 timmarna</w:t>
            </w:r>
          </w:p>
        </w:tc>
      </w:tr>
      <w:tr w:rsidR="009953BB" w:rsidRPr="00CD5831" w14:paraId="7DB2A360" w14:textId="77777777" w:rsidTr="003736DB">
        <w:trPr>
          <w:gridAfter w:val="1"/>
          <w:wAfter w:w="22" w:type="dxa"/>
          <w:trHeight w:val="1142"/>
        </w:trPr>
        <w:tc>
          <w:tcPr>
            <w:tcW w:w="2635" w:type="dxa"/>
            <w:tcBorders>
              <w:top w:val="single" w:sz="4" w:space="0" w:color="000000"/>
              <w:left w:val="single" w:sz="12" w:space="0" w:color="000000"/>
              <w:bottom w:val="single" w:sz="8" w:space="0" w:color="000000"/>
              <w:right w:val="single" w:sz="8" w:space="0" w:color="000000"/>
            </w:tcBorders>
          </w:tcPr>
          <w:p w14:paraId="7DB2A35B" w14:textId="77777777" w:rsidR="009953BB" w:rsidRPr="00CD5831" w:rsidRDefault="007C3CC5" w:rsidP="000A1831">
            <w:pPr>
              <w:pStyle w:val="BodyText3"/>
              <w:suppressAutoHyphens/>
              <w:rPr>
                <w:b/>
                <w:color w:val="auto"/>
                <w:sz w:val="22"/>
                <w:szCs w:val="22"/>
                <w:u w:val="none"/>
                <w:lang w:val="sv-SE"/>
              </w:rPr>
            </w:pPr>
            <w:r w:rsidRPr="00CD5831">
              <w:rPr>
                <w:b/>
                <w:color w:val="auto"/>
                <w:sz w:val="22"/>
                <w:szCs w:val="22"/>
                <w:u w:val="none"/>
                <w:lang w:val="sv-SE"/>
              </w:rPr>
              <w:t>Dos efter de första 24</w:t>
            </w:r>
            <w:r w:rsidR="0039298F" w:rsidRPr="00CD5831">
              <w:rPr>
                <w:b/>
                <w:color w:val="auto"/>
                <w:sz w:val="22"/>
                <w:szCs w:val="22"/>
                <w:u w:val="none"/>
                <w:lang w:val="sv-SE"/>
              </w:rPr>
              <w:t xml:space="preserve"> timmarna </w:t>
            </w:r>
          </w:p>
          <w:p w14:paraId="7DB2A35C" w14:textId="77777777" w:rsidR="009953BB" w:rsidRPr="00CD5831" w:rsidRDefault="000D76A7" w:rsidP="000A1831">
            <w:pPr>
              <w:pStyle w:val="Default"/>
              <w:rPr>
                <w:color w:val="auto"/>
                <w:sz w:val="22"/>
                <w:szCs w:val="22"/>
                <w:lang w:val="sv-SE"/>
              </w:rPr>
            </w:pPr>
            <w:r w:rsidRPr="00CD5831">
              <w:rPr>
                <w:color w:val="auto"/>
                <w:sz w:val="22"/>
                <w:szCs w:val="22"/>
                <w:lang w:val="sv-SE"/>
              </w:rPr>
              <w:t>(Underhållsdos)</w:t>
            </w:r>
          </w:p>
        </w:tc>
        <w:tc>
          <w:tcPr>
            <w:tcW w:w="2513" w:type="dxa"/>
            <w:tcBorders>
              <w:top w:val="single" w:sz="4" w:space="0" w:color="000000"/>
              <w:left w:val="single" w:sz="8" w:space="0" w:color="000000"/>
              <w:bottom w:val="single" w:sz="8" w:space="0" w:color="000000"/>
              <w:right w:val="single" w:sz="8" w:space="0" w:color="000000"/>
            </w:tcBorders>
            <w:vAlign w:val="center"/>
          </w:tcPr>
          <w:p w14:paraId="7DB2A35D" w14:textId="77777777" w:rsidR="009953BB" w:rsidRPr="00CD5831" w:rsidRDefault="000D76A7" w:rsidP="000A1831">
            <w:pPr>
              <w:pStyle w:val="Default"/>
              <w:jc w:val="center"/>
              <w:rPr>
                <w:color w:val="auto"/>
                <w:sz w:val="22"/>
                <w:szCs w:val="22"/>
                <w:lang w:val="sv-SE"/>
              </w:rPr>
            </w:pPr>
            <w:r w:rsidRPr="00CD5831">
              <w:rPr>
                <w:color w:val="auto"/>
                <w:sz w:val="22"/>
                <w:szCs w:val="22"/>
                <w:lang w:val="sv-SE"/>
              </w:rPr>
              <w:t>9 mg/kg två gånger dagligen</w:t>
            </w:r>
          </w:p>
          <w:p w14:paraId="7DB2A35E" w14:textId="77777777" w:rsidR="009953BB" w:rsidRPr="00CD5831" w:rsidRDefault="000D76A7" w:rsidP="000A1831">
            <w:pPr>
              <w:pStyle w:val="Default"/>
              <w:jc w:val="center"/>
              <w:rPr>
                <w:color w:val="auto"/>
                <w:sz w:val="22"/>
                <w:szCs w:val="22"/>
                <w:lang w:val="sv-SE"/>
              </w:rPr>
            </w:pPr>
            <w:r w:rsidRPr="00CD5831">
              <w:rPr>
                <w:color w:val="auto"/>
                <w:sz w:val="22"/>
                <w:szCs w:val="22"/>
                <w:lang w:val="sv-SE"/>
              </w:rPr>
              <w:t>(maximal dos är 350 mg två gånger dagligen)</w:t>
            </w:r>
          </w:p>
        </w:tc>
        <w:tc>
          <w:tcPr>
            <w:tcW w:w="2370" w:type="dxa"/>
            <w:tcBorders>
              <w:top w:val="single" w:sz="4" w:space="0" w:color="000000"/>
              <w:left w:val="single" w:sz="8" w:space="0" w:color="000000"/>
              <w:bottom w:val="single" w:sz="8" w:space="0" w:color="000000"/>
              <w:right w:val="single" w:sz="12" w:space="0" w:color="000000"/>
            </w:tcBorders>
            <w:vAlign w:val="center"/>
          </w:tcPr>
          <w:p w14:paraId="7DB2A35F" w14:textId="77777777" w:rsidR="009953BB" w:rsidRPr="00CD5831" w:rsidRDefault="000D76A7" w:rsidP="000A1831">
            <w:pPr>
              <w:pStyle w:val="Default"/>
              <w:jc w:val="center"/>
              <w:rPr>
                <w:color w:val="auto"/>
                <w:sz w:val="22"/>
                <w:szCs w:val="22"/>
                <w:lang w:val="sv-SE"/>
              </w:rPr>
            </w:pPr>
            <w:r w:rsidRPr="00CD5831">
              <w:rPr>
                <w:color w:val="auto"/>
                <w:sz w:val="22"/>
                <w:szCs w:val="22"/>
                <w:lang w:val="sv-SE"/>
              </w:rPr>
              <w:t>200 mg två gånger dagligen</w:t>
            </w:r>
          </w:p>
        </w:tc>
      </w:tr>
    </w:tbl>
    <w:p w14:paraId="7DB2A361" w14:textId="77777777" w:rsidR="009953BB" w:rsidRPr="00CD5831" w:rsidRDefault="009953BB" w:rsidP="000A1831">
      <w:pPr>
        <w:rPr>
          <w:sz w:val="22"/>
          <w:szCs w:val="22"/>
          <w:lang w:val="sv-SE"/>
        </w:rPr>
      </w:pPr>
    </w:p>
    <w:p w14:paraId="7DB2A362" w14:textId="77777777" w:rsidR="009953BB" w:rsidRPr="00CD5831" w:rsidRDefault="0039298F" w:rsidP="000A1831">
      <w:pPr>
        <w:rPr>
          <w:sz w:val="22"/>
          <w:szCs w:val="22"/>
          <w:lang w:val="sv-SE"/>
        </w:rPr>
      </w:pPr>
      <w:r w:rsidRPr="00CD5831">
        <w:rPr>
          <w:sz w:val="22"/>
          <w:szCs w:val="22"/>
          <w:lang w:val="sv-SE"/>
        </w:rPr>
        <w:t xml:space="preserve">Beroende på hur behandlingen fungerar kan läkaren öka eller minska den dagliga dosen. </w:t>
      </w:r>
    </w:p>
    <w:p w14:paraId="7DB2A363" w14:textId="77777777" w:rsidR="009953BB" w:rsidRPr="00CD5831" w:rsidRDefault="009953BB" w:rsidP="000A1831">
      <w:pPr>
        <w:rPr>
          <w:sz w:val="22"/>
          <w:szCs w:val="22"/>
          <w:lang w:val="sv-SE"/>
        </w:rPr>
      </w:pPr>
    </w:p>
    <w:p w14:paraId="7DB2A364" w14:textId="77777777" w:rsidR="009953BB" w:rsidRPr="00CD5831" w:rsidRDefault="0039298F" w:rsidP="000A1831">
      <w:pPr>
        <w:numPr>
          <w:ilvl w:val="0"/>
          <w:numId w:val="44"/>
        </w:numPr>
        <w:rPr>
          <w:sz w:val="22"/>
          <w:szCs w:val="22"/>
          <w:lang w:val="sv-SE"/>
        </w:rPr>
      </w:pPr>
      <w:r w:rsidRPr="00CD5831">
        <w:rPr>
          <w:sz w:val="22"/>
          <w:szCs w:val="22"/>
          <w:lang w:val="sv-SE"/>
        </w:rPr>
        <w:t xml:space="preserve">Tabletter får endast ges till barn som kan svälja tabletter. </w:t>
      </w:r>
    </w:p>
    <w:p w14:paraId="7DB2A365" w14:textId="77777777" w:rsidR="009953BB" w:rsidRPr="00CD5831" w:rsidRDefault="009953BB" w:rsidP="000A1831">
      <w:pPr>
        <w:rPr>
          <w:sz w:val="22"/>
          <w:szCs w:val="22"/>
          <w:lang w:val="sv-SE"/>
        </w:rPr>
      </w:pPr>
    </w:p>
    <w:p w14:paraId="7DB2A366" w14:textId="77777777" w:rsidR="009953BB" w:rsidRPr="00CD5831" w:rsidRDefault="0039298F" w:rsidP="000A1831">
      <w:pPr>
        <w:rPr>
          <w:sz w:val="22"/>
          <w:szCs w:val="22"/>
          <w:lang w:val="sv-SE"/>
        </w:rPr>
      </w:pPr>
      <w:r w:rsidRPr="00CD5831">
        <w:rPr>
          <w:sz w:val="22"/>
          <w:szCs w:val="22"/>
          <w:lang w:val="sv-SE"/>
        </w:rPr>
        <w:t>Ta din tablett minst en timme före, eller en timme efter måltid. Svälj tabletten hel tillsammans med vatten.</w:t>
      </w:r>
    </w:p>
    <w:p w14:paraId="7DB2A367" w14:textId="77777777" w:rsidR="009953BB" w:rsidRPr="00CD5831" w:rsidRDefault="009953BB" w:rsidP="000A1831">
      <w:pPr>
        <w:rPr>
          <w:sz w:val="22"/>
          <w:szCs w:val="22"/>
          <w:lang w:val="sv-SE"/>
        </w:rPr>
      </w:pPr>
    </w:p>
    <w:p w14:paraId="7DB2A368" w14:textId="77777777" w:rsidR="00092649" w:rsidRPr="00CD5831" w:rsidRDefault="00092649" w:rsidP="000A1831">
      <w:pPr>
        <w:rPr>
          <w:sz w:val="22"/>
          <w:szCs w:val="22"/>
          <w:lang w:val="sv-SE"/>
        </w:rPr>
      </w:pPr>
      <w:r w:rsidRPr="00CD5831">
        <w:rPr>
          <w:sz w:val="22"/>
          <w:szCs w:val="22"/>
          <w:lang w:val="sv-SE"/>
        </w:rPr>
        <w:t>Om du eller ditt barn tar Voriconazole Accord för att förebygga svampinfektioner kan läkaren sluta att ge Voriconazole Accord om du eller ditt barn utvecklar biverkningar orsakade av behandlingen</w:t>
      </w:r>
    </w:p>
    <w:p w14:paraId="7DB2A369" w14:textId="77777777" w:rsidR="00092649" w:rsidRPr="00CD5831" w:rsidRDefault="00092649">
      <w:pPr>
        <w:ind w:right="-2"/>
        <w:rPr>
          <w:b/>
          <w:sz w:val="22"/>
          <w:szCs w:val="22"/>
          <w:lang w:val="sv-SE"/>
        </w:rPr>
      </w:pPr>
    </w:p>
    <w:p w14:paraId="7DB2A36A" w14:textId="77777777" w:rsidR="00E87636" w:rsidRPr="00CD5831" w:rsidRDefault="0039298F">
      <w:pPr>
        <w:ind w:right="-2"/>
        <w:rPr>
          <w:sz w:val="22"/>
          <w:szCs w:val="22"/>
          <w:lang w:val="sv-SE"/>
        </w:rPr>
      </w:pPr>
      <w:r w:rsidRPr="00CD5831">
        <w:rPr>
          <w:b/>
          <w:sz w:val="22"/>
          <w:szCs w:val="22"/>
          <w:lang w:val="sv-SE"/>
        </w:rPr>
        <w:t xml:space="preserve">Om du har tagit för stor mängd av </w:t>
      </w:r>
      <w:r w:rsidR="00D73693" w:rsidRPr="00CD5831">
        <w:rPr>
          <w:b/>
          <w:sz w:val="22"/>
          <w:szCs w:val="22"/>
          <w:lang w:val="sv-SE"/>
        </w:rPr>
        <w:t>Voriconazole Accord</w:t>
      </w:r>
    </w:p>
    <w:p w14:paraId="7DB2A36B" w14:textId="77777777" w:rsidR="00E87636" w:rsidRPr="00CD5831" w:rsidRDefault="0039298F">
      <w:pPr>
        <w:pStyle w:val="CommentText"/>
        <w:rPr>
          <w:sz w:val="22"/>
          <w:szCs w:val="22"/>
          <w:lang w:val="sv-SE"/>
        </w:rPr>
      </w:pPr>
      <w:r w:rsidRPr="00CD5831">
        <w:rPr>
          <w:sz w:val="22"/>
          <w:szCs w:val="22"/>
          <w:lang w:val="sv-SE"/>
        </w:rPr>
        <w:t xml:space="preserve">Om du tar mer </w:t>
      </w:r>
      <w:r w:rsidR="00D73693" w:rsidRPr="00CD5831">
        <w:rPr>
          <w:sz w:val="22"/>
          <w:szCs w:val="22"/>
          <w:lang w:val="sv-SE"/>
        </w:rPr>
        <w:t>Voriconazole Accord</w:t>
      </w:r>
      <w:r w:rsidRPr="00CD5831">
        <w:rPr>
          <w:sz w:val="22"/>
          <w:szCs w:val="22"/>
          <w:lang w:val="sv-SE"/>
        </w:rPr>
        <w:t xml:space="preserve"> än föreskrivet (eller om någon annan tar dina tabletter) måste du rådfråga läkare eller omedelbart åka till akutmottagningen på närmaste sjukhus. Ta med din förpackning med </w:t>
      </w:r>
      <w:r w:rsidR="00D73693" w:rsidRPr="00CD5831">
        <w:rPr>
          <w:sz w:val="22"/>
          <w:szCs w:val="22"/>
          <w:lang w:val="sv-SE"/>
        </w:rPr>
        <w:t>Voriconazole Accord</w:t>
      </w:r>
      <w:r w:rsidRPr="00CD5831">
        <w:rPr>
          <w:sz w:val="22"/>
          <w:szCs w:val="22"/>
          <w:lang w:val="sv-SE"/>
        </w:rPr>
        <w:t xml:space="preserve"> tabletter. Du kan känna av en onormal ljuskänslighet om du tar för mycket </w:t>
      </w:r>
      <w:r w:rsidR="00D73693" w:rsidRPr="00CD5831">
        <w:rPr>
          <w:sz w:val="22"/>
          <w:szCs w:val="22"/>
          <w:lang w:val="sv-SE"/>
        </w:rPr>
        <w:t>Voriconazole Accord</w:t>
      </w:r>
      <w:r w:rsidRPr="00CD5831">
        <w:rPr>
          <w:sz w:val="22"/>
          <w:szCs w:val="22"/>
          <w:lang w:val="sv-SE"/>
        </w:rPr>
        <w:t>.</w:t>
      </w:r>
    </w:p>
    <w:p w14:paraId="7DB2A36C" w14:textId="77777777" w:rsidR="00E87636" w:rsidRPr="00CD5831" w:rsidRDefault="00E87636">
      <w:pPr>
        <w:pStyle w:val="CommentText"/>
        <w:rPr>
          <w:sz w:val="22"/>
          <w:szCs w:val="22"/>
          <w:lang w:val="sv-SE"/>
        </w:rPr>
      </w:pPr>
    </w:p>
    <w:p w14:paraId="7DB2A36D" w14:textId="77777777" w:rsidR="00E87636" w:rsidRPr="00CD5831" w:rsidRDefault="0039298F">
      <w:pPr>
        <w:ind w:right="-2"/>
        <w:rPr>
          <w:sz w:val="22"/>
          <w:szCs w:val="22"/>
          <w:lang w:val="sv-SE"/>
        </w:rPr>
      </w:pPr>
      <w:r w:rsidRPr="00CD5831">
        <w:rPr>
          <w:b/>
          <w:sz w:val="22"/>
          <w:szCs w:val="22"/>
          <w:lang w:val="sv-SE"/>
        </w:rPr>
        <w:t xml:space="preserve">Om du har glömt att ta </w:t>
      </w:r>
      <w:r w:rsidR="00D73693" w:rsidRPr="00CD5831">
        <w:rPr>
          <w:b/>
          <w:sz w:val="22"/>
          <w:szCs w:val="22"/>
          <w:lang w:val="sv-SE"/>
        </w:rPr>
        <w:t>Voriconazole Accord</w:t>
      </w:r>
    </w:p>
    <w:p w14:paraId="7DB2A36E" w14:textId="77777777" w:rsidR="00E87636" w:rsidRPr="00CD5831" w:rsidRDefault="0039298F">
      <w:pPr>
        <w:ind w:right="-2"/>
        <w:rPr>
          <w:sz w:val="22"/>
          <w:szCs w:val="22"/>
          <w:lang w:val="sv-SE"/>
        </w:rPr>
      </w:pPr>
      <w:r w:rsidRPr="00CD5831">
        <w:rPr>
          <w:sz w:val="22"/>
          <w:szCs w:val="22"/>
          <w:lang w:val="sv-SE"/>
        </w:rPr>
        <w:t xml:space="preserve">Det är viktigt att du tar dina </w:t>
      </w:r>
      <w:r w:rsidR="00D73693" w:rsidRPr="00CD5831">
        <w:rPr>
          <w:sz w:val="22"/>
          <w:szCs w:val="22"/>
          <w:lang w:val="sv-SE"/>
        </w:rPr>
        <w:t>Voriconazole Accord</w:t>
      </w:r>
      <w:r w:rsidRPr="00CD5831">
        <w:rPr>
          <w:sz w:val="22"/>
          <w:szCs w:val="22"/>
          <w:lang w:val="sv-SE"/>
        </w:rPr>
        <w:t xml:space="preserve"> tabletter regelbundet vid samma tid varje dag. Om du glömmer att ta en dos, ta nästa dos som planerat. Ta inte dubbel dos för att kompensera för glömd dos.</w:t>
      </w:r>
    </w:p>
    <w:p w14:paraId="7DB2A36F" w14:textId="77777777" w:rsidR="00E87636" w:rsidRPr="00CD5831" w:rsidRDefault="00E87636">
      <w:pPr>
        <w:ind w:right="-2"/>
        <w:rPr>
          <w:sz w:val="22"/>
          <w:szCs w:val="22"/>
          <w:lang w:val="sv-SE"/>
        </w:rPr>
      </w:pPr>
    </w:p>
    <w:p w14:paraId="7DB2A370" w14:textId="77777777" w:rsidR="00E87636" w:rsidRPr="00CD5831" w:rsidRDefault="0039298F">
      <w:pPr>
        <w:keepNext/>
        <w:rPr>
          <w:sz w:val="22"/>
          <w:szCs w:val="22"/>
          <w:lang w:val="sv-SE"/>
        </w:rPr>
      </w:pPr>
      <w:r w:rsidRPr="00CD5831">
        <w:rPr>
          <w:b/>
          <w:sz w:val="22"/>
          <w:szCs w:val="22"/>
          <w:lang w:val="sv-SE"/>
        </w:rPr>
        <w:t xml:space="preserve">Om du slutar att ta </w:t>
      </w:r>
      <w:r w:rsidR="00D73693" w:rsidRPr="00CD5831">
        <w:rPr>
          <w:b/>
          <w:sz w:val="22"/>
          <w:szCs w:val="22"/>
          <w:lang w:val="sv-SE"/>
        </w:rPr>
        <w:t>Voriconazole Accord</w:t>
      </w:r>
    </w:p>
    <w:p w14:paraId="7DB2A371" w14:textId="77777777" w:rsidR="00E87636" w:rsidRPr="00CD5831" w:rsidRDefault="0039298F">
      <w:pPr>
        <w:keepNext/>
        <w:rPr>
          <w:sz w:val="22"/>
          <w:szCs w:val="22"/>
          <w:lang w:val="sv-SE"/>
        </w:rPr>
      </w:pPr>
      <w:r w:rsidRPr="00CD5831">
        <w:rPr>
          <w:sz w:val="22"/>
          <w:szCs w:val="22"/>
          <w:lang w:val="sv-SE"/>
        </w:rPr>
        <w:t xml:space="preserve">Det har visats att effekten av ditt läkemedel väsentligt kan öka om alla doser tas vid den rätta tidpunk-ten. Om inte din läkare säger åt dig att sluta behandlingen är det därför viktigt att fortsätta ta </w:t>
      </w:r>
      <w:r w:rsidR="00D73693" w:rsidRPr="00CD5831">
        <w:rPr>
          <w:sz w:val="22"/>
          <w:szCs w:val="22"/>
          <w:lang w:val="sv-SE"/>
        </w:rPr>
        <w:t>Voriconazole Accord</w:t>
      </w:r>
      <w:r w:rsidRPr="00CD5831">
        <w:rPr>
          <w:sz w:val="22"/>
          <w:szCs w:val="22"/>
          <w:lang w:val="sv-SE"/>
        </w:rPr>
        <w:t xml:space="preserve"> som beskrivits ovan.</w:t>
      </w:r>
    </w:p>
    <w:p w14:paraId="7DB2A372" w14:textId="77777777" w:rsidR="00E87636" w:rsidRPr="00CD5831" w:rsidRDefault="00E87636">
      <w:pPr>
        <w:keepNext/>
        <w:rPr>
          <w:sz w:val="22"/>
          <w:szCs w:val="22"/>
          <w:lang w:val="sv-SE"/>
        </w:rPr>
      </w:pPr>
    </w:p>
    <w:p w14:paraId="7DB2A373" w14:textId="77777777" w:rsidR="00E87636" w:rsidRPr="00CD5831" w:rsidRDefault="0039298F">
      <w:pPr>
        <w:rPr>
          <w:sz w:val="22"/>
          <w:szCs w:val="22"/>
          <w:lang w:val="sv-SE"/>
        </w:rPr>
      </w:pPr>
      <w:r w:rsidRPr="00CD5831">
        <w:rPr>
          <w:sz w:val="22"/>
          <w:szCs w:val="22"/>
          <w:lang w:val="sv-SE"/>
        </w:rPr>
        <w:t xml:space="preserve">Fortsätt att ta </w:t>
      </w:r>
      <w:r w:rsidR="00D73693" w:rsidRPr="00CD5831">
        <w:rPr>
          <w:sz w:val="22"/>
          <w:szCs w:val="22"/>
          <w:lang w:val="sv-SE"/>
        </w:rPr>
        <w:t>Voriconazole Accord</w:t>
      </w:r>
      <w:r w:rsidRPr="00CD5831">
        <w:rPr>
          <w:sz w:val="22"/>
          <w:szCs w:val="22"/>
          <w:lang w:val="sv-SE"/>
        </w:rPr>
        <w:t xml:space="preserve"> tills din läkare talar om för dig att sluta. Avbryt inte behandlingen i förtid eftersom din infektion då kanske inte läker ut. Patienter med försvagat immunsystem eller de med svåra infektioner kan behöva långtidsbehandling för att förhindra att infektionen återkommer.</w:t>
      </w:r>
    </w:p>
    <w:p w14:paraId="7DB2A374" w14:textId="77777777" w:rsidR="00E87636" w:rsidRPr="00CD5831" w:rsidRDefault="0039298F">
      <w:pPr>
        <w:ind w:right="-2"/>
        <w:rPr>
          <w:sz w:val="22"/>
          <w:szCs w:val="22"/>
          <w:lang w:val="sv-SE"/>
        </w:rPr>
      </w:pPr>
      <w:r w:rsidRPr="00CD5831">
        <w:rPr>
          <w:sz w:val="22"/>
          <w:szCs w:val="22"/>
          <w:lang w:val="sv-SE"/>
        </w:rPr>
        <w:t xml:space="preserve">När behandling med </w:t>
      </w:r>
      <w:r w:rsidR="00D73693" w:rsidRPr="00CD5831">
        <w:rPr>
          <w:sz w:val="22"/>
          <w:szCs w:val="22"/>
          <w:lang w:val="sv-SE"/>
        </w:rPr>
        <w:t>Voriconazole Accord</w:t>
      </w:r>
      <w:r w:rsidRPr="00CD5831">
        <w:rPr>
          <w:sz w:val="22"/>
          <w:szCs w:val="22"/>
          <w:lang w:val="sv-SE"/>
        </w:rPr>
        <w:t xml:space="preserve"> avbryts av din läkare bör du inte märka någon effekt av detta. </w:t>
      </w:r>
    </w:p>
    <w:p w14:paraId="7DB2A375" w14:textId="77777777" w:rsidR="00E87636" w:rsidRPr="00CD5831" w:rsidRDefault="00E87636">
      <w:pPr>
        <w:ind w:right="-2"/>
        <w:rPr>
          <w:sz w:val="22"/>
          <w:szCs w:val="22"/>
          <w:lang w:val="sv-SE"/>
        </w:rPr>
      </w:pPr>
    </w:p>
    <w:p w14:paraId="7DB2A376" w14:textId="77777777" w:rsidR="00E87636" w:rsidRPr="00CD5831" w:rsidRDefault="0039298F">
      <w:pPr>
        <w:suppressAutoHyphens/>
        <w:rPr>
          <w:sz w:val="22"/>
          <w:szCs w:val="22"/>
          <w:lang w:val="sv-SE"/>
        </w:rPr>
      </w:pPr>
      <w:r w:rsidRPr="00CD5831">
        <w:rPr>
          <w:sz w:val="22"/>
          <w:szCs w:val="22"/>
          <w:lang w:val="sv-SE"/>
        </w:rPr>
        <w:t>Om du har ytterligare frågor om detta läkemedel, kontakta läkare</w:t>
      </w:r>
      <w:r w:rsidR="00092649" w:rsidRPr="00CD5831">
        <w:rPr>
          <w:sz w:val="22"/>
          <w:szCs w:val="22"/>
          <w:lang w:val="sv-SE"/>
        </w:rPr>
        <w:t>,</w:t>
      </w:r>
      <w:r w:rsidRPr="00CD5831">
        <w:rPr>
          <w:sz w:val="22"/>
          <w:szCs w:val="22"/>
          <w:lang w:val="sv-SE"/>
        </w:rPr>
        <w:t xml:space="preserve"> apotekspersonal</w:t>
      </w:r>
      <w:r w:rsidR="00092649" w:rsidRPr="00CD5831">
        <w:rPr>
          <w:sz w:val="22"/>
          <w:szCs w:val="22"/>
          <w:lang w:val="sv-SE"/>
        </w:rPr>
        <w:t xml:space="preserve"> eller sjuksköterska</w:t>
      </w:r>
      <w:r w:rsidRPr="00CD5831">
        <w:rPr>
          <w:sz w:val="22"/>
          <w:szCs w:val="22"/>
          <w:lang w:val="sv-SE"/>
        </w:rPr>
        <w:t>.</w:t>
      </w:r>
    </w:p>
    <w:p w14:paraId="7DB2A377" w14:textId="77777777" w:rsidR="00E87636" w:rsidRPr="00CD5831" w:rsidRDefault="00E87636">
      <w:pPr>
        <w:ind w:right="-2"/>
        <w:rPr>
          <w:sz w:val="22"/>
          <w:szCs w:val="22"/>
          <w:lang w:val="sv-SE"/>
        </w:rPr>
      </w:pPr>
    </w:p>
    <w:p w14:paraId="7DB2A378" w14:textId="77777777" w:rsidR="00E87636" w:rsidRPr="00CD5831" w:rsidRDefault="00E87636">
      <w:pPr>
        <w:ind w:right="-2"/>
        <w:rPr>
          <w:sz w:val="22"/>
          <w:szCs w:val="22"/>
          <w:lang w:val="sv-SE"/>
        </w:rPr>
      </w:pPr>
    </w:p>
    <w:p w14:paraId="7DB2A379" w14:textId="77777777" w:rsidR="00E87636" w:rsidRPr="00CD5831" w:rsidRDefault="0039298F">
      <w:pPr>
        <w:ind w:left="567" w:right="-2" w:hanging="567"/>
        <w:rPr>
          <w:sz w:val="22"/>
          <w:szCs w:val="22"/>
          <w:lang w:val="sv-SE"/>
        </w:rPr>
      </w:pPr>
      <w:r w:rsidRPr="00CD5831">
        <w:rPr>
          <w:b/>
          <w:sz w:val="22"/>
          <w:szCs w:val="22"/>
          <w:lang w:val="sv-SE"/>
        </w:rPr>
        <w:t>4.</w:t>
      </w:r>
      <w:r w:rsidRPr="00CD5831">
        <w:rPr>
          <w:b/>
          <w:sz w:val="22"/>
          <w:szCs w:val="22"/>
          <w:lang w:val="sv-SE"/>
        </w:rPr>
        <w:tab/>
        <w:t>Eventuella biverkningar</w:t>
      </w:r>
    </w:p>
    <w:p w14:paraId="7DB2A37A" w14:textId="77777777" w:rsidR="00E87636" w:rsidRPr="00CD5831" w:rsidRDefault="00E87636">
      <w:pPr>
        <w:ind w:right="-29"/>
        <w:rPr>
          <w:sz w:val="22"/>
          <w:szCs w:val="22"/>
          <w:lang w:val="sv-SE"/>
        </w:rPr>
      </w:pPr>
    </w:p>
    <w:p w14:paraId="7DB2A37B" w14:textId="77777777" w:rsidR="00E87636" w:rsidRPr="00CD5831" w:rsidRDefault="0039298F">
      <w:pPr>
        <w:ind w:right="-29"/>
        <w:rPr>
          <w:sz w:val="22"/>
          <w:szCs w:val="22"/>
          <w:lang w:val="sv-SE"/>
        </w:rPr>
      </w:pPr>
      <w:r w:rsidRPr="00CD5831">
        <w:rPr>
          <w:sz w:val="22"/>
          <w:szCs w:val="22"/>
          <w:lang w:val="sv-SE"/>
        </w:rPr>
        <w:t xml:space="preserve">Liksom alla läkemedel kan detta läkemedel orsaka biverkningar, men alla användare behöver inte få dem. </w:t>
      </w:r>
    </w:p>
    <w:p w14:paraId="7DB2A37C" w14:textId="77777777" w:rsidR="00E87636" w:rsidRPr="00CD5831" w:rsidRDefault="00E87636">
      <w:pPr>
        <w:ind w:right="-29"/>
        <w:rPr>
          <w:sz w:val="22"/>
          <w:szCs w:val="22"/>
          <w:lang w:val="sv-SE"/>
        </w:rPr>
      </w:pPr>
    </w:p>
    <w:p w14:paraId="7DB2A37D" w14:textId="77777777" w:rsidR="00E87636" w:rsidRPr="00CD5831" w:rsidRDefault="0039298F">
      <w:pPr>
        <w:ind w:right="-29"/>
        <w:rPr>
          <w:sz w:val="22"/>
          <w:szCs w:val="22"/>
          <w:lang w:val="sv-SE"/>
        </w:rPr>
      </w:pPr>
      <w:r w:rsidRPr="00CD5831">
        <w:rPr>
          <w:sz w:val="22"/>
          <w:szCs w:val="22"/>
          <w:lang w:val="sv-SE"/>
        </w:rPr>
        <w:t xml:space="preserve">Om några biverkningar uppträder är de flesta förmodligen obetydliga eller tillfälliga. Några kan dock vara allvarliga och kräva medicinsk vård. </w:t>
      </w:r>
    </w:p>
    <w:p w14:paraId="7DB2A37E" w14:textId="77777777" w:rsidR="00E87636" w:rsidRPr="00CD5831" w:rsidRDefault="00E87636">
      <w:pPr>
        <w:ind w:right="-29"/>
        <w:rPr>
          <w:sz w:val="22"/>
          <w:szCs w:val="22"/>
          <w:lang w:val="sv-SE"/>
        </w:rPr>
      </w:pPr>
    </w:p>
    <w:p w14:paraId="7DB2A37F" w14:textId="77777777" w:rsidR="00E87636" w:rsidRPr="00CD5831" w:rsidRDefault="000D76A7">
      <w:pPr>
        <w:pStyle w:val="CM55"/>
        <w:spacing w:after="0"/>
        <w:ind w:right="340"/>
        <w:rPr>
          <w:b/>
          <w:sz w:val="22"/>
          <w:szCs w:val="22"/>
          <w:lang w:val="sv-SE"/>
        </w:rPr>
      </w:pPr>
      <w:r w:rsidRPr="00CD5831">
        <w:rPr>
          <w:b/>
          <w:sz w:val="22"/>
          <w:szCs w:val="22"/>
          <w:lang w:val="sv-SE"/>
        </w:rPr>
        <w:t xml:space="preserve">Allvarliga biverkningar – Sluta ta </w:t>
      </w:r>
      <w:r w:rsidR="00716143" w:rsidRPr="00CD5831">
        <w:rPr>
          <w:b/>
          <w:sz w:val="22"/>
          <w:szCs w:val="22"/>
          <w:lang w:val="sv-SE"/>
        </w:rPr>
        <w:t>Voriconazole Accord</w:t>
      </w:r>
      <w:r w:rsidRPr="00CD5831">
        <w:rPr>
          <w:b/>
          <w:sz w:val="22"/>
          <w:szCs w:val="22"/>
          <w:lang w:val="sv-SE"/>
        </w:rPr>
        <w:t xml:space="preserve"> och sök omedelbart läkare</w:t>
      </w:r>
    </w:p>
    <w:p w14:paraId="7DB2A380" w14:textId="77777777" w:rsidR="00E87636" w:rsidRPr="00CD5831" w:rsidRDefault="00882B7F">
      <w:pPr>
        <w:pStyle w:val="CM55"/>
        <w:numPr>
          <w:ilvl w:val="0"/>
          <w:numId w:val="45"/>
        </w:numPr>
        <w:spacing w:after="0"/>
        <w:ind w:right="340" w:hanging="720"/>
        <w:rPr>
          <w:sz w:val="22"/>
          <w:szCs w:val="22"/>
          <w:lang w:val="sv-SE"/>
        </w:rPr>
      </w:pPr>
      <w:r w:rsidRPr="00CD5831">
        <w:rPr>
          <w:sz w:val="22"/>
          <w:szCs w:val="22"/>
          <w:lang w:val="sv-SE"/>
        </w:rPr>
        <w:t>h</w:t>
      </w:r>
      <w:r w:rsidR="000D76A7" w:rsidRPr="00CD5831">
        <w:rPr>
          <w:sz w:val="22"/>
          <w:szCs w:val="22"/>
          <w:lang w:val="sv-SE"/>
        </w:rPr>
        <w:t>udutslag</w:t>
      </w:r>
    </w:p>
    <w:p w14:paraId="7DB2A381" w14:textId="77777777" w:rsidR="00E87636" w:rsidRPr="00CD5831" w:rsidRDefault="00882B7F">
      <w:pPr>
        <w:pStyle w:val="CM55"/>
        <w:numPr>
          <w:ilvl w:val="0"/>
          <w:numId w:val="45"/>
        </w:numPr>
        <w:spacing w:after="0"/>
        <w:ind w:right="340" w:hanging="720"/>
        <w:rPr>
          <w:sz w:val="22"/>
          <w:szCs w:val="22"/>
          <w:lang w:val="sv-SE"/>
        </w:rPr>
      </w:pPr>
      <w:r w:rsidRPr="00CD5831">
        <w:rPr>
          <w:sz w:val="22"/>
          <w:szCs w:val="22"/>
          <w:lang w:val="sv-SE"/>
        </w:rPr>
        <w:t>g</w:t>
      </w:r>
      <w:r w:rsidR="000D76A7" w:rsidRPr="00CD5831">
        <w:rPr>
          <w:sz w:val="22"/>
          <w:szCs w:val="22"/>
          <w:lang w:val="sv-SE"/>
        </w:rPr>
        <w:t>ulsot; förändringar i blodprov som testar leverns funktion</w:t>
      </w:r>
    </w:p>
    <w:p w14:paraId="7DB2A382" w14:textId="77777777" w:rsidR="00E87636" w:rsidRPr="00CD5831" w:rsidRDefault="00882B7F">
      <w:pPr>
        <w:pStyle w:val="CM55"/>
        <w:numPr>
          <w:ilvl w:val="0"/>
          <w:numId w:val="45"/>
        </w:numPr>
        <w:spacing w:after="0"/>
        <w:ind w:right="340" w:hanging="720"/>
        <w:rPr>
          <w:sz w:val="22"/>
          <w:szCs w:val="22"/>
          <w:lang w:val="sv-SE"/>
        </w:rPr>
      </w:pPr>
      <w:r w:rsidRPr="00CD5831">
        <w:rPr>
          <w:sz w:val="22"/>
          <w:szCs w:val="22"/>
          <w:lang w:val="sv-SE"/>
        </w:rPr>
        <w:t>i</w:t>
      </w:r>
      <w:r w:rsidR="000D76A7" w:rsidRPr="00CD5831">
        <w:rPr>
          <w:sz w:val="22"/>
          <w:szCs w:val="22"/>
          <w:lang w:val="sv-SE"/>
        </w:rPr>
        <w:t>nflammation i bukspottkörteln</w:t>
      </w:r>
    </w:p>
    <w:p w14:paraId="7DB2A383" w14:textId="77777777" w:rsidR="00E87636" w:rsidRPr="00CD5831" w:rsidRDefault="00E87636">
      <w:pPr>
        <w:pStyle w:val="CM55"/>
        <w:spacing w:after="0"/>
        <w:ind w:right="340"/>
        <w:rPr>
          <w:sz w:val="22"/>
          <w:szCs w:val="22"/>
          <w:lang w:val="sv-SE"/>
        </w:rPr>
      </w:pPr>
    </w:p>
    <w:p w14:paraId="7DB2A384" w14:textId="77777777" w:rsidR="00E87636" w:rsidRPr="00CD5831" w:rsidRDefault="000D76A7">
      <w:pPr>
        <w:pStyle w:val="CM55"/>
        <w:spacing w:after="0"/>
        <w:ind w:right="340"/>
        <w:rPr>
          <w:b/>
          <w:sz w:val="22"/>
          <w:szCs w:val="22"/>
          <w:lang w:val="sv-SE"/>
        </w:rPr>
      </w:pPr>
      <w:r w:rsidRPr="00CD5831">
        <w:rPr>
          <w:b/>
          <w:sz w:val="22"/>
          <w:szCs w:val="22"/>
          <w:lang w:val="sv-SE"/>
        </w:rPr>
        <w:t>Övriga biverkningar</w:t>
      </w:r>
    </w:p>
    <w:p w14:paraId="7DB2A385" w14:textId="77777777" w:rsidR="00E87636" w:rsidRPr="00CD5831" w:rsidRDefault="00E87636">
      <w:pPr>
        <w:ind w:right="-29"/>
        <w:rPr>
          <w:sz w:val="22"/>
          <w:szCs w:val="22"/>
          <w:lang w:val="sv-SE"/>
        </w:rPr>
      </w:pPr>
    </w:p>
    <w:p w14:paraId="7DB2A386" w14:textId="77777777" w:rsidR="00E87636" w:rsidRPr="00CD5831" w:rsidRDefault="0039298F">
      <w:pPr>
        <w:ind w:right="-29"/>
        <w:rPr>
          <w:sz w:val="22"/>
          <w:szCs w:val="22"/>
          <w:lang w:val="sv-SE"/>
        </w:rPr>
      </w:pPr>
      <w:r w:rsidRPr="00CD5831">
        <w:rPr>
          <w:sz w:val="22"/>
          <w:szCs w:val="22"/>
          <w:lang w:val="sv-SE"/>
        </w:rPr>
        <w:t>Mycket vanliga (kan förekomma hos fler än 1 av 10 personer):</w:t>
      </w:r>
    </w:p>
    <w:p w14:paraId="7DB2A387" w14:textId="77777777" w:rsidR="00E87636" w:rsidRPr="00CD5831" w:rsidRDefault="00092649" w:rsidP="00FE4783">
      <w:pPr>
        <w:numPr>
          <w:ilvl w:val="0"/>
          <w:numId w:val="1"/>
        </w:numPr>
        <w:ind w:left="567" w:right="-29" w:hanging="567"/>
        <w:rPr>
          <w:sz w:val="22"/>
          <w:szCs w:val="22"/>
          <w:lang w:val="sv-SE"/>
        </w:rPr>
      </w:pPr>
      <w:r w:rsidRPr="00CD5831">
        <w:rPr>
          <w:sz w:val="22"/>
          <w:szCs w:val="22"/>
          <w:lang w:val="sv-SE"/>
        </w:rPr>
        <w:lastRenderedPageBreak/>
        <w:t>synnedsättning (</w:t>
      </w:r>
      <w:r w:rsidR="0039298F" w:rsidRPr="00CD5831">
        <w:rPr>
          <w:sz w:val="22"/>
          <w:szCs w:val="22"/>
          <w:lang w:val="sv-SE"/>
        </w:rPr>
        <w:t>synförändringar</w:t>
      </w:r>
      <w:r w:rsidR="00BE5661" w:rsidRPr="00CD5831">
        <w:rPr>
          <w:sz w:val="22"/>
          <w:szCs w:val="22"/>
          <w:lang w:val="sv-SE"/>
        </w:rPr>
        <w:t xml:space="preserve">, inklusive dimsyn, förändrat färgseende, onormal överkänslighet för ljus, färgblindhet, ögonstörningar, upplevelse av halofenomen, nattblindhet, gungande synupplevelse, blixtar i synfältet, visuell aura, nedsatt synskärpa, förstärkt synupplevelse av ljus, förlust av delar av det normala synfältet, </w:t>
      </w:r>
      <w:r w:rsidR="002778B8" w:rsidRPr="00CD5831">
        <w:rPr>
          <w:sz w:val="22"/>
          <w:szCs w:val="22"/>
          <w:lang w:val="sv-SE"/>
        </w:rPr>
        <w:t>fläckar framför ögonen [</w:t>
      </w:r>
      <w:r w:rsidR="00BE5661" w:rsidRPr="00CD5831">
        <w:rPr>
          <w:sz w:val="22"/>
          <w:szCs w:val="22"/>
          <w:lang w:val="sv-SE"/>
        </w:rPr>
        <w:t>flugseende</w:t>
      </w:r>
      <w:r w:rsidR="002778B8" w:rsidRPr="00CD5831">
        <w:rPr>
          <w:sz w:val="22"/>
          <w:szCs w:val="22"/>
          <w:lang w:val="sv-SE"/>
        </w:rPr>
        <w:t>]</w:t>
      </w:r>
      <w:r w:rsidRPr="00CD5831">
        <w:rPr>
          <w:sz w:val="22"/>
          <w:szCs w:val="22"/>
          <w:lang w:val="sv-SE"/>
        </w:rPr>
        <w:t>)</w:t>
      </w:r>
    </w:p>
    <w:p w14:paraId="7DB2A388" w14:textId="77777777" w:rsidR="00E87636" w:rsidRPr="00CD5831" w:rsidRDefault="0039298F" w:rsidP="00FE4783">
      <w:pPr>
        <w:numPr>
          <w:ilvl w:val="0"/>
          <w:numId w:val="1"/>
        </w:numPr>
        <w:ind w:left="567" w:right="-29" w:hanging="567"/>
        <w:rPr>
          <w:sz w:val="22"/>
          <w:szCs w:val="22"/>
          <w:lang w:val="sv-SE"/>
        </w:rPr>
      </w:pPr>
      <w:r w:rsidRPr="00CD5831">
        <w:rPr>
          <w:sz w:val="22"/>
          <w:szCs w:val="22"/>
          <w:lang w:val="sv-SE"/>
        </w:rPr>
        <w:t>feber</w:t>
      </w:r>
    </w:p>
    <w:p w14:paraId="7DB2A389" w14:textId="77777777" w:rsidR="00E87636" w:rsidRPr="00CD5831" w:rsidRDefault="0039298F" w:rsidP="00FE4783">
      <w:pPr>
        <w:numPr>
          <w:ilvl w:val="0"/>
          <w:numId w:val="1"/>
        </w:numPr>
        <w:ind w:left="567" w:right="-29" w:hanging="567"/>
        <w:rPr>
          <w:sz w:val="22"/>
          <w:szCs w:val="22"/>
          <w:lang w:val="sv-SE"/>
        </w:rPr>
      </w:pPr>
      <w:r w:rsidRPr="00CD5831">
        <w:rPr>
          <w:sz w:val="22"/>
          <w:szCs w:val="22"/>
          <w:lang w:val="sv-SE"/>
        </w:rPr>
        <w:t>hudutslag</w:t>
      </w:r>
    </w:p>
    <w:p w14:paraId="7DB2A38A" w14:textId="77777777" w:rsidR="00E87636" w:rsidRPr="00CD5831" w:rsidRDefault="0039298F" w:rsidP="00FE4783">
      <w:pPr>
        <w:numPr>
          <w:ilvl w:val="0"/>
          <w:numId w:val="1"/>
        </w:numPr>
        <w:ind w:left="567" w:right="-29" w:hanging="567"/>
        <w:rPr>
          <w:sz w:val="22"/>
          <w:szCs w:val="22"/>
          <w:lang w:val="sv-SE"/>
        </w:rPr>
      </w:pPr>
      <w:r w:rsidRPr="00CD5831">
        <w:rPr>
          <w:sz w:val="22"/>
          <w:szCs w:val="22"/>
          <w:lang w:val="sv-SE"/>
        </w:rPr>
        <w:t>illamående, kräkningar, diarré</w:t>
      </w:r>
    </w:p>
    <w:p w14:paraId="7DB2A38B" w14:textId="77777777" w:rsidR="00E87636" w:rsidRPr="00CD5831" w:rsidRDefault="0039298F" w:rsidP="00FE4783">
      <w:pPr>
        <w:numPr>
          <w:ilvl w:val="0"/>
          <w:numId w:val="1"/>
        </w:numPr>
        <w:ind w:left="567" w:right="-29" w:hanging="567"/>
        <w:rPr>
          <w:sz w:val="22"/>
          <w:szCs w:val="22"/>
          <w:lang w:val="sv-SE"/>
        </w:rPr>
      </w:pPr>
      <w:r w:rsidRPr="00CD5831">
        <w:rPr>
          <w:sz w:val="22"/>
          <w:szCs w:val="22"/>
          <w:lang w:val="sv-SE"/>
        </w:rPr>
        <w:t>huvudvärk</w:t>
      </w:r>
    </w:p>
    <w:p w14:paraId="7DB2A38C" w14:textId="77777777" w:rsidR="00E87636" w:rsidRPr="00CD5831" w:rsidRDefault="0039298F" w:rsidP="00FE4783">
      <w:pPr>
        <w:numPr>
          <w:ilvl w:val="0"/>
          <w:numId w:val="1"/>
        </w:numPr>
        <w:ind w:left="567" w:right="-29" w:hanging="567"/>
        <w:rPr>
          <w:sz w:val="22"/>
          <w:szCs w:val="22"/>
          <w:lang w:val="sv-SE"/>
        </w:rPr>
      </w:pPr>
      <w:r w:rsidRPr="00CD5831">
        <w:rPr>
          <w:sz w:val="22"/>
          <w:szCs w:val="22"/>
          <w:lang w:val="sv-SE"/>
        </w:rPr>
        <w:t>svullna armar och ben</w:t>
      </w:r>
    </w:p>
    <w:p w14:paraId="7DB2A38D" w14:textId="77777777" w:rsidR="00E87636" w:rsidRPr="00CD5831" w:rsidRDefault="0039298F" w:rsidP="00FE4783">
      <w:pPr>
        <w:numPr>
          <w:ilvl w:val="0"/>
          <w:numId w:val="1"/>
        </w:numPr>
        <w:ind w:left="567" w:right="-29" w:hanging="567"/>
        <w:rPr>
          <w:sz w:val="22"/>
          <w:szCs w:val="22"/>
          <w:lang w:val="sv-SE"/>
        </w:rPr>
      </w:pPr>
      <w:r w:rsidRPr="00CD5831">
        <w:rPr>
          <w:sz w:val="22"/>
          <w:szCs w:val="22"/>
          <w:lang w:val="sv-SE"/>
        </w:rPr>
        <w:t>magsmärtor</w:t>
      </w:r>
    </w:p>
    <w:p w14:paraId="7DB2A38E" w14:textId="77777777" w:rsidR="00092649" w:rsidRPr="00CD5831" w:rsidRDefault="00092649" w:rsidP="00FE4783">
      <w:pPr>
        <w:numPr>
          <w:ilvl w:val="0"/>
          <w:numId w:val="1"/>
        </w:numPr>
        <w:ind w:left="567" w:right="-29" w:hanging="567"/>
        <w:rPr>
          <w:sz w:val="22"/>
          <w:szCs w:val="22"/>
          <w:lang w:val="sv-SE"/>
        </w:rPr>
      </w:pPr>
      <w:r w:rsidRPr="00CD5831">
        <w:rPr>
          <w:sz w:val="22"/>
          <w:szCs w:val="22"/>
          <w:lang w:val="sv-SE"/>
        </w:rPr>
        <w:t>andningssvårigheter</w:t>
      </w:r>
    </w:p>
    <w:p w14:paraId="7DB2A38F" w14:textId="77777777" w:rsidR="00081EF5" w:rsidRPr="00CD5831" w:rsidRDefault="00081EF5" w:rsidP="00FE4783">
      <w:pPr>
        <w:numPr>
          <w:ilvl w:val="0"/>
          <w:numId w:val="1"/>
        </w:numPr>
        <w:ind w:left="567" w:right="-29" w:hanging="567"/>
        <w:rPr>
          <w:sz w:val="22"/>
          <w:szCs w:val="22"/>
          <w:lang w:val="sv-SE"/>
        </w:rPr>
      </w:pPr>
      <w:r w:rsidRPr="00CD5831">
        <w:rPr>
          <w:sz w:val="22"/>
          <w:szCs w:val="22"/>
          <w:lang w:val="sv-SE"/>
        </w:rPr>
        <w:t>förhöjda leverenzymvärden</w:t>
      </w:r>
    </w:p>
    <w:p w14:paraId="7DB2A390" w14:textId="77777777" w:rsidR="00E87636" w:rsidRPr="00CD5831" w:rsidRDefault="00E87636">
      <w:pPr>
        <w:ind w:right="-29"/>
        <w:rPr>
          <w:sz w:val="22"/>
          <w:szCs w:val="22"/>
          <w:lang w:val="sv-SE"/>
        </w:rPr>
      </w:pPr>
    </w:p>
    <w:p w14:paraId="7DB2A391" w14:textId="77777777" w:rsidR="00E87636" w:rsidRPr="00CD5831" w:rsidRDefault="0039298F">
      <w:pPr>
        <w:pStyle w:val="BodyText"/>
        <w:rPr>
          <w:b w:val="0"/>
          <w:sz w:val="22"/>
          <w:szCs w:val="22"/>
          <w:lang w:val="sv-SE"/>
        </w:rPr>
      </w:pPr>
      <w:r w:rsidRPr="00CD5831">
        <w:rPr>
          <w:b w:val="0"/>
          <w:sz w:val="22"/>
          <w:szCs w:val="22"/>
          <w:lang w:val="sv-SE"/>
        </w:rPr>
        <w:t>Vanliga (kan förekomma hos upp till 1 av 10 personer):</w:t>
      </w:r>
    </w:p>
    <w:p w14:paraId="7DB2A392" w14:textId="77777777" w:rsidR="00092649" w:rsidRPr="00CD5831" w:rsidRDefault="00092649">
      <w:pPr>
        <w:pStyle w:val="BodyText"/>
        <w:rPr>
          <w:b w:val="0"/>
          <w:sz w:val="22"/>
          <w:szCs w:val="22"/>
          <w:lang w:val="sv-SE"/>
        </w:rPr>
      </w:pPr>
    </w:p>
    <w:p w14:paraId="7DB2A393" w14:textId="77777777" w:rsidR="00E87636" w:rsidRPr="00CD5831" w:rsidRDefault="0039298F" w:rsidP="00FE4783">
      <w:pPr>
        <w:pStyle w:val="BodyText"/>
        <w:numPr>
          <w:ilvl w:val="0"/>
          <w:numId w:val="1"/>
        </w:numPr>
        <w:ind w:left="567" w:hanging="567"/>
        <w:rPr>
          <w:b w:val="0"/>
          <w:sz w:val="22"/>
          <w:szCs w:val="22"/>
          <w:lang w:val="sv-SE"/>
        </w:rPr>
      </w:pPr>
      <w:r w:rsidRPr="00CD5831">
        <w:rPr>
          <w:b w:val="0"/>
          <w:sz w:val="22"/>
          <w:szCs w:val="22"/>
          <w:lang w:val="sv-SE"/>
        </w:rPr>
        <w:t xml:space="preserve">bihåleinflammation, </w:t>
      </w:r>
      <w:r w:rsidR="00092649" w:rsidRPr="00CD5831">
        <w:rPr>
          <w:b w:val="0"/>
          <w:sz w:val="22"/>
          <w:szCs w:val="22"/>
          <w:lang w:val="sv-SE"/>
        </w:rPr>
        <w:t xml:space="preserve">inflammation i tandköttet, </w:t>
      </w:r>
      <w:r w:rsidRPr="00CD5831">
        <w:rPr>
          <w:b w:val="0"/>
          <w:sz w:val="22"/>
          <w:szCs w:val="22"/>
          <w:lang w:val="sv-SE"/>
        </w:rPr>
        <w:t>frossa, kraftlöshet</w:t>
      </w:r>
    </w:p>
    <w:p w14:paraId="7DB2A394"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m</w:t>
      </w:r>
      <w:r w:rsidR="00092649" w:rsidRPr="00CD5831">
        <w:rPr>
          <w:b w:val="0"/>
          <w:sz w:val="22"/>
          <w:szCs w:val="22"/>
          <w:lang w:val="sv-SE"/>
        </w:rPr>
        <w:t>inskat antal</w:t>
      </w:r>
      <w:r w:rsidR="00CB5D92" w:rsidRPr="00CD5831">
        <w:rPr>
          <w:b w:val="0"/>
          <w:sz w:val="22"/>
          <w:szCs w:val="22"/>
          <w:lang w:val="sv-SE"/>
        </w:rPr>
        <w:t>, även kraftigt,</w:t>
      </w:r>
      <w:r w:rsidR="00092649" w:rsidRPr="00CD5831">
        <w:rPr>
          <w:b w:val="0"/>
          <w:sz w:val="22"/>
          <w:szCs w:val="22"/>
          <w:lang w:val="sv-SE"/>
        </w:rPr>
        <w:t xml:space="preserve"> av vissa typer av röda </w:t>
      </w:r>
      <w:r w:rsidR="00CB5D92" w:rsidRPr="00CD5831">
        <w:rPr>
          <w:b w:val="0"/>
          <w:sz w:val="22"/>
          <w:szCs w:val="22"/>
          <w:lang w:val="sv-SE"/>
        </w:rPr>
        <w:t>(ibland immunrelaterade) och/</w:t>
      </w:r>
      <w:r w:rsidR="00092649" w:rsidRPr="00CD5831">
        <w:rPr>
          <w:b w:val="0"/>
          <w:sz w:val="22"/>
          <w:szCs w:val="22"/>
          <w:lang w:val="sv-SE"/>
        </w:rPr>
        <w:t>eller vita blodkroppar</w:t>
      </w:r>
      <w:r w:rsidR="00CB5D92" w:rsidRPr="00CD5831">
        <w:rPr>
          <w:b w:val="0"/>
          <w:sz w:val="22"/>
          <w:szCs w:val="22"/>
          <w:lang w:val="sv-SE"/>
        </w:rPr>
        <w:t xml:space="preserve"> (ibland med feber)</w:t>
      </w:r>
      <w:r w:rsidR="00092649" w:rsidRPr="00CD5831">
        <w:rPr>
          <w:b w:val="0"/>
          <w:sz w:val="22"/>
          <w:szCs w:val="22"/>
          <w:lang w:val="sv-SE"/>
        </w:rPr>
        <w:t>, m</w:t>
      </w:r>
      <w:r w:rsidR="0039298F" w:rsidRPr="00CD5831">
        <w:rPr>
          <w:b w:val="0"/>
          <w:sz w:val="22"/>
          <w:szCs w:val="22"/>
          <w:lang w:val="sv-SE"/>
        </w:rPr>
        <w:t xml:space="preserve">inskat antal trombocyter (blodplättar) </w:t>
      </w:r>
      <w:r w:rsidR="00CB5D92" w:rsidRPr="00CD5831">
        <w:rPr>
          <w:b w:val="0"/>
          <w:sz w:val="22"/>
          <w:szCs w:val="22"/>
          <w:lang w:val="sv-SE"/>
        </w:rPr>
        <w:t>–</w:t>
      </w:r>
      <w:r w:rsidR="0039298F" w:rsidRPr="00CD5831">
        <w:rPr>
          <w:b w:val="0"/>
          <w:sz w:val="22"/>
          <w:szCs w:val="22"/>
          <w:lang w:val="sv-SE"/>
        </w:rPr>
        <w:t xml:space="preserve"> celler som hjälper till vid blodets levring. </w:t>
      </w:r>
    </w:p>
    <w:p w14:paraId="7DB2A395" w14:textId="77777777" w:rsidR="00092649"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l</w:t>
      </w:r>
      <w:r w:rsidR="00092649" w:rsidRPr="00CD5831">
        <w:rPr>
          <w:b w:val="0"/>
          <w:sz w:val="22"/>
          <w:szCs w:val="22"/>
          <w:lang w:val="sv-SE"/>
        </w:rPr>
        <w:t>ågt blodsocker, sänkt halt av kalium i blodet, sänkt halt av natrium i blodet</w:t>
      </w:r>
    </w:p>
    <w:p w14:paraId="7DB2A396"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o</w:t>
      </w:r>
      <w:r w:rsidR="0039298F" w:rsidRPr="00CD5831">
        <w:rPr>
          <w:b w:val="0"/>
          <w:sz w:val="22"/>
          <w:szCs w:val="22"/>
          <w:lang w:val="sv-SE"/>
        </w:rPr>
        <w:t xml:space="preserve">ro, depression, förvirring, </w:t>
      </w:r>
      <w:r w:rsidR="00092649" w:rsidRPr="00CD5831">
        <w:rPr>
          <w:b w:val="0"/>
          <w:sz w:val="22"/>
          <w:szCs w:val="22"/>
          <w:lang w:val="sv-SE"/>
        </w:rPr>
        <w:t>rastlöshet, sömnsvårigheter ,</w:t>
      </w:r>
      <w:r w:rsidR="0039298F" w:rsidRPr="00CD5831">
        <w:rPr>
          <w:b w:val="0"/>
          <w:sz w:val="22"/>
          <w:szCs w:val="22"/>
          <w:lang w:val="sv-SE"/>
        </w:rPr>
        <w:t>hallucinationer</w:t>
      </w:r>
    </w:p>
    <w:p w14:paraId="7DB2A397" w14:textId="77777777" w:rsidR="00092649" w:rsidRPr="00CD5831" w:rsidRDefault="00882B7F" w:rsidP="00092649">
      <w:pPr>
        <w:pStyle w:val="BodyText"/>
        <w:numPr>
          <w:ilvl w:val="0"/>
          <w:numId w:val="1"/>
        </w:numPr>
        <w:ind w:left="567" w:hanging="567"/>
        <w:rPr>
          <w:b w:val="0"/>
          <w:sz w:val="22"/>
          <w:szCs w:val="22"/>
          <w:lang w:val="sv-SE"/>
        </w:rPr>
      </w:pPr>
      <w:r w:rsidRPr="00CD5831">
        <w:rPr>
          <w:b w:val="0"/>
          <w:sz w:val="22"/>
          <w:szCs w:val="22"/>
          <w:lang w:val="sv-SE"/>
        </w:rPr>
        <w:t>k</w:t>
      </w:r>
      <w:r w:rsidR="00092649" w:rsidRPr="00CD5831">
        <w:rPr>
          <w:b w:val="0"/>
          <w:sz w:val="22"/>
          <w:szCs w:val="22"/>
          <w:lang w:val="sv-SE"/>
        </w:rPr>
        <w:t>rampanfall, darrningar eller okontrollerade muskelrörelser, stickningar eller onormala hudförnimmelser, ökad muskelspänning, sömninghet, yrsel</w:t>
      </w:r>
    </w:p>
    <w:p w14:paraId="7DB2A398" w14:textId="77777777" w:rsidR="00092649" w:rsidRPr="00CD5831" w:rsidRDefault="00882B7F" w:rsidP="00092649">
      <w:pPr>
        <w:pStyle w:val="BodyText"/>
        <w:numPr>
          <w:ilvl w:val="0"/>
          <w:numId w:val="1"/>
        </w:numPr>
        <w:ind w:left="567" w:hanging="567"/>
        <w:rPr>
          <w:b w:val="0"/>
          <w:sz w:val="22"/>
          <w:szCs w:val="22"/>
          <w:lang w:val="sv-SE"/>
        </w:rPr>
      </w:pPr>
      <w:r w:rsidRPr="00CD5831">
        <w:rPr>
          <w:b w:val="0"/>
          <w:sz w:val="22"/>
          <w:szCs w:val="22"/>
          <w:lang w:val="sv-SE"/>
        </w:rPr>
        <w:t>b</w:t>
      </w:r>
      <w:r w:rsidR="00092649" w:rsidRPr="00CD5831">
        <w:rPr>
          <w:b w:val="0"/>
          <w:sz w:val="22"/>
          <w:szCs w:val="22"/>
          <w:lang w:val="sv-SE"/>
        </w:rPr>
        <w:t>lödning i ögat</w:t>
      </w:r>
    </w:p>
    <w:p w14:paraId="7DB2A399" w14:textId="77777777" w:rsidR="00E87636" w:rsidRPr="00CD5831" w:rsidRDefault="00882B7F" w:rsidP="00F03233">
      <w:pPr>
        <w:pStyle w:val="BodyText"/>
        <w:numPr>
          <w:ilvl w:val="0"/>
          <w:numId w:val="1"/>
        </w:numPr>
        <w:ind w:left="567" w:hanging="567"/>
        <w:rPr>
          <w:b w:val="0"/>
          <w:sz w:val="22"/>
          <w:szCs w:val="22"/>
          <w:lang w:val="sv-SE"/>
        </w:rPr>
      </w:pPr>
      <w:r w:rsidRPr="00CD5831">
        <w:rPr>
          <w:b w:val="0"/>
          <w:sz w:val="22"/>
          <w:szCs w:val="22"/>
          <w:lang w:val="sv-SE"/>
        </w:rPr>
        <w:t>h</w:t>
      </w:r>
      <w:r w:rsidR="00092649" w:rsidRPr="00CD5831">
        <w:rPr>
          <w:b w:val="0"/>
          <w:sz w:val="22"/>
          <w:szCs w:val="22"/>
          <w:lang w:val="sv-SE"/>
        </w:rPr>
        <w:t>järtrytmrubbningar, däribland mycket snabba hjärtslag, mycket långsamma hjärtslag, svimning</w:t>
      </w:r>
      <w:r w:rsidR="00F03233" w:rsidRPr="00CD5831">
        <w:rPr>
          <w:b w:val="0"/>
          <w:sz w:val="22"/>
          <w:szCs w:val="22"/>
          <w:lang w:val="sv-SE"/>
        </w:rPr>
        <w:t xml:space="preserve"> l</w:t>
      </w:r>
      <w:r w:rsidR="0039298F" w:rsidRPr="00CD5831">
        <w:rPr>
          <w:b w:val="0"/>
          <w:sz w:val="22"/>
          <w:szCs w:val="22"/>
          <w:lang w:val="sv-SE"/>
        </w:rPr>
        <w:t>ågt blodtryck, inflammation i ett blodkärl (vilket kan ge upphov till blodpropp)</w:t>
      </w:r>
    </w:p>
    <w:p w14:paraId="7DB2A39A"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a</w:t>
      </w:r>
      <w:r w:rsidR="00977CE5" w:rsidRPr="00CD5831">
        <w:rPr>
          <w:b w:val="0"/>
          <w:sz w:val="22"/>
          <w:szCs w:val="22"/>
          <w:lang w:val="sv-SE"/>
        </w:rPr>
        <w:t>kuta a</w:t>
      </w:r>
      <w:r w:rsidR="0039298F" w:rsidRPr="00CD5831">
        <w:rPr>
          <w:b w:val="0"/>
          <w:sz w:val="22"/>
          <w:szCs w:val="22"/>
          <w:lang w:val="sv-SE"/>
        </w:rPr>
        <w:t xml:space="preserve">ndningsbesvär, smärta i bröstet, </w:t>
      </w:r>
      <w:r w:rsidR="00092649" w:rsidRPr="00CD5831">
        <w:rPr>
          <w:b w:val="0"/>
          <w:sz w:val="22"/>
          <w:szCs w:val="22"/>
          <w:lang w:val="sv-SE"/>
        </w:rPr>
        <w:t>svullnad i ansiktet</w:t>
      </w:r>
      <w:r w:rsidR="00977CE5" w:rsidRPr="00CD5831">
        <w:rPr>
          <w:b w:val="0"/>
          <w:sz w:val="22"/>
          <w:szCs w:val="22"/>
          <w:lang w:val="sv-SE"/>
        </w:rPr>
        <w:t xml:space="preserve"> (mun, läppar och runt ögonen)</w:t>
      </w:r>
      <w:r w:rsidR="00092649" w:rsidRPr="00CD5831">
        <w:rPr>
          <w:b w:val="0"/>
          <w:sz w:val="22"/>
          <w:szCs w:val="22"/>
          <w:lang w:val="sv-SE"/>
        </w:rPr>
        <w:t xml:space="preserve">, </w:t>
      </w:r>
      <w:r w:rsidR="0039298F" w:rsidRPr="00CD5831">
        <w:rPr>
          <w:b w:val="0"/>
          <w:sz w:val="22"/>
          <w:szCs w:val="22"/>
          <w:lang w:val="sv-SE"/>
        </w:rPr>
        <w:t>vatten i lungorna</w:t>
      </w:r>
    </w:p>
    <w:p w14:paraId="7DB2A39B" w14:textId="77777777" w:rsidR="00092649" w:rsidRPr="00CD5831" w:rsidRDefault="00882B7F" w:rsidP="00092649">
      <w:pPr>
        <w:pStyle w:val="BodyText"/>
        <w:numPr>
          <w:ilvl w:val="0"/>
          <w:numId w:val="1"/>
        </w:numPr>
        <w:ind w:left="567" w:hanging="567"/>
        <w:rPr>
          <w:b w:val="0"/>
          <w:sz w:val="22"/>
          <w:szCs w:val="22"/>
          <w:lang w:val="sv-SE"/>
        </w:rPr>
      </w:pPr>
      <w:r w:rsidRPr="00CD5831">
        <w:rPr>
          <w:b w:val="0"/>
          <w:sz w:val="22"/>
          <w:szCs w:val="22"/>
          <w:lang w:val="sv-SE"/>
        </w:rPr>
        <w:t>f</w:t>
      </w:r>
      <w:r w:rsidR="00092649" w:rsidRPr="00CD5831">
        <w:rPr>
          <w:b w:val="0"/>
          <w:sz w:val="22"/>
          <w:szCs w:val="22"/>
          <w:lang w:val="sv-SE"/>
        </w:rPr>
        <w:t>örstoppning, matsmältningsbesvär, inflammation i läpparna</w:t>
      </w:r>
    </w:p>
    <w:p w14:paraId="7DB2A39C"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g</w:t>
      </w:r>
      <w:r w:rsidR="0039298F" w:rsidRPr="00CD5831">
        <w:rPr>
          <w:b w:val="0"/>
          <w:sz w:val="22"/>
          <w:szCs w:val="22"/>
          <w:lang w:val="sv-SE"/>
        </w:rPr>
        <w:t xml:space="preserve">ulsot, </w:t>
      </w:r>
      <w:r w:rsidR="00092649" w:rsidRPr="00CD5831">
        <w:rPr>
          <w:b w:val="0"/>
          <w:sz w:val="22"/>
          <w:szCs w:val="22"/>
          <w:lang w:val="sv-SE"/>
        </w:rPr>
        <w:t>inflammation i levern</w:t>
      </w:r>
      <w:r w:rsidR="008C121A" w:rsidRPr="00CD5831">
        <w:rPr>
          <w:b w:val="0"/>
          <w:sz w:val="22"/>
          <w:szCs w:val="22"/>
          <w:lang w:val="sv-SE"/>
        </w:rPr>
        <w:t xml:space="preserve"> och leverskada</w:t>
      </w:r>
    </w:p>
    <w:p w14:paraId="7DB2A39D" w14:textId="77777777" w:rsidR="00092649" w:rsidRPr="00CD5831" w:rsidRDefault="00882B7F" w:rsidP="00092649">
      <w:pPr>
        <w:pStyle w:val="BodyText"/>
        <w:numPr>
          <w:ilvl w:val="0"/>
          <w:numId w:val="1"/>
        </w:numPr>
        <w:ind w:left="567" w:hanging="567"/>
        <w:rPr>
          <w:b w:val="0"/>
          <w:sz w:val="22"/>
          <w:szCs w:val="22"/>
          <w:lang w:val="sv-SE"/>
        </w:rPr>
      </w:pPr>
      <w:r w:rsidRPr="00CD5831">
        <w:rPr>
          <w:b w:val="0"/>
          <w:sz w:val="22"/>
          <w:szCs w:val="22"/>
          <w:lang w:val="sv-SE"/>
        </w:rPr>
        <w:t>h</w:t>
      </w:r>
      <w:r w:rsidR="00092649" w:rsidRPr="00CD5831">
        <w:rPr>
          <w:b w:val="0"/>
          <w:sz w:val="22"/>
          <w:szCs w:val="22"/>
          <w:lang w:val="sv-SE"/>
        </w:rPr>
        <w:t>udutslag som kan leda till allvarlig blåsbildning och fjällning av huden som kännetecknas av ett plant, rött hudområde som är täckt av små sammanflytande knottror</w:t>
      </w:r>
      <w:r w:rsidR="008C121A" w:rsidRPr="00CD5831">
        <w:rPr>
          <w:b w:val="0"/>
          <w:sz w:val="22"/>
          <w:szCs w:val="22"/>
          <w:lang w:val="sv-SE"/>
        </w:rPr>
        <w:t>, hudrodnad</w:t>
      </w:r>
    </w:p>
    <w:p w14:paraId="7DB2A39E"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k</w:t>
      </w:r>
      <w:r w:rsidR="0039298F" w:rsidRPr="00CD5831">
        <w:rPr>
          <w:b w:val="0"/>
          <w:sz w:val="22"/>
          <w:szCs w:val="22"/>
          <w:lang w:val="sv-SE"/>
        </w:rPr>
        <w:t>låda</w:t>
      </w:r>
    </w:p>
    <w:p w14:paraId="7DB2A39F"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h</w:t>
      </w:r>
      <w:r w:rsidR="0039298F" w:rsidRPr="00CD5831">
        <w:rPr>
          <w:b w:val="0"/>
          <w:sz w:val="22"/>
          <w:szCs w:val="22"/>
          <w:lang w:val="sv-SE"/>
        </w:rPr>
        <w:t>åravfall</w:t>
      </w:r>
    </w:p>
    <w:p w14:paraId="7DB2A3A0" w14:textId="77777777" w:rsidR="00E87636" w:rsidRPr="00CD5831" w:rsidRDefault="00882B7F" w:rsidP="00FE4783">
      <w:pPr>
        <w:pStyle w:val="BodyText"/>
        <w:numPr>
          <w:ilvl w:val="0"/>
          <w:numId w:val="1"/>
        </w:numPr>
        <w:ind w:left="567" w:hanging="567"/>
        <w:rPr>
          <w:b w:val="0"/>
          <w:sz w:val="22"/>
          <w:szCs w:val="22"/>
          <w:lang w:val="sv-SE"/>
        </w:rPr>
      </w:pPr>
      <w:r w:rsidRPr="00CD5831">
        <w:rPr>
          <w:b w:val="0"/>
          <w:sz w:val="22"/>
          <w:szCs w:val="22"/>
          <w:lang w:val="sv-SE"/>
        </w:rPr>
        <w:t>r</w:t>
      </w:r>
      <w:r w:rsidR="0039298F" w:rsidRPr="00CD5831">
        <w:rPr>
          <w:b w:val="0"/>
          <w:sz w:val="22"/>
          <w:szCs w:val="22"/>
          <w:lang w:val="sv-SE"/>
        </w:rPr>
        <w:t>yggsmärtor</w:t>
      </w:r>
    </w:p>
    <w:p w14:paraId="7DB2A3A1" w14:textId="77777777" w:rsidR="00E87636" w:rsidRDefault="00882B7F" w:rsidP="00092649">
      <w:pPr>
        <w:pStyle w:val="BodyText"/>
        <w:numPr>
          <w:ilvl w:val="0"/>
          <w:numId w:val="1"/>
        </w:numPr>
        <w:ind w:left="567" w:hanging="567"/>
        <w:rPr>
          <w:b w:val="0"/>
          <w:sz w:val="22"/>
          <w:szCs w:val="22"/>
          <w:lang w:val="sv-SE"/>
        </w:rPr>
      </w:pPr>
      <w:r w:rsidRPr="00CD5831">
        <w:rPr>
          <w:b w:val="0"/>
          <w:sz w:val="22"/>
          <w:szCs w:val="22"/>
          <w:lang w:val="sv-SE"/>
        </w:rPr>
        <w:t>n</w:t>
      </w:r>
      <w:r w:rsidR="0039298F" w:rsidRPr="00CD5831">
        <w:rPr>
          <w:b w:val="0"/>
          <w:sz w:val="22"/>
          <w:szCs w:val="22"/>
          <w:lang w:val="sv-SE"/>
        </w:rPr>
        <w:t xml:space="preserve">jursvikt, blod i urinen, </w:t>
      </w:r>
      <w:r w:rsidR="00092649" w:rsidRPr="00CD5831">
        <w:rPr>
          <w:b w:val="0"/>
          <w:sz w:val="22"/>
          <w:szCs w:val="22"/>
          <w:lang w:val="sv-SE"/>
        </w:rPr>
        <w:t>förändrade njurfunktionsvärden</w:t>
      </w:r>
    </w:p>
    <w:p w14:paraId="56A9A22E" w14:textId="59D23B98" w:rsidR="00D9596E" w:rsidRPr="0045289F" w:rsidRDefault="00D9596E" w:rsidP="00092649">
      <w:pPr>
        <w:pStyle w:val="BodyText"/>
        <w:numPr>
          <w:ilvl w:val="0"/>
          <w:numId w:val="1"/>
        </w:numPr>
        <w:ind w:left="567" w:hanging="567"/>
        <w:rPr>
          <w:b w:val="0"/>
          <w:bCs/>
          <w:sz w:val="22"/>
          <w:szCs w:val="22"/>
          <w:lang w:val="sv-SE"/>
        </w:rPr>
      </w:pPr>
      <w:r w:rsidRPr="0045289F">
        <w:rPr>
          <w:b w:val="0"/>
          <w:bCs/>
          <w:noProof/>
          <w:color w:val="000000" w:themeColor="text1"/>
          <w:sz w:val="22"/>
          <w:szCs w:val="22"/>
          <w:lang w:val="sv-SE"/>
        </w:rPr>
        <w:t>solskada eller allvarliga hudreaktioner efter exponering för ljus eller sol</w:t>
      </w:r>
    </w:p>
    <w:p w14:paraId="6291D2E2" w14:textId="7538A7BE" w:rsidR="00D9596E" w:rsidRPr="00D9596E" w:rsidRDefault="00D9596E" w:rsidP="00092649">
      <w:pPr>
        <w:pStyle w:val="BodyText"/>
        <w:numPr>
          <w:ilvl w:val="0"/>
          <w:numId w:val="1"/>
        </w:numPr>
        <w:ind w:left="567" w:hanging="567"/>
        <w:rPr>
          <w:b w:val="0"/>
          <w:bCs/>
          <w:sz w:val="22"/>
          <w:szCs w:val="22"/>
          <w:lang w:val="sv-SE"/>
        </w:rPr>
      </w:pPr>
      <w:r w:rsidRPr="0045289F">
        <w:rPr>
          <w:b w:val="0"/>
          <w:bCs/>
          <w:noProof/>
          <w:color w:val="000000" w:themeColor="text1"/>
          <w:sz w:val="22"/>
          <w:szCs w:val="22"/>
          <w:lang w:val="sv-SE"/>
        </w:rPr>
        <w:t>hudcancer.</w:t>
      </w:r>
    </w:p>
    <w:p w14:paraId="7DB2A3A2" w14:textId="77777777" w:rsidR="00E87636" w:rsidRPr="00CD5831" w:rsidRDefault="00E87636">
      <w:pPr>
        <w:ind w:right="-29"/>
        <w:rPr>
          <w:sz w:val="22"/>
          <w:szCs w:val="22"/>
          <w:lang w:val="sv-SE"/>
        </w:rPr>
      </w:pPr>
    </w:p>
    <w:p w14:paraId="7DB2A3A3" w14:textId="77777777" w:rsidR="00E87636" w:rsidRPr="00CD5831" w:rsidRDefault="0039298F">
      <w:pPr>
        <w:ind w:right="-29"/>
        <w:rPr>
          <w:sz w:val="22"/>
          <w:szCs w:val="22"/>
          <w:lang w:val="sv-SE"/>
        </w:rPr>
      </w:pPr>
      <w:r w:rsidRPr="00CD5831">
        <w:rPr>
          <w:sz w:val="22"/>
          <w:szCs w:val="22"/>
          <w:lang w:val="sv-SE"/>
        </w:rPr>
        <w:t>Mindre vanliga (kan förekomma hos upp till 1 av 100 personer):</w:t>
      </w:r>
    </w:p>
    <w:p w14:paraId="7DB2A3A4" w14:textId="77777777" w:rsidR="00092649" w:rsidRPr="00CD5831" w:rsidRDefault="00092649">
      <w:pPr>
        <w:ind w:right="-29"/>
        <w:rPr>
          <w:sz w:val="22"/>
          <w:szCs w:val="22"/>
          <w:lang w:val="sv-SE"/>
        </w:rPr>
      </w:pPr>
    </w:p>
    <w:p w14:paraId="7DB2A3A5" w14:textId="77777777" w:rsidR="00092649" w:rsidRPr="00CD5831" w:rsidRDefault="008C121A" w:rsidP="00092649">
      <w:pPr>
        <w:numPr>
          <w:ilvl w:val="0"/>
          <w:numId w:val="1"/>
        </w:numPr>
        <w:ind w:left="567" w:right="-29" w:hanging="567"/>
        <w:rPr>
          <w:sz w:val="22"/>
          <w:szCs w:val="22"/>
          <w:lang w:val="sv-SE"/>
        </w:rPr>
      </w:pPr>
      <w:r w:rsidRPr="00CD5831">
        <w:rPr>
          <w:sz w:val="22"/>
          <w:szCs w:val="22"/>
          <w:lang w:val="sv-SE"/>
        </w:rPr>
        <w:t xml:space="preserve">influensaliknande symtom, irritation och inflammation i magtarmkanalen, </w:t>
      </w:r>
      <w:r w:rsidR="00882B7F" w:rsidRPr="00CD5831">
        <w:rPr>
          <w:sz w:val="22"/>
          <w:szCs w:val="22"/>
          <w:lang w:val="sv-SE"/>
        </w:rPr>
        <w:t>i</w:t>
      </w:r>
      <w:r w:rsidR="00092649" w:rsidRPr="00CD5831">
        <w:rPr>
          <w:sz w:val="22"/>
          <w:szCs w:val="22"/>
          <w:lang w:val="sv-SE"/>
        </w:rPr>
        <w:t>nflammation i magtarmkanalen som orsakar antibiotikaassocierad diarré, inflammation i lymfkärlen</w:t>
      </w:r>
    </w:p>
    <w:p w14:paraId="7DB2A3A6"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t>i</w:t>
      </w:r>
      <w:r w:rsidR="00092649" w:rsidRPr="00CD5831">
        <w:rPr>
          <w:sz w:val="22"/>
          <w:szCs w:val="22"/>
          <w:lang w:val="sv-SE"/>
        </w:rPr>
        <w:t>nflammation i den tunna hinna som täcker bukväggens insida och bukorganen</w:t>
      </w:r>
    </w:p>
    <w:p w14:paraId="7DB2A3A7" w14:textId="77777777" w:rsidR="00E87636" w:rsidRPr="00CD5831" w:rsidRDefault="00882B7F" w:rsidP="00092649">
      <w:pPr>
        <w:numPr>
          <w:ilvl w:val="0"/>
          <w:numId w:val="1"/>
        </w:numPr>
        <w:ind w:left="567" w:right="-29" w:hanging="567"/>
        <w:rPr>
          <w:sz w:val="22"/>
          <w:szCs w:val="22"/>
          <w:lang w:val="sv-SE"/>
        </w:rPr>
      </w:pPr>
      <w:r w:rsidRPr="00CD5831">
        <w:rPr>
          <w:sz w:val="22"/>
          <w:szCs w:val="22"/>
          <w:lang w:val="sv-SE"/>
        </w:rPr>
        <w:t>f</w:t>
      </w:r>
      <w:r w:rsidR="00092649" w:rsidRPr="00CD5831">
        <w:rPr>
          <w:sz w:val="22"/>
          <w:szCs w:val="22"/>
          <w:lang w:val="sv-SE"/>
        </w:rPr>
        <w:t>örstorade lym</w:t>
      </w:r>
      <w:r w:rsidR="00153838" w:rsidRPr="00CD5831">
        <w:rPr>
          <w:sz w:val="22"/>
          <w:szCs w:val="22"/>
          <w:lang w:val="sv-SE"/>
        </w:rPr>
        <w:t>f</w:t>
      </w:r>
      <w:r w:rsidR="00092649" w:rsidRPr="00CD5831">
        <w:rPr>
          <w:sz w:val="22"/>
          <w:szCs w:val="22"/>
          <w:lang w:val="sv-SE"/>
        </w:rPr>
        <w:t xml:space="preserve">körtlar </w:t>
      </w:r>
      <w:r w:rsidR="0039298F" w:rsidRPr="00CD5831">
        <w:rPr>
          <w:sz w:val="22"/>
          <w:szCs w:val="22"/>
          <w:lang w:val="sv-SE"/>
        </w:rPr>
        <w:t>(ibland smärtsam</w:t>
      </w:r>
      <w:r w:rsidR="00092649" w:rsidRPr="00CD5831">
        <w:rPr>
          <w:sz w:val="22"/>
          <w:szCs w:val="22"/>
          <w:lang w:val="sv-SE"/>
        </w:rPr>
        <w:t>ma</w:t>
      </w:r>
      <w:r w:rsidR="0039298F" w:rsidRPr="00CD5831">
        <w:rPr>
          <w:sz w:val="22"/>
          <w:szCs w:val="22"/>
          <w:lang w:val="sv-SE"/>
        </w:rPr>
        <w:t>)</w:t>
      </w:r>
      <w:r w:rsidR="00092649" w:rsidRPr="00CD5831">
        <w:rPr>
          <w:sz w:val="22"/>
          <w:szCs w:val="22"/>
          <w:lang w:val="sv-SE"/>
        </w:rPr>
        <w:t>, benmärgssvikt,förhöjd halt av eosinofiler</w:t>
      </w:r>
    </w:p>
    <w:p w14:paraId="7DB2A3A8"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t>f</w:t>
      </w:r>
      <w:r w:rsidR="0039298F" w:rsidRPr="00CD5831">
        <w:rPr>
          <w:sz w:val="22"/>
          <w:szCs w:val="22"/>
          <w:lang w:val="sv-SE"/>
        </w:rPr>
        <w:t>örsämrad binjurefunktion</w:t>
      </w:r>
      <w:r w:rsidR="00092649" w:rsidRPr="00CD5831">
        <w:rPr>
          <w:sz w:val="22"/>
          <w:szCs w:val="22"/>
          <w:lang w:val="sv-SE"/>
        </w:rPr>
        <w:t>, underaktiv sköldkörtel</w:t>
      </w:r>
    </w:p>
    <w:p w14:paraId="7DB2A3A9" w14:textId="77777777" w:rsidR="00E87636" w:rsidRPr="00CD5831" w:rsidRDefault="00882B7F" w:rsidP="00092649">
      <w:pPr>
        <w:numPr>
          <w:ilvl w:val="0"/>
          <w:numId w:val="1"/>
        </w:numPr>
        <w:ind w:left="567" w:right="-29" w:hanging="567"/>
        <w:rPr>
          <w:sz w:val="22"/>
          <w:szCs w:val="22"/>
          <w:lang w:val="sv-SE"/>
        </w:rPr>
      </w:pPr>
      <w:r w:rsidRPr="00CD5831">
        <w:rPr>
          <w:sz w:val="22"/>
          <w:szCs w:val="22"/>
          <w:lang w:val="sv-SE"/>
        </w:rPr>
        <w:t>o</w:t>
      </w:r>
      <w:r w:rsidR="00092649" w:rsidRPr="00CD5831">
        <w:rPr>
          <w:sz w:val="22"/>
          <w:szCs w:val="22"/>
          <w:lang w:val="sv-SE"/>
        </w:rPr>
        <w:t>normal hjärnfunktion, Parkinsonliknande symtom, nervskada som orsakar domningar, smärta, stickningar eller sveda i händer eller fötter</w:t>
      </w:r>
    </w:p>
    <w:p w14:paraId="7DB2A3AA"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f</w:t>
      </w:r>
      <w:r w:rsidR="0039298F" w:rsidRPr="00CD5831">
        <w:rPr>
          <w:sz w:val="22"/>
          <w:szCs w:val="22"/>
          <w:lang w:val="sv-SE"/>
        </w:rPr>
        <w:t xml:space="preserve">örsämrad </w:t>
      </w:r>
      <w:r w:rsidR="00092649" w:rsidRPr="00CD5831">
        <w:rPr>
          <w:sz w:val="22"/>
          <w:szCs w:val="22"/>
          <w:lang w:val="sv-SE"/>
        </w:rPr>
        <w:t xml:space="preserve">balans- och </w:t>
      </w:r>
      <w:r w:rsidR="0039298F" w:rsidRPr="00CD5831">
        <w:rPr>
          <w:sz w:val="22"/>
          <w:szCs w:val="22"/>
          <w:lang w:val="sv-SE"/>
        </w:rPr>
        <w:t>koordinationsförmåga</w:t>
      </w:r>
    </w:p>
    <w:p w14:paraId="7DB2A3AB"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h</w:t>
      </w:r>
      <w:r w:rsidR="0039298F" w:rsidRPr="00CD5831">
        <w:rPr>
          <w:sz w:val="22"/>
          <w:szCs w:val="22"/>
          <w:lang w:val="sv-SE"/>
        </w:rPr>
        <w:t>järnsvullnad</w:t>
      </w:r>
    </w:p>
    <w:p w14:paraId="7DB2A3AC" w14:textId="77777777" w:rsidR="00E87636" w:rsidRPr="00CD5831" w:rsidRDefault="00882B7F" w:rsidP="00092649">
      <w:pPr>
        <w:numPr>
          <w:ilvl w:val="0"/>
          <w:numId w:val="1"/>
        </w:numPr>
        <w:ind w:left="567" w:right="-29" w:hanging="567"/>
        <w:rPr>
          <w:sz w:val="22"/>
          <w:szCs w:val="22"/>
          <w:lang w:val="sv-SE"/>
        </w:rPr>
      </w:pPr>
      <w:r w:rsidRPr="00CD5831">
        <w:rPr>
          <w:sz w:val="22"/>
          <w:szCs w:val="22"/>
          <w:lang w:val="sv-SE"/>
        </w:rPr>
        <w:t>d</w:t>
      </w:r>
      <w:r w:rsidR="0039298F" w:rsidRPr="00CD5831">
        <w:rPr>
          <w:sz w:val="22"/>
          <w:szCs w:val="22"/>
          <w:lang w:val="sv-SE"/>
        </w:rPr>
        <w:t xml:space="preserve">ubbelseende, </w:t>
      </w:r>
      <w:r w:rsidR="00092649" w:rsidRPr="00CD5831">
        <w:rPr>
          <w:sz w:val="22"/>
          <w:szCs w:val="22"/>
          <w:lang w:val="sv-SE"/>
        </w:rPr>
        <w:t>allvarliga tillstånd i ögat</w:t>
      </w:r>
      <w:r w:rsidR="00A54B40" w:rsidRPr="00CD5831">
        <w:rPr>
          <w:sz w:val="22"/>
          <w:szCs w:val="22"/>
          <w:lang w:val="sv-SE"/>
        </w:rPr>
        <w:t>,</w:t>
      </w:r>
      <w:r w:rsidR="00092649" w:rsidRPr="00CD5831">
        <w:rPr>
          <w:sz w:val="22"/>
          <w:szCs w:val="22"/>
          <w:lang w:val="sv-SE"/>
        </w:rPr>
        <w:t xml:space="preserve"> däribland: </w:t>
      </w:r>
      <w:r w:rsidR="0039298F" w:rsidRPr="00CD5831">
        <w:rPr>
          <w:sz w:val="22"/>
          <w:szCs w:val="22"/>
          <w:lang w:val="sv-SE"/>
        </w:rPr>
        <w:t>smärtor och inflammation av öga och ögonlock,</w:t>
      </w:r>
      <w:r w:rsidR="00092649" w:rsidRPr="00CD5831">
        <w:rPr>
          <w:sz w:val="22"/>
          <w:szCs w:val="22"/>
          <w:lang w:val="sv-SE"/>
        </w:rPr>
        <w:t xml:space="preserve"> onormala ögonrörelser, skada på synnerven som leder till synnedsättning, svullnad av synnervspapillen</w:t>
      </w:r>
    </w:p>
    <w:p w14:paraId="7DB2A3AD"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n</w:t>
      </w:r>
      <w:r w:rsidR="0039298F" w:rsidRPr="00CD5831">
        <w:rPr>
          <w:sz w:val="22"/>
          <w:szCs w:val="22"/>
          <w:lang w:val="sv-SE"/>
        </w:rPr>
        <w:t>edsatt beröringssinne</w:t>
      </w:r>
    </w:p>
    <w:p w14:paraId="7DB2A3AE"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t>f</w:t>
      </w:r>
      <w:r w:rsidR="00092649" w:rsidRPr="00CD5831">
        <w:rPr>
          <w:sz w:val="22"/>
          <w:szCs w:val="22"/>
          <w:lang w:val="sv-SE"/>
        </w:rPr>
        <w:t>örändrat smaksinne</w:t>
      </w:r>
    </w:p>
    <w:p w14:paraId="7DB2A3AF"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t>h</w:t>
      </w:r>
      <w:r w:rsidR="00092649" w:rsidRPr="00CD5831">
        <w:rPr>
          <w:sz w:val="22"/>
          <w:szCs w:val="22"/>
          <w:lang w:val="sv-SE"/>
        </w:rPr>
        <w:t>örselsvårigheter, öronringningar, vertigo</w:t>
      </w:r>
    </w:p>
    <w:p w14:paraId="7DB2A3B0"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lastRenderedPageBreak/>
        <w:t>i</w:t>
      </w:r>
      <w:r w:rsidR="00092649" w:rsidRPr="00CD5831">
        <w:rPr>
          <w:sz w:val="22"/>
          <w:szCs w:val="22"/>
          <w:lang w:val="sv-SE"/>
        </w:rPr>
        <w:t>nflammation i vissa invärtes organ – bukspottk</w:t>
      </w:r>
      <w:r w:rsidR="00153838" w:rsidRPr="00CD5831">
        <w:rPr>
          <w:sz w:val="22"/>
          <w:szCs w:val="22"/>
          <w:lang w:val="sv-SE"/>
        </w:rPr>
        <w:t>ö</w:t>
      </w:r>
      <w:r w:rsidR="00092649" w:rsidRPr="00CD5831">
        <w:rPr>
          <w:sz w:val="22"/>
          <w:szCs w:val="22"/>
          <w:lang w:val="sv-SE"/>
        </w:rPr>
        <w:t>rteln och tolvfingertarmen, svullnad av och inflammation i tunga</w:t>
      </w:r>
    </w:p>
    <w:p w14:paraId="7DB2A3B1"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l</w:t>
      </w:r>
      <w:r w:rsidR="0039298F" w:rsidRPr="00CD5831">
        <w:rPr>
          <w:sz w:val="22"/>
          <w:szCs w:val="22"/>
          <w:lang w:val="sv-SE"/>
        </w:rPr>
        <w:t>everförstoring, leversvikt, gallbesvär, gallsten</w:t>
      </w:r>
    </w:p>
    <w:p w14:paraId="7DB2A3B2"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t>l</w:t>
      </w:r>
      <w:r w:rsidR="00092649" w:rsidRPr="00CD5831">
        <w:rPr>
          <w:sz w:val="22"/>
          <w:szCs w:val="22"/>
          <w:lang w:val="sv-SE"/>
        </w:rPr>
        <w:t>edinflammation, inflammation i vener under huden (som kan vara förenad med blodproppsbildning)</w:t>
      </w:r>
    </w:p>
    <w:p w14:paraId="7DB2A3B3"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n</w:t>
      </w:r>
      <w:r w:rsidR="0039298F" w:rsidRPr="00CD5831">
        <w:rPr>
          <w:sz w:val="22"/>
          <w:szCs w:val="22"/>
          <w:lang w:val="sv-SE"/>
        </w:rPr>
        <w:t>jurinflammation, äggvita i urinen</w:t>
      </w:r>
      <w:r w:rsidR="009B0399" w:rsidRPr="00CD5831">
        <w:rPr>
          <w:sz w:val="22"/>
          <w:szCs w:val="22"/>
          <w:lang w:val="sv-SE"/>
        </w:rPr>
        <w:t>, njurskada</w:t>
      </w:r>
    </w:p>
    <w:p w14:paraId="7DB2A3B4" w14:textId="77777777" w:rsidR="00092649" w:rsidRPr="00CD5831" w:rsidRDefault="00882B7F" w:rsidP="00A36C1B">
      <w:pPr>
        <w:numPr>
          <w:ilvl w:val="0"/>
          <w:numId w:val="1"/>
        </w:numPr>
        <w:ind w:left="567" w:right="-29" w:hanging="567"/>
        <w:rPr>
          <w:sz w:val="22"/>
          <w:szCs w:val="22"/>
          <w:lang w:val="sv-SE"/>
        </w:rPr>
      </w:pPr>
      <w:r w:rsidRPr="00CD5831">
        <w:rPr>
          <w:sz w:val="22"/>
          <w:szCs w:val="22"/>
          <w:lang w:val="sv-SE"/>
        </w:rPr>
        <w:t>m</w:t>
      </w:r>
      <w:r w:rsidR="00092649" w:rsidRPr="00CD5831">
        <w:rPr>
          <w:sz w:val="22"/>
          <w:szCs w:val="22"/>
          <w:lang w:val="sv-SE"/>
        </w:rPr>
        <w:t>ycket snabb puls eller överhoppade hjärtslag</w:t>
      </w:r>
      <w:r w:rsidR="009B0399" w:rsidRPr="00CD5831">
        <w:rPr>
          <w:sz w:val="22"/>
          <w:szCs w:val="22"/>
          <w:lang w:val="sv-SE"/>
        </w:rPr>
        <w:t>, ibland med oregelbundna elektriska impulser</w:t>
      </w:r>
    </w:p>
    <w:p w14:paraId="7DB2A3B5"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o</w:t>
      </w:r>
      <w:r w:rsidR="0039298F" w:rsidRPr="00CD5831">
        <w:rPr>
          <w:sz w:val="22"/>
          <w:szCs w:val="22"/>
          <w:lang w:val="sv-SE"/>
        </w:rPr>
        <w:t>normalt EKG</w:t>
      </w:r>
    </w:p>
    <w:p w14:paraId="7DB2A3B6" w14:textId="77777777" w:rsidR="00092649" w:rsidRPr="00CD5831" w:rsidRDefault="00882B7F" w:rsidP="00092649">
      <w:pPr>
        <w:numPr>
          <w:ilvl w:val="0"/>
          <w:numId w:val="1"/>
        </w:numPr>
        <w:ind w:left="567" w:right="-29" w:hanging="567"/>
        <w:rPr>
          <w:sz w:val="22"/>
          <w:szCs w:val="22"/>
          <w:lang w:val="sv-SE"/>
        </w:rPr>
      </w:pPr>
      <w:r w:rsidRPr="00CD5831">
        <w:rPr>
          <w:sz w:val="22"/>
          <w:szCs w:val="22"/>
          <w:lang w:val="sv-SE"/>
        </w:rPr>
        <w:t>h</w:t>
      </w:r>
      <w:r w:rsidR="00092649" w:rsidRPr="00CD5831">
        <w:rPr>
          <w:sz w:val="22"/>
          <w:szCs w:val="22"/>
          <w:lang w:val="sv-SE"/>
        </w:rPr>
        <w:t>öjd halt av kolesterol i blodet, höjd halt av urea i blodet</w:t>
      </w:r>
    </w:p>
    <w:p w14:paraId="7DB2A3B7" w14:textId="138B3383" w:rsidR="00092649" w:rsidRPr="00CD5831" w:rsidRDefault="00882B7F" w:rsidP="00F03233">
      <w:pPr>
        <w:numPr>
          <w:ilvl w:val="0"/>
          <w:numId w:val="1"/>
        </w:numPr>
        <w:ind w:left="567" w:right="-29" w:hanging="567"/>
        <w:rPr>
          <w:sz w:val="22"/>
          <w:szCs w:val="22"/>
          <w:lang w:val="sv-SE"/>
        </w:rPr>
      </w:pPr>
      <w:r w:rsidRPr="00CD5831">
        <w:rPr>
          <w:sz w:val="22"/>
          <w:szCs w:val="22"/>
          <w:lang w:val="sv-SE"/>
        </w:rPr>
        <w:t>a</w:t>
      </w:r>
      <w:r w:rsidR="00092649" w:rsidRPr="00CD5831">
        <w:rPr>
          <w:sz w:val="22"/>
          <w:szCs w:val="22"/>
          <w:lang w:val="sv-SE"/>
        </w:rPr>
        <w:t xml:space="preserve">llergiska hudreaktioner (ibland allvarliga), inklusive </w:t>
      </w:r>
      <w:r w:rsidR="009B0399" w:rsidRPr="00CD5831">
        <w:rPr>
          <w:sz w:val="22"/>
          <w:szCs w:val="22"/>
          <w:lang w:val="sv-SE"/>
        </w:rPr>
        <w:t>livshotande hudsjukdomar som orsakar smärtsamma blåsor och sår på hud och slemhinnor, särskilt i munnen</w:t>
      </w:r>
      <w:r w:rsidR="00092649" w:rsidRPr="00CD5831">
        <w:rPr>
          <w:sz w:val="22"/>
          <w:szCs w:val="22"/>
          <w:lang w:val="sv-SE"/>
        </w:rPr>
        <w:t>, inflammation i huden, nässelutslag, hudrodnad och hudirritation, röd eller lila missfärgning av huden som kan bero på sänkt antal trombocyter, eksem</w:t>
      </w:r>
    </w:p>
    <w:p w14:paraId="7DB2A3B8" w14:textId="77777777" w:rsidR="00092649" w:rsidRDefault="00882B7F" w:rsidP="00092649">
      <w:pPr>
        <w:numPr>
          <w:ilvl w:val="0"/>
          <w:numId w:val="1"/>
        </w:numPr>
        <w:ind w:left="567" w:right="-29" w:hanging="567"/>
        <w:rPr>
          <w:sz w:val="22"/>
          <w:szCs w:val="22"/>
          <w:lang w:val="sv-SE"/>
        </w:rPr>
      </w:pPr>
      <w:r w:rsidRPr="00CD5831">
        <w:rPr>
          <w:sz w:val="22"/>
          <w:szCs w:val="22"/>
          <w:lang w:val="sv-SE"/>
        </w:rPr>
        <w:t>r</w:t>
      </w:r>
      <w:r w:rsidR="00092649" w:rsidRPr="00CD5831">
        <w:rPr>
          <w:sz w:val="22"/>
          <w:szCs w:val="22"/>
          <w:lang w:val="sv-SE"/>
        </w:rPr>
        <w:t>eaktion vid in</w:t>
      </w:r>
      <w:r w:rsidR="00867599" w:rsidRPr="00CD5831">
        <w:rPr>
          <w:sz w:val="22"/>
          <w:szCs w:val="22"/>
          <w:lang w:val="sv-SE"/>
        </w:rPr>
        <w:t>fus</w:t>
      </w:r>
      <w:r w:rsidR="00092649" w:rsidRPr="00CD5831">
        <w:rPr>
          <w:sz w:val="22"/>
          <w:szCs w:val="22"/>
          <w:lang w:val="sv-SE"/>
        </w:rPr>
        <w:t>ionsstället</w:t>
      </w:r>
    </w:p>
    <w:p w14:paraId="7DB2A3B9" w14:textId="77777777" w:rsidR="009C322A" w:rsidRDefault="009C322A" w:rsidP="009C322A">
      <w:pPr>
        <w:pStyle w:val="BodyText"/>
        <w:numPr>
          <w:ilvl w:val="0"/>
          <w:numId w:val="1"/>
        </w:numPr>
        <w:ind w:left="567" w:hanging="567"/>
        <w:rPr>
          <w:b w:val="0"/>
          <w:sz w:val="22"/>
          <w:szCs w:val="22"/>
          <w:lang w:val="sv-SE"/>
        </w:rPr>
      </w:pPr>
      <w:r>
        <w:rPr>
          <w:b w:val="0"/>
          <w:sz w:val="22"/>
          <w:szCs w:val="22"/>
          <w:lang w:val="sv-SE"/>
        </w:rPr>
        <w:t>allergiska reaktioner eller överdrivet immunsvar</w:t>
      </w:r>
    </w:p>
    <w:p w14:paraId="51E624B2" w14:textId="40F1F50E" w:rsidR="00D9596E" w:rsidRPr="0045289F" w:rsidRDefault="00D9596E" w:rsidP="00D9596E">
      <w:pPr>
        <w:pStyle w:val="BodyText"/>
        <w:numPr>
          <w:ilvl w:val="0"/>
          <w:numId w:val="1"/>
        </w:numPr>
        <w:ind w:left="567" w:hanging="567"/>
        <w:rPr>
          <w:b w:val="0"/>
          <w:noProof/>
          <w:color w:val="000000" w:themeColor="text1"/>
          <w:sz w:val="22"/>
          <w:szCs w:val="22"/>
          <w:lang w:val="sv-SE"/>
        </w:rPr>
      </w:pPr>
      <w:r w:rsidRPr="007B5C21">
        <w:rPr>
          <w:b w:val="0"/>
          <w:noProof/>
          <w:color w:val="000000" w:themeColor="text1"/>
          <w:sz w:val="22"/>
          <w:szCs w:val="22"/>
          <w:lang w:val="sv-SE"/>
        </w:rPr>
        <w:t>inflammation i vävnaden som omger skelettet.</w:t>
      </w:r>
    </w:p>
    <w:p w14:paraId="7DB2A3BA" w14:textId="77777777" w:rsidR="00E87636" w:rsidRPr="00CD5831" w:rsidRDefault="00E87636">
      <w:pPr>
        <w:ind w:right="-29"/>
        <w:rPr>
          <w:sz w:val="22"/>
          <w:szCs w:val="22"/>
          <w:lang w:val="sv-SE"/>
        </w:rPr>
      </w:pPr>
    </w:p>
    <w:p w14:paraId="7DB2A3BB" w14:textId="77777777" w:rsidR="00E87636" w:rsidRPr="00CD5831" w:rsidRDefault="0039298F">
      <w:pPr>
        <w:ind w:right="-29"/>
        <w:rPr>
          <w:sz w:val="22"/>
          <w:szCs w:val="22"/>
          <w:lang w:val="sv-SE"/>
        </w:rPr>
      </w:pPr>
      <w:r w:rsidRPr="00CD5831">
        <w:rPr>
          <w:sz w:val="22"/>
          <w:szCs w:val="22"/>
          <w:lang w:val="sv-SE"/>
        </w:rPr>
        <w:t>Sällsynta (kan förekomma hos upp till 1 av 1 000 personer):</w:t>
      </w:r>
    </w:p>
    <w:p w14:paraId="7DB2A3BC" w14:textId="77777777" w:rsidR="00092649" w:rsidRPr="00CD5831" w:rsidRDefault="00092649">
      <w:pPr>
        <w:ind w:right="-29"/>
        <w:rPr>
          <w:sz w:val="22"/>
          <w:szCs w:val="22"/>
          <w:lang w:val="sv-SE"/>
        </w:rPr>
      </w:pPr>
    </w:p>
    <w:p w14:paraId="7DB2A3BD" w14:textId="77777777" w:rsidR="00E87636" w:rsidRPr="00CD5831" w:rsidRDefault="00882B7F" w:rsidP="00A36C1B">
      <w:pPr>
        <w:numPr>
          <w:ilvl w:val="0"/>
          <w:numId w:val="1"/>
        </w:numPr>
        <w:ind w:left="567" w:right="-29" w:hanging="567"/>
        <w:rPr>
          <w:sz w:val="22"/>
          <w:szCs w:val="22"/>
          <w:lang w:val="sv-SE"/>
        </w:rPr>
      </w:pPr>
      <w:r w:rsidRPr="00CD5831">
        <w:rPr>
          <w:sz w:val="22"/>
          <w:szCs w:val="22"/>
          <w:lang w:val="sv-SE"/>
        </w:rPr>
        <w:t>ö</w:t>
      </w:r>
      <w:r w:rsidR="0039298F" w:rsidRPr="00CD5831">
        <w:rPr>
          <w:sz w:val="22"/>
          <w:szCs w:val="22"/>
          <w:lang w:val="sv-SE"/>
        </w:rPr>
        <w:t>veraktiv sköldkörtel</w:t>
      </w:r>
    </w:p>
    <w:p w14:paraId="7DB2A3BE" w14:textId="77777777" w:rsidR="00092649" w:rsidRPr="00CD5831" w:rsidRDefault="00882B7F" w:rsidP="00A36C1B">
      <w:pPr>
        <w:numPr>
          <w:ilvl w:val="0"/>
          <w:numId w:val="1"/>
        </w:numPr>
        <w:ind w:left="567" w:right="-29" w:hanging="567"/>
        <w:rPr>
          <w:sz w:val="22"/>
          <w:szCs w:val="22"/>
          <w:lang w:val="sv-SE"/>
        </w:rPr>
      </w:pPr>
      <w:r w:rsidRPr="00CD5831">
        <w:rPr>
          <w:sz w:val="22"/>
          <w:szCs w:val="22"/>
          <w:lang w:val="sv-SE"/>
        </w:rPr>
        <w:t>f</w:t>
      </w:r>
      <w:r w:rsidR="00092649" w:rsidRPr="00CD5831">
        <w:rPr>
          <w:sz w:val="22"/>
          <w:szCs w:val="22"/>
          <w:lang w:val="sv-SE"/>
        </w:rPr>
        <w:t>örsämrad hjärnfunktion som är en allvarlig komplikation till leversjukdom</w:t>
      </w:r>
    </w:p>
    <w:p w14:paraId="7DB2A3BF" w14:textId="77777777" w:rsidR="00E87636" w:rsidRPr="00CD5831" w:rsidRDefault="00EA39C5" w:rsidP="00A36C1B">
      <w:pPr>
        <w:numPr>
          <w:ilvl w:val="0"/>
          <w:numId w:val="1"/>
        </w:numPr>
        <w:ind w:left="567" w:right="-29" w:hanging="567"/>
        <w:rPr>
          <w:sz w:val="22"/>
          <w:szCs w:val="22"/>
          <w:lang w:val="sv-SE"/>
        </w:rPr>
      </w:pPr>
      <w:r w:rsidRPr="00CD5831">
        <w:rPr>
          <w:sz w:val="22"/>
          <w:szCs w:val="22"/>
          <w:lang w:val="sv-SE"/>
        </w:rPr>
        <w:t>förlust av merparten av fibrerna i</w:t>
      </w:r>
      <w:r w:rsidR="0039298F" w:rsidRPr="00CD5831">
        <w:rPr>
          <w:sz w:val="22"/>
          <w:szCs w:val="22"/>
          <w:lang w:val="sv-SE"/>
        </w:rPr>
        <w:t xml:space="preserve"> synnerven, grumling av hornhinnan</w:t>
      </w:r>
      <w:r w:rsidRPr="00CD5831">
        <w:rPr>
          <w:sz w:val="22"/>
          <w:szCs w:val="22"/>
          <w:lang w:val="sv-SE"/>
        </w:rPr>
        <w:t>, ofrivilliga ögonrörelser</w:t>
      </w:r>
    </w:p>
    <w:p w14:paraId="7DB2A3C0" w14:textId="77777777" w:rsidR="00092649" w:rsidRPr="00CD5831" w:rsidRDefault="00882B7F" w:rsidP="00A36C1B">
      <w:pPr>
        <w:numPr>
          <w:ilvl w:val="0"/>
          <w:numId w:val="1"/>
        </w:numPr>
        <w:ind w:left="567" w:right="-29" w:hanging="567"/>
        <w:rPr>
          <w:sz w:val="22"/>
          <w:szCs w:val="22"/>
          <w:lang w:val="sv-SE"/>
        </w:rPr>
      </w:pPr>
      <w:r w:rsidRPr="00CD5831">
        <w:rPr>
          <w:sz w:val="22"/>
          <w:szCs w:val="22"/>
          <w:lang w:val="sv-SE"/>
        </w:rPr>
        <w:t>b</w:t>
      </w:r>
      <w:r w:rsidR="00092649" w:rsidRPr="00CD5831">
        <w:rPr>
          <w:sz w:val="22"/>
          <w:szCs w:val="22"/>
          <w:lang w:val="sv-SE"/>
        </w:rPr>
        <w:t>ullös fotosensitivitet</w:t>
      </w:r>
    </w:p>
    <w:p w14:paraId="7DB2A3C1" w14:textId="77777777" w:rsidR="00092649" w:rsidRPr="00CD5831" w:rsidRDefault="00882B7F" w:rsidP="00A36C1B">
      <w:pPr>
        <w:numPr>
          <w:ilvl w:val="0"/>
          <w:numId w:val="1"/>
        </w:numPr>
        <w:ind w:left="567" w:right="-29" w:hanging="567"/>
        <w:rPr>
          <w:sz w:val="22"/>
          <w:szCs w:val="22"/>
          <w:lang w:val="sv-SE"/>
        </w:rPr>
      </w:pPr>
      <w:r w:rsidRPr="00CD5831">
        <w:rPr>
          <w:sz w:val="22"/>
          <w:szCs w:val="22"/>
          <w:lang w:val="sv-SE"/>
        </w:rPr>
        <w:t>e</w:t>
      </w:r>
      <w:r w:rsidR="00092649" w:rsidRPr="00CD5831">
        <w:rPr>
          <w:sz w:val="22"/>
          <w:szCs w:val="22"/>
          <w:lang w:val="sv-SE"/>
        </w:rPr>
        <w:t>n rubbning vid vilken kroppens immunsystem angriper delar av det perifera nervsystemet</w:t>
      </w:r>
    </w:p>
    <w:p w14:paraId="7DB2A3C2" w14:textId="77777777" w:rsidR="00092649" w:rsidRPr="00CD5831" w:rsidRDefault="00092649" w:rsidP="00A36C1B">
      <w:pPr>
        <w:numPr>
          <w:ilvl w:val="0"/>
          <w:numId w:val="1"/>
        </w:numPr>
        <w:ind w:left="567" w:right="-29" w:hanging="567"/>
        <w:rPr>
          <w:sz w:val="22"/>
          <w:szCs w:val="22"/>
          <w:lang w:val="sv-SE"/>
        </w:rPr>
      </w:pPr>
      <w:r w:rsidRPr="00CD5831">
        <w:rPr>
          <w:sz w:val="22"/>
          <w:szCs w:val="22"/>
          <w:lang w:val="sv-SE"/>
        </w:rPr>
        <w:t xml:space="preserve">rubbningar av hjärtrytmen </w:t>
      </w:r>
      <w:r w:rsidR="00781424" w:rsidRPr="00CD5831">
        <w:rPr>
          <w:sz w:val="22"/>
          <w:szCs w:val="22"/>
          <w:lang w:val="sv-SE"/>
        </w:rPr>
        <w:t>eller överledningen i hjärtat (ibland</w:t>
      </w:r>
      <w:r w:rsidRPr="00CD5831">
        <w:rPr>
          <w:sz w:val="22"/>
          <w:szCs w:val="22"/>
          <w:lang w:val="sv-SE"/>
        </w:rPr>
        <w:t xml:space="preserve"> livshotande</w:t>
      </w:r>
      <w:r w:rsidR="00781424" w:rsidRPr="00CD5831">
        <w:rPr>
          <w:sz w:val="22"/>
          <w:szCs w:val="22"/>
          <w:lang w:val="sv-SE"/>
        </w:rPr>
        <w:t>)</w:t>
      </w:r>
    </w:p>
    <w:p w14:paraId="7DB2A3C3" w14:textId="77777777" w:rsidR="008812E3" w:rsidRPr="00CD5831" w:rsidRDefault="008812E3" w:rsidP="008812E3">
      <w:pPr>
        <w:numPr>
          <w:ilvl w:val="0"/>
          <w:numId w:val="1"/>
        </w:numPr>
        <w:ind w:left="567" w:right="-29"/>
        <w:rPr>
          <w:sz w:val="22"/>
          <w:szCs w:val="22"/>
          <w:lang w:val="sv-SE"/>
        </w:rPr>
      </w:pPr>
      <w:r w:rsidRPr="00CD5831">
        <w:rPr>
          <w:sz w:val="22"/>
          <w:szCs w:val="22"/>
          <w:lang w:val="sv-SE"/>
        </w:rPr>
        <w:t>livshotande allergisk reaktion</w:t>
      </w:r>
    </w:p>
    <w:p w14:paraId="7DB2A3C4" w14:textId="77777777" w:rsidR="008812E3" w:rsidRPr="00CD5831" w:rsidRDefault="008812E3" w:rsidP="008812E3">
      <w:pPr>
        <w:numPr>
          <w:ilvl w:val="0"/>
          <w:numId w:val="1"/>
        </w:numPr>
        <w:ind w:left="567" w:right="-29"/>
        <w:rPr>
          <w:sz w:val="22"/>
          <w:szCs w:val="22"/>
          <w:lang w:val="sv-SE"/>
        </w:rPr>
      </w:pPr>
      <w:r w:rsidRPr="00CD5831">
        <w:rPr>
          <w:sz w:val="22"/>
          <w:szCs w:val="22"/>
          <w:lang w:val="sv-SE"/>
        </w:rPr>
        <w:t>förändringar i blodets förmåga att levra sig</w:t>
      </w:r>
    </w:p>
    <w:p w14:paraId="7DB2A3C5" w14:textId="77777777" w:rsidR="00E87636" w:rsidRPr="00CD5831" w:rsidRDefault="008812E3" w:rsidP="00880E9C">
      <w:pPr>
        <w:numPr>
          <w:ilvl w:val="0"/>
          <w:numId w:val="1"/>
        </w:numPr>
        <w:ind w:left="567" w:right="-29"/>
        <w:rPr>
          <w:sz w:val="22"/>
          <w:szCs w:val="22"/>
          <w:lang w:val="sv-SE"/>
        </w:rPr>
      </w:pPr>
      <w:r w:rsidRPr="00CD5831">
        <w:rPr>
          <w:sz w:val="22"/>
          <w:szCs w:val="22"/>
          <w:lang w:val="sv-SE"/>
        </w:rPr>
        <w:t>allergiska hudreaktioner (ibland svåra) inklusive snabb svullnad (ödem) av ”läderhuden” (dermis), subkutan vävnad, slemhinnor och vävnad under slemhinnor, kliande eller ömmande fläckar av tjock, röd hud med silverfärgade hudfjäll, irritation av huden och slemhinnorna, livshotande hudsjukdom som medför att stora delar av hudens yttersta skikt (epidermis) lossnar från underliggande hudskikt</w:t>
      </w:r>
    </w:p>
    <w:p w14:paraId="7DB2A3C6" w14:textId="77777777" w:rsidR="0036333C" w:rsidRPr="00CD5831" w:rsidRDefault="0036333C" w:rsidP="0036333C">
      <w:pPr>
        <w:numPr>
          <w:ilvl w:val="0"/>
          <w:numId w:val="1"/>
        </w:numPr>
        <w:ind w:left="567" w:right="-29"/>
        <w:rPr>
          <w:sz w:val="22"/>
          <w:szCs w:val="22"/>
          <w:lang w:val="sv-SE"/>
        </w:rPr>
      </w:pPr>
      <w:r w:rsidRPr="00CD5831">
        <w:rPr>
          <w:sz w:val="22"/>
          <w:szCs w:val="22"/>
          <w:lang w:val="sv-SE"/>
        </w:rPr>
        <w:t>små fläckar med torr och fjällande hud, ibland förtjockad med hudhorn</w:t>
      </w:r>
    </w:p>
    <w:p w14:paraId="7DB2A3C7" w14:textId="77777777" w:rsidR="0036333C" w:rsidRPr="00CD5831" w:rsidRDefault="0036333C" w:rsidP="0036333C">
      <w:pPr>
        <w:ind w:right="-29"/>
        <w:rPr>
          <w:sz w:val="22"/>
          <w:szCs w:val="22"/>
          <w:lang w:val="sv-SE"/>
        </w:rPr>
      </w:pPr>
    </w:p>
    <w:p w14:paraId="7DB2A3C8" w14:textId="77777777" w:rsidR="0036333C" w:rsidRPr="00CD5831" w:rsidRDefault="0036333C" w:rsidP="0036333C">
      <w:pPr>
        <w:ind w:right="-29"/>
        <w:rPr>
          <w:sz w:val="22"/>
          <w:szCs w:val="22"/>
          <w:lang w:val="sv-SE"/>
        </w:rPr>
      </w:pPr>
      <w:r w:rsidRPr="00CD5831">
        <w:rPr>
          <w:sz w:val="22"/>
          <w:szCs w:val="22"/>
          <w:lang w:val="sv-SE"/>
        </w:rPr>
        <w:t>Biverkningar utan känd frekvens:</w:t>
      </w:r>
    </w:p>
    <w:p w14:paraId="7DB2A3C9" w14:textId="77777777" w:rsidR="0036333C" w:rsidRPr="00CD5831" w:rsidRDefault="0036333C" w:rsidP="0036333C">
      <w:pPr>
        <w:numPr>
          <w:ilvl w:val="0"/>
          <w:numId w:val="1"/>
        </w:numPr>
        <w:ind w:left="567" w:right="-29"/>
        <w:rPr>
          <w:sz w:val="22"/>
          <w:szCs w:val="22"/>
          <w:lang w:val="sv-SE"/>
        </w:rPr>
      </w:pPr>
      <w:r w:rsidRPr="00CD5831">
        <w:rPr>
          <w:sz w:val="22"/>
          <w:szCs w:val="22"/>
          <w:lang w:val="sv-SE"/>
        </w:rPr>
        <w:t>fräknar och pigmentfläckar</w:t>
      </w:r>
    </w:p>
    <w:p w14:paraId="7DB2A3CA" w14:textId="77777777" w:rsidR="00E87636" w:rsidRPr="00CD5831" w:rsidRDefault="00E87636" w:rsidP="00880E9C">
      <w:pPr>
        <w:ind w:right="-29"/>
        <w:rPr>
          <w:sz w:val="22"/>
          <w:szCs w:val="22"/>
          <w:lang w:val="sv-SE"/>
        </w:rPr>
      </w:pPr>
    </w:p>
    <w:p w14:paraId="7DB2A3CB" w14:textId="77777777" w:rsidR="00092649" w:rsidRPr="00CD5831" w:rsidRDefault="00092649" w:rsidP="00092649">
      <w:pPr>
        <w:ind w:right="-29"/>
        <w:rPr>
          <w:sz w:val="22"/>
          <w:szCs w:val="22"/>
          <w:lang w:val="sv-SE"/>
        </w:rPr>
      </w:pPr>
      <w:r w:rsidRPr="00CD5831">
        <w:rPr>
          <w:sz w:val="22"/>
          <w:szCs w:val="22"/>
          <w:lang w:val="sv-SE"/>
        </w:rPr>
        <w:t>Andra viktiga biverkningar vars frekvens inte är känd men som omedelbart ska rapporteras till läkare</w:t>
      </w:r>
    </w:p>
    <w:p w14:paraId="7DB2A3CE" w14:textId="77777777" w:rsidR="00092649" w:rsidRPr="00CD5831" w:rsidRDefault="00882B7F" w:rsidP="00092649">
      <w:pPr>
        <w:numPr>
          <w:ilvl w:val="0"/>
          <w:numId w:val="55"/>
        </w:numPr>
        <w:ind w:left="567" w:right="-29" w:hanging="567"/>
        <w:rPr>
          <w:sz w:val="22"/>
          <w:szCs w:val="22"/>
          <w:lang w:val="sv-SE"/>
        </w:rPr>
      </w:pPr>
      <w:r w:rsidRPr="00CD5831">
        <w:rPr>
          <w:sz w:val="22"/>
          <w:szCs w:val="22"/>
          <w:lang w:val="sv-SE"/>
        </w:rPr>
        <w:t>r</w:t>
      </w:r>
      <w:r w:rsidR="00092649" w:rsidRPr="00CD5831">
        <w:rPr>
          <w:sz w:val="22"/>
          <w:szCs w:val="22"/>
          <w:lang w:val="sv-SE"/>
        </w:rPr>
        <w:t>öda, fjällande fläckar eller ringformade hudförändringar som kan vara symtom på en autoimmun sjukdom som kallas kutan lupus erythematosus</w:t>
      </w:r>
    </w:p>
    <w:p w14:paraId="7DB2A3CF" w14:textId="77777777" w:rsidR="00092649" w:rsidRPr="00CD5831" w:rsidRDefault="00092649">
      <w:pPr>
        <w:ind w:right="-29"/>
        <w:rPr>
          <w:sz w:val="22"/>
          <w:szCs w:val="22"/>
          <w:lang w:val="sv-SE"/>
        </w:rPr>
      </w:pPr>
    </w:p>
    <w:p w14:paraId="7DB2A3D0" w14:textId="77777777" w:rsidR="00E87636" w:rsidRPr="00CD5831" w:rsidRDefault="0039298F">
      <w:pPr>
        <w:ind w:right="-29"/>
        <w:rPr>
          <w:sz w:val="22"/>
          <w:szCs w:val="22"/>
          <w:lang w:val="sv-SE"/>
        </w:rPr>
      </w:pPr>
      <w:r w:rsidRPr="00CD5831">
        <w:rPr>
          <w:sz w:val="22"/>
          <w:szCs w:val="22"/>
          <w:lang w:val="sv-SE"/>
        </w:rPr>
        <w:t xml:space="preserve">Eftersom </w:t>
      </w:r>
      <w:r w:rsidR="00716143" w:rsidRPr="00CD5831">
        <w:rPr>
          <w:sz w:val="22"/>
          <w:szCs w:val="22"/>
          <w:lang w:val="sv-SE"/>
        </w:rPr>
        <w:t>Voriconazole Accord</w:t>
      </w:r>
      <w:r w:rsidRPr="00CD5831">
        <w:rPr>
          <w:sz w:val="22"/>
          <w:szCs w:val="22"/>
          <w:lang w:val="sv-SE"/>
        </w:rPr>
        <w:t xml:space="preserve"> kan påverka lever och njurar bör din läkare kontrollera din lever- och njurfunktion genom att ta blodprover. Tala om för din läkare om du har ont i magen eller om din avföring har en annorlunda konsistens.</w:t>
      </w:r>
    </w:p>
    <w:p w14:paraId="7DB2A3D1" w14:textId="77777777" w:rsidR="00E87636" w:rsidRPr="00CD5831" w:rsidRDefault="00E87636">
      <w:pPr>
        <w:ind w:right="-29"/>
        <w:rPr>
          <w:sz w:val="22"/>
          <w:szCs w:val="22"/>
          <w:lang w:val="sv-SE"/>
        </w:rPr>
      </w:pPr>
    </w:p>
    <w:p w14:paraId="7DB2A3D2" w14:textId="77777777" w:rsidR="00996BFA" w:rsidRPr="00CD5831" w:rsidRDefault="00996BFA" w:rsidP="00996BFA">
      <w:pPr>
        <w:ind w:right="-29"/>
        <w:rPr>
          <w:sz w:val="22"/>
          <w:szCs w:val="22"/>
          <w:lang w:val="sv-SE"/>
        </w:rPr>
      </w:pPr>
      <w:r w:rsidRPr="00CD5831">
        <w:rPr>
          <w:sz w:val="22"/>
          <w:szCs w:val="22"/>
          <w:lang w:val="sv-SE"/>
        </w:rPr>
        <w:t>Hudcancer har rapporterats hos patienter som behandlats med Voriconazole Accord vid långtidsbehandling.</w:t>
      </w:r>
    </w:p>
    <w:p w14:paraId="7DB2A3D3" w14:textId="77777777" w:rsidR="00996BFA" w:rsidRPr="00CD5831" w:rsidRDefault="00996BFA">
      <w:pPr>
        <w:ind w:right="-29"/>
        <w:rPr>
          <w:sz w:val="22"/>
          <w:szCs w:val="22"/>
          <w:lang w:val="sv-SE"/>
        </w:rPr>
      </w:pPr>
    </w:p>
    <w:p w14:paraId="7DB2A3D4" w14:textId="77777777" w:rsidR="00374B31" w:rsidRPr="00CD5831" w:rsidRDefault="00092649">
      <w:pPr>
        <w:ind w:right="-29"/>
        <w:rPr>
          <w:sz w:val="22"/>
          <w:szCs w:val="22"/>
          <w:lang w:val="sv-SE"/>
        </w:rPr>
      </w:pPr>
      <w:r w:rsidRPr="00CD5831">
        <w:rPr>
          <w:sz w:val="22"/>
          <w:szCs w:val="22"/>
          <w:lang w:val="sv-SE"/>
        </w:rPr>
        <w:t>Solskada eller svår hudreaktion efter exponering för ljus eller sol var vanligare hos barn. Om du eller ditt barn utvecklar hudförändringar kan läkaren remittera dig eller ditt barn till en dermatolog som efter konsultation kan besluta att det är viktigt att du eller ditt barn kommer på regelbundna kontroller.</w:t>
      </w:r>
      <w:r w:rsidR="00F03233" w:rsidRPr="00CD5831">
        <w:rPr>
          <w:sz w:val="22"/>
          <w:szCs w:val="22"/>
          <w:lang w:val="sv-SE"/>
        </w:rPr>
        <w:t xml:space="preserve"> </w:t>
      </w:r>
      <w:r w:rsidR="00374B31" w:rsidRPr="00CD5831">
        <w:rPr>
          <w:sz w:val="22"/>
          <w:szCs w:val="22"/>
          <w:lang w:val="sv-SE"/>
        </w:rPr>
        <w:t>Förhöjda leverenzymvärden sågs också oftare hos barn.</w:t>
      </w:r>
    </w:p>
    <w:p w14:paraId="7DB2A3D5" w14:textId="77777777" w:rsidR="00374B31" w:rsidRPr="00CD5831" w:rsidRDefault="00374B31">
      <w:pPr>
        <w:ind w:right="-29"/>
        <w:rPr>
          <w:sz w:val="22"/>
          <w:szCs w:val="22"/>
          <w:lang w:val="sv-SE"/>
        </w:rPr>
      </w:pPr>
    </w:p>
    <w:p w14:paraId="7DB2A3D6" w14:textId="77777777" w:rsidR="00E87636" w:rsidRPr="00CD5831" w:rsidRDefault="0039298F">
      <w:pPr>
        <w:ind w:right="-29"/>
        <w:rPr>
          <w:sz w:val="22"/>
          <w:szCs w:val="22"/>
          <w:lang w:val="sv-SE"/>
        </w:rPr>
      </w:pPr>
      <w:r w:rsidRPr="00CD5831">
        <w:rPr>
          <w:sz w:val="22"/>
          <w:szCs w:val="22"/>
          <w:lang w:val="sv-SE"/>
        </w:rPr>
        <w:t>Om några av dessa biverkningar inte går över eller är besvärliga, tala om det för din läkare.</w:t>
      </w:r>
    </w:p>
    <w:p w14:paraId="7DB2A3D7" w14:textId="77777777" w:rsidR="00E87636" w:rsidRPr="00CD5831" w:rsidRDefault="00E87636">
      <w:pPr>
        <w:ind w:right="-29"/>
        <w:rPr>
          <w:sz w:val="22"/>
          <w:szCs w:val="22"/>
          <w:lang w:val="sv-SE"/>
        </w:rPr>
      </w:pPr>
    </w:p>
    <w:p w14:paraId="7DB2A3D8" w14:textId="77777777" w:rsidR="00092649" w:rsidRPr="00CD5831" w:rsidRDefault="00092649" w:rsidP="00092649">
      <w:pPr>
        <w:numPr>
          <w:ilvl w:val="12"/>
          <w:numId w:val="0"/>
        </w:numPr>
        <w:outlineLvl w:val="0"/>
        <w:rPr>
          <w:b/>
          <w:noProof/>
          <w:sz w:val="22"/>
          <w:szCs w:val="22"/>
          <w:lang w:val="sv-SE"/>
        </w:rPr>
      </w:pPr>
      <w:r w:rsidRPr="00CD5831">
        <w:rPr>
          <w:b/>
          <w:noProof/>
          <w:sz w:val="22"/>
          <w:szCs w:val="22"/>
          <w:lang w:val="sv-SE"/>
        </w:rPr>
        <w:t>Rapportering av biverkningar</w:t>
      </w:r>
    </w:p>
    <w:p w14:paraId="7DB2A3D9" w14:textId="77777777" w:rsidR="00092649" w:rsidRPr="00CD5831" w:rsidRDefault="00092649" w:rsidP="00092649">
      <w:pPr>
        <w:ind w:right="-2"/>
        <w:rPr>
          <w:noProof/>
          <w:sz w:val="22"/>
          <w:szCs w:val="22"/>
          <w:lang w:val="sv-SE"/>
        </w:rPr>
      </w:pPr>
      <w:r w:rsidRPr="00CD5831">
        <w:rPr>
          <w:noProof/>
          <w:sz w:val="22"/>
          <w:szCs w:val="22"/>
          <w:lang w:val="sv-SE"/>
        </w:rPr>
        <w:lastRenderedPageBreak/>
        <w:t>Om du får biverkningar, tala med läkare, apotekspersonal eller sjuksköterska.</w:t>
      </w:r>
      <w:r w:rsidRPr="00CD5831">
        <w:rPr>
          <w:color w:val="FF0000"/>
          <w:sz w:val="22"/>
          <w:szCs w:val="22"/>
          <w:lang w:val="sv-SE"/>
        </w:rPr>
        <w:t xml:space="preserve"> </w:t>
      </w:r>
      <w:r w:rsidRPr="00CD5831">
        <w:rPr>
          <w:noProof/>
          <w:sz w:val="22"/>
          <w:szCs w:val="22"/>
          <w:lang w:val="sv-SE"/>
        </w:rPr>
        <w:t>Detta gäller även</w:t>
      </w:r>
      <w:r w:rsidRPr="00CD5831">
        <w:rPr>
          <w:sz w:val="22"/>
          <w:szCs w:val="22"/>
          <w:lang w:val="sv-SE"/>
        </w:rPr>
        <w:t xml:space="preserve"> </w:t>
      </w:r>
      <w:r w:rsidRPr="00CD5831">
        <w:rPr>
          <w:noProof/>
          <w:sz w:val="22"/>
          <w:szCs w:val="22"/>
          <w:lang w:val="sv-SE"/>
        </w:rPr>
        <w:t xml:space="preserve">biverkningar som inte nämns i denna information. Du kan också rapportera biverkningar direkt via </w:t>
      </w:r>
      <w:r w:rsidRPr="00CD5831">
        <w:rPr>
          <w:noProof/>
          <w:sz w:val="22"/>
          <w:szCs w:val="22"/>
          <w:highlight w:val="lightGray"/>
          <w:lang w:val="sv-SE"/>
        </w:rPr>
        <w:t xml:space="preserve">det nationella rapporteringssystemet listat i </w:t>
      </w:r>
      <w:r>
        <w:fldChar w:fldCharType="begin"/>
      </w:r>
      <w:r w:rsidRPr="00825BEC">
        <w:rPr>
          <w:lang w:val="sv-SE"/>
          <w:rPrChange w:id="111" w:author="Gita Baryalai" w:date="2025-07-15T11:02:00Z">
            <w:rPr/>
          </w:rPrChange>
        </w:rPr>
        <w:instrText>HYPERLINK "http://www.ema.europa.eu/docs/en_GB/document_library/Template_or_form/2013/03/WC500139752.doc"</w:instrText>
      </w:r>
      <w:r>
        <w:fldChar w:fldCharType="separate"/>
      </w:r>
      <w:r w:rsidRPr="00A179AE">
        <w:rPr>
          <w:rStyle w:val="Hyperlink"/>
          <w:sz w:val="22"/>
          <w:szCs w:val="22"/>
          <w:highlight w:val="lightGray"/>
          <w:lang w:val="sv-SE"/>
        </w:rPr>
        <w:t>bilaga V</w:t>
      </w:r>
      <w:r>
        <w:fldChar w:fldCharType="end"/>
      </w:r>
      <w:r w:rsidRPr="00CD5831">
        <w:rPr>
          <w:noProof/>
          <w:color w:val="92D050"/>
          <w:sz w:val="22"/>
          <w:szCs w:val="22"/>
          <w:lang w:val="sv-SE"/>
        </w:rPr>
        <w:t>.</w:t>
      </w:r>
      <w:r w:rsidRPr="00CD5831">
        <w:rPr>
          <w:noProof/>
          <w:sz w:val="22"/>
          <w:szCs w:val="22"/>
          <w:lang w:val="sv-SE"/>
        </w:rPr>
        <w:t xml:space="preserve"> Genom att rapportera biverkningar kan du bidra till att öka informationen om läkemedels säkerhet.</w:t>
      </w:r>
    </w:p>
    <w:p w14:paraId="7DB2A3DA" w14:textId="77777777" w:rsidR="00E87636" w:rsidRPr="00CD5831" w:rsidRDefault="00E87636">
      <w:pPr>
        <w:numPr>
          <w:ilvl w:val="12"/>
          <w:numId w:val="0"/>
        </w:numPr>
        <w:ind w:left="567" w:right="-29" w:hanging="567"/>
        <w:rPr>
          <w:sz w:val="22"/>
          <w:szCs w:val="22"/>
          <w:lang w:val="sv-SE"/>
        </w:rPr>
      </w:pPr>
    </w:p>
    <w:p w14:paraId="7DB2A3DB" w14:textId="77777777" w:rsidR="00103FA1" w:rsidRPr="00CD5831" w:rsidRDefault="00103FA1">
      <w:pPr>
        <w:numPr>
          <w:ilvl w:val="12"/>
          <w:numId w:val="0"/>
        </w:numPr>
        <w:ind w:left="567" w:right="-29" w:hanging="567"/>
        <w:rPr>
          <w:sz w:val="22"/>
          <w:szCs w:val="22"/>
          <w:lang w:val="sv-SE"/>
        </w:rPr>
      </w:pPr>
    </w:p>
    <w:p w14:paraId="7DB2A3DC" w14:textId="77777777" w:rsidR="00E87636" w:rsidRPr="00CD5831" w:rsidRDefault="0039298F">
      <w:pPr>
        <w:numPr>
          <w:ilvl w:val="12"/>
          <w:numId w:val="0"/>
        </w:numPr>
        <w:ind w:left="567" w:right="-29" w:hanging="567"/>
        <w:rPr>
          <w:b/>
          <w:sz w:val="22"/>
          <w:szCs w:val="22"/>
          <w:lang w:val="sv-SE"/>
        </w:rPr>
      </w:pPr>
      <w:r w:rsidRPr="00CD5831">
        <w:rPr>
          <w:b/>
          <w:sz w:val="22"/>
          <w:szCs w:val="22"/>
          <w:lang w:val="sv-SE"/>
        </w:rPr>
        <w:t>5.</w:t>
      </w:r>
      <w:r w:rsidRPr="00CD5831">
        <w:rPr>
          <w:b/>
          <w:sz w:val="22"/>
          <w:szCs w:val="22"/>
          <w:lang w:val="sv-SE"/>
        </w:rPr>
        <w:tab/>
        <w:t xml:space="preserve">Hur </w:t>
      </w:r>
      <w:r w:rsidR="00716143" w:rsidRPr="00CD5831">
        <w:rPr>
          <w:b/>
          <w:sz w:val="22"/>
          <w:szCs w:val="22"/>
          <w:lang w:val="sv-SE"/>
        </w:rPr>
        <w:t>Voriconazole Accord</w:t>
      </w:r>
      <w:r w:rsidRPr="00CD5831">
        <w:rPr>
          <w:b/>
          <w:sz w:val="22"/>
          <w:szCs w:val="22"/>
          <w:lang w:val="sv-SE"/>
        </w:rPr>
        <w:t xml:space="preserve"> ska förvaras</w:t>
      </w:r>
    </w:p>
    <w:p w14:paraId="7DB2A3DD" w14:textId="77777777" w:rsidR="00E87636" w:rsidRPr="00CD5831" w:rsidRDefault="00E87636">
      <w:pPr>
        <w:ind w:right="-2"/>
        <w:rPr>
          <w:sz w:val="22"/>
          <w:szCs w:val="22"/>
          <w:lang w:val="sv-SE"/>
        </w:rPr>
      </w:pPr>
    </w:p>
    <w:p w14:paraId="7DB2A3DE" w14:textId="77777777" w:rsidR="00E87636" w:rsidRPr="00CD5831" w:rsidRDefault="0039298F">
      <w:pPr>
        <w:ind w:right="-2"/>
        <w:rPr>
          <w:sz w:val="22"/>
          <w:szCs w:val="22"/>
          <w:lang w:val="sv-SE"/>
        </w:rPr>
      </w:pPr>
      <w:r w:rsidRPr="00CD5831">
        <w:rPr>
          <w:sz w:val="22"/>
          <w:szCs w:val="22"/>
          <w:lang w:val="sv-SE"/>
        </w:rPr>
        <w:t>Förvara detta läkemedel utom syn- och räckhåll för barn.</w:t>
      </w:r>
    </w:p>
    <w:p w14:paraId="7DB2A3DF" w14:textId="77777777" w:rsidR="00E87636" w:rsidRPr="00CD5831" w:rsidRDefault="00E87636">
      <w:pPr>
        <w:rPr>
          <w:sz w:val="22"/>
          <w:szCs w:val="22"/>
          <w:lang w:val="sv-SE"/>
        </w:rPr>
      </w:pPr>
    </w:p>
    <w:p w14:paraId="7DB2A3E0" w14:textId="77777777" w:rsidR="00E87636" w:rsidRPr="00CD5831" w:rsidRDefault="0039298F">
      <w:pPr>
        <w:ind w:right="-2"/>
        <w:rPr>
          <w:sz w:val="22"/>
          <w:szCs w:val="22"/>
          <w:lang w:val="sv-SE"/>
        </w:rPr>
      </w:pPr>
      <w:r w:rsidRPr="00CD5831">
        <w:rPr>
          <w:sz w:val="22"/>
          <w:szCs w:val="22"/>
          <w:lang w:val="sv-SE"/>
        </w:rPr>
        <w:t>Används före utgångsdatum som anges på etiketten. Utgångsdatumet är den sista dagen i angiven månad.</w:t>
      </w:r>
    </w:p>
    <w:p w14:paraId="7DB2A3E1" w14:textId="77777777" w:rsidR="00E87636" w:rsidRPr="00CD5831" w:rsidRDefault="00E87636">
      <w:pPr>
        <w:ind w:right="-2"/>
        <w:rPr>
          <w:sz w:val="22"/>
          <w:szCs w:val="22"/>
          <w:lang w:val="sv-SE"/>
        </w:rPr>
      </w:pPr>
    </w:p>
    <w:p w14:paraId="7DB2A3E2" w14:textId="77777777" w:rsidR="00E87636" w:rsidRPr="00CD5831" w:rsidRDefault="0039298F">
      <w:pPr>
        <w:suppressAutoHyphens/>
        <w:rPr>
          <w:sz w:val="22"/>
          <w:szCs w:val="22"/>
          <w:lang w:val="sv-SE"/>
        </w:rPr>
      </w:pPr>
      <w:r w:rsidRPr="00CD5831">
        <w:rPr>
          <w:sz w:val="22"/>
          <w:szCs w:val="22"/>
          <w:lang w:val="sv-SE"/>
        </w:rPr>
        <w:t>Inga särskilda förvaringsanvisningar.</w:t>
      </w:r>
    </w:p>
    <w:p w14:paraId="7DB2A3E3" w14:textId="77777777" w:rsidR="00E87636" w:rsidRPr="00CD5831" w:rsidRDefault="00E87636">
      <w:pPr>
        <w:suppressAutoHyphens/>
        <w:rPr>
          <w:sz w:val="22"/>
          <w:szCs w:val="22"/>
          <w:lang w:val="sv-SE"/>
        </w:rPr>
      </w:pPr>
    </w:p>
    <w:p w14:paraId="7DB2A3E4" w14:textId="77777777" w:rsidR="00C776F0" w:rsidRPr="00CD5831" w:rsidRDefault="0039298F" w:rsidP="00C776F0">
      <w:pPr>
        <w:numPr>
          <w:ilvl w:val="12"/>
          <w:numId w:val="0"/>
        </w:numPr>
        <w:ind w:right="-2"/>
        <w:rPr>
          <w:noProof/>
          <w:sz w:val="22"/>
          <w:szCs w:val="22"/>
          <w:lang w:val="sv-SE"/>
        </w:rPr>
      </w:pPr>
      <w:r w:rsidRPr="00CD5831">
        <w:rPr>
          <w:noProof/>
          <w:sz w:val="22"/>
          <w:szCs w:val="22"/>
          <w:lang w:val="sv-SE"/>
        </w:rPr>
        <w:t>Läkemedel ska inte kastas i avloppet eller bland hushållsavfall. Fråga apotekspersonalen hur man kastar läkemedel som inte längre används. Dessa åtgärder är till för att skydda miljön.</w:t>
      </w:r>
    </w:p>
    <w:p w14:paraId="7DB2A3E5" w14:textId="77777777" w:rsidR="00C776F0" w:rsidRPr="00CD5831" w:rsidRDefault="00C776F0" w:rsidP="00C776F0">
      <w:pPr>
        <w:numPr>
          <w:ilvl w:val="12"/>
          <w:numId w:val="0"/>
        </w:numPr>
        <w:ind w:right="-2"/>
        <w:rPr>
          <w:noProof/>
          <w:sz w:val="22"/>
          <w:szCs w:val="22"/>
          <w:lang w:val="sv-SE"/>
        </w:rPr>
      </w:pPr>
    </w:p>
    <w:p w14:paraId="7DB2A3E6" w14:textId="77777777" w:rsidR="00C776F0" w:rsidRPr="00CD5831" w:rsidRDefault="00C776F0" w:rsidP="00C776F0">
      <w:pPr>
        <w:numPr>
          <w:ilvl w:val="12"/>
          <w:numId w:val="0"/>
        </w:numPr>
        <w:ind w:right="-2"/>
        <w:rPr>
          <w:noProof/>
          <w:sz w:val="22"/>
          <w:szCs w:val="22"/>
          <w:lang w:val="sv-SE"/>
        </w:rPr>
      </w:pPr>
    </w:p>
    <w:p w14:paraId="7DB2A3E7" w14:textId="77777777" w:rsidR="00E87636" w:rsidRPr="00CD5831" w:rsidRDefault="0039298F" w:rsidP="00C776F0">
      <w:pPr>
        <w:numPr>
          <w:ilvl w:val="12"/>
          <w:numId w:val="0"/>
        </w:numPr>
        <w:ind w:right="-2"/>
        <w:rPr>
          <w:noProof/>
          <w:sz w:val="22"/>
          <w:szCs w:val="22"/>
          <w:lang w:val="sv-SE"/>
        </w:rPr>
      </w:pPr>
      <w:r w:rsidRPr="00CD5831">
        <w:rPr>
          <w:b/>
          <w:sz w:val="22"/>
          <w:szCs w:val="22"/>
          <w:lang w:val="sv-SE"/>
        </w:rPr>
        <w:t>6.</w:t>
      </w:r>
      <w:r w:rsidRPr="00CD5831">
        <w:rPr>
          <w:b/>
          <w:sz w:val="22"/>
          <w:szCs w:val="22"/>
          <w:lang w:val="sv-SE"/>
        </w:rPr>
        <w:tab/>
        <w:t>Förpackningens innehåll och övriga upplysningar</w:t>
      </w:r>
    </w:p>
    <w:p w14:paraId="7DB2A3E8" w14:textId="77777777" w:rsidR="00E87636" w:rsidRPr="00CD5831" w:rsidRDefault="00E87636" w:rsidP="00425B65">
      <w:pPr>
        <w:keepNext/>
        <w:suppressAutoHyphens/>
        <w:ind w:left="1" w:hanging="1"/>
        <w:rPr>
          <w:sz w:val="22"/>
          <w:szCs w:val="22"/>
          <w:lang w:val="sv-SE"/>
        </w:rPr>
      </w:pPr>
    </w:p>
    <w:p w14:paraId="7DB2A3E9" w14:textId="77777777" w:rsidR="00E87636" w:rsidRPr="00CD5831" w:rsidRDefault="0039298F" w:rsidP="00425B65">
      <w:pPr>
        <w:keepNext/>
        <w:numPr>
          <w:ilvl w:val="12"/>
          <w:numId w:val="0"/>
        </w:numPr>
        <w:ind w:right="-2"/>
        <w:rPr>
          <w:b/>
          <w:sz w:val="22"/>
          <w:szCs w:val="22"/>
          <w:lang w:val="sv-SE"/>
        </w:rPr>
      </w:pPr>
      <w:r w:rsidRPr="00CD5831">
        <w:rPr>
          <w:b/>
          <w:sz w:val="22"/>
          <w:szCs w:val="22"/>
          <w:lang w:val="sv-SE"/>
        </w:rPr>
        <w:t>Innehållsdeklaration</w:t>
      </w:r>
    </w:p>
    <w:p w14:paraId="7DB2A3EA" w14:textId="77777777" w:rsidR="00E87636" w:rsidRPr="00CD5831" w:rsidRDefault="0039298F" w:rsidP="00092649">
      <w:pPr>
        <w:keepNext/>
        <w:numPr>
          <w:ilvl w:val="0"/>
          <w:numId w:val="54"/>
        </w:numPr>
        <w:ind w:left="567" w:right="-2" w:hanging="567"/>
        <w:rPr>
          <w:sz w:val="22"/>
          <w:szCs w:val="22"/>
          <w:lang w:val="sv-SE"/>
        </w:rPr>
      </w:pPr>
      <w:r w:rsidRPr="00CD5831">
        <w:rPr>
          <w:sz w:val="22"/>
          <w:szCs w:val="22"/>
          <w:lang w:val="sv-SE"/>
        </w:rPr>
        <w:t xml:space="preserve">Den aktiva substansen är vorikonazol. Varje tablett innehåller 50 mg vorikonazol (för </w:t>
      </w:r>
      <w:r w:rsidR="00716143" w:rsidRPr="00CD5831">
        <w:rPr>
          <w:sz w:val="22"/>
          <w:szCs w:val="22"/>
          <w:lang w:val="sv-SE"/>
        </w:rPr>
        <w:t>Voriconazole Accord</w:t>
      </w:r>
      <w:r w:rsidRPr="00CD5831">
        <w:rPr>
          <w:sz w:val="22"/>
          <w:szCs w:val="22"/>
          <w:lang w:val="sv-SE"/>
        </w:rPr>
        <w:t xml:space="preserve"> 50 mg filmdragerade tabletter) eller 200 mg vorikonazol (för </w:t>
      </w:r>
      <w:r w:rsidR="00716143" w:rsidRPr="00CD5831">
        <w:rPr>
          <w:sz w:val="22"/>
          <w:szCs w:val="22"/>
          <w:lang w:val="sv-SE"/>
        </w:rPr>
        <w:t>Voriconazole Accord</w:t>
      </w:r>
      <w:r w:rsidRPr="00CD5831">
        <w:rPr>
          <w:sz w:val="22"/>
          <w:szCs w:val="22"/>
          <w:lang w:val="sv-SE"/>
        </w:rPr>
        <w:t xml:space="preserve"> 200 mg filmdragerade tabletter).</w:t>
      </w:r>
    </w:p>
    <w:p w14:paraId="7DB2A3EB" w14:textId="77777777" w:rsidR="00E87636" w:rsidRPr="00667C34" w:rsidRDefault="0039298F" w:rsidP="00430F2A">
      <w:pPr>
        <w:pStyle w:val="EndnoteText"/>
        <w:keepNext/>
        <w:numPr>
          <w:ilvl w:val="0"/>
          <w:numId w:val="54"/>
        </w:numPr>
        <w:rPr>
          <w:sz w:val="22"/>
          <w:szCs w:val="22"/>
          <w:lang w:val="sv-SE"/>
        </w:rPr>
      </w:pPr>
      <w:r w:rsidRPr="00CD5831">
        <w:rPr>
          <w:sz w:val="22"/>
          <w:szCs w:val="22"/>
          <w:lang w:val="sv-SE"/>
        </w:rPr>
        <w:t xml:space="preserve">Övriga innehållsämnen är laktosmonohydrat, pregelatiniserad stärkelse, kroskarmellosnatrium, povidon och magnesiumstearat vilka utgör tablettkärnan samt hypromellos, titandioxid (E171), laktosmonohydrat och </w:t>
      </w:r>
      <w:r w:rsidR="00A36C1B" w:rsidRPr="00CD5831">
        <w:rPr>
          <w:sz w:val="22"/>
          <w:szCs w:val="22"/>
          <w:lang w:val="sv-SE"/>
        </w:rPr>
        <w:t>triacetin</w:t>
      </w:r>
      <w:r w:rsidRPr="00CD5831">
        <w:rPr>
          <w:sz w:val="22"/>
          <w:szCs w:val="22"/>
          <w:lang w:val="sv-SE"/>
        </w:rPr>
        <w:t xml:space="preserve"> vilka utgör filmdrageringen</w:t>
      </w:r>
      <w:r w:rsidR="00667C34">
        <w:rPr>
          <w:sz w:val="22"/>
          <w:szCs w:val="22"/>
          <w:lang w:val="sv-SE"/>
        </w:rPr>
        <w:t xml:space="preserve"> </w:t>
      </w:r>
      <w:r w:rsidR="00667C34" w:rsidRPr="00667C34">
        <w:rPr>
          <w:sz w:val="22"/>
          <w:szCs w:val="22"/>
          <w:lang w:val="sv-SE"/>
        </w:rPr>
        <w:t xml:space="preserve">(se avsnitt 2, </w:t>
      </w:r>
      <w:r w:rsidR="00667C34" w:rsidRPr="00CD5831">
        <w:rPr>
          <w:sz w:val="22"/>
          <w:szCs w:val="22"/>
          <w:lang w:val="sv-SE"/>
        </w:rPr>
        <w:t>Voriconazole Accord</w:t>
      </w:r>
      <w:r w:rsidR="00667C34" w:rsidRPr="00667C34">
        <w:rPr>
          <w:sz w:val="22"/>
          <w:szCs w:val="22"/>
          <w:lang w:val="sv-SE"/>
        </w:rPr>
        <w:t xml:space="preserve"> 50 mg</w:t>
      </w:r>
      <w:r w:rsidR="00667C34">
        <w:rPr>
          <w:sz w:val="22"/>
          <w:szCs w:val="22"/>
          <w:lang w:val="sv-SE"/>
        </w:rPr>
        <w:t xml:space="preserve"> </w:t>
      </w:r>
      <w:r w:rsidR="00667C34" w:rsidRPr="00667C34">
        <w:rPr>
          <w:sz w:val="22"/>
          <w:szCs w:val="22"/>
          <w:lang w:val="sv-SE"/>
        </w:rPr>
        <w:t xml:space="preserve">filmdragerade tabletter eller </w:t>
      </w:r>
      <w:r w:rsidR="00667C34" w:rsidRPr="00CD5831">
        <w:rPr>
          <w:sz w:val="22"/>
          <w:szCs w:val="22"/>
          <w:lang w:val="sv-SE"/>
        </w:rPr>
        <w:t>Voriconazole Accord</w:t>
      </w:r>
      <w:r w:rsidR="00667C34" w:rsidRPr="00667C34">
        <w:rPr>
          <w:sz w:val="22"/>
          <w:szCs w:val="22"/>
          <w:lang w:val="sv-SE"/>
        </w:rPr>
        <w:t xml:space="preserve"> 200 mg filmdragerade tabletter innehåller laktos och</w:t>
      </w:r>
      <w:r w:rsidR="00667C34">
        <w:rPr>
          <w:sz w:val="22"/>
          <w:szCs w:val="22"/>
          <w:lang w:val="sv-SE"/>
        </w:rPr>
        <w:t xml:space="preserve"> </w:t>
      </w:r>
      <w:r w:rsidR="00667C34" w:rsidRPr="00667C34">
        <w:rPr>
          <w:sz w:val="22"/>
          <w:szCs w:val="22"/>
          <w:lang w:val="sv-SE"/>
        </w:rPr>
        <w:t>natrium)</w:t>
      </w:r>
      <w:r w:rsidRPr="00667C34">
        <w:rPr>
          <w:sz w:val="22"/>
          <w:szCs w:val="22"/>
          <w:lang w:val="sv-SE"/>
        </w:rPr>
        <w:t>.</w:t>
      </w:r>
    </w:p>
    <w:p w14:paraId="7DB2A3EC" w14:textId="77777777" w:rsidR="00E87636" w:rsidRPr="00CD5831" w:rsidRDefault="00E87636" w:rsidP="008D237E">
      <w:pPr>
        <w:pStyle w:val="EndnoteText"/>
        <w:keepNext/>
        <w:rPr>
          <w:sz w:val="22"/>
          <w:szCs w:val="22"/>
          <w:lang w:val="sv-SE"/>
        </w:rPr>
      </w:pPr>
    </w:p>
    <w:p w14:paraId="7DB2A3ED" w14:textId="77777777" w:rsidR="00E87636" w:rsidRPr="00CD5831" w:rsidRDefault="0039298F" w:rsidP="008D237E">
      <w:pPr>
        <w:keepNext/>
        <w:ind w:left="567" w:right="-2" w:hanging="567"/>
        <w:rPr>
          <w:noProof/>
          <w:sz w:val="22"/>
          <w:szCs w:val="22"/>
          <w:lang w:val="sv-SE"/>
        </w:rPr>
      </w:pPr>
      <w:r w:rsidRPr="00CD5831">
        <w:rPr>
          <w:b/>
          <w:noProof/>
          <w:sz w:val="22"/>
          <w:szCs w:val="22"/>
          <w:lang w:val="sv-SE"/>
        </w:rPr>
        <w:t>Läkemedlets utseende och förpackningsstorlekar</w:t>
      </w:r>
    </w:p>
    <w:p w14:paraId="7DB2A3EE" w14:textId="77777777" w:rsidR="00E87636" w:rsidRPr="00CD5831" w:rsidRDefault="00716143">
      <w:pPr>
        <w:numPr>
          <w:ilvl w:val="12"/>
          <w:numId w:val="0"/>
        </w:numPr>
        <w:rPr>
          <w:sz w:val="22"/>
          <w:szCs w:val="22"/>
          <w:lang w:val="sv-SE"/>
        </w:rPr>
      </w:pPr>
      <w:r w:rsidRPr="00CD5831">
        <w:rPr>
          <w:sz w:val="22"/>
          <w:szCs w:val="22"/>
          <w:lang w:val="sv-SE"/>
        </w:rPr>
        <w:t>Voriconazole Accord</w:t>
      </w:r>
      <w:r w:rsidR="0039298F" w:rsidRPr="00CD5831">
        <w:rPr>
          <w:sz w:val="22"/>
          <w:szCs w:val="22"/>
          <w:lang w:val="sv-SE"/>
        </w:rPr>
        <w:t xml:space="preserve"> 50 mg filmdragerade tabletter tillhandahålles som vita till benvita runda filmdragerade tabletter</w:t>
      </w:r>
      <w:r w:rsidR="002F368B" w:rsidRPr="00CD5831">
        <w:rPr>
          <w:sz w:val="22"/>
          <w:szCs w:val="22"/>
          <w:lang w:val="sv-SE"/>
        </w:rPr>
        <w:t xml:space="preserve">, ca </w:t>
      </w:r>
      <w:smartTag w:uri="urn:schemas-microsoft-com:office:smarttags" w:element="metricconverter">
        <w:smartTagPr>
          <w:attr w:name="ProductID" w:val="7 mm"/>
        </w:smartTagPr>
        <w:r w:rsidR="002F368B" w:rsidRPr="00CD5831">
          <w:rPr>
            <w:sz w:val="22"/>
            <w:szCs w:val="22"/>
            <w:lang w:val="sv-SE"/>
          </w:rPr>
          <w:t>7 mm</w:t>
        </w:r>
      </w:smartTag>
      <w:r w:rsidR="002F368B" w:rsidRPr="00CD5831">
        <w:rPr>
          <w:sz w:val="22"/>
          <w:szCs w:val="22"/>
          <w:lang w:val="sv-SE"/>
        </w:rPr>
        <w:t xml:space="preserve"> i diam</w:t>
      </w:r>
      <w:r w:rsidR="00953A72" w:rsidRPr="00CD5831">
        <w:rPr>
          <w:sz w:val="22"/>
          <w:szCs w:val="22"/>
          <w:lang w:val="sv-SE"/>
        </w:rPr>
        <w:t>e</w:t>
      </w:r>
      <w:r w:rsidR="002F368B" w:rsidRPr="00CD5831">
        <w:rPr>
          <w:sz w:val="22"/>
          <w:szCs w:val="22"/>
          <w:lang w:val="sv-SE"/>
        </w:rPr>
        <w:t>ter,</w:t>
      </w:r>
      <w:r w:rsidR="0039298F" w:rsidRPr="00CD5831">
        <w:rPr>
          <w:sz w:val="22"/>
          <w:szCs w:val="22"/>
          <w:lang w:val="sv-SE"/>
        </w:rPr>
        <w:t xml:space="preserve"> märkta </w:t>
      </w:r>
      <w:r w:rsidR="002F368B" w:rsidRPr="00CD5831">
        <w:rPr>
          <w:sz w:val="22"/>
          <w:szCs w:val="22"/>
          <w:lang w:val="sv-SE"/>
        </w:rPr>
        <w:t xml:space="preserve">med”V50” på </w:t>
      </w:r>
      <w:r w:rsidR="0039298F" w:rsidRPr="00CD5831">
        <w:rPr>
          <w:sz w:val="22"/>
          <w:szCs w:val="22"/>
          <w:lang w:val="sv-SE"/>
        </w:rPr>
        <w:t xml:space="preserve">ena sidan och </w:t>
      </w:r>
      <w:r w:rsidR="002F368B" w:rsidRPr="00CD5831">
        <w:rPr>
          <w:sz w:val="22"/>
          <w:szCs w:val="22"/>
          <w:lang w:val="sv-SE"/>
        </w:rPr>
        <w:t xml:space="preserve">omärkta på </w:t>
      </w:r>
      <w:r w:rsidR="0039298F" w:rsidRPr="00CD5831">
        <w:rPr>
          <w:sz w:val="22"/>
          <w:szCs w:val="22"/>
          <w:lang w:val="sv-SE"/>
        </w:rPr>
        <w:t xml:space="preserve"> andra</w:t>
      </w:r>
      <w:r w:rsidR="002F368B" w:rsidRPr="00CD5831">
        <w:rPr>
          <w:sz w:val="22"/>
          <w:szCs w:val="22"/>
          <w:lang w:val="sv-SE"/>
        </w:rPr>
        <w:t xml:space="preserve"> sidan</w:t>
      </w:r>
      <w:r w:rsidR="0039298F" w:rsidRPr="00CD5831">
        <w:rPr>
          <w:sz w:val="22"/>
          <w:szCs w:val="22"/>
          <w:lang w:val="sv-SE"/>
        </w:rPr>
        <w:t>.</w:t>
      </w:r>
    </w:p>
    <w:p w14:paraId="7DB2A3EF" w14:textId="77777777" w:rsidR="00E87636" w:rsidRPr="00CD5831" w:rsidRDefault="00E87636">
      <w:pPr>
        <w:numPr>
          <w:ilvl w:val="12"/>
          <w:numId w:val="0"/>
        </w:numPr>
        <w:rPr>
          <w:sz w:val="22"/>
          <w:szCs w:val="22"/>
          <w:lang w:val="sv-SE"/>
        </w:rPr>
      </w:pPr>
    </w:p>
    <w:p w14:paraId="7DB2A3F0" w14:textId="77777777" w:rsidR="00E87636" w:rsidRPr="00CD5831" w:rsidRDefault="00716143">
      <w:pPr>
        <w:numPr>
          <w:ilvl w:val="12"/>
          <w:numId w:val="0"/>
        </w:numPr>
        <w:rPr>
          <w:sz w:val="22"/>
          <w:szCs w:val="22"/>
          <w:lang w:val="sv-SE"/>
        </w:rPr>
      </w:pPr>
      <w:r w:rsidRPr="00CD5831">
        <w:rPr>
          <w:sz w:val="22"/>
          <w:szCs w:val="22"/>
          <w:lang w:val="sv-SE"/>
        </w:rPr>
        <w:t>Voriconazole Accord</w:t>
      </w:r>
      <w:r w:rsidR="0039298F" w:rsidRPr="00CD5831">
        <w:rPr>
          <w:sz w:val="22"/>
          <w:szCs w:val="22"/>
          <w:lang w:val="sv-SE"/>
        </w:rPr>
        <w:t xml:space="preserve"> 200 mg filmdragerade tabletter tillhandahålles som vita till benvita </w:t>
      </w:r>
      <w:r w:rsidR="002F368B" w:rsidRPr="00CD5831">
        <w:rPr>
          <w:sz w:val="22"/>
          <w:szCs w:val="22"/>
          <w:lang w:val="sv-SE"/>
        </w:rPr>
        <w:t xml:space="preserve">ovala filmdragerade tabletter, ca </w:t>
      </w:r>
      <w:smartTag w:uri="urn:schemas-microsoft-com:office:smarttags" w:element="metricconverter">
        <w:smartTagPr>
          <w:attr w:name="ProductID" w:val="15,5 mm"/>
        </w:smartTagPr>
        <w:r w:rsidR="002F368B" w:rsidRPr="00CD5831">
          <w:rPr>
            <w:sz w:val="22"/>
            <w:szCs w:val="22"/>
            <w:lang w:val="sv-SE"/>
          </w:rPr>
          <w:t>15,5 mm</w:t>
        </w:r>
      </w:smartTag>
      <w:r w:rsidR="002F368B" w:rsidRPr="00CD5831">
        <w:rPr>
          <w:sz w:val="22"/>
          <w:szCs w:val="22"/>
          <w:lang w:val="sv-SE"/>
        </w:rPr>
        <w:t xml:space="preserve"> långa och </w:t>
      </w:r>
      <w:smartTag w:uri="urn:schemas-microsoft-com:office:smarttags" w:element="metricconverter">
        <w:smartTagPr>
          <w:attr w:name="ProductID" w:val="7,8 mm"/>
        </w:smartTagPr>
        <w:r w:rsidR="002F368B" w:rsidRPr="00CD5831">
          <w:rPr>
            <w:sz w:val="22"/>
            <w:szCs w:val="22"/>
            <w:lang w:val="sv-SE"/>
          </w:rPr>
          <w:t>7,8 mm</w:t>
        </w:r>
      </w:smartTag>
      <w:r w:rsidR="002F368B" w:rsidRPr="00CD5831">
        <w:rPr>
          <w:sz w:val="22"/>
          <w:szCs w:val="22"/>
          <w:lang w:val="sv-SE"/>
        </w:rPr>
        <w:t xml:space="preserve"> breda, </w:t>
      </w:r>
      <w:r w:rsidR="0039298F" w:rsidRPr="00CD5831">
        <w:rPr>
          <w:sz w:val="22"/>
          <w:szCs w:val="22"/>
          <w:lang w:val="sv-SE"/>
        </w:rPr>
        <w:t xml:space="preserve">märkta </w:t>
      </w:r>
      <w:r w:rsidR="002F368B" w:rsidRPr="00CD5831">
        <w:rPr>
          <w:sz w:val="22"/>
          <w:szCs w:val="22"/>
          <w:lang w:val="sv-SE"/>
        </w:rPr>
        <w:t>med ”V200”</w:t>
      </w:r>
      <w:r w:rsidR="0039298F" w:rsidRPr="00CD5831">
        <w:rPr>
          <w:sz w:val="22"/>
          <w:szCs w:val="22"/>
          <w:lang w:val="sv-SE"/>
        </w:rPr>
        <w:t xml:space="preserve"> på ena sidan och </w:t>
      </w:r>
      <w:r w:rsidR="002F368B" w:rsidRPr="00CD5831">
        <w:rPr>
          <w:sz w:val="22"/>
          <w:szCs w:val="22"/>
          <w:lang w:val="sv-SE"/>
        </w:rPr>
        <w:t>omärkta</w:t>
      </w:r>
      <w:r w:rsidR="0039298F" w:rsidRPr="00CD5831">
        <w:rPr>
          <w:sz w:val="22"/>
          <w:szCs w:val="22"/>
          <w:lang w:val="sv-SE"/>
        </w:rPr>
        <w:t xml:space="preserve"> på andra</w:t>
      </w:r>
      <w:r w:rsidR="002F368B" w:rsidRPr="00CD5831">
        <w:rPr>
          <w:sz w:val="22"/>
          <w:szCs w:val="22"/>
          <w:lang w:val="sv-SE"/>
        </w:rPr>
        <w:t xml:space="preserve"> sidan</w:t>
      </w:r>
      <w:r w:rsidR="0039298F" w:rsidRPr="00CD5831">
        <w:rPr>
          <w:sz w:val="22"/>
          <w:szCs w:val="22"/>
          <w:lang w:val="sv-SE"/>
        </w:rPr>
        <w:t>.</w:t>
      </w:r>
    </w:p>
    <w:p w14:paraId="7DB2A3F1" w14:textId="77777777" w:rsidR="00E87636" w:rsidRPr="00CD5831" w:rsidRDefault="00E87636">
      <w:pPr>
        <w:pStyle w:val="EndnoteText"/>
        <w:rPr>
          <w:sz w:val="22"/>
          <w:szCs w:val="22"/>
          <w:lang w:val="sv-SE"/>
        </w:rPr>
      </w:pPr>
    </w:p>
    <w:p w14:paraId="7DB2A3F2" w14:textId="77777777" w:rsidR="00E87636" w:rsidRPr="00CD5831" w:rsidRDefault="00716143">
      <w:pPr>
        <w:pStyle w:val="EndnoteText"/>
        <w:rPr>
          <w:sz w:val="22"/>
          <w:szCs w:val="22"/>
          <w:lang w:val="sv-SE"/>
        </w:rPr>
      </w:pPr>
      <w:r w:rsidRPr="00CD5831">
        <w:rPr>
          <w:sz w:val="22"/>
          <w:szCs w:val="22"/>
          <w:lang w:val="sv-SE"/>
        </w:rPr>
        <w:t>Voriconazole Accord</w:t>
      </w:r>
      <w:r w:rsidR="0039298F" w:rsidRPr="00CD5831">
        <w:rPr>
          <w:sz w:val="22"/>
          <w:szCs w:val="22"/>
          <w:lang w:val="sv-SE"/>
        </w:rPr>
        <w:t xml:space="preserve"> 50 mg filmdragerade tabletter och 200 mg filmdragerade tabletter finns i förpackningsstorlekarna 2, 10, 14, 20, 28, 30, 50, 56 och 100 tabletter</w:t>
      </w:r>
      <w:r w:rsidR="001468CA" w:rsidRPr="00CD5831">
        <w:rPr>
          <w:sz w:val="22"/>
          <w:szCs w:val="22"/>
          <w:lang w:val="sv-SE"/>
        </w:rPr>
        <w:t xml:space="preserve"> elle</w:t>
      </w:r>
      <w:r w:rsidR="001468CA" w:rsidRPr="00CD5831">
        <w:rPr>
          <w:spacing w:val="1"/>
          <w:sz w:val="22"/>
          <w:szCs w:val="22"/>
        </w:rPr>
        <w:t xml:space="preserve">r </w:t>
      </w:r>
      <w:proofErr w:type="spellStart"/>
      <w:r w:rsidR="001468CA" w:rsidRPr="00CD5831">
        <w:rPr>
          <w:spacing w:val="1"/>
          <w:sz w:val="22"/>
          <w:szCs w:val="22"/>
        </w:rPr>
        <w:t>endos</w:t>
      </w:r>
      <w:r w:rsidR="002A50DB" w:rsidRPr="00CD5831">
        <w:rPr>
          <w:spacing w:val="1"/>
          <w:sz w:val="22"/>
          <w:szCs w:val="22"/>
        </w:rPr>
        <w:t>blisterförpackningar</w:t>
      </w:r>
      <w:proofErr w:type="spellEnd"/>
      <w:r w:rsidR="002A50DB" w:rsidRPr="00CD5831">
        <w:rPr>
          <w:spacing w:val="1"/>
          <w:sz w:val="22"/>
          <w:szCs w:val="22"/>
        </w:rPr>
        <w:t xml:space="preserve"> (</w:t>
      </w:r>
      <w:r w:rsidR="001468CA" w:rsidRPr="00CD5831">
        <w:rPr>
          <w:spacing w:val="1"/>
          <w:sz w:val="22"/>
          <w:szCs w:val="22"/>
        </w:rPr>
        <w:t>PVC/</w:t>
      </w:r>
      <w:proofErr w:type="spellStart"/>
      <w:r w:rsidR="001468CA" w:rsidRPr="00CD5831">
        <w:rPr>
          <w:spacing w:val="1"/>
          <w:sz w:val="22"/>
          <w:szCs w:val="22"/>
        </w:rPr>
        <w:t>aluminium</w:t>
      </w:r>
      <w:proofErr w:type="spellEnd"/>
      <w:r w:rsidR="002A50DB" w:rsidRPr="00CD5831">
        <w:rPr>
          <w:spacing w:val="1"/>
          <w:sz w:val="22"/>
          <w:szCs w:val="22"/>
        </w:rPr>
        <w:t>)</w:t>
      </w:r>
      <w:r w:rsidR="001468CA" w:rsidRPr="00CD5831">
        <w:rPr>
          <w:spacing w:val="1"/>
          <w:sz w:val="22"/>
          <w:szCs w:val="22"/>
        </w:rPr>
        <w:t xml:space="preserve"> </w:t>
      </w:r>
      <w:proofErr w:type="spellStart"/>
      <w:r w:rsidR="00EC58DE" w:rsidRPr="00CD5831">
        <w:rPr>
          <w:spacing w:val="1"/>
          <w:sz w:val="22"/>
          <w:szCs w:val="22"/>
        </w:rPr>
        <w:t>innehållande</w:t>
      </w:r>
      <w:proofErr w:type="spellEnd"/>
      <w:r w:rsidR="0049520C" w:rsidRPr="00CD5831">
        <w:rPr>
          <w:spacing w:val="1"/>
          <w:sz w:val="22"/>
          <w:szCs w:val="22"/>
        </w:rPr>
        <w:t xml:space="preserve"> 10 x 1, 14 </w:t>
      </w:r>
      <w:r w:rsidR="004A5FC1" w:rsidRPr="00CD5831">
        <w:rPr>
          <w:spacing w:val="1"/>
          <w:sz w:val="22"/>
          <w:szCs w:val="22"/>
        </w:rPr>
        <w:t>x 1, 28 </w:t>
      </w:r>
      <w:r w:rsidR="001468CA" w:rsidRPr="00CD5831">
        <w:rPr>
          <w:spacing w:val="1"/>
          <w:sz w:val="22"/>
          <w:szCs w:val="22"/>
        </w:rPr>
        <w:t xml:space="preserve">x 1, 30 x 1, 56 x 1 </w:t>
      </w:r>
      <w:proofErr w:type="spellStart"/>
      <w:r w:rsidR="00142DE1" w:rsidRPr="00CD5831">
        <w:rPr>
          <w:spacing w:val="1"/>
          <w:sz w:val="22"/>
          <w:szCs w:val="22"/>
        </w:rPr>
        <w:t>och</w:t>
      </w:r>
      <w:proofErr w:type="spellEnd"/>
      <w:r w:rsidR="001468CA" w:rsidRPr="00CD5831">
        <w:rPr>
          <w:spacing w:val="1"/>
          <w:sz w:val="22"/>
          <w:szCs w:val="22"/>
        </w:rPr>
        <w:t xml:space="preserve"> 100 x 1 </w:t>
      </w:r>
      <w:proofErr w:type="spellStart"/>
      <w:r w:rsidR="001468CA" w:rsidRPr="00CD5831">
        <w:rPr>
          <w:spacing w:val="1"/>
          <w:sz w:val="22"/>
          <w:szCs w:val="22"/>
        </w:rPr>
        <w:t>filmdragerade</w:t>
      </w:r>
      <w:proofErr w:type="spellEnd"/>
      <w:r w:rsidR="001468CA" w:rsidRPr="00CD5831">
        <w:rPr>
          <w:spacing w:val="1"/>
          <w:sz w:val="22"/>
          <w:szCs w:val="22"/>
        </w:rPr>
        <w:t xml:space="preserve"> </w:t>
      </w:r>
      <w:proofErr w:type="spellStart"/>
      <w:r w:rsidR="001468CA" w:rsidRPr="00CD5831">
        <w:rPr>
          <w:spacing w:val="1"/>
          <w:sz w:val="22"/>
          <w:szCs w:val="22"/>
        </w:rPr>
        <w:t>tabletter</w:t>
      </w:r>
      <w:proofErr w:type="spellEnd"/>
      <w:r w:rsidR="0039298F" w:rsidRPr="00CD5831">
        <w:rPr>
          <w:sz w:val="22"/>
          <w:szCs w:val="22"/>
          <w:lang w:val="sv-SE"/>
        </w:rPr>
        <w:t>.</w:t>
      </w:r>
    </w:p>
    <w:p w14:paraId="7DB2A3F3" w14:textId="77777777" w:rsidR="00E87636" w:rsidRPr="00CD5831" w:rsidRDefault="00E87636">
      <w:pPr>
        <w:suppressAutoHyphens/>
        <w:rPr>
          <w:sz w:val="22"/>
          <w:szCs w:val="22"/>
          <w:lang w:val="sv-SE"/>
        </w:rPr>
      </w:pPr>
    </w:p>
    <w:p w14:paraId="7DB2A3F4" w14:textId="77777777" w:rsidR="00E87636" w:rsidRPr="00CD5831" w:rsidRDefault="0039298F">
      <w:pPr>
        <w:suppressAutoHyphens/>
        <w:rPr>
          <w:sz w:val="22"/>
          <w:szCs w:val="22"/>
          <w:lang w:val="sv-SE"/>
        </w:rPr>
      </w:pPr>
      <w:r w:rsidRPr="00CD5831">
        <w:rPr>
          <w:sz w:val="22"/>
          <w:szCs w:val="22"/>
          <w:lang w:val="sv-SE"/>
        </w:rPr>
        <w:t>Eventuellt kommer inte alla förpackningsstorlekar att marknadsföras.</w:t>
      </w:r>
    </w:p>
    <w:p w14:paraId="7DB2A3F5" w14:textId="77777777" w:rsidR="00E87636" w:rsidRPr="00CD5831" w:rsidRDefault="00E87636">
      <w:pPr>
        <w:numPr>
          <w:ilvl w:val="12"/>
          <w:numId w:val="0"/>
        </w:numPr>
        <w:rPr>
          <w:sz w:val="22"/>
          <w:szCs w:val="22"/>
          <w:lang w:val="sv-SE"/>
        </w:rPr>
      </w:pPr>
    </w:p>
    <w:p w14:paraId="7DB2A3F6" w14:textId="77777777" w:rsidR="00E87636" w:rsidRPr="00CD5831" w:rsidRDefault="0039298F">
      <w:pPr>
        <w:numPr>
          <w:ilvl w:val="12"/>
          <w:numId w:val="0"/>
        </w:numPr>
        <w:rPr>
          <w:b/>
          <w:sz w:val="22"/>
          <w:szCs w:val="22"/>
          <w:lang w:val="sv-SE"/>
        </w:rPr>
      </w:pPr>
      <w:r w:rsidRPr="00CD5831">
        <w:rPr>
          <w:b/>
          <w:sz w:val="22"/>
          <w:szCs w:val="22"/>
          <w:lang w:val="sv-SE"/>
        </w:rPr>
        <w:t>Innehavare av godkännande för försäljning</w:t>
      </w:r>
      <w:r w:rsidR="00674BCD" w:rsidRPr="00CD5831">
        <w:rPr>
          <w:b/>
          <w:sz w:val="22"/>
          <w:szCs w:val="22"/>
          <w:lang w:val="sv-SE"/>
        </w:rPr>
        <w:t xml:space="preserve"> </w:t>
      </w:r>
    </w:p>
    <w:p w14:paraId="7DB2A3F7" w14:textId="77777777" w:rsidR="00E87636" w:rsidRPr="00CD5831" w:rsidRDefault="00E87636">
      <w:pPr>
        <w:suppressAutoHyphens/>
        <w:rPr>
          <w:sz w:val="22"/>
          <w:szCs w:val="22"/>
          <w:lang w:val="sv-SE"/>
        </w:rPr>
      </w:pPr>
    </w:p>
    <w:p w14:paraId="7DB2A3F8" w14:textId="77777777" w:rsidR="009D7C69" w:rsidRPr="00825BEC" w:rsidRDefault="009D7C69" w:rsidP="009D7C69">
      <w:pPr>
        <w:rPr>
          <w:sz w:val="22"/>
          <w:szCs w:val="22"/>
          <w:lang w:val="sv-SE"/>
          <w:rPrChange w:id="112" w:author="Gita Baryalai" w:date="2025-07-15T11:02:00Z">
            <w:rPr>
              <w:sz w:val="22"/>
              <w:szCs w:val="22"/>
              <w:lang w:val="pl-PL"/>
            </w:rPr>
          </w:rPrChange>
        </w:rPr>
      </w:pPr>
      <w:bookmarkStart w:id="113" w:name="Manuf_2"/>
      <w:bookmarkEnd w:id="113"/>
      <w:r w:rsidRPr="00825BEC">
        <w:rPr>
          <w:sz w:val="22"/>
          <w:szCs w:val="22"/>
          <w:lang w:val="sv-SE"/>
          <w:rPrChange w:id="114" w:author="Gita Baryalai" w:date="2025-07-15T11:02:00Z">
            <w:rPr>
              <w:sz w:val="22"/>
              <w:szCs w:val="22"/>
              <w:lang w:val="pl-PL"/>
            </w:rPr>
          </w:rPrChange>
        </w:rPr>
        <w:t xml:space="preserve">Accord Healthcare S.L.U. </w:t>
      </w:r>
    </w:p>
    <w:p w14:paraId="7DB2A3F9" w14:textId="77777777" w:rsidR="009D7C69" w:rsidRPr="00825BEC" w:rsidRDefault="009D7C69" w:rsidP="009D7C69">
      <w:pPr>
        <w:rPr>
          <w:sz w:val="22"/>
          <w:szCs w:val="22"/>
          <w:rPrChange w:id="115" w:author="Gita Baryalai" w:date="2025-07-15T11:02:00Z">
            <w:rPr>
              <w:sz w:val="22"/>
              <w:szCs w:val="22"/>
              <w:lang w:val="pl-PL"/>
            </w:rPr>
          </w:rPrChange>
        </w:rPr>
      </w:pPr>
      <w:r w:rsidRPr="00825BEC">
        <w:rPr>
          <w:sz w:val="22"/>
          <w:szCs w:val="22"/>
          <w:rPrChange w:id="116" w:author="Gita Baryalai" w:date="2025-07-15T11:02:00Z">
            <w:rPr>
              <w:sz w:val="22"/>
              <w:szCs w:val="22"/>
              <w:lang w:val="pl-PL"/>
            </w:rPr>
          </w:rPrChange>
        </w:rPr>
        <w:t xml:space="preserve">World Trade </w:t>
      </w:r>
      <w:proofErr w:type="spellStart"/>
      <w:r w:rsidRPr="00825BEC">
        <w:rPr>
          <w:sz w:val="22"/>
          <w:szCs w:val="22"/>
          <w:rPrChange w:id="117" w:author="Gita Baryalai" w:date="2025-07-15T11:02:00Z">
            <w:rPr>
              <w:sz w:val="22"/>
              <w:szCs w:val="22"/>
              <w:lang w:val="pl-PL"/>
            </w:rPr>
          </w:rPrChange>
        </w:rPr>
        <w:t>Center</w:t>
      </w:r>
      <w:proofErr w:type="spellEnd"/>
      <w:r w:rsidRPr="00825BEC">
        <w:rPr>
          <w:sz w:val="22"/>
          <w:szCs w:val="22"/>
          <w:rPrChange w:id="118" w:author="Gita Baryalai" w:date="2025-07-15T11:02:00Z">
            <w:rPr>
              <w:sz w:val="22"/>
              <w:szCs w:val="22"/>
              <w:lang w:val="pl-PL"/>
            </w:rPr>
          </w:rPrChange>
        </w:rPr>
        <w:t xml:space="preserve">, Moll de Barcelona, s/n, </w:t>
      </w:r>
    </w:p>
    <w:p w14:paraId="7DB2A3FA" w14:textId="77777777" w:rsidR="009D7C69" w:rsidRPr="009D7C69" w:rsidRDefault="009D7C69" w:rsidP="009D7C69">
      <w:pPr>
        <w:rPr>
          <w:sz w:val="22"/>
          <w:szCs w:val="22"/>
          <w:lang w:val="pl-PL"/>
        </w:rPr>
      </w:pPr>
      <w:r w:rsidRPr="009D7C69">
        <w:rPr>
          <w:sz w:val="22"/>
          <w:szCs w:val="22"/>
          <w:lang w:val="pl-PL"/>
        </w:rPr>
        <w:t xml:space="preserve">Edifici Est 6ª planta, </w:t>
      </w:r>
    </w:p>
    <w:p w14:paraId="7DB2A3FB" w14:textId="77777777" w:rsidR="009D7C69" w:rsidRPr="009D7C69" w:rsidRDefault="009D7C69" w:rsidP="009D7C69">
      <w:pPr>
        <w:rPr>
          <w:sz w:val="22"/>
          <w:szCs w:val="22"/>
          <w:lang w:val="pl-PL"/>
        </w:rPr>
      </w:pPr>
      <w:r w:rsidRPr="009D7C69">
        <w:rPr>
          <w:sz w:val="22"/>
          <w:szCs w:val="22"/>
          <w:lang w:val="pl-PL"/>
        </w:rPr>
        <w:t xml:space="preserve">08039 Barcelona, </w:t>
      </w:r>
    </w:p>
    <w:p w14:paraId="7DB2A3FC" w14:textId="77777777" w:rsidR="00C4337B" w:rsidRPr="00825BEC" w:rsidRDefault="009D7C69" w:rsidP="002479A2">
      <w:pPr>
        <w:rPr>
          <w:sz w:val="22"/>
          <w:szCs w:val="22"/>
          <w:lang w:val="pl-PL"/>
          <w:rPrChange w:id="119" w:author="Gita Baryalai" w:date="2025-07-15T11:02:00Z">
            <w:rPr>
              <w:sz w:val="22"/>
              <w:szCs w:val="22"/>
              <w:lang w:val="sv-SE"/>
            </w:rPr>
          </w:rPrChange>
        </w:rPr>
      </w:pPr>
      <w:r w:rsidRPr="00825BEC">
        <w:rPr>
          <w:sz w:val="22"/>
          <w:szCs w:val="22"/>
          <w:lang w:val="pl-PL"/>
          <w:rPrChange w:id="120" w:author="Gita Baryalai" w:date="2025-07-15T11:02:00Z">
            <w:rPr>
              <w:sz w:val="22"/>
              <w:szCs w:val="22"/>
              <w:lang w:val="sv-SE"/>
            </w:rPr>
          </w:rPrChange>
        </w:rPr>
        <w:t>Spanien</w:t>
      </w:r>
    </w:p>
    <w:p w14:paraId="7DB2A3FD" w14:textId="77777777" w:rsidR="00EB528B" w:rsidRPr="00825BEC" w:rsidRDefault="00EB528B" w:rsidP="002479A2">
      <w:pPr>
        <w:rPr>
          <w:b/>
          <w:sz w:val="22"/>
          <w:szCs w:val="22"/>
          <w:lang w:val="pl-PL"/>
          <w:rPrChange w:id="121" w:author="Gita Baryalai" w:date="2025-07-15T11:02:00Z">
            <w:rPr>
              <w:b/>
              <w:sz w:val="22"/>
              <w:szCs w:val="22"/>
              <w:lang w:val="sv-SE"/>
            </w:rPr>
          </w:rPrChange>
        </w:rPr>
      </w:pPr>
    </w:p>
    <w:p w14:paraId="7DB2A3FE" w14:textId="77777777" w:rsidR="009C0DB4" w:rsidRPr="00825BEC" w:rsidRDefault="009C0DB4" w:rsidP="002479A2">
      <w:pPr>
        <w:rPr>
          <w:b/>
          <w:sz w:val="22"/>
          <w:szCs w:val="22"/>
          <w:lang w:val="pl-PL"/>
          <w:rPrChange w:id="122" w:author="Gita Baryalai" w:date="2025-07-15T11:02:00Z">
            <w:rPr>
              <w:b/>
              <w:sz w:val="22"/>
              <w:szCs w:val="22"/>
              <w:lang w:val="sv-SE"/>
            </w:rPr>
          </w:rPrChange>
        </w:rPr>
      </w:pPr>
      <w:r w:rsidRPr="00825BEC">
        <w:rPr>
          <w:b/>
          <w:sz w:val="22"/>
          <w:szCs w:val="22"/>
          <w:lang w:val="pl-PL"/>
          <w:rPrChange w:id="123" w:author="Gita Baryalai" w:date="2025-07-15T11:02:00Z">
            <w:rPr>
              <w:b/>
              <w:sz w:val="22"/>
              <w:szCs w:val="22"/>
              <w:lang w:val="sv-SE"/>
            </w:rPr>
          </w:rPrChange>
        </w:rPr>
        <w:t>Tillverkare</w:t>
      </w:r>
    </w:p>
    <w:p w14:paraId="7DB2A3FF" w14:textId="77777777" w:rsidR="009C0DB4" w:rsidRPr="00825BEC" w:rsidRDefault="00356585" w:rsidP="00356585">
      <w:pPr>
        <w:tabs>
          <w:tab w:val="left" w:pos="1620"/>
        </w:tabs>
        <w:rPr>
          <w:sz w:val="22"/>
          <w:szCs w:val="22"/>
          <w:lang w:val="pl-PL"/>
          <w:rPrChange w:id="124" w:author="Gita Baryalai" w:date="2025-07-15T11:02:00Z">
            <w:rPr>
              <w:sz w:val="22"/>
              <w:szCs w:val="22"/>
              <w:lang w:val="sv-SE"/>
            </w:rPr>
          </w:rPrChange>
        </w:rPr>
      </w:pPr>
      <w:r w:rsidRPr="00825BEC">
        <w:rPr>
          <w:b/>
          <w:sz w:val="22"/>
          <w:szCs w:val="22"/>
          <w:lang w:val="pl-PL"/>
          <w:rPrChange w:id="125" w:author="Gita Baryalai" w:date="2025-07-15T11:02:00Z">
            <w:rPr>
              <w:b/>
              <w:sz w:val="22"/>
              <w:szCs w:val="22"/>
              <w:lang w:val="sv-SE"/>
            </w:rPr>
          </w:rPrChange>
        </w:rPr>
        <w:tab/>
      </w:r>
    </w:p>
    <w:p w14:paraId="7DB2A400" w14:textId="77777777" w:rsidR="00E663B2" w:rsidRPr="00825BEC" w:rsidRDefault="00E663B2" w:rsidP="00E663B2">
      <w:pPr>
        <w:autoSpaceDE w:val="0"/>
        <w:autoSpaceDN w:val="0"/>
        <w:adjustRightInd w:val="0"/>
        <w:rPr>
          <w:sz w:val="22"/>
          <w:szCs w:val="22"/>
          <w:highlight w:val="lightGray"/>
          <w:lang w:val="pl-PL"/>
          <w:rPrChange w:id="126" w:author="Gita Baryalai" w:date="2025-07-15T11:02:00Z">
            <w:rPr>
              <w:sz w:val="22"/>
              <w:szCs w:val="22"/>
              <w:highlight w:val="lightGray"/>
              <w:lang w:val="sv-SE"/>
            </w:rPr>
          </w:rPrChange>
        </w:rPr>
      </w:pPr>
      <w:r w:rsidRPr="00825BEC">
        <w:rPr>
          <w:sz w:val="22"/>
          <w:szCs w:val="22"/>
          <w:highlight w:val="lightGray"/>
          <w:lang w:val="pl-PL"/>
          <w:rPrChange w:id="127" w:author="Gita Baryalai" w:date="2025-07-15T11:02:00Z">
            <w:rPr>
              <w:sz w:val="22"/>
              <w:szCs w:val="22"/>
              <w:highlight w:val="lightGray"/>
              <w:lang w:val="sv-SE"/>
            </w:rPr>
          </w:rPrChange>
        </w:rPr>
        <w:t>Pharmadox Healthcare Ltd.</w:t>
      </w:r>
    </w:p>
    <w:p w14:paraId="7DB2A401" w14:textId="77777777" w:rsidR="00E663B2" w:rsidRPr="00825BEC" w:rsidRDefault="00E663B2" w:rsidP="00E663B2">
      <w:pPr>
        <w:autoSpaceDE w:val="0"/>
        <w:autoSpaceDN w:val="0"/>
        <w:adjustRightInd w:val="0"/>
        <w:rPr>
          <w:sz w:val="22"/>
          <w:szCs w:val="22"/>
          <w:highlight w:val="lightGray"/>
          <w:lang w:val="pl-PL"/>
          <w:rPrChange w:id="128" w:author="Gita Baryalai" w:date="2025-07-15T11:02:00Z">
            <w:rPr>
              <w:sz w:val="22"/>
              <w:szCs w:val="22"/>
              <w:highlight w:val="lightGray"/>
              <w:lang w:val="sv-SE"/>
            </w:rPr>
          </w:rPrChange>
        </w:rPr>
      </w:pPr>
      <w:r w:rsidRPr="00825BEC">
        <w:rPr>
          <w:sz w:val="22"/>
          <w:szCs w:val="22"/>
          <w:highlight w:val="lightGray"/>
          <w:lang w:val="pl-PL"/>
          <w:rPrChange w:id="129" w:author="Gita Baryalai" w:date="2025-07-15T11:02:00Z">
            <w:rPr>
              <w:sz w:val="22"/>
              <w:szCs w:val="22"/>
              <w:highlight w:val="lightGray"/>
              <w:lang w:val="sv-SE"/>
            </w:rPr>
          </w:rPrChange>
        </w:rPr>
        <w:t>KW20A Kordin Industrial Park,</w:t>
      </w:r>
    </w:p>
    <w:p w14:paraId="7DB2A402" w14:textId="77777777" w:rsidR="00E663B2" w:rsidRPr="00825BEC" w:rsidRDefault="00E663B2" w:rsidP="009C0DB4">
      <w:pPr>
        <w:pStyle w:val="ListParagraph"/>
        <w:autoSpaceDE w:val="0"/>
        <w:autoSpaceDN w:val="0"/>
        <w:adjustRightInd w:val="0"/>
        <w:spacing w:after="0" w:line="240" w:lineRule="auto"/>
        <w:ind w:left="0"/>
        <w:rPr>
          <w:rFonts w:ascii="Times New Roman" w:hAnsi="Times New Roman"/>
          <w:highlight w:val="lightGray"/>
          <w:lang w:val="pl-PL"/>
          <w:rPrChange w:id="130" w:author="Gita Baryalai" w:date="2025-07-15T11:02:00Z">
            <w:rPr>
              <w:rFonts w:ascii="Times New Roman" w:hAnsi="Times New Roman"/>
              <w:highlight w:val="lightGray"/>
              <w:lang w:val="sv-SE"/>
            </w:rPr>
          </w:rPrChange>
        </w:rPr>
      </w:pPr>
      <w:r w:rsidRPr="00825BEC">
        <w:rPr>
          <w:rFonts w:ascii="Times New Roman" w:hAnsi="Times New Roman"/>
          <w:highlight w:val="lightGray"/>
          <w:lang w:val="pl-PL"/>
          <w:rPrChange w:id="131" w:author="Gita Baryalai" w:date="2025-07-15T11:02:00Z">
            <w:rPr>
              <w:rFonts w:ascii="Times New Roman" w:hAnsi="Times New Roman"/>
              <w:highlight w:val="lightGray"/>
              <w:lang w:val="sv-SE"/>
            </w:rPr>
          </w:rPrChange>
        </w:rPr>
        <w:t>Paola, PLA 3000</w:t>
      </w:r>
      <w:r w:rsidR="009C0DB4" w:rsidRPr="00825BEC">
        <w:rPr>
          <w:rFonts w:ascii="Times New Roman" w:hAnsi="Times New Roman"/>
          <w:highlight w:val="lightGray"/>
          <w:lang w:val="pl-PL"/>
          <w:rPrChange w:id="132" w:author="Gita Baryalai" w:date="2025-07-15T11:02:00Z">
            <w:rPr>
              <w:rFonts w:ascii="Times New Roman" w:hAnsi="Times New Roman"/>
              <w:highlight w:val="lightGray"/>
              <w:lang w:val="sv-SE"/>
            </w:rPr>
          </w:rPrChange>
        </w:rPr>
        <w:t xml:space="preserve"> </w:t>
      </w:r>
    </w:p>
    <w:p w14:paraId="7DB2A403" w14:textId="77777777" w:rsidR="009C0DB4" w:rsidRPr="00825BEC" w:rsidRDefault="009C0DB4" w:rsidP="009C0DB4">
      <w:pPr>
        <w:pStyle w:val="ListParagraph"/>
        <w:autoSpaceDE w:val="0"/>
        <w:autoSpaceDN w:val="0"/>
        <w:adjustRightInd w:val="0"/>
        <w:spacing w:after="0" w:line="240" w:lineRule="auto"/>
        <w:ind w:left="0"/>
        <w:rPr>
          <w:rFonts w:ascii="Times New Roman" w:hAnsi="Times New Roman"/>
          <w:lang w:val="pl-PL"/>
          <w:rPrChange w:id="133" w:author="Gita Baryalai" w:date="2025-07-15T11:02:00Z">
            <w:rPr>
              <w:rFonts w:ascii="Times New Roman" w:hAnsi="Times New Roman"/>
              <w:lang w:val="sv-SE"/>
            </w:rPr>
          </w:rPrChange>
        </w:rPr>
      </w:pPr>
      <w:r w:rsidRPr="00825BEC">
        <w:rPr>
          <w:rFonts w:ascii="Times New Roman" w:hAnsi="Times New Roman"/>
          <w:highlight w:val="lightGray"/>
          <w:lang w:val="pl-PL"/>
          <w:rPrChange w:id="134" w:author="Gita Baryalai" w:date="2025-07-15T11:02:00Z">
            <w:rPr>
              <w:rFonts w:ascii="Times New Roman" w:hAnsi="Times New Roman"/>
              <w:highlight w:val="lightGray"/>
              <w:lang w:val="sv-SE"/>
            </w:rPr>
          </w:rPrChange>
        </w:rPr>
        <w:lastRenderedPageBreak/>
        <w:t>Malta</w:t>
      </w:r>
    </w:p>
    <w:p w14:paraId="7DB2A404" w14:textId="77777777" w:rsidR="00E663B2" w:rsidRPr="00825BEC" w:rsidRDefault="00E663B2" w:rsidP="009C0DB4">
      <w:pPr>
        <w:pStyle w:val="ListParagraph"/>
        <w:autoSpaceDE w:val="0"/>
        <w:autoSpaceDN w:val="0"/>
        <w:adjustRightInd w:val="0"/>
        <w:spacing w:after="0" w:line="240" w:lineRule="auto"/>
        <w:ind w:left="0"/>
        <w:rPr>
          <w:rFonts w:ascii="Times New Roman" w:hAnsi="Times New Roman"/>
          <w:lang w:val="pl-PL"/>
          <w:rPrChange w:id="135" w:author="Gita Baryalai" w:date="2025-07-15T11:02:00Z">
            <w:rPr>
              <w:rFonts w:ascii="Times New Roman" w:hAnsi="Times New Roman"/>
              <w:lang w:val="sv-SE"/>
            </w:rPr>
          </w:rPrChange>
        </w:rPr>
      </w:pPr>
    </w:p>
    <w:p w14:paraId="7DB2A405" w14:textId="77777777" w:rsidR="00E663B2" w:rsidRPr="00825BEC" w:rsidRDefault="00E663B2" w:rsidP="00E663B2">
      <w:pPr>
        <w:rPr>
          <w:sz w:val="22"/>
          <w:szCs w:val="22"/>
          <w:highlight w:val="lightGray"/>
          <w:lang w:val="pl-PL"/>
          <w:rPrChange w:id="136" w:author="Gita Baryalai" w:date="2025-07-15T11:02:00Z">
            <w:rPr>
              <w:sz w:val="22"/>
              <w:szCs w:val="22"/>
              <w:highlight w:val="lightGray"/>
            </w:rPr>
          </w:rPrChange>
        </w:rPr>
      </w:pPr>
      <w:r w:rsidRPr="00825BEC">
        <w:rPr>
          <w:sz w:val="22"/>
          <w:szCs w:val="22"/>
          <w:highlight w:val="lightGray"/>
          <w:lang w:val="pl-PL"/>
          <w:rPrChange w:id="137" w:author="Gita Baryalai" w:date="2025-07-15T11:02:00Z">
            <w:rPr>
              <w:sz w:val="22"/>
              <w:szCs w:val="22"/>
              <w:highlight w:val="lightGray"/>
            </w:rPr>
          </w:rPrChange>
        </w:rPr>
        <w:t>Accord Healthcare Polska Sp.z o.o.,</w:t>
      </w:r>
    </w:p>
    <w:p w14:paraId="7DB2A406" w14:textId="77777777" w:rsidR="00E663B2" w:rsidRPr="00825BEC" w:rsidRDefault="00E663B2" w:rsidP="00E663B2">
      <w:pPr>
        <w:pStyle w:val="ListParagraph"/>
        <w:autoSpaceDE w:val="0"/>
        <w:autoSpaceDN w:val="0"/>
        <w:adjustRightInd w:val="0"/>
        <w:spacing w:after="0" w:line="240" w:lineRule="auto"/>
        <w:ind w:left="0"/>
        <w:rPr>
          <w:rFonts w:ascii="Times New Roman" w:hAnsi="Times New Roman"/>
          <w:lang w:val="pl-PL"/>
          <w:rPrChange w:id="138" w:author="Gita Baryalai" w:date="2025-07-15T11:02:00Z">
            <w:rPr>
              <w:rFonts w:ascii="Times New Roman" w:hAnsi="Times New Roman"/>
            </w:rPr>
          </w:rPrChange>
        </w:rPr>
      </w:pPr>
      <w:r w:rsidRPr="00825BEC">
        <w:rPr>
          <w:rFonts w:ascii="Times New Roman" w:hAnsi="Times New Roman"/>
          <w:highlight w:val="lightGray"/>
          <w:lang w:val="pl-PL"/>
          <w:rPrChange w:id="139" w:author="Gita Baryalai" w:date="2025-07-15T11:02:00Z">
            <w:rPr>
              <w:rFonts w:ascii="Times New Roman" w:hAnsi="Times New Roman"/>
              <w:highlight w:val="lightGray"/>
            </w:rPr>
          </w:rPrChange>
        </w:rPr>
        <w:t>ul. Lutomierska 50,95-200 Pabianice, Polen</w:t>
      </w:r>
    </w:p>
    <w:p w14:paraId="7DB2A407" w14:textId="77777777" w:rsidR="00EB528B" w:rsidRPr="00825BEC" w:rsidRDefault="00EB528B" w:rsidP="00E663B2">
      <w:pPr>
        <w:pStyle w:val="ListParagraph"/>
        <w:autoSpaceDE w:val="0"/>
        <w:autoSpaceDN w:val="0"/>
        <w:adjustRightInd w:val="0"/>
        <w:spacing w:after="0" w:line="240" w:lineRule="auto"/>
        <w:ind w:left="0"/>
        <w:rPr>
          <w:rFonts w:ascii="Times New Roman" w:hAnsi="Times New Roman"/>
          <w:lang w:val="pl-PL"/>
          <w:rPrChange w:id="140" w:author="Gita Baryalai" w:date="2025-07-15T11:02:00Z">
            <w:rPr>
              <w:rFonts w:ascii="Times New Roman" w:hAnsi="Times New Roman"/>
            </w:rPr>
          </w:rPrChange>
        </w:rPr>
      </w:pPr>
    </w:p>
    <w:p w14:paraId="7DB2A408" w14:textId="77777777" w:rsidR="00EB528B" w:rsidRPr="0070767B" w:rsidRDefault="00EB528B" w:rsidP="00EB528B">
      <w:pPr>
        <w:rPr>
          <w:sz w:val="22"/>
          <w:szCs w:val="22"/>
          <w:highlight w:val="lightGray"/>
        </w:rPr>
      </w:pPr>
      <w:r w:rsidRPr="0070767B">
        <w:rPr>
          <w:sz w:val="22"/>
          <w:szCs w:val="22"/>
          <w:highlight w:val="lightGray"/>
        </w:rPr>
        <w:t xml:space="preserve">Accord Healthcare B.V., </w:t>
      </w:r>
    </w:p>
    <w:p w14:paraId="7DB2A409" w14:textId="77777777" w:rsidR="00EB528B" w:rsidRPr="00825BEC" w:rsidRDefault="00EB528B" w:rsidP="00EB528B">
      <w:pPr>
        <w:rPr>
          <w:sz w:val="22"/>
          <w:szCs w:val="22"/>
          <w:highlight w:val="lightGray"/>
          <w:rPrChange w:id="141" w:author="Gita Baryalai" w:date="2025-07-15T11:02:00Z">
            <w:rPr>
              <w:sz w:val="22"/>
              <w:szCs w:val="22"/>
              <w:highlight w:val="lightGray"/>
              <w:lang w:val="sv-SE"/>
            </w:rPr>
          </w:rPrChange>
        </w:rPr>
      </w:pPr>
      <w:proofErr w:type="spellStart"/>
      <w:r w:rsidRPr="00825BEC">
        <w:rPr>
          <w:sz w:val="22"/>
          <w:szCs w:val="22"/>
          <w:highlight w:val="lightGray"/>
          <w:rPrChange w:id="142" w:author="Gita Baryalai" w:date="2025-07-15T11:02:00Z">
            <w:rPr>
              <w:sz w:val="22"/>
              <w:szCs w:val="22"/>
              <w:highlight w:val="lightGray"/>
              <w:lang w:val="sv-SE"/>
            </w:rPr>
          </w:rPrChange>
        </w:rPr>
        <w:t>Winthontlaan</w:t>
      </w:r>
      <w:proofErr w:type="spellEnd"/>
      <w:r w:rsidRPr="00825BEC">
        <w:rPr>
          <w:sz w:val="22"/>
          <w:szCs w:val="22"/>
          <w:highlight w:val="lightGray"/>
          <w:rPrChange w:id="143" w:author="Gita Baryalai" w:date="2025-07-15T11:02:00Z">
            <w:rPr>
              <w:sz w:val="22"/>
              <w:szCs w:val="22"/>
              <w:highlight w:val="lightGray"/>
              <w:lang w:val="sv-SE"/>
            </w:rPr>
          </w:rPrChange>
        </w:rPr>
        <w:t xml:space="preserve"> 200, </w:t>
      </w:r>
    </w:p>
    <w:p w14:paraId="7DB2A40A" w14:textId="77777777" w:rsidR="00EB528B" w:rsidRPr="001928F4" w:rsidRDefault="00EB528B" w:rsidP="00EB528B">
      <w:pPr>
        <w:rPr>
          <w:sz w:val="22"/>
          <w:szCs w:val="22"/>
          <w:highlight w:val="lightGray"/>
          <w:lang w:val="sv-SE"/>
        </w:rPr>
      </w:pPr>
      <w:r w:rsidRPr="001928F4">
        <w:rPr>
          <w:sz w:val="22"/>
          <w:szCs w:val="22"/>
          <w:highlight w:val="lightGray"/>
          <w:lang w:val="sv-SE"/>
        </w:rPr>
        <w:t>3526 KV Utrecht,</w:t>
      </w:r>
    </w:p>
    <w:p w14:paraId="7DB2A40B" w14:textId="77777777" w:rsidR="00EB528B" w:rsidRPr="001928F4" w:rsidRDefault="00EB528B" w:rsidP="0070767B">
      <w:pPr>
        <w:rPr>
          <w:sz w:val="22"/>
          <w:szCs w:val="22"/>
          <w:highlight w:val="lightGray"/>
          <w:lang w:val="sv-SE"/>
        </w:rPr>
      </w:pPr>
      <w:r w:rsidRPr="001928F4">
        <w:rPr>
          <w:sz w:val="22"/>
          <w:szCs w:val="22"/>
          <w:highlight w:val="lightGray"/>
          <w:lang w:val="sv-SE"/>
        </w:rPr>
        <w:t>Nederländerna</w:t>
      </w:r>
    </w:p>
    <w:p w14:paraId="7DB2A40C" w14:textId="77777777" w:rsidR="009953BB" w:rsidRDefault="009953BB" w:rsidP="000A1831">
      <w:pPr>
        <w:ind w:right="-2"/>
        <w:rPr>
          <w:ins w:id="144" w:author="Gita Baryalai" w:date="2025-07-15T11:25:00Z"/>
          <w:sz w:val="22"/>
          <w:szCs w:val="22"/>
          <w:lang w:val="sv-SE"/>
        </w:rPr>
      </w:pPr>
    </w:p>
    <w:p w14:paraId="1925CF7E" w14:textId="77777777" w:rsidR="004E72A2" w:rsidRPr="004038EE" w:rsidRDefault="004E72A2" w:rsidP="004E72A2">
      <w:pPr>
        <w:rPr>
          <w:ins w:id="145" w:author="Gita Baryalai" w:date="2025-07-15T11:25:00Z"/>
          <w:sz w:val="22"/>
          <w:szCs w:val="22"/>
          <w:highlight w:val="lightGray"/>
        </w:rPr>
      </w:pPr>
      <w:ins w:id="146" w:author="Gita Baryalai" w:date="2025-07-15T11:25:00Z">
        <w:r w:rsidRPr="004038EE">
          <w:rPr>
            <w:sz w:val="22"/>
            <w:szCs w:val="22"/>
            <w:highlight w:val="lightGray"/>
          </w:rPr>
          <w:t xml:space="preserve">Accord Healthcare single member S.A., </w:t>
        </w:r>
      </w:ins>
    </w:p>
    <w:p w14:paraId="5A95CF97" w14:textId="77777777" w:rsidR="004E72A2" w:rsidRPr="004038EE" w:rsidRDefault="004E72A2" w:rsidP="004E72A2">
      <w:pPr>
        <w:rPr>
          <w:ins w:id="147" w:author="Gita Baryalai" w:date="2025-07-15T11:25:00Z"/>
          <w:sz w:val="22"/>
          <w:szCs w:val="22"/>
          <w:highlight w:val="lightGray"/>
        </w:rPr>
      </w:pPr>
      <w:ins w:id="148" w:author="Gita Baryalai" w:date="2025-07-15T11:25:00Z">
        <w:r w:rsidRPr="004038EE">
          <w:rPr>
            <w:sz w:val="22"/>
            <w:szCs w:val="22"/>
            <w:highlight w:val="lightGray"/>
          </w:rPr>
          <w:t xml:space="preserve">64th Km National Road Athens, </w:t>
        </w:r>
        <w:bookmarkStart w:id="149" w:name="_GoBack"/>
        <w:bookmarkEnd w:id="149"/>
      </w:ins>
    </w:p>
    <w:p w14:paraId="4049C440" w14:textId="77777777" w:rsidR="004E72A2" w:rsidRPr="00DA045B" w:rsidRDefault="004E72A2" w:rsidP="004E72A2">
      <w:pPr>
        <w:rPr>
          <w:ins w:id="150" w:author="Gita Baryalai" w:date="2025-07-15T11:25:00Z"/>
          <w:sz w:val="22"/>
          <w:szCs w:val="22"/>
          <w:lang w:val="sv-SE"/>
        </w:rPr>
      </w:pPr>
      <w:proofErr w:type="spellStart"/>
      <w:ins w:id="151" w:author="Gita Baryalai" w:date="2025-07-15T11:25:00Z">
        <w:r w:rsidRPr="004038EE">
          <w:rPr>
            <w:sz w:val="22"/>
            <w:szCs w:val="22"/>
            <w:highlight w:val="lightGray"/>
          </w:rPr>
          <w:t>Lamia</w:t>
        </w:r>
        <w:proofErr w:type="spellEnd"/>
        <w:r w:rsidRPr="004038EE">
          <w:rPr>
            <w:sz w:val="22"/>
            <w:szCs w:val="22"/>
            <w:highlight w:val="lightGray"/>
          </w:rPr>
          <w:t xml:space="preserve">, </w:t>
        </w:r>
        <w:proofErr w:type="spellStart"/>
        <w:r w:rsidRPr="004038EE">
          <w:rPr>
            <w:sz w:val="22"/>
            <w:szCs w:val="22"/>
            <w:highlight w:val="lightGray"/>
          </w:rPr>
          <w:t>Schimatari</w:t>
        </w:r>
        <w:proofErr w:type="spellEnd"/>
        <w:r w:rsidRPr="004038EE">
          <w:rPr>
            <w:sz w:val="22"/>
            <w:szCs w:val="22"/>
            <w:highlight w:val="lightGray"/>
          </w:rPr>
          <w:t>, 32009,</w:t>
        </w:r>
        <w:r>
          <w:rPr>
            <w:sz w:val="22"/>
            <w:szCs w:val="22"/>
          </w:rPr>
          <w:t xml:space="preserve"> </w:t>
        </w:r>
        <w:r w:rsidRPr="0062193D">
          <w:rPr>
            <w:sz w:val="22"/>
            <w:szCs w:val="22"/>
            <w:lang w:val="sv-SE"/>
          </w:rPr>
          <w:t>Grekland</w:t>
        </w:r>
      </w:ins>
    </w:p>
    <w:p w14:paraId="72925042" w14:textId="77777777" w:rsidR="004E72A2" w:rsidRDefault="004E72A2" w:rsidP="000A1831">
      <w:pPr>
        <w:ind w:right="-2"/>
        <w:rPr>
          <w:sz w:val="22"/>
          <w:szCs w:val="22"/>
          <w:lang w:val="sv-SE"/>
        </w:rPr>
      </w:pPr>
    </w:p>
    <w:p w14:paraId="71C1365D" w14:textId="77777777" w:rsidR="00E9358F" w:rsidRPr="00E83537" w:rsidRDefault="00E9358F" w:rsidP="00E9358F">
      <w:pPr>
        <w:rPr>
          <w:sz w:val="22"/>
          <w:szCs w:val="22"/>
          <w:lang w:val="sv-SE"/>
        </w:rPr>
      </w:pPr>
      <w:r w:rsidRPr="00E83537">
        <w:rPr>
          <w:lang w:val="sv-SE"/>
        </w:rPr>
        <w:t>Kontakta ombudet för innehavaren av godkännandet för försäljning om du vill veta mer om detta läkemedel:</w:t>
      </w:r>
    </w:p>
    <w:p w14:paraId="1C4F8872" w14:textId="77777777" w:rsidR="00E9358F" w:rsidRPr="00E83537" w:rsidRDefault="00E9358F" w:rsidP="00E9358F">
      <w:pPr>
        <w:rPr>
          <w:lang w:val="sv-SE"/>
        </w:rPr>
      </w:pPr>
    </w:p>
    <w:p w14:paraId="32323E3A" w14:textId="77777777" w:rsidR="00E9358F" w:rsidRDefault="00E9358F" w:rsidP="00E9358F">
      <w:pPr>
        <w:rPr>
          <w:highlight w:val="lightGray"/>
          <w:lang w:val="en-IN"/>
        </w:rPr>
      </w:pPr>
      <w:r>
        <w:rPr>
          <w:lang w:val="en-IN"/>
        </w:rPr>
        <w:t>AT / BE / BG / CY / CZ / DE / DK / EE / FI / FR / HR / HU / IE / IS / IT / LT / LV / LU / MT / NL / NO / PT / PL / RO / SE / SI / SK / ES</w:t>
      </w:r>
    </w:p>
    <w:p w14:paraId="4C8A157B" w14:textId="77777777" w:rsidR="00E9358F" w:rsidRDefault="00E9358F" w:rsidP="00E9358F">
      <w:pPr>
        <w:rPr>
          <w:lang w:val="en-IN"/>
        </w:rPr>
      </w:pPr>
      <w:r>
        <w:rPr>
          <w:lang w:val="en-IN"/>
        </w:rPr>
        <w:t xml:space="preserve">Accord Healthcare S.L.U. </w:t>
      </w:r>
    </w:p>
    <w:p w14:paraId="6866E46D" w14:textId="77777777" w:rsidR="00E9358F" w:rsidRDefault="00E9358F" w:rsidP="00E9358F">
      <w:pPr>
        <w:rPr>
          <w:lang w:val="en-IN"/>
        </w:rPr>
      </w:pPr>
      <w:r>
        <w:rPr>
          <w:lang w:val="en-IN"/>
        </w:rPr>
        <w:t>Tel: +34 93 301 00 64</w:t>
      </w:r>
    </w:p>
    <w:p w14:paraId="4E561425" w14:textId="77777777" w:rsidR="00E9358F" w:rsidRDefault="00E9358F" w:rsidP="00E9358F">
      <w:pPr>
        <w:rPr>
          <w:lang w:val="en-IN"/>
        </w:rPr>
      </w:pPr>
    </w:p>
    <w:p w14:paraId="574FB485" w14:textId="77777777" w:rsidR="00E9358F" w:rsidRDefault="00E9358F" w:rsidP="00E9358F">
      <w:pPr>
        <w:rPr>
          <w:lang w:val="en-IN"/>
        </w:rPr>
      </w:pPr>
      <w:r>
        <w:rPr>
          <w:lang w:val="en-IN"/>
        </w:rPr>
        <w:t xml:space="preserve">EL </w:t>
      </w:r>
    </w:p>
    <w:p w14:paraId="27CD2D6E" w14:textId="77777777" w:rsidR="00E9358F" w:rsidRDefault="00E9358F" w:rsidP="00E9358F">
      <w:pPr>
        <w:rPr>
          <w:lang w:val="en-IN"/>
        </w:rPr>
      </w:pPr>
      <w:r>
        <w:rPr>
          <w:lang w:val="en-IN"/>
        </w:rPr>
        <w:t>Win Medica A.E.</w:t>
      </w:r>
    </w:p>
    <w:p w14:paraId="0554AA02" w14:textId="77777777" w:rsidR="00E9358F" w:rsidRPr="00825BEC" w:rsidRDefault="00E9358F" w:rsidP="00E9358F">
      <w:pPr>
        <w:rPr>
          <w:lang w:val="sv-SE"/>
          <w:rPrChange w:id="152" w:author="Gita Baryalai" w:date="2025-07-15T11:02:00Z">
            <w:rPr>
              <w:lang w:val="en-IN"/>
            </w:rPr>
          </w:rPrChange>
        </w:rPr>
      </w:pPr>
      <w:r w:rsidRPr="00825BEC">
        <w:rPr>
          <w:lang w:val="sv-SE"/>
          <w:rPrChange w:id="153" w:author="Gita Baryalai" w:date="2025-07-15T11:02:00Z">
            <w:rPr>
              <w:lang w:val="en-IN"/>
            </w:rPr>
          </w:rPrChange>
        </w:rPr>
        <w:t>Tel: +30 210 7488 821</w:t>
      </w:r>
    </w:p>
    <w:p w14:paraId="157103BE" w14:textId="77777777" w:rsidR="00E9358F" w:rsidRPr="00CD5831" w:rsidRDefault="00E9358F" w:rsidP="000A1831">
      <w:pPr>
        <w:ind w:right="-2"/>
        <w:rPr>
          <w:sz w:val="22"/>
          <w:szCs w:val="22"/>
          <w:lang w:val="sv-SE"/>
        </w:rPr>
      </w:pPr>
    </w:p>
    <w:p w14:paraId="7DB2A40D" w14:textId="77777777" w:rsidR="002479A2" w:rsidRPr="00CD5831" w:rsidRDefault="0039298F" w:rsidP="000A1831">
      <w:pPr>
        <w:suppressAutoHyphens/>
        <w:rPr>
          <w:noProof/>
          <w:sz w:val="22"/>
          <w:szCs w:val="22"/>
          <w:lang w:val="sv-SE"/>
        </w:rPr>
      </w:pPr>
      <w:r w:rsidRPr="00CD5831">
        <w:rPr>
          <w:b/>
          <w:sz w:val="22"/>
          <w:szCs w:val="22"/>
          <w:lang w:val="sv-SE"/>
        </w:rPr>
        <w:t xml:space="preserve">Denna bipacksedel ändrades senast </w:t>
      </w:r>
      <w:r w:rsidR="00092649" w:rsidRPr="00CD5831">
        <w:rPr>
          <w:b/>
          <w:sz w:val="22"/>
          <w:szCs w:val="22"/>
          <w:lang w:val="sv-SE"/>
        </w:rPr>
        <w:t>{MM/ÅÅÅÅ}</w:t>
      </w:r>
    </w:p>
    <w:p w14:paraId="7DB2A40E" w14:textId="77777777" w:rsidR="002479A2" w:rsidRPr="00CD5831" w:rsidRDefault="002479A2" w:rsidP="000A1831">
      <w:pPr>
        <w:suppressAutoHyphens/>
        <w:rPr>
          <w:b/>
          <w:sz w:val="22"/>
          <w:szCs w:val="22"/>
          <w:lang w:val="sv-SE"/>
        </w:rPr>
      </w:pPr>
    </w:p>
    <w:p w14:paraId="7DB2A40F" w14:textId="53B1C4DA" w:rsidR="009953BB" w:rsidRPr="00CD5831" w:rsidRDefault="0039298F" w:rsidP="00F47633">
      <w:pPr>
        <w:rPr>
          <w:sz w:val="22"/>
          <w:szCs w:val="22"/>
          <w:lang w:val="sv-SE"/>
        </w:rPr>
      </w:pPr>
      <w:r w:rsidRPr="00CD5831">
        <w:rPr>
          <w:noProof/>
          <w:sz w:val="22"/>
          <w:szCs w:val="22"/>
          <w:lang w:val="sv-SE"/>
        </w:rPr>
        <w:t xml:space="preserve">Ytterligare information om detta läkemedel finns på Europeiska läkemedelsmyndighetens webbplats </w:t>
      </w:r>
      <w:r w:rsidR="00F47633" w:rsidRPr="00CD5831">
        <w:rPr>
          <w:sz w:val="22"/>
          <w:szCs w:val="22"/>
          <w:lang w:val="sv-SE"/>
        </w:rPr>
        <w:t>http</w:t>
      </w:r>
      <w:r w:rsidR="00E9358F">
        <w:rPr>
          <w:sz w:val="22"/>
          <w:szCs w:val="22"/>
          <w:lang w:val="sv-SE"/>
        </w:rPr>
        <w:t>s</w:t>
      </w:r>
      <w:r w:rsidR="00F47633" w:rsidRPr="00CD5831">
        <w:rPr>
          <w:sz w:val="22"/>
          <w:szCs w:val="22"/>
          <w:lang w:val="sv-SE"/>
        </w:rPr>
        <w:t>://www.ema.europa.eu</w:t>
      </w:r>
    </w:p>
    <w:p w14:paraId="7DB2A410" w14:textId="77777777" w:rsidR="00092649" w:rsidRPr="00CD5831" w:rsidRDefault="00092649" w:rsidP="00F47633">
      <w:pPr>
        <w:rPr>
          <w:noProof/>
          <w:sz w:val="22"/>
          <w:szCs w:val="22"/>
          <w:lang w:val="sv-SE"/>
        </w:rPr>
      </w:pPr>
    </w:p>
    <w:p w14:paraId="7DB2A411" w14:textId="77777777" w:rsidR="008000B7" w:rsidRPr="00CD5831" w:rsidRDefault="008000B7" w:rsidP="000835EB">
      <w:pPr>
        <w:keepNext/>
        <w:rPr>
          <w:sz w:val="22"/>
          <w:szCs w:val="22"/>
          <w:lang w:val="sv-SE"/>
        </w:rPr>
      </w:pPr>
    </w:p>
    <w:p w14:paraId="7DB2A412" w14:textId="77777777" w:rsidR="008000B7" w:rsidRPr="00CD5831" w:rsidRDefault="008000B7" w:rsidP="008000B7">
      <w:pPr>
        <w:rPr>
          <w:sz w:val="22"/>
          <w:szCs w:val="22"/>
          <w:lang w:val="sv-SE"/>
        </w:rPr>
      </w:pPr>
    </w:p>
    <w:p w14:paraId="7DB2A413" w14:textId="77777777" w:rsidR="00E87636" w:rsidRPr="00CD5831" w:rsidRDefault="00E87636" w:rsidP="008000B7">
      <w:pPr>
        <w:jc w:val="center"/>
        <w:rPr>
          <w:sz w:val="22"/>
          <w:szCs w:val="22"/>
          <w:lang w:val="sv-SE"/>
        </w:rPr>
      </w:pPr>
    </w:p>
    <w:sectPr w:rsidR="00E87636" w:rsidRPr="00CD5831" w:rsidSect="008000B7">
      <w:footerReference w:type="even" r:id="rId11"/>
      <w:footerReference w:type="default" r:id="rId12"/>
      <w:pgSz w:w="11906" w:h="16838" w:code="9"/>
      <w:pgMar w:top="1134" w:right="1106"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D15E09" w14:textId="77777777" w:rsidR="004A2F8A" w:rsidRDefault="004A2F8A">
      <w:r>
        <w:separator/>
      </w:r>
    </w:p>
  </w:endnote>
  <w:endnote w:type="continuationSeparator" w:id="0">
    <w:p w14:paraId="391F57B2" w14:textId="77777777" w:rsidR="004A2F8A" w:rsidRDefault="004A2F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TimesNewRoman,Bold">
    <w:altName w:val="Times New Roman"/>
    <w:panose1 w:val="00000000000000000000"/>
    <w:charset w:val="00"/>
    <w:family w:val="auto"/>
    <w:notTrueType/>
    <w:pitch w:val="default"/>
    <w:sig w:usb0="00000003" w:usb1="00000000" w:usb2="00000000" w:usb3="00000000" w:csb0="00000001" w:csb1="00000000"/>
  </w:font>
  <w:font w:name="TimesNewRoman,BoldItalic">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A418" w14:textId="77777777" w:rsidR="00A70344" w:rsidRDefault="00A703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178</w:t>
    </w:r>
    <w:r>
      <w:rPr>
        <w:rStyle w:val="PageNumber"/>
      </w:rPr>
      <w:fldChar w:fldCharType="end"/>
    </w:r>
  </w:p>
  <w:p w14:paraId="7DB2A419" w14:textId="77777777" w:rsidR="00A70344" w:rsidRDefault="00A70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B2A41A" w14:textId="3F3F3FFB" w:rsidR="00A70344" w:rsidRDefault="00A70344">
    <w:pPr>
      <w:pStyle w:val="Footer"/>
      <w:framePr w:wrap="around" w:vAnchor="text" w:hAnchor="margin" w:xAlign="center" w:y="1"/>
      <w:rPr>
        <w:rStyle w:val="PageNumber"/>
        <w:rFonts w:ascii="Arial" w:hAnsi="Arial"/>
        <w:sz w:val="16"/>
      </w:rPr>
    </w:pPr>
    <w:r>
      <w:rPr>
        <w:rStyle w:val="PageNumber"/>
        <w:rFonts w:ascii="Arial" w:hAnsi="Arial"/>
        <w:sz w:val="16"/>
      </w:rPr>
      <w:fldChar w:fldCharType="begin"/>
    </w:r>
    <w:r>
      <w:rPr>
        <w:rStyle w:val="PageNumber"/>
        <w:rFonts w:ascii="Arial" w:hAnsi="Arial"/>
        <w:sz w:val="16"/>
      </w:rPr>
      <w:instrText xml:space="preserve">PAGE  </w:instrText>
    </w:r>
    <w:r>
      <w:rPr>
        <w:rStyle w:val="PageNumber"/>
        <w:rFonts w:ascii="Arial" w:hAnsi="Arial"/>
        <w:sz w:val="16"/>
      </w:rPr>
      <w:fldChar w:fldCharType="separate"/>
    </w:r>
    <w:r w:rsidR="00E140E3">
      <w:rPr>
        <w:rStyle w:val="PageNumber"/>
        <w:rFonts w:ascii="Arial" w:hAnsi="Arial"/>
        <w:noProof/>
        <w:sz w:val="16"/>
      </w:rPr>
      <w:t>55</w:t>
    </w:r>
    <w:r>
      <w:rPr>
        <w:rStyle w:val="PageNumber"/>
        <w:rFonts w:ascii="Arial" w:hAnsi="Arial"/>
        <w:sz w:val="16"/>
      </w:rPr>
      <w:fldChar w:fldCharType="end"/>
    </w:r>
  </w:p>
  <w:p w14:paraId="7DB2A41B" w14:textId="77777777" w:rsidR="00A70344" w:rsidRDefault="00A70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242BB" w14:textId="77777777" w:rsidR="004A2F8A" w:rsidRDefault="004A2F8A">
      <w:r>
        <w:separator/>
      </w:r>
    </w:p>
  </w:footnote>
  <w:footnote w:type="continuationSeparator" w:id="0">
    <w:p w14:paraId="3676D1EA" w14:textId="77777777" w:rsidR="004A2F8A" w:rsidRDefault="004A2F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1D8FB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6FD84D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05C6D864"/>
    <w:lvl w:ilvl="0">
      <w:start w:val="1"/>
      <w:numFmt w:val="none"/>
      <w:pStyle w:val="Inforubrik2"/>
      <w:suff w:val="nothing"/>
      <w:lvlText w:val=""/>
      <w:lvlJc w:val="left"/>
      <w:pPr>
        <w:ind w:left="0" w:firstLine="0"/>
      </w:pPr>
    </w:lvl>
    <w:lvl w:ilvl="1">
      <w:start w:val="1"/>
      <w:numFmt w:val="decimal"/>
      <w:lvlText w:val="%2"/>
      <w:legacy w:legacy="1" w:legacySpace="340" w:legacyIndent="0"/>
      <w:lvlJc w:val="left"/>
      <w:pPr>
        <w:ind w:left="851" w:firstLine="0"/>
      </w:pPr>
    </w:lvl>
    <w:lvl w:ilvl="2">
      <w:start w:val="1"/>
      <w:numFmt w:val="decimal"/>
      <w:lvlText w:val="%2.%3"/>
      <w:legacy w:legacy="1" w:legacySpace="170" w:legacyIndent="0"/>
      <w:lvlJc w:val="left"/>
      <w:pPr>
        <w:ind w:left="851" w:firstLine="0"/>
      </w:pPr>
    </w:lvl>
    <w:lvl w:ilvl="3">
      <w:start w:val="1"/>
      <w:numFmt w:val="decimal"/>
      <w:lvlText w:val="%2.%3.%4"/>
      <w:legacy w:legacy="1" w:legacySpace="227" w:legacyIndent="0"/>
      <w:lvlJc w:val="left"/>
      <w:pPr>
        <w:ind w:left="851" w:firstLine="0"/>
      </w:pPr>
    </w:lvl>
    <w:lvl w:ilvl="4">
      <w:start w:val="1"/>
      <w:numFmt w:val="decimal"/>
      <w:lvlText w:val="%2.%3.%4.%5"/>
      <w:legacy w:legacy="1" w:legacySpace="0" w:legacyIndent="708"/>
      <w:lvlJc w:val="left"/>
      <w:pPr>
        <w:ind w:left="851" w:hanging="708"/>
      </w:pPr>
    </w:lvl>
    <w:lvl w:ilvl="5">
      <w:start w:val="1"/>
      <w:numFmt w:val="decimal"/>
      <w:lvlText w:val="%2.%3.%4.%5.%6"/>
      <w:legacy w:legacy="1" w:legacySpace="0" w:legacyIndent="708"/>
      <w:lvlJc w:val="left"/>
      <w:pPr>
        <w:ind w:left="1843" w:hanging="708"/>
      </w:pPr>
    </w:lvl>
    <w:lvl w:ilvl="6">
      <w:start w:val="1"/>
      <w:numFmt w:val="decimal"/>
      <w:lvlText w:val="%2.%3.%4.%5.%6.%7"/>
      <w:legacy w:legacy="1" w:legacySpace="0" w:legacyIndent="708"/>
      <w:lvlJc w:val="left"/>
      <w:pPr>
        <w:ind w:left="2124" w:hanging="708"/>
      </w:pPr>
    </w:lvl>
    <w:lvl w:ilvl="7">
      <w:start w:val="1"/>
      <w:numFmt w:val="decimal"/>
      <w:lvlText w:val="%2.%3.%4.%5.%6.%7.%8"/>
      <w:legacy w:legacy="1" w:legacySpace="0" w:legacyIndent="708"/>
      <w:lvlJc w:val="left"/>
      <w:pPr>
        <w:ind w:left="2832" w:hanging="708"/>
      </w:pPr>
    </w:lvl>
    <w:lvl w:ilvl="8">
      <w:start w:val="1"/>
      <w:numFmt w:val="decimal"/>
      <w:lvlText w:val="%2.%3.%4.%5.%6.%7.%8.%9"/>
      <w:legacy w:legacy="1" w:legacySpace="0" w:legacyIndent="708"/>
      <w:lvlJc w:val="left"/>
      <w:pPr>
        <w:ind w:left="3540" w:hanging="708"/>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A2E14"/>
    <w:multiLevelType w:val="hybridMultilevel"/>
    <w:tmpl w:val="0622A3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04277AF3"/>
    <w:multiLevelType w:val="multilevel"/>
    <w:tmpl w:val="2FDA33E8"/>
    <w:lvl w:ilvl="0">
      <w:start w:val="1"/>
      <w:numFmt w:val="upperLetter"/>
      <w:lvlText w:val="%1."/>
      <w:lvlJc w:val="left"/>
      <w:pPr>
        <w:ind w:left="1494"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9A4A98"/>
    <w:multiLevelType w:val="hybridMultilevel"/>
    <w:tmpl w:val="F3C8E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6522DE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6EA5F25"/>
    <w:multiLevelType w:val="singleLevel"/>
    <w:tmpl w:val="0C09000F"/>
    <w:lvl w:ilvl="0">
      <w:start w:val="1"/>
      <w:numFmt w:val="decimal"/>
      <w:lvlText w:val="%1."/>
      <w:lvlJc w:val="left"/>
      <w:pPr>
        <w:tabs>
          <w:tab w:val="num" w:pos="360"/>
        </w:tabs>
        <w:ind w:left="360" w:hanging="360"/>
      </w:pPr>
    </w:lvl>
  </w:abstractNum>
  <w:abstractNum w:abstractNumId="9"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321E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5A387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FC47C17"/>
    <w:multiLevelType w:val="hybridMultilevel"/>
    <w:tmpl w:val="DC60EE66"/>
    <w:lvl w:ilvl="0" w:tplc="E120302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451F39"/>
    <w:multiLevelType w:val="multilevel"/>
    <w:tmpl w:val="7D90916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1644730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8BC1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92A25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2F704BA"/>
    <w:multiLevelType w:val="hybridMultilevel"/>
    <w:tmpl w:val="0EAAD1E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23E6591E"/>
    <w:multiLevelType w:val="hybridMultilevel"/>
    <w:tmpl w:val="4B8A4F9A"/>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7B8886B6">
      <w:start w:val="1"/>
      <w:numFmt w:val="bullet"/>
      <w:lvlText w:val=""/>
      <w:lvlJc w:val="left"/>
      <w:pPr>
        <w:tabs>
          <w:tab w:val="num" w:pos="1440"/>
        </w:tabs>
        <w:ind w:left="1440" w:hanging="360"/>
      </w:pPr>
      <w:rPr>
        <w:rFonts w:ascii="Symbol" w:hAnsi="Symbol" w:hint="default"/>
        <w:color w:val="auto"/>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9C10E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7941A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AB50E96"/>
    <w:multiLevelType w:val="hybridMultilevel"/>
    <w:tmpl w:val="A790B474"/>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B84263C"/>
    <w:multiLevelType w:val="hybridMultilevel"/>
    <w:tmpl w:val="223A8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A34185"/>
    <w:multiLevelType w:val="multilevel"/>
    <w:tmpl w:val="7D90916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2D1405AB"/>
    <w:multiLevelType w:val="hybridMultilevel"/>
    <w:tmpl w:val="1DEAF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63395"/>
    <w:multiLevelType w:val="hybridMultilevel"/>
    <w:tmpl w:val="3E720A0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4FC77FF"/>
    <w:multiLevelType w:val="hybridMultilevel"/>
    <w:tmpl w:val="67F214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A545C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ABB520A"/>
    <w:multiLevelType w:val="hybridMultilevel"/>
    <w:tmpl w:val="5DFE445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B0D26E2"/>
    <w:multiLevelType w:val="hybridMultilevel"/>
    <w:tmpl w:val="EEEC8D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B1836B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3E1D10B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6F97BD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47DB6F1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8BD3435"/>
    <w:multiLevelType w:val="hybridMultilevel"/>
    <w:tmpl w:val="0FAC7F98"/>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4F2E6C"/>
    <w:multiLevelType w:val="hybridMultilevel"/>
    <w:tmpl w:val="3CC26AC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6" w15:restartNumberingAfterBreak="0">
    <w:nsid w:val="4AA61A16"/>
    <w:multiLevelType w:val="hybridMultilevel"/>
    <w:tmpl w:val="CFA8DB0C"/>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4B357795"/>
    <w:multiLevelType w:val="singleLevel"/>
    <w:tmpl w:val="FFFFFFFF"/>
    <w:lvl w:ilvl="0">
      <w:numFmt w:val="decimal"/>
      <w:lvlText w:val="*"/>
      <w:lvlJc w:val="left"/>
    </w:lvl>
  </w:abstractNum>
  <w:abstractNum w:abstractNumId="38" w15:restartNumberingAfterBreak="0">
    <w:nsid w:val="4C7034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4FA775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517A773F"/>
    <w:multiLevelType w:val="hybridMultilevel"/>
    <w:tmpl w:val="B164B6E6"/>
    <w:lvl w:ilvl="0" w:tplc="FFFFFFFF">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53465BA6"/>
    <w:multiLevelType w:val="singleLevel"/>
    <w:tmpl w:val="0C09000F"/>
    <w:lvl w:ilvl="0">
      <w:start w:val="1"/>
      <w:numFmt w:val="decimal"/>
      <w:lvlText w:val="%1."/>
      <w:lvlJc w:val="left"/>
      <w:pPr>
        <w:tabs>
          <w:tab w:val="num" w:pos="360"/>
        </w:tabs>
        <w:ind w:left="360" w:hanging="360"/>
      </w:pPr>
      <w:rPr>
        <w:rFonts w:hint="default"/>
      </w:rPr>
    </w:lvl>
  </w:abstractNum>
  <w:abstractNum w:abstractNumId="42" w15:restartNumberingAfterBreak="0">
    <w:nsid w:val="550F565D"/>
    <w:multiLevelType w:val="hybridMultilevel"/>
    <w:tmpl w:val="E6828EB2"/>
    <w:lvl w:ilvl="0" w:tplc="FFFFFFFF">
      <w:start w:val="1"/>
      <w:numFmt w:val="bullet"/>
      <w:lvlText w:val="-"/>
      <w:lvlJc w:val="left"/>
      <w:pPr>
        <w:ind w:left="720" w:hanging="360"/>
      </w:p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554B69D2"/>
    <w:multiLevelType w:val="hybridMultilevel"/>
    <w:tmpl w:val="E346750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4" w15:restartNumberingAfterBreak="0">
    <w:nsid w:val="558055A0"/>
    <w:multiLevelType w:val="multilevel"/>
    <w:tmpl w:val="550E666E"/>
    <w:lvl w:ilvl="0">
      <w:start w:val="4"/>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5" w15:restartNumberingAfterBreak="0">
    <w:nsid w:val="59FB4687"/>
    <w:multiLevelType w:val="hybridMultilevel"/>
    <w:tmpl w:val="286E8858"/>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B243DBE"/>
    <w:multiLevelType w:val="hybridMultilevel"/>
    <w:tmpl w:val="9962D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7" w15:restartNumberingAfterBreak="0">
    <w:nsid w:val="5DC472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5E7D3D5E"/>
    <w:multiLevelType w:val="singleLevel"/>
    <w:tmpl w:val="0C09000F"/>
    <w:lvl w:ilvl="0">
      <w:start w:val="1"/>
      <w:numFmt w:val="decimal"/>
      <w:lvlText w:val="%1."/>
      <w:lvlJc w:val="left"/>
      <w:pPr>
        <w:tabs>
          <w:tab w:val="num" w:pos="360"/>
        </w:tabs>
        <w:ind w:left="360" w:hanging="360"/>
      </w:pPr>
    </w:lvl>
  </w:abstractNum>
  <w:abstractNum w:abstractNumId="49" w15:restartNumberingAfterBreak="0">
    <w:nsid w:val="6489393D"/>
    <w:multiLevelType w:val="hybridMultilevel"/>
    <w:tmpl w:val="93860D72"/>
    <w:lvl w:ilvl="0" w:tplc="1B98E85C">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4B670C4"/>
    <w:multiLevelType w:val="hybridMultilevel"/>
    <w:tmpl w:val="73C4C65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734725B"/>
    <w:multiLevelType w:val="hybridMultilevel"/>
    <w:tmpl w:val="CCB256E4"/>
    <w:lvl w:ilvl="0" w:tplc="BE0C46D4">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6ADA6FF8"/>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3" w15:restartNumberingAfterBreak="0">
    <w:nsid w:val="6F502CCF"/>
    <w:multiLevelType w:val="hybridMultilevel"/>
    <w:tmpl w:val="5E566D38"/>
    <w:lvl w:ilvl="0" w:tplc="E120302E">
      <w:start w:val="1"/>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4" w15:restartNumberingAfterBreak="0">
    <w:nsid w:val="6F9337D0"/>
    <w:multiLevelType w:val="hybridMultilevel"/>
    <w:tmpl w:val="F112D4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74007751"/>
    <w:multiLevelType w:val="multilevel"/>
    <w:tmpl w:val="6E3EAE80"/>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752C6537"/>
    <w:multiLevelType w:val="hybridMultilevel"/>
    <w:tmpl w:val="6D942878"/>
    <w:lvl w:ilvl="0" w:tplc="50041CE8">
      <w:start w:val="1"/>
      <w:numFmt w:val="bullet"/>
      <w:lvlText w:val="-"/>
      <w:lvlJc w:val="left"/>
      <w:pPr>
        <w:ind w:left="1080" w:hanging="360"/>
      </w:pPr>
      <w:rPr>
        <w:rFonts w:ascii="Courier New" w:hAnsi="Courier New" w:cs="Times New Roman" w:hint="default"/>
        <w:caps w:val="0"/>
        <w:strike w:val="0"/>
        <w:dstrike w:val="0"/>
        <w:u w:val="none"/>
        <w:effect w:val="none"/>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7" w15:restartNumberingAfterBreak="0">
    <w:nsid w:val="78F344AB"/>
    <w:multiLevelType w:val="hybridMultilevel"/>
    <w:tmpl w:val="5CB042E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799E01C5"/>
    <w:multiLevelType w:val="hybridMultilevel"/>
    <w:tmpl w:val="260619AC"/>
    <w:lvl w:ilvl="0" w:tplc="ACE0B27A">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9" w15:restartNumberingAfterBreak="0">
    <w:nsid w:val="79E87D0C"/>
    <w:multiLevelType w:val="hybridMultilevel"/>
    <w:tmpl w:val="81A04606"/>
    <w:lvl w:ilvl="0" w:tplc="26A4E97E">
      <w:start w:val="3"/>
      <w:numFmt w:val="bullet"/>
      <w:lvlText w:val=""/>
      <w:lvlJc w:val="left"/>
      <w:pPr>
        <w:tabs>
          <w:tab w:val="num" w:pos="567"/>
        </w:tabs>
        <w:ind w:left="567" w:hanging="567"/>
      </w:pPr>
      <w:rPr>
        <w:rFonts w:ascii="Symbol" w:eastAsia="Times New Roman" w:hAnsi="Symbol" w:cs="Times New Roman"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A9D3724"/>
    <w:multiLevelType w:val="hybridMultilevel"/>
    <w:tmpl w:val="0580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B8B69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2" w15:restartNumberingAfterBreak="0">
    <w:nsid w:val="7E3466D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lvlOverride w:ilvl="0">
      <w:lvl w:ilvl="0">
        <w:start w:val="1"/>
        <w:numFmt w:val="bullet"/>
        <w:lvlText w:val="-"/>
        <w:legacy w:legacy="1" w:legacySpace="0" w:legacyIndent="360"/>
        <w:lvlJc w:val="left"/>
        <w:pPr>
          <w:ind w:left="360" w:hanging="360"/>
        </w:pPr>
      </w:lvl>
    </w:lvlOverride>
  </w:num>
  <w:num w:numId="2">
    <w:abstractNumId w:val="44"/>
  </w:num>
  <w:num w:numId="3">
    <w:abstractNumId w:val="27"/>
  </w:num>
  <w:num w:numId="4">
    <w:abstractNumId w:val="10"/>
  </w:num>
  <w:num w:numId="5">
    <w:abstractNumId w:val="47"/>
  </w:num>
  <w:num w:numId="6">
    <w:abstractNumId w:val="62"/>
  </w:num>
  <w:num w:numId="7">
    <w:abstractNumId w:val="14"/>
  </w:num>
  <w:num w:numId="8">
    <w:abstractNumId w:val="39"/>
  </w:num>
  <w:num w:numId="9">
    <w:abstractNumId w:val="16"/>
  </w:num>
  <w:num w:numId="10">
    <w:abstractNumId w:val="61"/>
  </w:num>
  <w:num w:numId="11">
    <w:abstractNumId w:val="20"/>
  </w:num>
  <w:num w:numId="12">
    <w:abstractNumId w:val="33"/>
  </w:num>
  <w:num w:numId="13">
    <w:abstractNumId w:val="11"/>
  </w:num>
  <w:num w:numId="14">
    <w:abstractNumId w:val="23"/>
  </w:num>
  <w:num w:numId="15">
    <w:abstractNumId w:val="15"/>
  </w:num>
  <w:num w:numId="16">
    <w:abstractNumId w:val="31"/>
  </w:num>
  <w:num w:numId="17">
    <w:abstractNumId w:val="38"/>
  </w:num>
  <w:num w:numId="18">
    <w:abstractNumId w:val="52"/>
  </w:num>
  <w:num w:numId="19">
    <w:abstractNumId w:val="30"/>
  </w:num>
  <w:num w:numId="20">
    <w:abstractNumId w:val="32"/>
  </w:num>
  <w:num w:numId="21">
    <w:abstractNumId w:val="5"/>
  </w:num>
  <w:num w:numId="22">
    <w:abstractNumId w:val="3"/>
    <w:lvlOverride w:ilvl="0">
      <w:lvl w:ilvl="0">
        <w:start w:val="1"/>
        <w:numFmt w:val="bullet"/>
        <w:lvlText w:val=""/>
        <w:lvlJc w:val="left"/>
        <w:pPr>
          <w:ind w:left="360" w:hanging="360"/>
        </w:pPr>
        <w:rPr>
          <w:rFonts w:ascii="Symbol" w:hAnsi="Symbol" w:hint="default"/>
        </w:rPr>
      </w:lvl>
    </w:lvlOverride>
  </w:num>
  <w:num w:numId="23">
    <w:abstractNumId w:val="19"/>
  </w:num>
  <w:num w:numId="24">
    <w:abstractNumId w:val="7"/>
  </w:num>
  <w:num w:numId="25">
    <w:abstractNumId w:val="41"/>
  </w:num>
  <w:num w:numId="26">
    <w:abstractNumId w:val="48"/>
  </w:num>
  <w:num w:numId="27">
    <w:abstractNumId w:val="8"/>
  </w:num>
  <w:num w:numId="28">
    <w:abstractNumId w:val="1"/>
  </w:num>
  <w:num w:numId="29">
    <w:abstractNumId w:val="55"/>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2">
    <w:abstractNumId w:val="29"/>
  </w:num>
  <w:num w:numId="33">
    <w:abstractNumId w:val="28"/>
  </w:num>
  <w:num w:numId="34">
    <w:abstractNumId w:val="50"/>
  </w:num>
  <w:num w:numId="35">
    <w:abstractNumId w:val="17"/>
  </w:num>
  <w:num w:numId="36">
    <w:abstractNumId w:val="5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60"/>
  </w:num>
  <w:num w:numId="39">
    <w:abstractNumId w:val="54"/>
  </w:num>
  <w:num w:numId="40">
    <w:abstractNumId w:val="49"/>
  </w:num>
  <w:num w:numId="41">
    <w:abstractNumId w:val="57"/>
  </w:num>
  <w:num w:numId="42">
    <w:abstractNumId w:val="59"/>
  </w:num>
  <w:num w:numId="43">
    <w:abstractNumId w:val="45"/>
  </w:num>
  <w:num w:numId="44">
    <w:abstractNumId w:val="34"/>
  </w:num>
  <w:num w:numId="45">
    <w:abstractNumId w:val="12"/>
  </w:num>
  <w:num w:numId="46">
    <w:abstractNumId w:val="53"/>
  </w:num>
  <w:num w:numId="47">
    <w:abstractNumId w:val="26"/>
  </w:num>
  <w:num w:numId="48">
    <w:abstractNumId w:val="13"/>
  </w:num>
  <w:num w:numId="49">
    <w:abstractNumId w:val="6"/>
  </w:num>
  <w:num w:numId="50">
    <w:abstractNumId w:val="22"/>
  </w:num>
  <w:num w:numId="51">
    <w:abstractNumId w:val="0"/>
  </w:num>
  <w:num w:numId="52">
    <w:abstractNumId w:val="9"/>
  </w:num>
  <w:num w:numId="53">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7"/>
  </w:num>
  <w:num w:numId="55">
    <w:abstractNumId w:val="21"/>
  </w:num>
  <w:num w:numId="56">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num>
  <w:num w:numId="61">
    <w:abstractNumId w:val="51"/>
  </w:num>
  <w:num w:numId="62">
    <w:abstractNumId w:val="42"/>
  </w:num>
  <w:num w:numId="63">
    <w:abstractNumId w:val="40"/>
  </w:num>
  <w:num w:numId="64">
    <w:abstractNumId w:val="46"/>
  </w:num>
  <w:num w:numId="65">
    <w:abstractNumId w:val="4"/>
  </w:num>
  <w:num w:numId="66">
    <w:abstractNumId w:val="24"/>
  </w:num>
  <w:numIdMacAtCleanup w:val="6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ita Baryalai">
    <w15:presenceInfo w15:providerId="AD" w15:userId="S::Gita_Baryalai@accord-healthcare.com::1a7adeae-bb9e-4ee9-ac7f-e260f052e4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hideSpellingErrors/>
  <w:hideGrammaticalErrors/>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US" w:vendorID="64" w:dllVersion="6" w:nlCheck="1" w:checkStyle="1"/>
  <w:activeWritingStyle w:appName="MSWord" w:lang="de-DE" w:vendorID="64" w:dllVersion="6" w:nlCheck="1" w:checkStyle="1"/>
  <w:activeWritingStyle w:appName="MSWord" w:lang="fr-FR"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n-US" w:vendorID="64" w:dllVersion="0" w:nlCheck="1" w:checkStyle="0"/>
  <w:activeWritingStyle w:appName="MSWord" w:lang="en-GB" w:vendorID="64" w:dllVersion="0" w:nlCheck="1" w:checkStyle="0"/>
  <w:activeWritingStyle w:appName="MSWord" w:lang="en-IN" w:vendorID="64" w:dllVersion="6" w:nlCheck="1" w:checkStyle="1"/>
  <w:activeWritingStyle w:appName="MSWord" w:lang="sv-SE" w:vendorID="64" w:dllVersion="0" w:nlCheck="1" w:checkStyle="0"/>
  <w:activeWritingStyle w:appName="MSWord" w:lang="en-IN" w:vendorID="64" w:dllVersion="0" w:nlCheck="1" w:checkStyle="0"/>
  <w:activeWritingStyle w:appName="MSWord" w:lang="en-GB"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263"/>
    <w:rsid w:val="00000498"/>
    <w:rsid w:val="00000808"/>
    <w:rsid w:val="00003D74"/>
    <w:rsid w:val="000041B4"/>
    <w:rsid w:val="000048D2"/>
    <w:rsid w:val="000051E3"/>
    <w:rsid w:val="00005D86"/>
    <w:rsid w:val="000069CB"/>
    <w:rsid w:val="00011A0D"/>
    <w:rsid w:val="00011E2C"/>
    <w:rsid w:val="00014630"/>
    <w:rsid w:val="000148B1"/>
    <w:rsid w:val="00017090"/>
    <w:rsid w:val="00017C25"/>
    <w:rsid w:val="000235D3"/>
    <w:rsid w:val="00023670"/>
    <w:rsid w:val="0002393C"/>
    <w:rsid w:val="00024458"/>
    <w:rsid w:val="000255D3"/>
    <w:rsid w:val="00026A0F"/>
    <w:rsid w:val="00027FBF"/>
    <w:rsid w:val="00030556"/>
    <w:rsid w:val="00031F97"/>
    <w:rsid w:val="00036D19"/>
    <w:rsid w:val="0003703B"/>
    <w:rsid w:val="000374D8"/>
    <w:rsid w:val="0003778E"/>
    <w:rsid w:val="00040F00"/>
    <w:rsid w:val="00041440"/>
    <w:rsid w:val="000418B2"/>
    <w:rsid w:val="00043682"/>
    <w:rsid w:val="00045F06"/>
    <w:rsid w:val="00045F37"/>
    <w:rsid w:val="00046075"/>
    <w:rsid w:val="000470E8"/>
    <w:rsid w:val="00053A0C"/>
    <w:rsid w:val="0005423D"/>
    <w:rsid w:val="00055BC2"/>
    <w:rsid w:val="00056140"/>
    <w:rsid w:val="00057388"/>
    <w:rsid w:val="00057F55"/>
    <w:rsid w:val="00061D74"/>
    <w:rsid w:val="00064C71"/>
    <w:rsid w:val="00065F22"/>
    <w:rsid w:val="000677D2"/>
    <w:rsid w:val="00071199"/>
    <w:rsid w:val="00073071"/>
    <w:rsid w:val="0007326A"/>
    <w:rsid w:val="00073BD0"/>
    <w:rsid w:val="0007593A"/>
    <w:rsid w:val="000769E8"/>
    <w:rsid w:val="00080622"/>
    <w:rsid w:val="00081C82"/>
    <w:rsid w:val="00081EF5"/>
    <w:rsid w:val="000823F5"/>
    <w:rsid w:val="000835EB"/>
    <w:rsid w:val="00083F3A"/>
    <w:rsid w:val="00087024"/>
    <w:rsid w:val="00087999"/>
    <w:rsid w:val="00092649"/>
    <w:rsid w:val="000936F2"/>
    <w:rsid w:val="000965F7"/>
    <w:rsid w:val="00096C03"/>
    <w:rsid w:val="00097B5D"/>
    <w:rsid w:val="000A0BB1"/>
    <w:rsid w:val="000A10DB"/>
    <w:rsid w:val="000A1831"/>
    <w:rsid w:val="000A2B41"/>
    <w:rsid w:val="000A38CB"/>
    <w:rsid w:val="000A448D"/>
    <w:rsid w:val="000A6172"/>
    <w:rsid w:val="000A6713"/>
    <w:rsid w:val="000A7D3E"/>
    <w:rsid w:val="000B01BB"/>
    <w:rsid w:val="000B067F"/>
    <w:rsid w:val="000B0C41"/>
    <w:rsid w:val="000B2399"/>
    <w:rsid w:val="000B29C3"/>
    <w:rsid w:val="000B338B"/>
    <w:rsid w:val="000B38A6"/>
    <w:rsid w:val="000B4E57"/>
    <w:rsid w:val="000B6B87"/>
    <w:rsid w:val="000C0CA7"/>
    <w:rsid w:val="000C2358"/>
    <w:rsid w:val="000C3889"/>
    <w:rsid w:val="000C4581"/>
    <w:rsid w:val="000C6A2F"/>
    <w:rsid w:val="000C7C1D"/>
    <w:rsid w:val="000C7CF0"/>
    <w:rsid w:val="000D0331"/>
    <w:rsid w:val="000D07A9"/>
    <w:rsid w:val="000D14AA"/>
    <w:rsid w:val="000D29AD"/>
    <w:rsid w:val="000D4023"/>
    <w:rsid w:val="000D5A68"/>
    <w:rsid w:val="000D601A"/>
    <w:rsid w:val="000D76A7"/>
    <w:rsid w:val="000D7B1F"/>
    <w:rsid w:val="000D7E39"/>
    <w:rsid w:val="000E2648"/>
    <w:rsid w:val="000E2ADF"/>
    <w:rsid w:val="000E2CA3"/>
    <w:rsid w:val="000E2EE8"/>
    <w:rsid w:val="000E2F23"/>
    <w:rsid w:val="000E3014"/>
    <w:rsid w:val="000E3D83"/>
    <w:rsid w:val="000E3E8C"/>
    <w:rsid w:val="000E4172"/>
    <w:rsid w:val="000E4559"/>
    <w:rsid w:val="000E4855"/>
    <w:rsid w:val="000E655C"/>
    <w:rsid w:val="000E7296"/>
    <w:rsid w:val="000F0772"/>
    <w:rsid w:val="000F3A29"/>
    <w:rsid w:val="000F3FBA"/>
    <w:rsid w:val="000F655E"/>
    <w:rsid w:val="000F7A96"/>
    <w:rsid w:val="00101B19"/>
    <w:rsid w:val="00101D24"/>
    <w:rsid w:val="001029AD"/>
    <w:rsid w:val="00102B15"/>
    <w:rsid w:val="00102B7E"/>
    <w:rsid w:val="001037A7"/>
    <w:rsid w:val="001039D1"/>
    <w:rsid w:val="00103FA1"/>
    <w:rsid w:val="00106C31"/>
    <w:rsid w:val="001111E5"/>
    <w:rsid w:val="00112E90"/>
    <w:rsid w:val="001162DA"/>
    <w:rsid w:val="001208B7"/>
    <w:rsid w:val="00123C9B"/>
    <w:rsid w:val="00123FCD"/>
    <w:rsid w:val="00123FDA"/>
    <w:rsid w:val="0012497E"/>
    <w:rsid w:val="001254F0"/>
    <w:rsid w:val="001257D8"/>
    <w:rsid w:val="0012667B"/>
    <w:rsid w:val="00126767"/>
    <w:rsid w:val="001317DA"/>
    <w:rsid w:val="00131984"/>
    <w:rsid w:val="0013398B"/>
    <w:rsid w:val="00133A03"/>
    <w:rsid w:val="00134406"/>
    <w:rsid w:val="001347C1"/>
    <w:rsid w:val="00137091"/>
    <w:rsid w:val="00137450"/>
    <w:rsid w:val="00137CD8"/>
    <w:rsid w:val="001409DA"/>
    <w:rsid w:val="00141452"/>
    <w:rsid w:val="00141A85"/>
    <w:rsid w:val="00141C28"/>
    <w:rsid w:val="0014282D"/>
    <w:rsid w:val="00142DE1"/>
    <w:rsid w:val="00143466"/>
    <w:rsid w:val="001451D9"/>
    <w:rsid w:val="00145545"/>
    <w:rsid w:val="00145858"/>
    <w:rsid w:val="0014687D"/>
    <w:rsid w:val="001468CA"/>
    <w:rsid w:val="00147DCC"/>
    <w:rsid w:val="00150F3B"/>
    <w:rsid w:val="001510E8"/>
    <w:rsid w:val="00153758"/>
    <w:rsid w:val="00153838"/>
    <w:rsid w:val="0015391B"/>
    <w:rsid w:val="00153F04"/>
    <w:rsid w:val="001550C5"/>
    <w:rsid w:val="00155505"/>
    <w:rsid w:val="00155D0E"/>
    <w:rsid w:val="00162166"/>
    <w:rsid w:val="00162340"/>
    <w:rsid w:val="0016291A"/>
    <w:rsid w:val="00164B16"/>
    <w:rsid w:val="00165771"/>
    <w:rsid w:val="0016614B"/>
    <w:rsid w:val="001662E5"/>
    <w:rsid w:val="00172BA0"/>
    <w:rsid w:val="00172CF7"/>
    <w:rsid w:val="001733FD"/>
    <w:rsid w:val="001751F5"/>
    <w:rsid w:val="001764AC"/>
    <w:rsid w:val="00176D64"/>
    <w:rsid w:val="001778C6"/>
    <w:rsid w:val="0018003F"/>
    <w:rsid w:val="001802DD"/>
    <w:rsid w:val="001816C2"/>
    <w:rsid w:val="00183B38"/>
    <w:rsid w:val="00190C7B"/>
    <w:rsid w:val="001928F4"/>
    <w:rsid w:val="00192B73"/>
    <w:rsid w:val="0019563E"/>
    <w:rsid w:val="00196C95"/>
    <w:rsid w:val="001A0014"/>
    <w:rsid w:val="001A4857"/>
    <w:rsid w:val="001A6640"/>
    <w:rsid w:val="001B02EA"/>
    <w:rsid w:val="001B1E80"/>
    <w:rsid w:val="001B24CF"/>
    <w:rsid w:val="001B34F6"/>
    <w:rsid w:val="001B71E3"/>
    <w:rsid w:val="001B7391"/>
    <w:rsid w:val="001C0266"/>
    <w:rsid w:val="001C26B6"/>
    <w:rsid w:val="001C4E43"/>
    <w:rsid w:val="001C5439"/>
    <w:rsid w:val="001C5842"/>
    <w:rsid w:val="001C65DE"/>
    <w:rsid w:val="001C6DC8"/>
    <w:rsid w:val="001D0235"/>
    <w:rsid w:val="001D4126"/>
    <w:rsid w:val="001D71EC"/>
    <w:rsid w:val="001E034D"/>
    <w:rsid w:val="001E0C39"/>
    <w:rsid w:val="001E0FD6"/>
    <w:rsid w:val="001E1BC7"/>
    <w:rsid w:val="001E6916"/>
    <w:rsid w:val="001E7AA5"/>
    <w:rsid w:val="001E7F76"/>
    <w:rsid w:val="001F0318"/>
    <w:rsid w:val="001F056F"/>
    <w:rsid w:val="001F1A52"/>
    <w:rsid w:val="001F2D06"/>
    <w:rsid w:val="001F39B5"/>
    <w:rsid w:val="001F3F7A"/>
    <w:rsid w:val="001F6B7D"/>
    <w:rsid w:val="001F6CCD"/>
    <w:rsid w:val="002007DA"/>
    <w:rsid w:val="00202360"/>
    <w:rsid w:val="00203168"/>
    <w:rsid w:val="00203AB9"/>
    <w:rsid w:val="00203E4D"/>
    <w:rsid w:val="00205A18"/>
    <w:rsid w:val="00205B9E"/>
    <w:rsid w:val="00206FBF"/>
    <w:rsid w:val="002104FF"/>
    <w:rsid w:val="00211E2A"/>
    <w:rsid w:val="00214585"/>
    <w:rsid w:val="00215B19"/>
    <w:rsid w:val="00220381"/>
    <w:rsid w:val="00223CC4"/>
    <w:rsid w:val="002247AD"/>
    <w:rsid w:val="002253AC"/>
    <w:rsid w:val="00225553"/>
    <w:rsid w:val="00225A36"/>
    <w:rsid w:val="00225DDA"/>
    <w:rsid w:val="002303C3"/>
    <w:rsid w:val="0023076E"/>
    <w:rsid w:val="002310AC"/>
    <w:rsid w:val="002320D0"/>
    <w:rsid w:val="0023222E"/>
    <w:rsid w:val="002335F8"/>
    <w:rsid w:val="002347AE"/>
    <w:rsid w:val="00234802"/>
    <w:rsid w:val="00235E43"/>
    <w:rsid w:val="0023638F"/>
    <w:rsid w:val="00236673"/>
    <w:rsid w:val="0023775E"/>
    <w:rsid w:val="0024163C"/>
    <w:rsid w:val="00242042"/>
    <w:rsid w:val="00242631"/>
    <w:rsid w:val="00243476"/>
    <w:rsid w:val="002446EE"/>
    <w:rsid w:val="00244A65"/>
    <w:rsid w:val="00244C0E"/>
    <w:rsid w:val="00245990"/>
    <w:rsid w:val="00247003"/>
    <w:rsid w:val="0024794C"/>
    <w:rsid w:val="002479A2"/>
    <w:rsid w:val="002502F2"/>
    <w:rsid w:val="00250D3F"/>
    <w:rsid w:val="00253425"/>
    <w:rsid w:val="002543B7"/>
    <w:rsid w:val="00256C1D"/>
    <w:rsid w:val="00256FB4"/>
    <w:rsid w:val="0025742E"/>
    <w:rsid w:val="0026055F"/>
    <w:rsid w:val="00260A6F"/>
    <w:rsid w:val="00261ED4"/>
    <w:rsid w:val="00262D26"/>
    <w:rsid w:val="00263BA6"/>
    <w:rsid w:val="002646B6"/>
    <w:rsid w:val="00265541"/>
    <w:rsid w:val="00265CB2"/>
    <w:rsid w:val="00266E05"/>
    <w:rsid w:val="00272964"/>
    <w:rsid w:val="0027452B"/>
    <w:rsid w:val="00276EA3"/>
    <w:rsid w:val="00277665"/>
    <w:rsid w:val="002778B8"/>
    <w:rsid w:val="00277BFC"/>
    <w:rsid w:val="00281565"/>
    <w:rsid w:val="00284183"/>
    <w:rsid w:val="002857F7"/>
    <w:rsid w:val="00285DFC"/>
    <w:rsid w:val="00286E7C"/>
    <w:rsid w:val="00287EB2"/>
    <w:rsid w:val="00287F3D"/>
    <w:rsid w:val="00290234"/>
    <w:rsid w:val="002906EF"/>
    <w:rsid w:val="002914A2"/>
    <w:rsid w:val="002918A7"/>
    <w:rsid w:val="00291D98"/>
    <w:rsid w:val="002931AD"/>
    <w:rsid w:val="002934EE"/>
    <w:rsid w:val="00293B2D"/>
    <w:rsid w:val="00296CF4"/>
    <w:rsid w:val="00296FA6"/>
    <w:rsid w:val="00297927"/>
    <w:rsid w:val="00297A55"/>
    <w:rsid w:val="002A078F"/>
    <w:rsid w:val="002A1623"/>
    <w:rsid w:val="002A1FBE"/>
    <w:rsid w:val="002A252D"/>
    <w:rsid w:val="002A25E2"/>
    <w:rsid w:val="002A44BE"/>
    <w:rsid w:val="002A4FCE"/>
    <w:rsid w:val="002A50DB"/>
    <w:rsid w:val="002A5558"/>
    <w:rsid w:val="002A60D0"/>
    <w:rsid w:val="002A6CA8"/>
    <w:rsid w:val="002A71D1"/>
    <w:rsid w:val="002A7821"/>
    <w:rsid w:val="002B07C9"/>
    <w:rsid w:val="002B3FE4"/>
    <w:rsid w:val="002B49D2"/>
    <w:rsid w:val="002B4D42"/>
    <w:rsid w:val="002B7D82"/>
    <w:rsid w:val="002B7E62"/>
    <w:rsid w:val="002C08E2"/>
    <w:rsid w:val="002C0A07"/>
    <w:rsid w:val="002C0D1C"/>
    <w:rsid w:val="002C1BD1"/>
    <w:rsid w:val="002C2F86"/>
    <w:rsid w:val="002C3FFF"/>
    <w:rsid w:val="002C4FA6"/>
    <w:rsid w:val="002C6D3A"/>
    <w:rsid w:val="002D0DE6"/>
    <w:rsid w:val="002D185C"/>
    <w:rsid w:val="002D1F27"/>
    <w:rsid w:val="002D2546"/>
    <w:rsid w:val="002D4560"/>
    <w:rsid w:val="002D4662"/>
    <w:rsid w:val="002D5173"/>
    <w:rsid w:val="002D5F40"/>
    <w:rsid w:val="002D6FD2"/>
    <w:rsid w:val="002D78CB"/>
    <w:rsid w:val="002E0246"/>
    <w:rsid w:val="002E188C"/>
    <w:rsid w:val="002E1AA9"/>
    <w:rsid w:val="002E1C4A"/>
    <w:rsid w:val="002E365D"/>
    <w:rsid w:val="002E42F7"/>
    <w:rsid w:val="002E488F"/>
    <w:rsid w:val="002E6E89"/>
    <w:rsid w:val="002F1F8E"/>
    <w:rsid w:val="002F2BEE"/>
    <w:rsid w:val="002F368B"/>
    <w:rsid w:val="002F4D06"/>
    <w:rsid w:val="002F539A"/>
    <w:rsid w:val="002F739C"/>
    <w:rsid w:val="003003C1"/>
    <w:rsid w:val="00300A73"/>
    <w:rsid w:val="00301FE9"/>
    <w:rsid w:val="00303191"/>
    <w:rsid w:val="00303ABE"/>
    <w:rsid w:val="00303EE6"/>
    <w:rsid w:val="00304B12"/>
    <w:rsid w:val="00305B44"/>
    <w:rsid w:val="0030602E"/>
    <w:rsid w:val="003064B0"/>
    <w:rsid w:val="003067DB"/>
    <w:rsid w:val="003076C1"/>
    <w:rsid w:val="00311FDA"/>
    <w:rsid w:val="0031349A"/>
    <w:rsid w:val="00313CD7"/>
    <w:rsid w:val="00314EA2"/>
    <w:rsid w:val="00315577"/>
    <w:rsid w:val="00315792"/>
    <w:rsid w:val="00316211"/>
    <w:rsid w:val="00317178"/>
    <w:rsid w:val="00317A9E"/>
    <w:rsid w:val="003201AA"/>
    <w:rsid w:val="00320964"/>
    <w:rsid w:val="00321A41"/>
    <w:rsid w:val="003226D6"/>
    <w:rsid w:val="00322D00"/>
    <w:rsid w:val="003230E4"/>
    <w:rsid w:val="00324104"/>
    <w:rsid w:val="00324FC7"/>
    <w:rsid w:val="00326A6A"/>
    <w:rsid w:val="00326B4F"/>
    <w:rsid w:val="00330CEF"/>
    <w:rsid w:val="0033176D"/>
    <w:rsid w:val="003330F5"/>
    <w:rsid w:val="0033797B"/>
    <w:rsid w:val="00340F89"/>
    <w:rsid w:val="00341299"/>
    <w:rsid w:val="0034147B"/>
    <w:rsid w:val="003414C4"/>
    <w:rsid w:val="0034209A"/>
    <w:rsid w:val="0034258A"/>
    <w:rsid w:val="0034307C"/>
    <w:rsid w:val="00344739"/>
    <w:rsid w:val="00347810"/>
    <w:rsid w:val="0034794B"/>
    <w:rsid w:val="00347C8F"/>
    <w:rsid w:val="003504CD"/>
    <w:rsid w:val="003505A7"/>
    <w:rsid w:val="0035127E"/>
    <w:rsid w:val="00351F6E"/>
    <w:rsid w:val="00354B91"/>
    <w:rsid w:val="00356585"/>
    <w:rsid w:val="00360C26"/>
    <w:rsid w:val="003615E3"/>
    <w:rsid w:val="0036173F"/>
    <w:rsid w:val="0036333C"/>
    <w:rsid w:val="00363849"/>
    <w:rsid w:val="00364EE6"/>
    <w:rsid w:val="00365975"/>
    <w:rsid w:val="00366BD7"/>
    <w:rsid w:val="003677DB"/>
    <w:rsid w:val="00370AC5"/>
    <w:rsid w:val="003736DB"/>
    <w:rsid w:val="003741F7"/>
    <w:rsid w:val="00374B31"/>
    <w:rsid w:val="0037636C"/>
    <w:rsid w:val="003823EA"/>
    <w:rsid w:val="00383C21"/>
    <w:rsid w:val="00384977"/>
    <w:rsid w:val="00385E67"/>
    <w:rsid w:val="00385E72"/>
    <w:rsid w:val="00385F0A"/>
    <w:rsid w:val="00385F2F"/>
    <w:rsid w:val="00390358"/>
    <w:rsid w:val="0039203D"/>
    <w:rsid w:val="0039298F"/>
    <w:rsid w:val="00393640"/>
    <w:rsid w:val="00393E8A"/>
    <w:rsid w:val="00394867"/>
    <w:rsid w:val="0039496D"/>
    <w:rsid w:val="00397B8C"/>
    <w:rsid w:val="003A0ADD"/>
    <w:rsid w:val="003A162F"/>
    <w:rsid w:val="003A27AC"/>
    <w:rsid w:val="003A6C79"/>
    <w:rsid w:val="003A7E00"/>
    <w:rsid w:val="003B1D92"/>
    <w:rsid w:val="003B290A"/>
    <w:rsid w:val="003B36EE"/>
    <w:rsid w:val="003B463A"/>
    <w:rsid w:val="003B4793"/>
    <w:rsid w:val="003B4A81"/>
    <w:rsid w:val="003B4BA1"/>
    <w:rsid w:val="003B502B"/>
    <w:rsid w:val="003B5BFE"/>
    <w:rsid w:val="003B5CEE"/>
    <w:rsid w:val="003C1095"/>
    <w:rsid w:val="003C2013"/>
    <w:rsid w:val="003C26E6"/>
    <w:rsid w:val="003C498A"/>
    <w:rsid w:val="003C5974"/>
    <w:rsid w:val="003C655D"/>
    <w:rsid w:val="003C65E5"/>
    <w:rsid w:val="003D077A"/>
    <w:rsid w:val="003D149F"/>
    <w:rsid w:val="003D260A"/>
    <w:rsid w:val="003D2B9C"/>
    <w:rsid w:val="003D465A"/>
    <w:rsid w:val="003D531D"/>
    <w:rsid w:val="003D61D2"/>
    <w:rsid w:val="003D6A6A"/>
    <w:rsid w:val="003D7B96"/>
    <w:rsid w:val="003E0398"/>
    <w:rsid w:val="003E044A"/>
    <w:rsid w:val="003E10D5"/>
    <w:rsid w:val="003E1410"/>
    <w:rsid w:val="003E2221"/>
    <w:rsid w:val="003E272F"/>
    <w:rsid w:val="003E2B69"/>
    <w:rsid w:val="003E327B"/>
    <w:rsid w:val="003E379C"/>
    <w:rsid w:val="003E4409"/>
    <w:rsid w:val="003E4DB3"/>
    <w:rsid w:val="003E6AFB"/>
    <w:rsid w:val="003E6F5E"/>
    <w:rsid w:val="003F087E"/>
    <w:rsid w:val="003F25A0"/>
    <w:rsid w:val="003F386D"/>
    <w:rsid w:val="003F4E26"/>
    <w:rsid w:val="003F4F2E"/>
    <w:rsid w:val="003F50EA"/>
    <w:rsid w:val="003F65B6"/>
    <w:rsid w:val="003F6780"/>
    <w:rsid w:val="003F6B43"/>
    <w:rsid w:val="003F7039"/>
    <w:rsid w:val="003F71EB"/>
    <w:rsid w:val="00402F02"/>
    <w:rsid w:val="00403050"/>
    <w:rsid w:val="0040483E"/>
    <w:rsid w:val="00405363"/>
    <w:rsid w:val="00406811"/>
    <w:rsid w:val="0040721B"/>
    <w:rsid w:val="00407382"/>
    <w:rsid w:val="0041016A"/>
    <w:rsid w:val="004108A6"/>
    <w:rsid w:val="00411ED7"/>
    <w:rsid w:val="0041201F"/>
    <w:rsid w:val="004124BE"/>
    <w:rsid w:val="00413898"/>
    <w:rsid w:val="0041529F"/>
    <w:rsid w:val="004169EC"/>
    <w:rsid w:val="004176CB"/>
    <w:rsid w:val="00420284"/>
    <w:rsid w:val="0042220C"/>
    <w:rsid w:val="004222BF"/>
    <w:rsid w:val="004224A1"/>
    <w:rsid w:val="00422A60"/>
    <w:rsid w:val="004237E2"/>
    <w:rsid w:val="00425217"/>
    <w:rsid w:val="00425980"/>
    <w:rsid w:val="00425B40"/>
    <w:rsid w:val="00425B65"/>
    <w:rsid w:val="00427040"/>
    <w:rsid w:val="00427EE6"/>
    <w:rsid w:val="00427F40"/>
    <w:rsid w:val="00430F2A"/>
    <w:rsid w:val="00430F31"/>
    <w:rsid w:val="0043179E"/>
    <w:rsid w:val="00431CFA"/>
    <w:rsid w:val="004327AD"/>
    <w:rsid w:val="00432E0F"/>
    <w:rsid w:val="004349EA"/>
    <w:rsid w:val="00434A06"/>
    <w:rsid w:val="00435FF4"/>
    <w:rsid w:val="004364F3"/>
    <w:rsid w:val="00437572"/>
    <w:rsid w:val="00437A57"/>
    <w:rsid w:val="00440498"/>
    <w:rsid w:val="004410AD"/>
    <w:rsid w:val="00445AC6"/>
    <w:rsid w:val="00451825"/>
    <w:rsid w:val="0045207F"/>
    <w:rsid w:val="0045289F"/>
    <w:rsid w:val="00452D01"/>
    <w:rsid w:val="00452F40"/>
    <w:rsid w:val="0045682A"/>
    <w:rsid w:val="00456A69"/>
    <w:rsid w:val="00456DA2"/>
    <w:rsid w:val="00456F99"/>
    <w:rsid w:val="00457C2C"/>
    <w:rsid w:val="00461C29"/>
    <w:rsid w:val="00461E8F"/>
    <w:rsid w:val="00462EE6"/>
    <w:rsid w:val="00463309"/>
    <w:rsid w:val="00464587"/>
    <w:rsid w:val="00465367"/>
    <w:rsid w:val="00465B14"/>
    <w:rsid w:val="00467C4E"/>
    <w:rsid w:val="004738B5"/>
    <w:rsid w:val="00473C9D"/>
    <w:rsid w:val="00473D32"/>
    <w:rsid w:val="004775D2"/>
    <w:rsid w:val="00477B0D"/>
    <w:rsid w:val="00480808"/>
    <w:rsid w:val="00481922"/>
    <w:rsid w:val="004828BD"/>
    <w:rsid w:val="0048306E"/>
    <w:rsid w:val="00484AC4"/>
    <w:rsid w:val="0048542F"/>
    <w:rsid w:val="004856F6"/>
    <w:rsid w:val="004860F2"/>
    <w:rsid w:val="00486384"/>
    <w:rsid w:val="0048680F"/>
    <w:rsid w:val="00486890"/>
    <w:rsid w:val="00486969"/>
    <w:rsid w:val="00486D88"/>
    <w:rsid w:val="00487123"/>
    <w:rsid w:val="00487488"/>
    <w:rsid w:val="00487D79"/>
    <w:rsid w:val="0049015E"/>
    <w:rsid w:val="00491A31"/>
    <w:rsid w:val="0049520C"/>
    <w:rsid w:val="00495FA5"/>
    <w:rsid w:val="00496D2F"/>
    <w:rsid w:val="004979B9"/>
    <w:rsid w:val="004A12DA"/>
    <w:rsid w:val="004A1BDC"/>
    <w:rsid w:val="004A2F8A"/>
    <w:rsid w:val="004A40E0"/>
    <w:rsid w:val="004A5332"/>
    <w:rsid w:val="004A596C"/>
    <w:rsid w:val="004A5FC1"/>
    <w:rsid w:val="004B05BD"/>
    <w:rsid w:val="004B0685"/>
    <w:rsid w:val="004B135B"/>
    <w:rsid w:val="004B3930"/>
    <w:rsid w:val="004B3E96"/>
    <w:rsid w:val="004B7883"/>
    <w:rsid w:val="004B7B46"/>
    <w:rsid w:val="004B7E8D"/>
    <w:rsid w:val="004C3CF7"/>
    <w:rsid w:val="004C3D20"/>
    <w:rsid w:val="004C469B"/>
    <w:rsid w:val="004C65C1"/>
    <w:rsid w:val="004C6E71"/>
    <w:rsid w:val="004D047A"/>
    <w:rsid w:val="004D1FA7"/>
    <w:rsid w:val="004D3213"/>
    <w:rsid w:val="004D438C"/>
    <w:rsid w:val="004D48F0"/>
    <w:rsid w:val="004D5598"/>
    <w:rsid w:val="004D6356"/>
    <w:rsid w:val="004D6FB2"/>
    <w:rsid w:val="004D7138"/>
    <w:rsid w:val="004D7538"/>
    <w:rsid w:val="004E1207"/>
    <w:rsid w:val="004E1442"/>
    <w:rsid w:val="004E3460"/>
    <w:rsid w:val="004E5DE4"/>
    <w:rsid w:val="004E64C5"/>
    <w:rsid w:val="004E6DD1"/>
    <w:rsid w:val="004E72A2"/>
    <w:rsid w:val="004F0478"/>
    <w:rsid w:val="004F08CD"/>
    <w:rsid w:val="004F218D"/>
    <w:rsid w:val="004F4DCF"/>
    <w:rsid w:val="004F661D"/>
    <w:rsid w:val="004F72FA"/>
    <w:rsid w:val="004F7787"/>
    <w:rsid w:val="004F7DD1"/>
    <w:rsid w:val="005016B0"/>
    <w:rsid w:val="00501A1A"/>
    <w:rsid w:val="00501B8E"/>
    <w:rsid w:val="00501C29"/>
    <w:rsid w:val="0050461D"/>
    <w:rsid w:val="00504752"/>
    <w:rsid w:val="00511974"/>
    <w:rsid w:val="00512812"/>
    <w:rsid w:val="00512E7E"/>
    <w:rsid w:val="0051303D"/>
    <w:rsid w:val="00514BB2"/>
    <w:rsid w:val="005161A9"/>
    <w:rsid w:val="00520C0E"/>
    <w:rsid w:val="00521418"/>
    <w:rsid w:val="00521804"/>
    <w:rsid w:val="00521951"/>
    <w:rsid w:val="005235C9"/>
    <w:rsid w:val="00524A52"/>
    <w:rsid w:val="00536955"/>
    <w:rsid w:val="00540822"/>
    <w:rsid w:val="00540FD6"/>
    <w:rsid w:val="00541C31"/>
    <w:rsid w:val="00542738"/>
    <w:rsid w:val="00542D70"/>
    <w:rsid w:val="00544087"/>
    <w:rsid w:val="005451F3"/>
    <w:rsid w:val="005453B4"/>
    <w:rsid w:val="00550D82"/>
    <w:rsid w:val="00552808"/>
    <w:rsid w:val="005534CF"/>
    <w:rsid w:val="0055429F"/>
    <w:rsid w:val="0055553E"/>
    <w:rsid w:val="00555F27"/>
    <w:rsid w:val="00555F7E"/>
    <w:rsid w:val="005606D3"/>
    <w:rsid w:val="0056147D"/>
    <w:rsid w:val="00561E55"/>
    <w:rsid w:val="00561FE4"/>
    <w:rsid w:val="005620AC"/>
    <w:rsid w:val="005662A7"/>
    <w:rsid w:val="005703B4"/>
    <w:rsid w:val="00570A26"/>
    <w:rsid w:val="005729D7"/>
    <w:rsid w:val="00573E70"/>
    <w:rsid w:val="0058015E"/>
    <w:rsid w:val="00580D78"/>
    <w:rsid w:val="0058111E"/>
    <w:rsid w:val="0058140C"/>
    <w:rsid w:val="00581671"/>
    <w:rsid w:val="00582126"/>
    <w:rsid w:val="005834C0"/>
    <w:rsid w:val="00583638"/>
    <w:rsid w:val="00584689"/>
    <w:rsid w:val="00585EF5"/>
    <w:rsid w:val="00586E53"/>
    <w:rsid w:val="005877CE"/>
    <w:rsid w:val="00590E57"/>
    <w:rsid w:val="00591BC0"/>
    <w:rsid w:val="005928C2"/>
    <w:rsid w:val="005930C6"/>
    <w:rsid w:val="005937A0"/>
    <w:rsid w:val="005942FA"/>
    <w:rsid w:val="005947B5"/>
    <w:rsid w:val="00594BA9"/>
    <w:rsid w:val="005A13E1"/>
    <w:rsid w:val="005A27F1"/>
    <w:rsid w:val="005A3117"/>
    <w:rsid w:val="005A4227"/>
    <w:rsid w:val="005A6279"/>
    <w:rsid w:val="005A6EDD"/>
    <w:rsid w:val="005A7977"/>
    <w:rsid w:val="005B1A08"/>
    <w:rsid w:val="005B3993"/>
    <w:rsid w:val="005B4EEE"/>
    <w:rsid w:val="005C0941"/>
    <w:rsid w:val="005C094D"/>
    <w:rsid w:val="005C1599"/>
    <w:rsid w:val="005C6B46"/>
    <w:rsid w:val="005C77C2"/>
    <w:rsid w:val="005D4801"/>
    <w:rsid w:val="005D60B1"/>
    <w:rsid w:val="005D7A2B"/>
    <w:rsid w:val="005D7BCC"/>
    <w:rsid w:val="005D7CAE"/>
    <w:rsid w:val="005D7D76"/>
    <w:rsid w:val="005E0F96"/>
    <w:rsid w:val="005E1E1D"/>
    <w:rsid w:val="005E23D6"/>
    <w:rsid w:val="005E23DC"/>
    <w:rsid w:val="005E278C"/>
    <w:rsid w:val="005E360C"/>
    <w:rsid w:val="005E71A5"/>
    <w:rsid w:val="005F092B"/>
    <w:rsid w:val="005F39B6"/>
    <w:rsid w:val="005F3A44"/>
    <w:rsid w:val="005F5798"/>
    <w:rsid w:val="005F5B36"/>
    <w:rsid w:val="005F5F54"/>
    <w:rsid w:val="0060114F"/>
    <w:rsid w:val="00602192"/>
    <w:rsid w:val="00603C90"/>
    <w:rsid w:val="00604886"/>
    <w:rsid w:val="00604932"/>
    <w:rsid w:val="00605E0C"/>
    <w:rsid w:val="00607C32"/>
    <w:rsid w:val="00611600"/>
    <w:rsid w:val="00611A14"/>
    <w:rsid w:val="006134B0"/>
    <w:rsid w:val="00614038"/>
    <w:rsid w:val="00615724"/>
    <w:rsid w:val="0061580D"/>
    <w:rsid w:val="00615F5F"/>
    <w:rsid w:val="00617201"/>
    <w:rsid w:val="0062193D"/>
    <w:rsid w:val="00621F8F"/>
    <w:rsid w:val="0062318B"/>
    <w:rsid w:val="00624464"/>
    <w:rsid w:val="006245E7"/>
    <w:rsid w:val="00624E58"/>
    <w:rsid w:val="0062527B"/>
    <w:rsid w:val="00625539"/>
    <w:rsid w:val="006302BE"/>
    <w:rsid w:val="00632EA1"/>
    <w:rsid w:val="00633344"/>
    <w:rsid w:val="00634936"/>
    <w:rsid w:val="00636700"/>
    <w:rsid w:val="00641EEA"/>
    <w:rsid w:val="00643922"/>
    <w:rsid w:val="0064474A"/>
    <w:rsid w:val="00645589"/>
    <w:rsid w:val="00646B09"/>
    <w:rsid w:val="0065043D"/>
    <w:rsid w:val="006512B0"/>
    <w:rsid w:val="00652273"/>
    <w:rsid w:val="00652F36"/>
    <w:rsid w:val="00653889"/>
    <w:rsid w:val="00653FC6"/>
    <w:rsid w:val="00654633"/>
    <w:rsid w:val="006546AE"/>
    <w:rsid w:val="00655506"/>
    <w:rsid w:val="00660F17"/>
    <w:rsid w:val="006623CF"/>
    <w:rsid w:val="006648F3"/>
    <w:rsid w:val="0066541A"/>
    <w:rsid w:val="0066718E"/>
    <w:rsid w:val="00667C34"/>
    <w:rsid w:val="006707C6"/>
    <w:rsid w:val="006713B7"/>
    <w:rsid w:val="006719AD"/>
    <w:rsid w:val="00673D0E"/>
    <w:rsid w:val="00673F94"/>
    <w:rsid w:val="00674BCD"/>
    <w:rsid w:val="0067531F"/>
    <w:rsid w:val="006759BB"/>
    <w:rsid w:val="00675EF3"/>
    <w:rsid w:val="00677931"/>
    <w:rsid w:val="00677C19"/>
    <w:rsid w:val="0068091A"/>
    <w:rsid w:val="0068171D"/>
    <w:rsid w:val="00681975"/>
    <w:rsid w:val="006821BA"/>
    <w:rsid w:val="006862ED"/>
    <w:rsid w:val="0068656E"/>
    <w:rsid w:val="0068768A"/>
    <w:rsid w:val="00687C3D"/>
    <w:rsid w:val="006943DA"/>
    <w:rsid w:val="00694BDF"/>
    <w:rsid w:val="0069776D"/>
    <w:rsid w:val="006A0311"/>
    <w:rsid w:val="006A0400"/>
    <w:rsid w:val="006A23F5"/>
    <w:rsid w:val="006A350A"/>
    <w:rsid w:val="006A6A73"/>
    <w:rsid w:val="006A7257"/>
    <w:rsid w:val="006B1323"/>
    <w:rsid w:val="006B200E"/>
    <w:rsid w:val="006B4276"/>
    <w:rsid w:val="006B5999"/>
    <w:rsid w:val="006B5F32"/>
    <w:rsid w:val="006B652A"/>
    <w:rsid w:val="006B6E5D"/>
    <w:rsid w:val="006C18E8"/>
    <w:rsid w:val="006C1E22"/>
    <w:rsid w:val="006C23F6"/>
    <w:rsid w:val="006C2A58"/>
    <w:rsid w:val="006C3F1C"/>
    <w:rsid w:val="006C3FD9"/>
    <w:rsid w:val="006C56E2"/>
    <w:rsid w:val="006D073B"/>
    <w:rsid w:val="006D1282"/>
    <w:rsid w:val="006D14BA"/>
    <w:rsid w:val="006D1B47"/>
    <w:rsid w:val="006D316C"/>
    <w:rsid w:val="006D329D"/>
    <w:rsid w:val="006D5343"/>
    <w:rsid w:val="006D6ABC"/>
    <w:rsid w:val="006D7B45"/>
    <w:rsid w:val="006E0AF7"/>
    <w:rsid w:val="006E101F"/>
    <w:rsid w:val="006E1D21"/>
    <w:rsid w:val="006E551B"/>
    <w:rsid w:val="006F02D0"/>
    <w:rsid w:val="006F22AF"/>
    <w:rsid w:val="006F2E6A"/>
    <w:rsid w:val="006F4B2A"/>
    <w:rsid w:val="006F5CC0"/>
    <w:rsid w:val="006F5FFE"/>
    <w:rsid w:val="0070291C"/>
    <w:rsid w:val="007036E2"/>
    <w:rsid w:val="00703AAC"/>
    <w:rsid w:val="00704799"/>
    <w:rsid w:val="0070767B"/>
    <w:rsid w:val="00707FC9"/>
    <w:rsid w:val="00710530"/>
    <w:rsid w:val="007109A9"/>
    <w:rsid w:val="007112DD"/>
    <w:rsid w:val="007125F5"/>
    <w:rsid w:val="00713F71"/>
    <w:rsid w:val="00716143"/>
    <w:rsid w:val="00716216"/>
    <w:rsid w:val="0071705A"/>
    <w:rsid w:val="0072018E"/>
    <w:rsid w:val="007206BE"/>
    <w:rsid w:val="00720A45"/>
    <w:rsid w:val="00721639"/>
    <w:rsid w:val="00723002"/>
    <w:rsid w:val="007240F8"/>
    <w:rsid w:val="007264E4"/>
    <w:rsid w:val="00730410"/>
    <w:rsid w:val="00732278"/>
    <w:rsid w:val="00732EDD"/>
    <w:rsid w:val="00733973"/>
    <w:rsid w:val="00734C94"/>
    <w:rsid w:val="00735617"/>
    <w:rsid w:val="0073581E"/>
    <w:rsid w:val="00735C33"/>
    <w:rsid w:val="00737107"/>
    <w:rsid w:val="00741DDF"/>
    <w:rsid w:val="00743276"/>
    <w:rsid w:val="0074367B"/>
    <w:rsid w:val="007441A3"/>
    <w:rsid w:val="007445E9"/>
    <w:rsid w:val="00744CA5"/>
    <w:rsid w:val="00744F05"/>
    <w:rsid w:val="00745120"/>
    <w:rsid w:val="00747570"/>
    <w:rsid w:val="00747E60"/>
    <w:rsid w:val="007505EF"/>
    <w:rsid w:val="0075150B"/>
    <w:rsid w:val="00751837"/>
    <w:rsid w:val="00751C9A"/>
    <w:rsid w:val="007520CB"/>
    <w:rsid w:val="0075338D"/>
    <w:rsid w:val="00753604"/>
    <w:rsid w:val="007542EE"/>
    <w:rsid w:val="007543EB"/>
    <w:rsid w:val="007571DD"/>
    <w:rsid w:val="00760DAA"/>
    <w:rsid w:val="0076160A"/>
    <w:rsid w:val="00761731"/>
    <w:rsid w:val="00763C44"/>
    <w:rsid w:val="00767EE4"/>
    <w:rsid w:val="00772134"/>
    <w:rsid w:val="007728F6"/>
    <w:rsid w:val="00772E5D"/>
    <w:rsid w:val="00773EFF"/>
    <w:rsid w:val="007764B8"/>
    <w:rsid w:val="00777720"/>
    <w:rsid w:val="007778D6"/>
    <w:rsid w:val="00780B5C"/>
    <w:rsid w:val="00781043"/>
    <w:rsid w:val="00781424"/>
    <w:rsid w:val="00783A51"/>
    <w:rsid w:val="007842D4"/>
    <w:rsid w:val="007847C7"/>
    <w:rsid w:val="007855E6"/>
    <w:rsid w:val="0078697F"/>
    <w:rsid w:val="00786AB7"/>
    <w:rsid w:val="007873AB"/>
    <w:rsid w:val="00787EA8"/>
    <w:rsid w:val="00787F28"/>
    <w:rsid w:val="007905C3"/>
    <w:rsid w:val="0079271D"/>
    <w:rsid w:val="00795763"/>
    <w:rsid w:val="007A1069"/>
    <w:rsid w:val="007A1FBD"/>
    <w:rsid w:val="007A2BF8"/>
    <w:rsid w:val="007A5088"/>
    <w:rsid w:val="007B03B5"/>
    <w:rsid w:val="007B0494"/>
    <w:rsid w:val="007B0A9F"/>
    <w:rsid w:val="007B11C6"/>
    <w:rsid w:val="007B198B"/>
    <w:rsid w:val="007B2863"/>
    <w:rsid w:val="007B6109"/>
    <w:rsid w:val="007B7ADB"/>
    <w:rsid w:val="007C0DA3"/>
    <w:rsid w:val="007C26A2"/>
    <w:rsid w:val="007C2F80"/>
    <w:rsid w:val="007C3CC5"/>
    <w:rsid w:val="007C4A98"/>
    <w:rsid w:val="007C56F1"/>
    <w:rsid w:val="007C5B49"/>
    <w:rsid w:val="007C5E4E"/>
    <w:rsid w:val="007C6DE7"/>
    <w:rsid w:val="007C786A"/>
    <w:rsid w:val="007C7927"/>
    <w:rsid w:val="007D0627"/>
    <w:rsid w:val="007D06F5"/>
    <w:rsid w:val="007D0C67"/>
    <w:rsid w:val="007D2B1C"/>
    <w:rsid w:val="007D35C8"/>
    <w:rsid w:val="007D3ED5"/>
    <w:rsid w:val="007D6C41"/>
    <w:rsid w:val="007D73E9"/>
    <w:rsid w:val="007E0C56"/>
    <w:rsid w:val="007E1FE5"/>
    <w:rsid w:val="007E2756"/>
    <w:rsid w:val="007E3822"/>
    <w:rsid w:val="007E4231"/>
    <w:rsid w:val="007E529B"/>
    <w:rsid w:val="007E5382"/>
    <w:rsid w:val="007E572D"/>
    <w:rsid w:val="007E7534"/>
    <w:rsid w:val="007F01E4"/>
    <w:rsid w:val="007F0C99"/>
    <w:rsid w:val="007F1C73"/>
    <w:rsid w:val="007F3232"/>
    <w:rsid w:val="007F6D50"/>
    <w:rsid w:val="007F7F16"/>
    <w:rsid w:val="008000B7"/>
    <w:rsid w:val="00800AC7"/>
    <w:rsid w:val="00800D94"/>
    <w:rsid w:val="00802989"/>
    <w:rsid w:val="00802E13"/>
    <w:rsid w:val="00803C05"/>
    <w:rsid w:val="008050E4"/>
    <w:rsid w:val="00805F26"/>
    <w:rsid w:val="008061E5"/>
    <w:rsid w:val="0080762B"/>
    <w:rsid w:val="00813AB0"/>
    <w:rsid w:val="008148BF"/>
    <w:rsid w:val="00815981"/>
    <w:rsid w:val="008172C3"/>
    <w:rsid w:val="00821BEA"/>
    <w:rsid w:val="00822390"/>
    <w:rsid w:val="00824B16"/>
    <w:rsid w:val="00825BEC"/>
    <w:rsid w:val="00825FF8"/>
    <w:rsid w:val="00826EFF"/>
    <w:rsid w:val="00827910"/>
    <w:rsid w:val="00827B1B"/>
    <w:rsid w:val="0083090E"/>
    <w:rsid w:val="00831DEC"/>
    <w:rsid w:val="008329B6"/>
    <w:rsid w:val="00832E94"/>
    <w:rsid w:val="0083573C"/>
    <w:rsid w:val="00836016"/>
    <w:rsid w:val="00837795"/>
    <w:rsid w:val="00837F9B"/>
    <w:rsid w:val="00841059"/>
    <w:rsid w:val="008410A1"/>
    <w:rsid w:val="008415C5"/>
    <w:rsid w:val="00841B97"/>
    <w:rsid w:val="00843E76"/>
    <w:rsid w:val="008443E4"/>
    <w:rsid w:val="00844856"/>
    <w:rsid w:val="00847967"/>
    <w:rsid w:val="00851632"/>
    <w:rsid w:val="00852D14"/>
    <w:rsid w:val="00853118"/>
    <w:rsid w:val="008539A0"/>
    <w:rsid w:val="00855AAE"/>
    <w:rsid w:val="008566B8"/>
    <w:rsid w:val="008568F9"/>
    <w:rsid w:val="00856914"/>
    <w:rsid w:val="00856C5B"/>
    <w:rsid w:val="008602D0"/>
    <w:rsid w:val="00861B76"/>
    <w:rsid w:val="00862373"/>
    <w:rsid w:val="00863647"/>
    <w:rsid w:val="00867599"/>
    <w:rsid w:val="00870234"/>
    <w:rsid w:val="008705C2"/>
    <w:rsid w:val="00872967"/>
    <w:rsid w:val="00874C86"/>
    <w:rsid w:val="0087564B"/>
    <w:rsid w:val="0087568F"/>
    <w:rsid w:val="00877B3D"/>
    <w:rsid w:val="00877BC4"/>
    <w:rsid w:val="0088085B"/>
    <w:rsid w:val="00880AE5"/>
    <w:rsid w:val="00880E9C"/>
    <w:rsid w:val="00881167"/>
    <w:rsid w:val="008812E3"/>
    <w:rsid w:val="00881A03"/>
    <w:rsid w:val="00881FAC"/>
    <w:rsid w:val="008821A6"/>
    <w:rsid w:val="00882844"/>
    <w:rsid w:val="00882B7F"/>
    <w:rsid w:val="00883118"/>
    <w:rsid w:val="00883603"/>
    <w:rsid w:val="008837F8"/>
    <w:rsid w:val="0088396A"/>
    <w:rsid w:val="008863F7"/>
    <w:rsid w:val="00890D28"/>
    <w:rsid w:val="008917DF"/>
    <w:rsid w:val="008918E3"/>
    <w:rsid w:val="00893673"/>
    <w:rsid w:val="00893AC5"/>
    <w:rsid w:val="008942F0"/>
    <w:rsid w:val="00895EA8"/>
    <w:rsid w:val="0089770B"/>
    <w:rsid w:val="008A0531"/>
    <w:rsid w:val="008A15CD"/>
    <w:rsid w:val="008A2EE4"/>
    <w:rsid w:val="008A4144"/>
    <w:rsid w:val="008A4609"/>
    <w:rsid w:val="008A46D3"/>
    <w:rsid w:val="008A4B19"/>
    <w:rsid w:val="008A4C55"/>
    <w:rsid w:val="008A5035"/>
    <w:rsid w:val="008A5418"/>
    <w:rsid w:val="008A6699"/>
    <w:rsid w:val="008A7569"/>
    <w:rsid w:val="008B01AE"/>
    <w:rsid w:val="008B1D4C"/>
    <w:rsid w:val="008B2CE9"/>
    <w:rsid w:val="008B3546"/>
    <w:rsid w:val="008B3677"/>
    <w:rsid w:val="008B5BFD"/>
    <w:rsid w:val="008B656C"/>
    <w:rsid w:val="008C01DC"/>
    <w:rsid w:val="008C0A11"/>
    <w:rsid w:val="008C0E34"/>
    <w:rsid w:val="008C121A"/>
    <w:rsid w:val="008C1BCA"/>
    <w:rsid w:val="008C2500"/>
    <w:rsid w:val="008C3997"/>
    <w:rsid w:val="008C4A2A"/>
    <w:rsid w:val="008C6CC9"/>
    <w:rsid w:val="008C6FCE"/>
    <w:rsid w:val="008C7000"/>
    <w:rsid w:val="008D1865"/>
    <w:rsid w:val="008D2131"/>
    <w:rsid w:val="008D237E"/>
    <w:rsid w:val="008D26C7"/>
    <w:rsid w:val="008D2CCE"/>
    <w:rsid w:val="008D337E"/>
    <w:rsid w:val="008D7343"/>
    <w:rsid w:val="008E0259"/>
    <w:rsid w:val="008E0780"/>
    <w:rsid w:val="008E0E78"/>
    <w:rsid w:val="008E3431"/>
    <w:rsid w:val="008E36C1"/>
    <w:rsid w:val="008E6C59"/>
    <w:rsid w:val="008E7BB2"/>
    <w:rsid w:val="008F02D0"/>
    <w:rsid w:val="008F1F36"/>
    <w:rsid w:val="008F36EE"/>
    <w:rsid w:val="008F48E3"/>
    <w:rsid w:val="008F58AB"/>
    <w:rsid w:val="008F65E4"/>
    <w:rsid w:val="00900B34"/>
    <w:rsid w:val="00900E48"/>
    <w:rsid w:val="00901257"/>
    <w:rsid w:val="00901B8A"/>
    <w:rsid w:val="00902104"/>
    <w:rsid w:val="0090243E"/>
    <w:rsid w:val="00903CD8"/>
    <w:rsid w:val="009041FA"/>
    <w:rsid w:val="00905151"/>
    <w:rsid w:val="00905B64"/>
    <w:rsid w:val="009109DD"/>
    <w:rsid w:val="0091102C"/>
    <w:rsid w:val="009113C9"/>
    <w:rsid w:val="009132F0"/>
    <w:rsid w:val="00913513"/>
    <w:rsid w:val="009155B0"/>
    <w:rsid w:val="00916A2D"/>
    <w:rsid w:val="00916ACE"/>
    <w:rsid w:val="00916FD1"/>
    <w:rsid w:val="00922604"/>
    <w:rsid w:val="0092301A"/>
    <w:rsid w:val="00924E98"/>
    <w:rsid w:val="0092659B"/>
    <w:rsid w:val="00927E5F"/>
    <w:rsid w:val="009300B0"/>
    <w:rsid w:val="009301E4"/>
    <w:rsid w:val="00930FD2"/>
    <w:rsid w:val="00931780"/>
    <w:rsid w:val="00934644"/>
    <w:rsid w:val="009371E8"/>
    <w:rsid w:val="009402D2"/>
    <w:rsid w:val="00940E49"/>
    <w:rsid w:val="00941F67"/>
    <w:rsid w:val="0094501E"/>
    <w:rsid w:val="0094607E"/>
    <w:rsid w:val="0094639A"/>
    <w:rsid w:val="00946FBB"/>
    <w:rsid w:val="00947BE3"/>
    <w:rsid w:val="00950C2B"/>
    <w:rsid w:val="0095167C"/>
    <w:rsid w:val="009518D7"/>
    <w:rsid w:val="00952BC5"/>
    <w:rsid w:val="00953A72"/>
    <w:rsid w:val="009579E7"/>
    <w:rsid w:val="00963744"/>
    <w:rsid w:val="0096486F"/>
    <w:rsid w:val="00964B8A"/>
    <w:rsid w:val="00965BFB"/>
    <w:rsid w:val="00965F21"/>
    <w:rsid w:val="00966387"/>
    <w:rsid w:val="00966F88"/>
    <w:rsid w:val="00970047"/>
    <w:rsid w:val="00973A1E"/>
    <w:rsid w:val="00975023"/>
    <w:rsid w:val="00975F2D"/>
    <w:rsid w:val="00977CE5"/>
    <w:rsid w:val="00982288"/>
    <w:rsid w:val="009824A5"/>
    <w:rsid w:val="00984E51"/>
    <w:rsid w:val="009851EB"/>
    <w:rsid w:val="00987ED0"/>
    <w:rsid w:val="00991373"/>
    <w:rsid w:val="00991DDD"/>
    <w:rsid w:val="00993AE8"/>
    <w:rsid w:val="009953BB"/>
    <w:rsid w:val="00996B99"/>
    <w:rsid w:val="00996BFA"/>
    <w:rsid w:val="009973B6"/>
    <w:rsid w:val="00997FA2"/>
    <w:rsid w:val="009A1955"/>
    <w:rsid w:val="009A2825"/>
    <w:rsid w:val="009A2A6B"/>
    <w:rsid w:val="009A4727"/>
    <w:rsid w:val="009A47C1"/>
    <w:rsid w:val="009A6A43"/>
    <w:rsid w:val="009A782A"/>
    <w:rsid w:val="009B0399"/>
    <w:rsid w:val="009B1054"/>
    <w:rsid w:val="009B204F"/>
    <w:rsid w:val="009B2EA0"/>
    <w:rsid w:val="009B33D1"/>
    <w:rsid w:val="009B4496"/>
    <w:rsid w:val="009B48C4"/>
    <w:rsid w:val="009B5D0B"/>
    <w:rsid w:val="009B6667"/>
    <w:rsid w:val="009C0DB4"/>
    <w:rsid w:val="009C1335"/>
    <w:rsid w:val="009C322A"/>
    <w:rsid w:val="009C331A"/>
    <w:rsid w:val="009C4832"/>
    <w:rsid w:val="009C5408"/>
    <w:rsid w:val="009C7BB9"/>
    <w:rsid w:val="009C7D1A"/>
    <w:rsid w:val="009D1AD1"/>
    <w:rsid w:val="009D1E9C"/>
    <w:rsid w:val="009D4B28"/>
    <w:rsid w:val="009D5C16"/>
    <w:rsid w:val="009D61F8"/>
    <w:rsid w:val="009D73DE"/>
    <w:rsid w:val="009D7C69"/>
    <w:rsid w:val="009E02FD"/>
    <w:rsid w:val="009E098B"/>
    <w:rsid w:val="009E1080"/>
    <w:rsid w:val="009E24E4"/>
    <w:rsid w:val="009E29C0"/>
    <w:rsid w:val="009E3EE4"/>
    <w:rsid w:val="009E3FDA"/>
    <w:rsid w:val="009E3FFC"/>
    <w:rsid w:val="009E407E"/>
    <w:rsid w:val="009E411E"/>
    <w:rsid w:val="009E5345"/>
    <w:rsid w:val="009E7405"/>
    <w:rsid w:val="009F0FA3"/>
    <w:rsid w:val="009F2236"/>
    <w:rsid w:val="009F3826"/>
    <w:rsid w:val="009F391B"/>
    <w:rsid w:val="009F4547"/>
    <w:rsid w:val="009F4F13"/>
    <w:rsid w:val="009F51D5"/>
    <w:rsid w:val="009F5223"/>
    <w:rsid w:val="009F7854"/>
    <w:rsid w:val="009F7F5D"/>
    <w:rsid w:val="00A0028D"/>
    <w:rsid w:val="00A01A12"/>
    <w:rsid w:val="00A02675"/>
    <w:rsid w:val="00A03941"/>
    <w:rsid w:val="00A04197"/>
    <w:rsid w:val="00A0493D"/>
    <w:rsid w:val="00A07565"/>
    <w:rsid w:val="00A1144C"/>
    <w:rsid w:val="00A128CF"/>
    <w:rsid w:val="00A13768"/>
    <w:rsid w:val="00A150F7"/>
    <w:rsid w:val="00A15D52"/>
    <w:rsid w:val="00A179AE"/>
    <w:rsid w:val="00A20023"/>
    <w:rsid w:val="00A204FF"/>
    <w:rsid w:val="00A2050B"/>
    <w:rsid w:val="00A24578"/>
    <w:rsid w:val="00A25D35"/>
    <w:rsid w:val="00A25E3F"/>
    <w:rsid w:val="00A27E03"/>
    <w:rsid w:val="00A27E93"/>
    <w:rsid w:val="00A304C6"/>
    <w:rsid w:val="00A30F2F"/>
    <w:rsid w:val="00A30FCA"/>
    <w:rsid w:val="00A33533"/>
    <w:rsid w:val="00A361B6"/>
    <w:rsid w:val="00A36C1B"/>
    <w:rsid w:val="00A36FE0"/>
    <w:rsid w:val="00A37117"/>
    <w:rsid w:val="00A374A8"/>
    <w:rsid w:val="00A374C6"/>
    <w:rsid w:val="00A37CAC"/>
    <w:rsid w:val="00A405C0"/>
    <w:rsid w:val="00A41CB6"/>
    <w:rsid w:val="00A42928"/>
    <w:rsid w:val="00A46206"/>
    <w:rsid w:val="00A46E13"/>
    <w:rsid w:val="00A474D7"/>
    <w:rsid w:val="00A47EB9"/>
    <w:rsid w:val="00A512F9"/>
    <w:rsid w:val="00A51872"/>
    <w:rsid w:val="00A53692"/>
    <w:rsid w:val="00A54092"/>
    <w:rsid w:val="00A54A5D"/>
    <w:rsid w:val="00A54B40"/>
    <w:rsid w:val="00A5551F"/>
    <w:rsid w:val="00A559DC"/>
    <w:rsid w:val="00A60C7E"/>
    <w:rsid w:val="00A61447"/>
    <w:rsid w:val="00A65634"/>
    <w:rsid w:val="00A6739E"/>
    <w:rsid w:val="00A67A5A"/>
    <w:rsid w:val="00A70344"/>
    <w:rsid w:val="00A70494"/>
    <w:rsid w:val="00A7343B"/>
    <w:rsid w:val="00A739E3"/>
    <w:rsid w:val="00A75070"/>
    <w:rsid w:val="00A75145"/>
    <w:rsid w:val="00A75EC9"/>
    <w:rsid w:val="00A76F40"/>
    <w:rsid w:val="00A7793E"/>
    <w:rsid w:val="00A77F1A"/>
    <w:rsid w:val="00A80407"/>
    <w:rsid w:val="00A81982"/>
    <w:rsid w:val="00A81BBD"/>
    <w:rsid w:val="00A824E0"/>
    <w:rsid w:val="00A82E96"/>
    <w:rsid w:val="00A83394"/>
    <w:rsid w:val="00A87669"/>
    <w:rsid w:val="00A911D1"/>
    <w:rsid w:val="00A912DC"/>
    <w:rsid w:val="00A91DFF"/>
    <w:rsid w:val="00A924AA"/>
    <w:rsid w:val="00A92E6C"/>
    <w:rsid w:val="00A9473C"/>
    <w:rsid w:val="00A94AA0"/>
    <w:rsid w:val="00A94E9A"/>
    <w:rsid w:val="00A95587"/>
    <w:rsid w:val="00A96D4B"/>
    <w:rsid w:val="00A973C7"/>
    <w:rsid w:val="00A977B2"/>
    <w:rsid w:val="00A97DFF"/>
    <w:rsid w:val="00AA0DDA"/>
    <w:rsid w:val="00AA0EEB"/>
    <w:rsid w:val="00AA0FF8"/>
    <w:rsid w:val="00AA1F91"/>
    <w:rsid w:val="00AA1FEE"/>
    <w:rsid w:val="00AA269E"/>
    <w:rsid w:val="00AA2F3B"/>
    <w:rsid w:val="00AA55F6"/>
    <w:rsid w:val="00AA5794"/>
    <w:rsid w:val="00AA7B2D"/>
    <w:rsid w:val="00AA7C39"/>
    <w:rsid w:val="00AB00DB"/>
    <w:rsid w:val="00AB13D4"/>
    <w:rsid w:val="00AB1575"/>
    <w:rsid w:val="00AB254B"/>
    <w:rsid w:val="00AB3ABE"/>
    <w:rsid w:val="00AB4A41"/>
    <w:rsid w:val="00AB67CC"/>
    <w:rsid w:val="00AB68B9"/>
    <w:rsid w:val="00AB7D59"/>
    <w:rsid w:val="00AC02B5"/>
    <w:rsid w:val="00AC1A84"/>
    <w:rsid w:val="00AC1FF1"/>
    <w:rsid w:val="00AC6380"/>
    <w:rsid w:val="00AC65D2"/>
    <w:rsid w:val="00AC7C36"/>
    <w:rsid w:val="00AD1936"/>
    <w:rsid w:val="00AD323C"/>
    <w:rsid w:val="00AD3416"/>
    <w:rsid w:val="00AD4029"/>
    <w:rsid w:val="00AD507D"/>
    <w:rsid w:val="00AD5B09"/>
    <w:rsid w:val="00AD68D9"/>
    <w:rsid w:val="00AE09AE"/>
    <w:rsid w:val="00AE2086"/>
    <w:rsid w:val="00AE2186"/>
    <w:rsid w:val="00AE29C4"/>
    <w:rsid w:val="00AE39A9"/>
    <w:rsid w:val="00AE77E9"/>
    <w:rsid w:val="00AF08D8"/>
    <w:rsid w:val="00AF092C"/>
    <w:rsid w:val="00AF0CAE"/>
    <w:rsid w:val="00AF1CEF"/>
    <w:rsid w:val="00AF2A2F"/>
    <w:rsid w:val="00AF61A0"/>
    <w:rsid w:val="00B00019"/>
    <w:rsid w:val="00B02FB6"/>
    <w:rsid w:val="00B051F9"/>
    <w:rsid w:val="00B05C6A"/>
    <w:rsid w:val="00B064E0"/>
    <w:rsid w:val="00B06CE1"/>
    <w:rsid w:val="00B06E2B"/>
    <w:rsid w:val="00B1026E"/>
    <w:rsid w:val="00B11CDE"/>
    <w:rsid w:val="00B159C6"/>
    <w:rsid w:val="00B15E4E"/>
    <w:rsid w:val="00B15F5E"/>
    <w:rsid w:val="00B17BC8"/>
    <w:rsid w:val="00B2041A"/>
    <w:rsid w:val="00B212CA"/>
    <w:rsid w:val="00B227EE"/>
    <w:rsid w:val="00B22E6A"/>
    <w:rsid w:val="00B23518"/>
    <w:rsid w:val="00B25AD9"/>
    <w:rsid w:val="00B26058"/>
    <w:rsid w:val="00B3035D"/>
    <w:rsid w:val="00B303AE"/>
    <w:rsid w:val="00B30821"/>
    <w:rsid w:val="00B3091D"/>
    <w:rsid w:val="00B30A05"/>
    <w:rsid w:val="00B31EFE"/>
    <w:rsid w:val="00B336DC"/>
    <w:rsid w:val="00B33B44"/>
    <w:rsid w:val="00B37265"/>
    <w:rsid w:val="00B3741D"/>
    <w:rsid w:val="00B37826"/>
    <w:rsid w:val="00B404FC"/>
    <w:rsid w:val="00B40F51"/>
    <w:rsid w:val="00B41191"/>
    <w:rsid w:val="00B4385E"/>
    <w:rsid w:val="00B43DF7"/>
    <w:rsid w:val="00B44FA6"/>
    <w:rsid w:val="00B46533"/>
    <w:rsid w:val="00B51145"/>
    <w:rsid w:val="00B513E8"/>
    <w:rsid w:val="00B51C80"/>
    <w:rsid w:val="00B53812"/>
    <w:rsid w:val="00B53C67"/>
    <w:rsid w:val="00B547A4"/>
    <w:rsid w:val="00B55105"/>
    <w:rsid w:val="00B558F2"/>
    <w:rsid w:val="00B56002"/>
    <w:rsid w:val="00B56445"/>
    <w:rsid w:val="00B605A4"/>
    <w:rsid w:val="00B6080B"/>
    <w:rsid w:val="00B609D8"/>
    <w:rsid w:val="00B63CCE"/>
    <w:rsid w:val="00B63D3E"/>
    <w:rsid w:val="00B63DFA"/>
    <w:rsid w:val="00B646A7"/>
    <w:rsid w:val="00B64C72"/>
    <w:rsid w:val="00B64E1B"/>
    <w:rsid w:val="00B653EE"/>
    <w:rsid w:val="00B65D5A"/>
    <w:rsid w:val="00B73A60"/>
    <w:rsid w:val="00B752C2"/>
    <w:rsid w:val="00B76A8F"/>
    <w:rsid w:val="00B7799F"/>
    <w:rsid w:val="00B805BE"/>
    <w:rsid w:val="00B80D06"/>
    <w:rsid w:val="00B81B1A"/>
    <w:rsid w:val="00B81B63"/>
    <w:rsid w:val="00B844E9"/>
    <w:rsid w:val="00B84964"/>
    <w:rsid w:val="00B84D0E"/>
    <w:rsid w:val="00B87188"/>
    <w:rsid w:val="00B902A9"/>
    <w:rsid w:val="00B9113A"/>
    <w:rsid w:val="00B935E2"/>
    <w:rsid w:val="00B93D09"/>
    <w:rsid w:val="00B94B18"/>
    <w:rsid w:val="00B9666E"/>
    <w:rsid w:val="00B972F0"/>
    <w:rsid w:val="00B97FF1"/>
    <w:rsid w:val="00BA0299"/>
    <w:rsid w:val="00BA0B36"/>
    <w:rsid w:val="00BA1549"/>
    <w:rsid w:val="00BA3872"/>
    <w:rsid w:val="00BA4B83"/>
    <w:rsid w:val="00BA52BA"/>
    <w:rsid w:val="00BA56BB"/>
    <w:rsid w:val="00BA7A86"/>
    <w:rsid w:val="00BB0424"/>
    <w:rsid w:val="00BB1B04"/>
    <w:rsid w:val="00BB5D48"/>
    <w:rsid w:val="00BB61F2"/>
    <w:rsid w:val="00BB6A12"/>
    <w:rsid w:val="00BB7D01"/>
    <w:rsid w:val="00BC1F2C"/>
    <w:rsid w:val="00BC431B"/>
    <w:rsid w:val="00BC45E2"/>
    <w:rsid w:val="00BC52B0"/>
    <w:rsid w:val="00BD0C21"/>
    <w:rsid w:val="00BD0E9A"/>
    <w:rsid w:val="00BD1A2E"/>
    <w:rsid w:val="00BD1F29"/>
    <w:rsid w:val="00BD3658"/>
    <w:rsid w:val="00BD3A7C"/>
    <w:rsid w:val="00BD3ECD"/>
    <w:rsid w:val="00BD6BFB"/>
    <w:rsid w:val="00BE2955"/>
    <w:rsid w:val="00BE500D"/>
    <w:rsid w:val="00BE5661"/>
    <w:rsid w:val="00BE58D3"/>
    <w:rsid w:val="00BE70E6"/>
    <w:rsid w:val="00BE7D25"/>
    <w:rsid w:val="00BF27CA"/>
    <w:rsid w:val="00BF3FE7"/>
    <w:rsid w:val="00BF4289"/>
    <w:rsid w:val="00BF448F"/>
    <w:rsid w:val="00BF4F83"/>
    <w:rsid w:val="00BF7A44"/>
    <w:rsid w:val="00C039EB"/>
    <w:rsid w:val="00C04B5E"/>
    <w:rsid w:val="00C06876"/>
    <w:rsid w:val="00C06D16"/>
    <w:rsid w:val="00C1042D"/>
    <w:rsid w:val="00C106C6"/>
    <w:rsid w:val="00C1226B"/>
    <w:rsid w:val="00C122A3"/>
    <w:rsid w:val="00C12EBF"/>
    <w:rsid w:val="00C161C6"/>
    <w:rsid w:val="00C17299"/>
    <w:rsid w:val="00C17A5E"/>
    <w:rsid w:val="00C20E9C"/>
    <w:rsid w:val="00C211A2"/>
    <w:rsid w:val="00C21AC6"/>
    <w:rsid w:val="00C24C63"/>
    <w:rsid w:val="00C27C5A"/>
    <w:rsid w:val="00C30170"/>
    <w:rsid w:val="00C31A2E"/>
    <w:rsid w:val="00C33E5C"/>
    <w:rsid w:val="00C36588"/>
    <w:rsid w:val="00C37557"/>
    <w:rsid w:val="00C40420"/>
    <w:rsid w:val="00C42CF0"/>
    <w:rsid w:val="00C4337B"/>
    <w:rsid w:val="00C4352B"/>
    <w:rsid w:val="00C462B0"/>
    <w:rsid w:val="00C471BB"/>
    <w:rsid w:val="00C47499"/>
    <w:rsid w:val="00C5211C"/>
    <w:rsid w:val="00C52C8B"/>
    <w:rsid w:val="00C537B3"/>
    <w:rsid w:val="00C54E75"/>
    <w:rsid w:val="00C55106"/>
    <w:rsid w:val="00C561E3"/>
    <w:rsid w:val="00C6066C"/>
    <w:rsid w:val="00C6247C"/>
    <w:rsid w:val="00C62C66"/>
    <w:rsid w:val="00C64477"/>
    <w:rsid w:val="00C64728"/>
    <w:rsid w:val="00C64D00"/>
    <w:rsid w:val="00C70962"/>
    <w:rsid w:val="00C71E7B"/>
    <w:rsid w:val="00C74630"/>
    <w:rsid w:val="00C7597D"/>
    <w:rsid w:val="00C76703"/>
    <w:rsid w:val="00C776F0"/>
    <w:rsid w:val="00C80B44"/>
    <w:rsid w:val="00C8143D"/>
    <w:rsid w:val="00C825A0"/>
    <w:rsid w:val="00C84379"/>
    <w:rsid w:val="00C8448E"/>
    <w:rsid w:val="00C8569A"/>
    <w:rsid w:val="00C86838"/>
    <w:rsid w:val="00C870AE"/>
    <w:rsid w:val="00C878D9"/>
    <w:rsid w:val="00C92D51"/>
    <w:rsid w:val="00C943FC"/>
    <w:rsid w:val="00C968BA"/>
    <w:rsid w:val="00CA01F1"/>
    <w:rsid w:val="00CA449A"/>
    <w:rsid w:val="00CA5FFC"/>
    <w:rsid w:val="00CA61CA"/>
    <w:rsid w:val="00CA75E0"/>
    <w:rsid w:val="00CA7939"/>
    <w:rsid w:val="00CB0C18"/>
    <w:rsid w:val="00CB1734"/>
    <w:rsid w:val="00CB31C2"/>
    <w:rsid w:val="00CB4288"/>
    <w:rsid w:val="00CB54F5"/>
    <w:rsid w:val="00CB5D92"/>
    <w:rsid w:val="00CB76D6"/>
    <w:rsid w:val="00CC0606"/>
    <w:rsid w:val="00CC1BF2"/>
    <w:rsid w:val="00CC27E8"/>
    <w:rsid w:val="00CC295B"/>
    <w:rsid w:val="00CC5591"/>
    <w:rsid w:val="00CC799F"/>
    <w:rsid w:val="00CD0889"/>
    <w:rsid w:val="00CD3861"/>
    <w:rsid w:val="00CD5300"/>
    <w:rsid w:val="00CD5831"/>
    <w:rsid w:val="00CD6F2C"/>
    <w:rsid w:val="00CD78FB"/>
    <w:rsid w:val="00CE0EAD"/>
    <w:rsid w:val="00CE29A8"/>
    <w:rsid w:val="00CE40B7"/>
    <w:rsid w:val="00CE5A97"/>
    <w:rsid w:val="00CE64A4"/>
    <w:rsid w:val="00CE69A7"/>
    <w:rsid w:val="00CE79CB"/>
    <w:rsid w:val="00CE7A7E"/>
    <w:rsid w:val="00CF05E6"/>
    <w:rsid w:val="00CF17E1"/>
    <w:rsid w:val="00CF21D7"/>
    <w:rsid w:val="00CF3B32"/>
    <w:rsid w:val="00CF7518"/>
    <w:rsid w:val="00D003EA"/>
    <w:rsid w:val="00D013B9"/>
    <w:rsid w:val="00D015D7"/>
    <w:rsid w:val="00D0273D"/>
    <w:rsid w:val="00D03F73"/>
    <w:rsid w:val="00D04928"/>
    <w:rsid w:val="00D0492C"/>
    <w:rsid w:val="00D05C31"/>
    <w:rsid w:val="00D11AA3"/>
    <w:rsid w:val="00D126DF"/>
    <w:rsid w:val="00D13082"/>
    <w:rsid w:val="00D1421A"/>
    <w:rsid w:val="00D1422F"/>
    <w:rsid w:val="00D15247"/>
    <w:rsid w:val="00D15936"/>
    <w:rsid w:val="00D16A78"/>
    <w:rsid w:val="00D1797F"/>
    <w:rsid w:val="00D21120"/>
    <w:rsid w:val="00D212DF"/>
    <w:rsid w:val="00D219BA"/>
    <w:rsid w:val="00D22DCD"/>
    <w:rsid w:val="00D22FDD"/>
    <w:rsid w:val="00D2300B"/>
    <w:rsid w:val="00D274B4"/>
    <w:rsid w:val="00D311DE"/>
    <w:rsid w:val="00D34297"/>
    <w:rsid w:val="00D342D4"/>
    <w:rsid w:val="00D34EE2"/>
    <w:rsid w:val="00D350E5"/>
    <w:rsid w:val="00D35505"/>
    <w:rsid w:val="00D37D36"/>
    <w:rsid w:val="00D40FF3"/>
    <w:rsid w:val="00D41D67"/>
    <w:rsid w:val="00D42206"/>
    <w:rsid w:val="00D42263"/>
    <w:rsid w:val="00D4299F"/>
    <w:rsid w:val="00D475C2"/>
    <w:rsid w:val="00D4773D"/>
    <w:rsid w:val="00D47DB5"/>
    <w:rsid w:val="00D50A58"/>
    <w:rsid w:val="00D5309E"/>
    <w:rsid w:val="00D5406F"/>
    <w:rsid w:val="00D543BD"/>
    <w:rsid w:val="00D54AD5"/>
    <w:rsid w:val="00D5519A"/>
    <w:rsid w:val="00D56061"/>
    <w:rsid w:val="00D600B0"/>
    <w:rsid w:val="00D62B96"/>
    <w:rsid w:val="00D63638"/>
    <w:rsid w:val="00D6380D"/>
    <w:rsid w:val="00D63CA5"/>
    <w:rsid w:val="00D643BE"/>
    <w:rsid w:val="00D64A4C"/>
    <w:rsid w:val="00D65B22"/>
    <w:rsid w:val="00D71ACD"/>
    <w:rsid w:val="00D722F9"/>
    <w:rsid w:val="00D72AA0"/>
    <w:rsid w:val="00D72AD4"/>
    <w:rsid w:val="00D73693"/>
    <w:rsid w:val="00D73C84"/>
    <w:rsid w:val="00D74CF5"/>
    <w:rsid w:val="00D75EDD"/>
    <w:rsid w:val="00D815C1"/>
    <w:rsid w:val="00D81CAA"/>
    <w:rsid w:val="00D83F92"/>
    <w:rsid w:val="00D87021"/>
    <w:rsid w:val="00D87A33"/>
    <w:rsid w:val="00D87DB0"/>
    <w:rsid w:val="00D9096C"/>
    <w:rsid w:val="00D90D4E"/>
    <w:rsid w:val="00D91B4C"/>
    <w:rsid w:val="00D92FE9"/>
    <w:rsid w:val="00D9562D"/>
    <w:rsid w:val="00D9596E"/>
    <w:rsid w:val="00D95FA9"/>
    <w:rsid w:val="00D96A0A"/>
    <w:rsid w:val="00D97B64"/>
    <w:rsid w:val="00D97DD7"/>
    <w:rsid w:val="00DA045B"/>
    <w:rsid w:val="00DA0D74"/>
    <w:rsid w:val="00DA3372"/>
    <w:rsid w:val="00DA34B0"/>
    <w:rsid w:val="00DA4409"/>
    <w:rsid w:val="00DA4501"/>
    <w:rsid w:val="00DA5BF6"/>
    <w:rsid w:val="00DA67AA"/>
    <w:rsid w:val="00DA6920"/>
    <w:rsid w:val="00DA7206"/>
    <w:rsid w:val="00DA7F5D"/>
    <w:rsid w:val="00DB0367"/>
    <w:rsid w:val="00DB067C"/>
    <w:rsid w:val="00DB06F5"/>
    <w:rsid w:val="00DB0E1C"/>
    <w:rsid w:val="00DB2CBA"/>
    <w:rsid w:val="00DB354C"/>
    <w:rsid w:val="00DB60BE"/>
    <w:rsid w:val="00DC00A8"/>
    <w:rsid w:val="00DC0F4D"/>
    <w:rsid w:val="00DC194F"/>
    <w:rsid w:val="00DC1DC8"/>
    <w:rsid w:val="00DC33BF"/>
    <w:rsid w:val="00DC3F84"/>
    <w:rsid w:val="00DC404B"/>
    <w:rsid w:val="00DC44FB"/>
    <w:rsid w:val="00DC4F62"/>
    <w:rsid w:val="00DC7323"/>
    <w:rsid w:val="00DC7706"/>
    <w:rsid w:val="00DC77C6"/>
    <w:rsid w:val="00DC7FF6"/>
    <w:rsid w:val="00DD2B82"/>
    <w:rsid w:val="00DD569B"/>
    <w:rsid w:val="00DD74A2"/>
    <w:rsid w:val="00DD75F8"/>
    <w:rsid w:val="00DD7F60"/>
    <w:rsid w:val="00DE0BFF"/>
    <w:rsid w:val="00DE2754"/>
    <w:rsid w:val="00DE3750"/>
    <w:rsid w:val="00DE44C5"/>
    <w:rsid w:val="00DE53CB"/>
    <w:rsid w:val="00DE62D0"/>
    <w:rsid w:val="00DE74C4"/>
    <w:rsid w:val="00DF09D3"/>
    <w:rsid w:val="00DF0E48"/>
    <w:rsid w:val="00DF26FC"/>
    <w:rsid w:val="00DF3DCE"/>
    <w:rsid w:val="00DF765E"/>
    <w:rsid w:val="00E140E3"/>
    <w:rsid w:val="00E1466F"/>
    <w:rsid w:val="00E151D9"/>
    <w:rsid w:val="00E160AC"/>
    <w:rsid w:val="00E20AC1"/>
    <w:rsid w:val="00E26800"/>
    <w:rsid w:val="00E279B8"/>
    <w:rsid w:val="00E3020D"/>
    <w:rsid w:val="00E3082D"/>
    <w:rsid w:val="00E30DA9"/>
    <w:rsid w:val="00E31A97"/>
    <w:rsid w:val="00E31B34"/>
    <w:rsid w:val="00E3227F"/>
    <w:rsid w:val="00E34BEB"/>
    <w:rsid w:val="00E34F0E"/>
    <w:rsid w:val="00E35B42"/>
    <w:rsid w:val="00E3706D"/>
    <w:rsid w:val="00E4068D"/>
    <w:rsid w:val="00E41235"/>
    <w:rsid w:val="00E414E0"/>
    <w:rsid w:val="00E41BF8"/>
    <w:rsid w:val="00E4307A"/>
    <w:rsid w:val="00E44C60"/>
    <w:rsid w:val="00E457B0"/>
    <w:rsid w:val="00E4606C"/>
    <w:rsid w:val="00E4707B"/>
    <w:rsid w:val="00E47A21"/>
    <w:rsid w:val="00E504F5"/>
    <w:rsid w:val="00E50920"/>
    <w:rsid w:val="00E5106C"/>
    <w:rsid w:val="00E516DA"/>
    <w:rsid w:val="00E51BE1"/>
    <w:rsid w:val="00E51DDF"/>
    <w:rsid w:val="00E528D8"/>
    <w:rsid w:val="00E571BC"/>
    <w:rsid w:val="00E60614"/>
    <w:rsid w:val="00E626EB"/>
    <w:rsid w:val="00E62891"/>
    <w:rsid w:val="00E663B2"/>
    <w:rsid w:val="00E66520"/>
    <w:rsid w:val="00E6655D"/>
    <w:rsid w:val="00E70A63"/>
    <w:rsid w:val="00E71F60"/>
    <w:rsid w:val="00E73178"/>
    <w:rsid w:val="00E738B8"/>
    <w:rsid w:val="00E7494C"/>
    <w:rsid w:val="00E759EA"/>
    <w:rsid w:val="00E75A18"/>
    <w:rsid w:val="00E7600F"/>
    <w:rsid w:val="00E773B6"/>
    <w:rsid w:val="00E809DA"/>
    <w:rsid w:val="00E80A1F"/>
    <w:rsid w:val="00E82317"/>
    <w:rsid w:val="00E83537"/>
    <w:rsid w:val="00E83791"/>
    <w:rsid w:val="00E84423"/>
    <w:rsid w:val="00E85A9C"/>
    <w:rsid w:val="00E87636"/>
    <w:rsid w:val="00E90071"/>
    <w:rsid w:val="00E90B44"/>
    <w:rsid w:val="00E90BFE"/>
    <w:rsid w:val="00E9100D"/>
    <w:rsid w:val="00E91F48"/>
    <w:rsid w:val="00E922CF"/>
    <w:rsid w:val="00E9341F"/>
    <w:rsid w:val="00E9358F"/>
    <w:rsid w:val="00E9434A"/>
    <w:rsid w:val="00E94CA2"/>
    <w:rsid w:val="00E94D25"/>
    <w:rsid w:val="00E96F44"/>
    <w:rsid w:val="00E970EC"/>
    <w:rsid w:val="00E9790C"/>
    <w:rsid w:val="00EA39C5"/>
    <w:rsid w:val="00EA3C45"/>
    <w:rsid w:val="00EA3D27"/>
    <w:rsid w:val="00EA7369"/>
    <w:rsid w:val="00EA7B9F"/>
    <w:rsid w:val="00EB0DC2"/>
    <w:rsid w:val="00EB26A2"/>
    <w:rsid w:val="00EB528B"/>
    <w:rsid w:val="00EB5733"/>
    <w:rsid w:val="00EB70A4"/>
    <w:rsid w:val="00EB7BE4"/>
    <w:rsid w:val="00EC0913"/>
    <w:rsid w:val="00EC160B"/>
    <w:rsid w:val="00EC3165"/>
    <w:rsid w:val="00EC392D"/>
    <w:rsid w:val="00EC58DE"/>
    <w:rsid w:val="00EC6151"/>
    <w:rsid w:val="00EC6859"/>
    <w:rsid w:val="00EC6F4B"/>
    <w:rsid w:val="00ED2433"/>
    <w:rsid w:val="00ED385A"/>
    <w:rsid w:val="00ED6583"/>
    <w:rsid w:val="00EE1C07"/>
    <w:rsid w:val="00EE22DD"/>
    <w:rsid w:val="00EE26FD"/>
    <w:rsid w:val="00EE5494"/>
    <w:rsid w:val="00EF21B6"/>
    <w:rsid w:val="00EF5929"/>
    <w:rsid w:val="00EF6BBD"/>
    <w:rsid w:val="00EF6F6A"/>
    <w:rsid w:val="00F00B7B"/>
    <w:rsid w:val="00F03233"/>
    <w:rsid w:val="00F107B3"/>
    <w:rsid w:val="00F10F90"/>
    <w:rsid w:val="00F11890"/>
    <w:rsid w:val="00F119B5"/>
    <w:rsid w:val="00F138BB"/>
    <w:rsid w:val="00F14EBD"/>
    <w:rsid w:val="00F14F3D"/>
    <w:rsid w:val="00F1578B"/>
    <w:rsid w:val="00F1582C"/>
    <w:rsid w:val="00F15E6E"/>
    <w:rsid w:val="00F172AD"/>
    <w:rsid w:val="00F17777"/>
    <w:rsid w:val="00F17F51"/>
    <w:rsid w:val="00F205FD"/>
    <w:rsid w:val="00F207BB"/>
    <w:rsid w:val="00F21662"/>
    <w:rsid w:val="00F21978"/>
    <w:rsid w:val="00F22CDF"/>
    <w:rsid w:val="00F2679E"/>
    <w:rsid w:val="00F30233"/>
    <w:rsid w:val="00F307E6"/>
    <w:rsid w:val="00F32229"/>
    <w:rsid w:val="00F3260D"/>
    <w:rsid w:val="00F331D0"/>
    <w:rsid w:val="00F34202"/>
    <w:rsid w:val="00F343AA"/>
    <w:rsid w:val="00F346C2"/>
    <w:rsid w:val="00F357EA"/>
    <w:rsid w:val="00F35F88"/>
    <w:rsid w:val="00F406AF"/>
    <w:rsid w:val="00F420FB"/>
    <w:rsid w:val="00F42A5F"/>
    <w:rsid w:val="00F42DD1"/>
    <w:rsid w:val="00F43AB6"/>
    <w:rsid w:val="00F43D63"/>
    <w:rsid w:val="00F47633"/>
    <w:rsid w:val="00F5104F"/>
    <w:rsid w:val="00F51745"/>
    <w:rsid w:val="00F5345B"/>
    <w:rsid w:val="00F546E0"/>
    <w:rsid w:val="00F554DD"/>
    <w:rsid w:val="00F55C01"/>
    <w:rsid w:val="00F57A2E"/>
    <w:rsid w:val="00F62C48"/>
    <w:rsid w:val="00F65583"/>
    <w:rsid w:val="00F65D8B"/>
    <w:rsid w:val="00F673E7"/>
    <w:rsid w:val="00F70659"/>
    <w:rsid w:val="00F70BD6"/>
    <w:rsid w:val="00F70C26"/>
    <w:rsid w:val="00F71CAE"/>
    <w:rsid w:val="00F72AC2"/>
    <w:rsid w:val="00F72BED"/>
    <w:rsid w:val="00F7318B"/>
    <w:rsid w:val="00F735E0"/>
    <w:rsid w:val="00F73DB7"/>
    <w:rsid w:val="00F764CE"/>
    <w:rsid w:val="00F77038"/>
    <w:rsid w:val="00F7725C"/>
    <w:rsid w:val="00F82766"/>
    <w:rsid w:val="00F83A59"/>
    <w:rsid w:val="00F83C6F"/>
    <w:rsid w:val="00F8484E"/>
    <w:rsid w:val="00F8578C"/>
    <w:rsid w:val="00F86E58"/>
    <w:rsid w:val="00F879C0"/>
    <w:rsid w:val="00F96071"/>
    <w:rsid w:val="00F96956"/>
    <w:rsid w:val="00FA083B"/>
    <w:rsid w:val="00FA10DA"/>
    <w:rsid w:val="00FA1185"/>
    <w:rsid w:val="00FA118D"/>
    <w:rsid w:val="00FA23BB"/>
    <w:rsid w:val="00FA381C"/>
    <w:rsid w:val="00FA45C8"/>
    <w:rsid w:val="00FA519D"/>
    <w:rsid w:val="00FA700F"/>
    <w:rsid w:val="00FA7BA9"/>
    <w:rsid w:val="00FB04F6"/>
    <w:rsid w:val="00FB1DAF"/>
    <w:rsid w:val="00FB27B3"/>
    <w:rsid w:val="00FB2948"/>
    <w:rsid w:val="00FB2B08"/>
    <w:rsid w:val="00FB2D44"/>
    <w:rsid w:val="00FB5B32"/>
    <w:rsid w:val="00FC18BB"/>
    <w:rsid w:val="00FC1C1C"/>
    <w:rsid w:val="00FC2594"/>
    <w:rsid w:val="00FC403C"/>
    <w:rsid w:val="00FC60AF"/>
    <w:rsid w:val="00FC61D2"/>
    <w:rsid w:val="00FC6EAB"/>
    <w:rsid w:val="00FC7757"/>
    <w:rsid w:val="00FC77DC"/>
    <w:rsid w:val="00FC7C05"/>
    <w:rsid w:val="00FD0896"/>
    <w:rsid w:val="00FD31CA"/>
    <w:rsid w:val="00FD3B3A"/>
    <w:rsid w:val="00FD53E1"/>
    <w:rsid w:val="00FD58AC"/>
    <w:rsid w:val="00FD5BEC"/>
    <w:rsid w:val="00FD753B"/>
    <w:rsid w:val="00FE01A2"/>
    <w:rsid w:val="00FE20FE"/>
    <w:rsid w:val="00FE2959"/>
    <w:rsid w:val="00FE3BAB"/>
    <w:rsid w:val="00FE4783"/>
    <w:rsid w:val="00FE49E2"/>
    <w:rsid w:val="00FE65D2"/>
    <w:rsid w:val="00FE75EA"/>
    <w:rsid w:val="00FF0227"/>
    <w:rsid w:val="00FF0889"/>
    <w:rsid w:val="00FF0C7C"/>
    <w:rsid w:val="00FF0EDF"/>
    <w:rsid w:val="00FF24F6"/>
    <w:rsid w:val="00FF469E"/>
    <w:rsid w:val="00FF4AD8"/>
    <w:rsid w:val="00FF5FD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DB29A9E"/>
  <w15:chartTrackingRefBased/>
  <w15:docId w15:val="{CC6C3056-AB99-491C-A144-ACFAD00C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CC5"/>
    <w:rPr>
      <w:sz w:val="24"/>
      <w:szCs w:val="24"/>
      <w:lang w:val="en-GB" w:eastAsia="en-US"/>
    </w:rPr>
  </w:style>
  <w:style w:type="paragraph" w:styleId="Heading1">
    <w:name w:val="heading 1"/>
    <w:basedOn w:val="Normal"/>
    <w:next w:val="Normal"/>
    <w:qFormat/>
    <w:rsid w:val="007C3CC5"/>
    <w:pPr>
      <w:keepNext/>
      <w:outlineLvl w:val="0"/>
    </w:pPr>
    <w:rPr>
      <w:u w:val="single"/>
    </w:rPr>
  </w:style>
  <w:style w:type="paragraph" w:styleId="Heading2">
    <w:name w:val="heading 2"/>
    <w:basedOn w:val="Normal"/>
    <w:next w:val="Normal"/>
    <w:qFormat/>
    <w:rsid w:val="007C3CC5"/>
    <w:pPr>
      <w:keepNext/>
      <w:outlineLvl w:val="1"/>
    </w:pPr>
    <w:rPr>
      <w:b/>
      <w:bCs/>
    </w:rPr>
  </w:style>
  <w:style w:type="paragraph" w:styleId="Heading3">
    <w:name w:val="heading 3"/>
    <w:basedOn w:val="Normal"/>
    <w:next w:val="Normal"/>
    <w:qFormat/>
    <w:rsid w:val="007C3CC5"/>
    <w:pPr>
      <w:keepNext/>
      <w:tabs>
        <w:tab w:val="left" w:pos="-720"/>
      </w:tabs>
      <w:suppressAutoHyphens/>
      <w:spacing w:line="260" w:lineRule="exact"/>
      <w:outlineLvl w:val="2"/>
    </w:pPr>
    <w:rPr>
      <w:b/>
      <w:sz w:val="22"/>
      <w:szCs w:val="20"/>
      <w:lang w:val="sv-SE"/>
    </w:rPr>
  </w:style>
  <w:style w:type="paragraph" w:styleId="Heading4">
    <w:name w:val="heading 4"/>
    <w:basedOn w:val="Normal"/>
    <w:next w:val="Normal"/>
    <w:qFormat/>
    <w:rsid w:val="007C3CC5"/>
    <w:pPr>
      <w:keepNext/>
      <w:outlineLvl w:val="3"/>
    </w:pPr>
    <w:rPr>
      <w:sz w:val="22"/>
      <w:szCs w:val="20"/>
      <w:u w:val="single"/>
      <w:lang w:val="sv-SE"/>
    </w:rPr>
  </w:style>
  <w:style w:type="paragraph" w:styleId="Heading5">
    <w:name w:val="heading 5"/>
    <w:basedOn w:val="Normal"/>
    <w:next w:val="Normal"/>
    <w:qFormat/>
    <w:rsid w:val="007C3CC5"/>
    <w:pPr>
      <w:keepNext/>
      <w:tabs>
        <w:tab w:val="left" w:pos="0"/>
      </w:tabs>
      <w:outlineLvl w:val="4"/>
    </w:pPr>
    <w:rPr>
      <w:b/>
      <w:bCs/>
      <w:color w:val="FF0000"/>
      <w:sz w:val="22"/>
      <w:u w:val="single"/>
      <w:lang w:val="et-EE"/>
    </w:rPr>
  </w:style>
  <w:style w:type="paragraph" w:styleId="Heading6">
    <w:name w:val="heading 6"/>
    <w:basedOn w:val="Normal"/>
    <w:next w:val="Normal"/>
    <w:link w:val="Heading6Char"/>
    <w:qFormat/>
    <w:rsid w:val="007C3CC5"/>
    <w:pPr>
      <w:keepNext/>
      <w:outlineLvl w:val="5"/>
    </w:pPr>
    <w:rPr>
      <w:snapToGrid w:val="0"/>
      <w:color w:val="000000"/>
      <w:szCs w:val="20"/>
      <w:lang w:val="da-DK"/>
    </w:rPr>
  </w:style>
  <w:style w:type="paragraph" w:styleId="Heading7">
    <w:name w:val="heading 7"/>
    <w:basedOn w:val="Normal"/>
    <w:next w:val="Normal"/>
    <w:qFormat/>
    <w:rsid w:val="007C3CC5"/>
    <w:pPr>
      <w:keepNext/>
      <w:tabs>
        <w:tab w:val="left" w:pos="-720"/>
        <w:tab w:val="left" w:pos="567"/>
        <w:tab w:val="left" w:pos="4536"/>
      </w:tabs>
      <w:suppressAutoHyphens/>
      <w:spacing w:line="260" w:lineRule="exact"/>
      <w:jc w:val="both"/>
      <w:outlineLvl w:val="6"/>
    </w:pPr>
    <w:rPr>
      <w:i/>
      <w:sz w:val="22"/>
      <w:szCs w:val="20"/>
    </w:rPr>
  </w:style>
  <w:style w:type="paragraph" w:styleId="Heading8">
    <w:name w:val="heading 8"/>
    <w:basedOn w:val="Normal"/>
    <w:next w:val="Normal"/>
    <w:qFormat/>
    <w:rsid w:val="007C3CC5"/>
    <w:pPr>
      <w:keepNext/>
      <w:tabs>
        <w:tab w:val="left" w:pos="0"/>
      </w:tabs>
      <w:outlineLvl w:val="7"/>
    </w:pPr>
    <w:rPr>
      <w:sz w:val="22"/>
      <w:lang w:val="pt-PT"/>
    </w:rPr>
  </w:style>
  <w:style w:type="paragraph" w:styleId="Heading9">
    <w:name w:val="heading 9"/>
    <w:basedOn w:val="Normal"/>
    <w:next w:val="Normal"/>
    <w:qFormat/>
    <w:rsid w:val="007C3CC5"/>
    <w:pPr>
      <w:keepNext/>
      <w:suppressAutoHyphens/>
      <w:jc w:val="center"/>
      <w:outlineLvl w:val="8"/>
    </w:pPr>
    <w:rPr>
      <w:b/>
      <w:sz w:val="22"/>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nInv">
    <w:name w:val="Prin Inv"/>
    <w:basedOn w:val="Normal"/>
    <w:rsid w:val="007C3CC5"/>
    <w:rPr>
      <w:rFonts w:ascii="Arial" w:hAnsi="Arial"/>
      <w:sz w:val="18"/>
      <w:szCs w:val="20"/>
      <w:lang w:val="en-US"/>
    </w:rPr>
  </w:style>
  <w:style w:type="paragraph" w:customStyle="1" w:styleId="fig">
    <w:name w:val="fig"/>
    <w:basedOn w:val="Normal"/>
    <w:rsid w:val="007C3CC5"/>
    <w:pPr>
      <w:spacing w:after="200"/>
      <w:jc w:val="center"/>
    </w:pPr>
    <w:rPr>
      <w:rFonts w:ascii="Arial" w:hAnsi="Arial"/>
      <w:sz w:val="18"/>
      <w:szCs w:val="20"/>
      <w:lang w:val="en-US"/>
    </w:rPr>
  </w:style>
  <w:style w:type="paragraph" w:styleId="BodyText2">
    <w:name w:val="Body Text 2"/>
    <w:basedOn w:val="Normal"/>
    <w:rsid w:val="007C3CC5"/>
    <w:rPr>
      <w:sz w:val="28"/>
    </w:rPr>
  </w:style>
  <w:style w:type="paragraph" w:styleId="BodyText">
    <w:name w:val="Body Text"/>
    <w:basedOn w:val="Normal"/>
    <w:rsid w:val="007C3CC5"/>
    <w:pPr>
      <w:tabs>
        <w:tab w:val="left" w:pos="709"/>
      </w:tabs>
    </w:pPr>
    <w:rPr>
      <w:b/>
      <w:szCs w:val="20"/>
    </w:rPr>
  </w:style>
  <w:style w:type="paragraph" w:styleId="Header">
    <w:name w:val="header"/>
    <w:basedOn w:val="Normal"/>
    <w:link w:val="HeaderChar"/>
    <w:uiPriority w:val="99"/>
    <w:rsid w:val="007C3CC5"/>
    <w:pPr>
      <w:tabs>
        <w:tab w:val="center" w:pos="4320"/>
        <w:tab w:val="right" w:pos="8640"/>
      </w:tabs>
    </w:pPr>
    <w:rPr>
      <w:sz w:val="20"/>
      <w:szCs w:val="20"/>
      <w:lang w:val="en-US"/>
    </w:rPr>
  </w:style>
  <w:style w:type="paragraph" w:styleId="BodyText3">
    <w:name w:val="Body Text 3"/>
    <w:basedOn w:val="Normal"/>
    <w:link w:val="BodyText3Char"/>
    <w:rsid w:val="007C3CC5"/>
    <w:rPr>
      <w:color w:val="FF0000"/>
      <w:u w:val="single"/>
    </w:rPr>
  </w:style>
  <w:style w:type="paragraph" w:styleId="EndnoteText">
    <w:name w:val="endnote text"/>
    <w:basedOn w:val="Normal"/>
    <w:semiHidden/>
    <w:rsid w:val="007C3CC5"/>
    <w:rPr>
      <w:sz w:val="18"/>
      <w:szCs w:val="20"/>
      <w:lang w:val="es-ES_tradnl"/>
    </w:rPr>
  </w:style>
  <w:style w:type="paragraph" w:styleId="CommentText">
    <w:name w:val="annotation text"/>
    <w:basedOn w:val="Normal"/>
    <w:link w:val="CommentTextChar"/>
    <w:semiHidden/>
    <w:rsid w:val="007C3CC5"/>
    <w:rPr>
      <w:sz w:val="20"/>
      <w:szCs w:val="20"/>
      <w:lang w:val="en-US"/>
    </w:rPr>
  </w:style>
  <w:style w:type="paragraph" w:styleId="Footer">
    <w:name w:val="footer"/>
    <w:basedOn w:val="Normal"/>
    <w:rsid w:val="007C3CC5"/>
    <w:pPr>
      <w:tabs>
        <w:tab w:val="center" w:pos="4153"/>
        <w:tab w:val="right" w:pos="8306"/>
      </w:tabs>
    </w:pPr>
  </w:style>
  <w:style w:type="character" w:styleId="PageNumber">
    <w:name w:val="page number"/>
    <w:basedOn w:val="DefaultParagraphFont"/>
    <w:rsid w:val="007C3CC5"/>
  </w:style>
  <w:style w:type="paragraph" w:styleId="BodyTextIndent2">
    <w:name w:val="Body Text Indent 2"/>
    <w:basedOn w:val="Normal"/>
    <w:rsid w:val="007C3CC5"/>
    <w:pPr>
      <w:suppressAutoHyphens/>
      <w:ind w:left="567" w:hanging="567"/>
      <w:jc w:val="both"/>
    </w:pPr>
    <w:rPr>
      <w:b/>
      <w:sz w:val="22"/>
      <w:szCs w:val="20"/>
      <w:lang w:val="sv-SE"/>
    </w:rPr>
  </w:style>
  <w:style w:type="paragraph" w:styleId="ListBullet">
    <w:name w:val="List Bullet"/>
    <w:basedOn w:val="Normal"/>
    <w:autoRedefine/>
    <w:rsid w:val="007C3CC5"/>
    <w:pPr>
      <w:numPr>
        <w:numId w:val="28"/>
      </w:numPr>
    </w:pPr>
  </w:style>
  <w:style w:type="character" w:styleId="Strong">
    <w:name w:val="Strong"/>
    <w:qFormat/>
    <w:rsid w:val="007C3CC5"/>
    <w:rPr>
      <w:b/>
      <w:bCs/>
    </w:rPr>
  </w:style>
  <w:style w:type="paragraph" w:customStyle="1" w:styleId="Inforubrik2">
    <w:name w:val="Info rubrik 2"/>
    <w:basedOn w:val="Heading1"/>
    <w:rsid w:val="007C3CC5"/>
    <w:pPr>
      <w:pageBreakBefore/>
      <w:numPr>
        <w:numId w:val="30"/>
      </w:numPr>
      <w:spacing w:before="120" w:after="120"/>
    </w:pPr>
    <w:rPr>
      <w:b/>
      <w:szCs w:val="20"/>
      <w:u w:val="none"/>
    </w:rPr>
  </w:style>
  <w:style w:type="paragraph" w:customStyle="1" w:styleId="Ballongtext1">
    <w:name w:val="Ballongtext1"/>
    <w:basedOn w:val="Normal"/>
    <w:semiHidden/>
    <w:rsid w:val="007C3CC5"/>
    <w:rPr>
      <w:rFonts w:ascii="Tahoma" w:hAnsi="Tahoma" w:cs="Tahoma"/>
      <w:sz w:val="16"/>
      <w:szCs w:val="16"/>
    </w:rPr>
  </w:style>
  <w:style w:type="character" w:styleId="CommentReference">
    <w:name w:val="annotation reference"/>
    <w:semiHidden/>
    <w:rsid w:val="007C3CC5"/>
    <w:rPr>
      <w:sz w:val="16"/>
      <w:szCs w:val="16"/>
    </w:rPr>
  </w:style>
  <w:style w:type="paragraph" w:customStyle="1" w:styleId="Kommentarsmne1">
    <w:name w:val="Kommentarsämne1"/>
    <w:basedOn w:val="CommentText"/>
    <w:next w:val="CommentText"/>
    <w:semiHidden/>
    <w:rsid w:val="007C3CC5"/>
    <w:rPr>
      <w:b/>
      <w:bCs/>
      <w:lang w:val="en-GB"/>
    </w:rPr>
  </w:style>
  <w:style w:type="paragraph" w:styleId="BalloonText">
    <w:name w:val="Balloon Text"/>
    <w:basedOn w:val="Normal"/>
    <w:semiHidden/>
    <w:rsid w:val="006707C6"/>
    <w:rPr>
      <w:rFonts w:ascii="Tahoma" w:hAnsi="Tahoma" w:cs="Tahoma"/>
      <w:sz w:val="16"/>
      <w:szCs w:val="16"/>
    </w:rPr>
  </w:style>
  <w:style w:type="paragraph" w:customStyle="1" w:styleId="Paragraph">
    <w:name w:val="Paragraph"/>
    <w:link w:val="ParagraphChar1"/>
    <w:rsid w:val="00DE53CB"/>
    <w:pPr>
      <w:spacing w:after="240"/>
    </w:pPr>
    <w:rPr>
      <w:snapToGrid w:val="0"/>
      <w:sz w:val="24"/>
      <w:szCs w:val="24"/>
      <w:lang w:val="en-US" w:eastAsia="sv-SE"/>
    </w:rPr>
  </w:style>
  <w:style w:type="character" w:styleId="Hyperlink">
    <w:name w:val="Hyperlink"/>
    <w:rsid w:val="00C86838"/>
    <w:rPr>
      <w:color w:val="0000FF"/>
      <w:u w:val="single"/>
    </w:rPr>
  </w:style>
  <w:style w:type="character" w:customStyle="1" w:styleId="hitlist1">
    <w:name w:val="hitlist1"/>
    <w:rsid w:val="00C33E5C"/>
    <w:rPr>
      <w:rFonts w:ascii="Verdana" w:hAnsi="Verdana" w:hint="default"/>
      <w:spacing w:val="9"/>
      <w:sz w:val="22"/>
      <w:szCs w:val="22"/>
    </w:rPr>
  </w:style>
  <w:style w:type="paragraph" w:customStyle="1" w:styleId="CM55">
    <w:name w:val="CM55"/>
    <w:basedOn w:val="Normal"/>
    <w:next w:val="Normal"/>
    <w:rsid w:val="00F00B7B"/>
    <w:pPr>
      <w:widowControl w:val="0"/>
      <w:autoSpaceDE w:val="0"/>
      <w:autoSpaceDN w:val="0"/>
      <w:adjustRightInd w:val="0"/>
      <w:spacing w:after="243"/>
    </w:pPr>
    <w:rPr>
      <w:lang w:eastAsia="en-GB"/>
    </w:rPr>
  </w:style>
  <w:style w:type="paragraph" w:customStyle="1" w:styleId="Default">
    <w:name w:val="Default"/>
    <w:rsid w:val="00F00B7B"/>
    <w:pPr>
      <w:widowControl w:val="0"/>
      <w:autoSpaceDE w:val="0"/>
      <w:autoSpaceDN w:val="0"/>
      <w:adjustRightInd w:val="0"/>
    </w:pPr>
    <w:rPr>
      <w:color w:val="000000"/>
      <w:sz w:val="24"/>
      <w:szCs w:val="24"/>
      <w:lang w:val="en-GB" w:eastAsia="en-GB"/>
    </w:rPr>
  </w:style>
  <w:style w:type="paragraph" w:styleId="CommentSubject">
    <w:name w:val="annotation subject"/>
    <w:basedOn w:val="CommentText"/>
    <w:next w:val="CommentText"/>
    <w:semiHidden/>
    <w:rsid w:val="00586E53"/>
    <w:rPr>
      <w:b/>
      <w:bCs/>
      <w:lang w:val="en-GB"/>
    </w:rPr>
  </w:style>
  <w:style w:type="table" w:styleId="TableGrid">
    <w:name w:val="Table Grid"/>
    <w:basedOn w:val="TableNormal"/>
    <w:rsid w:val="00026A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olHead">
    <w:name w:val="TableText Col Head"/>
    <w:next w:val="Normal"/>
    <w:rsid w:val="003A162F"/>
    <w:pPr>
      <w:jc w:val="center"/>
    </w:pPr>
    <w:rPr>
      <w:rFonts w:ascii="Times New Roman Bold" w:hAnsi="Times New Roman Bold"/>
      <w:b/>
      <w:lang w:val="en-US" w:eastAsia="en-US"/>
    </w:rPr>
  </w:style>
  <w:style w:type="paragraph" w:customStyle="1" w:styleId="TableText">
    <w:name w:val="TableText"/>
    <w:link w:val="TableTextChar"/>
    <w:rsid w:val="003A162F"/>
    <w:rPr>
      <w:rFonts w:cs="Arial"/>
      <w:lang w:val="en-US" w:eastAsia="en-US"/>
    </w:rPr>
  </w:style>
  <w:style w:type="paragraph" w:customStyle="1" w:styleId="TableTextFootnote">
    <w:name w:val="TableText Footnote"/>
    <w:rsid w:val="003A162F"/>
    <w:rPr>
      <w:lang w:val="en-US" w:eastAsia="en-US"/>
    </w:rPr>
  </w:style>
  <w:style w:type="character" w:customStyle="1" w:styleId="longtext">
    <w:name w:val="longtext"/>
    <w:basedOn w:val="DefaultParagraphFont"/>
    <w:rsid w:val="0045207F"/>
  </w:style>
  <w:style w:type="paragraph" w:customStyle="1" w:styleId="default0">
    <w:name w:val="default"/>
    <w:basedOn w:val="Normal"/>
    <w:rsid w:val="00D1422F"/>
    <w:pPr>
      <w:autoSpaceDE w:val="0"/>
      <w:autoSpaceDN w:val="0"/>
    </w:pPr>
    <w:rPr>
      <w:rFonts w:eastAsia="Calibri"/>
      <w:color w:val="000000"/>
      <w:lang w:val="sv-SE" w:eastAsia="sv-SE"/>
    </w:rPr>
  </w:style>
  <w:style w:type="paragraph" w:customStyle="1" w:styleId="ColorfulShading-Accent11">
    <w:name w:val="Colorful Shading - Accent 11"/>
    <w:hidden/>
    <w:uiPriority w:val="99"/>
    <w:semiHidden/>
    <w:rsid w:val="000C6A2F"/>
    <w:rPr>
      <w:sz w:val="24"/>
      <w:szCs w:val="24"/>
      <w:lang w:val="en-GB" w:eastAsia="en-US"/>
    </w:rPr>
  </w:style>
  <w:style w:type="character" w:customStyle="1" w:styleId="hps">
    <w:name w:val="hps"/>
    <w:basedOn w:val="DefaultParagraphFont"/>
    <w:rsid w:val="00F138BB"/>
  </w:style>
  <w:style w:type="character" w:customStyle="1" w:styleId="TableTextChar">
    <w:name w:val="TableText Char"/>
    <w:link w:val="TableText"/>
    <w:rsid w:val="00316211"/>
    <w:rPr>
      <w:rFonts w:cs="Arial"/>
      <w:lang w:val="en-US" w:eastAsia="en-US" w:bidi="ar-SA"/>
    </w:rPr>
  </w:style>
  <w:style w:type="paragraph" w:customStyle="1" w:styleId="CM11">
    <w:name w:val="CM11"/>
    <w:basedOn w:val="Default"/>
    <w:next w:val="Default"/>
    <w:rsid w:val="000E3D83"/>
    <w:pPr>
      <w:spacing w:line="243" w:lineRule="atLeast"/>
    </w:pPr>
    <w:rPr>
      <w:color w:val="auto"/>
    </w:rPr>
  </w:style>
  <w:style w:type="paragraph" w:customStyle="1" w:styleId="CM56">
    <w:name w:val="CM56"/>
    <w:basedOn w:val="Default"/>
    <w:next w:val="Default"/>
    <w:rsid w:val="000E3D83"/>
    <w:pPr>
      <w:spacing w:after="505"/>
    </w:pPr>
    <w:rPr>
      <w:color w:val="auto"/>
    </w:rPr>
  </w:style>
  <w:style w:type="paragraph" w:customStyle="1" w:styleId="CM3">
    <w:name w:val="CM3"/>
    <w:basedOn w:val="Default"/>
    <w:next w:val="Default"/>
    <w:rsid w:val="00A15D52"/>
    <w:pPr>
      <w:spacing w:line="243" w:lineRule="atLeast"/>
    </w:pPr>
    <w:rPr>
      <w:color w:val="auto"/>
    </w:rPr>
  </w:style>
  <w:style w:type="character" w:customStyle="1" w:styleId="ParagraphChar1">
    <w:name w:val="Paragraph Char1"/>
    <w:link w:val="Paragraph"/>
    <w:rsid w:val="003C26E6"/>
    <w:rPr>
      <w:snapToGrid w:val="0"/>
      <w:sz w:val="24"/>
      <w:szCs w:val="24"/>
      <w:lang w:val="en-US" w:eastAsia="sv-SE" w:bidi="ar-SA"/>
    </w:rPr>
  </w:style>
  <w:style w:type="paragraph" w:customStyle="1" w:styleId="Autokorrigering">
    <w:name w:val="Autokorrigering"/>
    <w:rsid w:val="009953BB"/>
    <w:rPr>
      <w:sz w:val="24"/>
      <w:szCs w:val="24"/>
      <w:lang w:val="sv-SE" w:eastAsia="sv-SE"/>
    </w:rPr>
  </w:style>
  <w:style w:type="paragraph" w:customStyle="1" w:styleId="-SIDAN-">
    <w:name w:val="- SIDAN -"/>
    <w:rsid w:val="009953BB"/>
    <w:rPr>
      <w:sz w:val="24"/>
      <w:szCs w:val="24"/>
      <w:lang w:val="sv-SE" w:eastAsia="sv-SE"/>
    </w:rPr>
  </w:style>
  <w:style w:type="paragraph" w:customStyle="1" w:styleId="SidanXavY">
    <w:name w:val="Sidan X av Y"/>
    <w:rsid w:val="009953BB"/>
    <w:rPr>
      <w:sz w:val="24"/>
      <w:szCs w:val="24"/>
      <w:lang w:val="sv-SE" w:eastAsia="sv-SE"/>
    </w:rPr>
  </w:style>
  <w:style w:type="paragraph" w:customStyle="1" w:styleId="Skapatav">
    <w:name w:val="Skapat av"/>
    <w:rsid w:val="009953BB"/>
    <w:rPr>
      <w:sz w:val="24"/>
      <w:szCs w:val="24"/>
      <w:lang w:val="sv-SE" w:eastAsia="sv-SE"/>
    </w:rPr>
  </w:style>
  <w:style w:type="paragraph" w:customStyle="1" w:styleId="Skapatden">
    <w:name w:val="Skapat den"/>
    <w:rsid w:val="009953BB"/>
    <w:rPr>
      <w:sz w:val="24"/>
      <w:szCs w:val="24"/>
      <w:lang w:val="sv-SE" w:eastAsia="sv-SE"/>
    </w:rPr>
  </w:style>
  <w:style w:type="paragraph" w:customStyle="1" w:styleId="Senastutskrivet">
    <w:name w:val="Senast utskrivet"/>
    <w:rsid w:val="009953BB"/>
    <w:rPr>
      <w:sz w:val="24"/>
      <w:szCs w:val="24"/>
      <w:lang w:val="sv-SE" w:eastAsia="sv-SE"/>
    </w:rPr>
  </w:style>
  <w:style w:type="paragraph" w:customStyle="1" w:styleId="Senastsparatav">
    <w:name w:val="Senast sparat av"/>
    <w:rsid w:val="009953BB"/>
    <w:rPr>
      <w:sz w:val="24"/>
      <w:szCs w:val="24"/>
      <w:lang w:val="sv-SE" w:eastAsia="sv-SE"/>
    </w:rPr>
  </w:style>
  <w:style w:type="paragraph" w:customStyle="1" w:styleId="Filnamn">
    <w:name w:val="Filnamn"/>
    <w:rsid w:val="009953BB"/>
    <w:rPr>
      <w:sz w:val="24"/>
      <w:szCs w:val="24"/>
      <w:lang w:val="sv-SE" w:eastAsia="sv-SE"/>
    </w:rPr>
  </w:style>
  <w:style w:type="paragraph" w:customStyle="1" w:styleId="Filnamnochskvg">
    <w:name w:val="Filnamn och sökväg"/>
    <w:rsid w:val="009953BB"/>
    <w:rPr>
      <w:sz w:val="24"/>
      <w:szCs w:val="24"/>
      <w:lang w:val="sv-SE" w:eastAsia="sv-SE"/>
    </w:rPr>
  </w:style>
  <w:style w:type="paragraph" w:customStyle="1" w:styleId="FrfattareSidnrDatum">
    <w:name w:val="Författare  Sidnr  Datum"/>
    <w:rsid w:val="009953BB"/>
    <w:rPr>
      <w:sz w:val="24"/>
      <w:szCs w:val="24"/>
      <w:lang w:val="sv-SE" w:eastAsia="sv-SE"/>
    </w:rPr>
  </w:style>
  <w:style w:type="paragraph" w:customStyle="1" w:styleId="KonfidentielltSidnrDatum">
    <w:name w:val="Konfidentiellt  Sidnr  Datum"/>
    <w:rsid w:val="009953BB"/>
    <w:rPr>
      <w:sz w:val="24"/>
      <w:szCs w:val="24"/>
      <w:lang w:val="sv-SE" w:eastAsia="sv-SE"/>
    </w:rPr>
  </w:style>
  <w:style w:type="character" w:customStyle="1" w:styleId="atn">
    <w:name w:val="atn"/>
    <w:basedOn w:val="DefaultParagraphFont"/>
    <w:rsid w:val="003C498A"/>
  </w:style>
  <w:style w:type="paragraph" w:customStyle="1" w:styleId="ColorfulList-Accent11">
    <w:name w:val="Colorful List - Accent 11"/>
    <w:basedOn w:val="Normal"/>
    <w:uiPriority w:val="34"/>
    <w:qFormat/>
    <w:rsid w:val="003C498A"/>
    <w:pPr>
      <w:ind w:left="720"/>
      <w:contextualSpacing/>
    </w:pPr>
  </w:style>
  <w:style w:type="paragraph" w:customStyle="1" w:styleId="CM65">
    <w:name w:val="CM65"/>
    <w:basedOn w:val="Default"/>
    <w:next w:val="Default"/>
    <w:rsid w:val="00A77F1A"/>
    <w:pPr>
      <w:spacing w:after="98"/>
    </w:pPr>
    <w:rPr>
      <w:color w:val="auto"/>
    </w:rPr>
  </w:style>
  <w:style w:type="character" w:customStyle="1" w:styleId="CommentTextChar">
    <w:name w:val="Comment Text Char"/>
    <w:link w:val="CommentText"/>
    <w:semiHidden/>
    <w:rsid w:val="00A77F1A"/>
    <w:rPr>
      <w:lang w:val="en-US" w:eastAsia="en-US"/>
    </w:rPr>
  </w:style>
  <w:style w:type="paragraph" w:customStyle="1" w:styleId="CM17">
    <w:name w:val="CM17"/>
    <w:basedOn w:val="Default"/>
    <w:next w:val="Default"/>
    <w:rsid w:val="00843E76"/>
    <w:pPr>
      <w:spacing w:line="243" w:lineRule="atLeast"/>
    </w:pPr>
    <w:rPr>
      <w:color w:val="auto"/>
    </w:rPr>
  </w:style>
  <w:style w:type="paragraph" w:customStyle="1" w:styleId="CM14">
    <w:name w:val="CM14"/>
    <w:basedOn w:val="Default"/>
    <w:next w:val="Default"/>
    <w:rsid w:val="00843E76"/>
    <w:pPr>
      <w:spacing w:line="246" w:lineRule="atLeast"/>
    </w:pPr>
    <w:rPr>
      <w:color w:val="auto"/>
    </w:rPr>
  </w:style>
  <w:style w:type="paragraph" w:customStyle="1" w:styleId="CM46">
    <w:name w:val="CM46"/>
    <w:basedOn w:val="Default"/>
    <w:next w:val="Default"/>
    <w:rsid w:val="00843E76"/>
    <w:pPr>
      <w:spacing w:line="246" w:lineRule="atLeast"/>
    </w:pPr>
    <w:rPr>
      <w:color w:val="auto"/>
    </w:rPr>
  </w:style>
  <w:style w:type="paragraph" w:customStyle="1" w:styleId="CM47">
    <w:name w:val="CM47"/>
    <w:basedOn w:val="Default"/>
    <w:next w:val="Default"/>
    <w:rsid w:val="00843E76"/>
    <w:pPr>
      <w:spacing w:line="243" w:lineRule="atLeast"/>
    </w:pPr>
    <w:rPr>
      <w:color w:val="auto"/>
    </w:rPr>
  </w:style>
  <w:style w:type="paragraph" w:styleId="DocumentMap">
    <w:name w:val="Document Map"/>
    <w:basedOn w:val="Normal"/>
    <w:link w:val="DocumentMapChar"/>
    <w:rsid w:val="00716143"/>
    <w:rPr>
      <w:rFonts w:ascii="Lucida Grande" w:hAnsi="Lucida Grande"/>
    </w:rPr>
  </w:style>
  <w:style w:type="character" w:customStyle="1" w:styleId="DocumentMapChar">
    <w:name w:val="Document Map Char"/>
    <w:link w:val="DocumentMap"/>
    <w:rsid w:val="00716143"/>
    <w:rPr>
      <w:rFonts w:ascii="Lucida Grande" w:hAnsi="Lucida Grande" w:cs="Lucida Grande"/>
      <w:sz w:val="24"/>
      <w:szCs w:val="24"/>
      <w:lang w:val="en-GB" w:eastAsia="en-US"/>
    </w:rPr>
  </w:style>
  <w:style w:type="paragraph" w:styleId="Revision">
    <w:name w:val="Revision"/>
    <w:hidden/>
    <w:uiPriority w:val="99"/>
    <w:semiHidden/>
    <w:rsid w:val="00BF4F83"/>
    <w:rPr>
      <w:sz w:val="24"/>
      <w:szCs w:val="24"/>
      <w:lang w:val="en-GB" w:eastAsia="en-US"/>
    </w:rPr>
  </w:style>
  <w:style w:type="character" w:styleId="FollowedHyperlink">
    <w:name w:val="FollowedHyperlink"/>
    <w:rsid w:val="004B135B"/>
    <w:rPr>
      <w:color w:val="800080"/>
      <w:u w:val="single"/>
    </w:rPr>
  </w:style>
  <w:style w:type="paragraph" w:styleId="ListParagraph">
    <w:name w:val="List Paragraph"/>
    <w:basedOn w:val="Normal"/>
    <w:uiPriority w:val="34"/>
    <w:qFormat/>
    <w:rsid w:val="00C4337B"/>
    <w:pPr>
      <w:spacing w:after="200" w:line="276" w:lineRule="auto"/>
      <w:ind w:left="720"/>
      <w:contextualSpacing/>
    </w:pPr>
    <w:rPr>
      <w:rFonts w:ascii="Calibri" w:hAnsi="Calibri"/>
      <w:sz w:val="22"/>
      <w:szCs w:val="22"/>
      <w:lang w:val="en-US"/>
    </w:rPr>
  </w:style>
  <w:style w:type="paragraph" w:customStyle="1" w:styleId="11">
    <w:name w:val="11"/>
    <w:basedOn w:val="Heading1"/>
    <w:qFormat/>
    <w:rsid w:val="008415C5"/>
    <w:pPr>
      <w:jc w:val="center"/>
    </w:pPr>
    <w:rPr>
      <w:b/>
      <w:sz w:val="22"/>
      <w:szCs w:val="22"/>
      <w:u w:val="none"/>
      <w:lang w:val="sv-SE"/>
    </w:rPr>
  </w:style>
  <w:style w:type="paragraph" w:customStyle="1" w:styleId="12">
    <w:name w:val="12"/>
    <w:basedOn w:val="Normal"/>
    <w:qFormat/>
    <w:rsid w:val="008415C5"/>
    <w:rPr>
      <w:b/>
      <w:sz w:val="22"/>
      <w:szCs w:val="22"/>
      <w:lang w:val="sv-SE"/>
    </w:rPr>
  </w:style>
  <w:style w:type="paragraph" w:customStyle="1" w:styleId="13">
    <w:name w:val="13"/>
    <w:basedOn w:val="Normal"/>
    <w:qFormat/>
    <w:rsid w:val="008415C5"/>
    <w:pPr>
      <w:ind w:left="567" w:hanging="567"/>
    </w:pPr>
    <w:rPr>
      <w:b/>
      <w:sz w:val="22"/>
      <w:szCs w:val="22"/>
      <w:lang w:val="sv-SE"/>
    </w:rPr>
  </w:style>
  <w:style w:type="paragraph" w:customStyle="1" w:styleId="14">
    <w:name w:val="14"/>
    <w:basedOn w:val="CM55"/>
    <w:qFormat/>
    <w:rsid w:val="008415C5"/>
    <w:pPr>
      <w:spacing w:after="0"/>
      <w:ind w:left="530" w:right="1025" w:hanging="530"/>
    </w:pPr>
    <w:rPr>
      <w:b/>
      <w:sz w:val="22"/>
      <w:szCs w:val="22"/>
      <w:lang w:val="sv-SE"/>
    </w:rPr>
  </w:style>
  <w:style w:type="paragraph" w:customStyle="1" w:styleId="15">
    <w:name w:val="15"/>
    <w:basedOn w:val="Normal"/>
    <w:qFormat/>
    <w:rsid w:val="008415C5"/>
    <w:pPr>
      <w:tabs>
        <w:tab w:val="left" w:pos="-1843"/>
        <w:tab w:val="left" w:pos="-1701"/>
      </w:tabs>
      <w:suppressAutoHyphens/>
      <w:ind w:left="567" w:hanging="567"/>
    </w:pPr>
    <w:rPr>
      <w:b/>
      <w:noProof/>
      <w:sz w:val="22"/>
      <w:szCs w:val="22"/>
      <w:lang w:val="sv-SE"/>
    </w:rPr>
  </w:style>
  <w:style w:type="paragraph" w:customStyle="1" w:styleId="16">
    <w:name w:val="16"/>
    <w:basedOn w:val="Heading1"/>
    <w:qFormat/>
    <w:rsid w:val="008415C5"/>
    <w:pPr>
      <w:ind w:left="3600"/>
    </w:pPr>
    <w:rPr>
      <w:b/>
      <w:bCs/>
      <w:sz w:val="22"/>
      <w:szCs w:val="22"/>
      <w:u w:val="none"/>
      <w:lang w:val="sv-SE"/>
    </w:rPr>
  </w:style>
  <w:style w:type="paragraph" w:customStyle="1" w:styleId="17">
    <w:name w:val="17"/>
    <w:basedOn w:val="Normal"/>
    <w:qFormat/>
    <w:rsid w:val="008415C5"/>
    <w:pPr>
      <w:jc w:val="center"/>
    </w:pPr>
    <w:rPr>
      <w:b/>
      <w:sz w:val="22"/>
      <w:szCs w:val="22"/>
      <w:lang w:val="sv-SE"/>
    </w:rPr>
  </w:style>
  <w:style w:type="character" w:customStyle="1" w:styleId="BodyText3Char">
    <w:name w:val="Body Text 3 Char"/>
    <w:link w:val="BodyText3"/>
    <w:rsid w:val="0080762B"/>
    <w:rPr>
      <w:color w:val="FF0000"/>
      <w:sz w:val="24"/>
      <w:szCs w:val="24"/>
      <w:u w:val="single"/>
      <w:lang w:val="en-GB" w:eastAsia="en-US"/>
    </w:rPr>
  </w:style>
  <w:style w:type="character" w:customStyle="1" w:styleId="TableText12">
    <w:name w:val="TableText 12"/>
    <w:rsid w:val="00EB26A2"/>
    <w:rPr>
      <w:rFonts w:ascii="Times New Roman" w:hAnsi="Times New Roman"/>
      <w:sz w:val="24"/>
    </w:rPr>
  </w:style>
  <w:style w:type="paragraph" w:customStyle="1" w:styleId="Liststycke2">
    <w:name w:val="Liststycke2"/>
    <w:basedOn w:val="Normal"/>
    <w:uiPriority w:val="34"/>
    <w:qFormat/>
    <w:rsid w:val="00544087"/>
    <w:pPr>
      <w:tabs>
        <w:tab w:val="left" w:pos="567"/>
      </w:tabs>
      <w:spacing w:line="260" w:lineRule="exact"/>
      <w:ind w:left="720"/>
      <w:contextualSpacing/>
    </w:pPr>
    <w:rPr>
      <w:color w:val="000000"/>
      <w:sz w:val="22"/>
      <w:szCs w:val="22"/>
      <w:lang w:eastAsia="sv-SE"/>
    </w:rPr>
  </w:style>
  <w:style w:type="character" w:customStyle="1" w:styleId="Instructions">
    <w:name w:val="Instructions"/>
    <w:rsid w:val="00544087"/>
    <w:rPr>
      <w:i/>
      <w:iCs/>
      <w:color w:val="008000"/>
    </w:rPr>
  </w:style>
  <w:style w:type="paragraph" w:styleId="HTMLPreformatted">
    <w:name w:val="HTML Preformatted"/>
    <w:basedOn w:val="Normal"/>
    <w:link w:val="HTMLPreformattedChar"/>
    <w:rsid w:val="00C8569A"/>
    <w:rPr>
      <w:rFonts w:ascii="Courier New" w:hAnsi="Courier New" w:cs="Courier New"/>
      <w:sz w:val="20"/>
      <w:szCs w:val="20"/>
    </w:rPr>
  </w:style>
  <w:style w:type="character" w:customStyle="1" w:styleId="HTMLPreformattedChar">
    <w:name w:val="HTML Preformatted Char"/>
    <w:link w:val="HTMLPreformatted"/>
    <w:rsid w:val="00C8569A"/>
    <w:rPr>
      <w:rFonts w:ascii="Courier New" w:hAnsi="Courier New" w:cs="Courier New"/>
      <w:lang w:eastAsia="en-US"/>
    </w:rPr>
  </w:style>
  <w:style w:type="character" w:customStyle="1" w:styleId="Heading6Char">
    <w:name w:val="Heading 6 Char"/>
    <w:basedOn w:val="DefaultParagraphFont"/>
    <w:link w:val="Heading6"/>
    <w:rsid w:val="00EB0DC2"/>
    <w:rPr>
      <w:snapToGrid w:val="0"/>
      <w:color w:val="000000"/>
      <w:sz w:val="24"/>
      <w:lang w:val="da-DK" w:eastAsia="en-US"/>
    </w:rPr>
  </w:style>
  <w:style w:type="character" w:customStyle="1" w:styleId="HeaderChar">
    <w:name w:val="Header Char"/>
    <w:basedOn w:val="DefaultParagraphFont"/>
    <w:link w:val="Header"/>
    <w:uiPriority w:val="99"/>
    <w:rsid w:val="00CB0C18"/>
    <w:rPr>
      <w:lang w:val="en-US" w:eastAsia="en-US"/>
    </w:rPr>
  </w:style>
  <w:style w:type="character" w:customStyle="1" w:styleId="UnresolvedMention">
    <w:name w:val="Unresolved Mention"/>
    <w:basedOn w:val="DefaultParagraphFont"/>
    <w:uiPriority w:val="99"/>
    <w:semiHidden/>
    <w:unhideWhenUsed/>
    <w:rsid w:val="002459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910036">
      <w:bodyDiv w:val="1"/>
      <w:marLeft w:val="0"/>
      <w:marRight w:val="0"/>
      <w:marTop w:val="0"/>
      <w:marBottom w:val="0"/>
      <w:divBdr>
        <w:top w:val="none" w:sz="0" w:space="0" w:color="auto"/>
        <w:left w:val="none" w:sz="0" w:space="0" w:color="auto"/>
        <w:bottom w:val="none" w:sz="0" w:space="0" w:color="auto"/>
        <w:right w:val="none" w:sz="0" w:space="0" w:color="auto"/>
      </w:divBdr>
    </w:div>
    <w:div w:id="406415306">
      <w:bodyDiv w:val="1"/>
      <w:marLeft w:val="0"/>
      <w:marRight w:val="0"/>
      <w:marTop w:val="0"/>
      <w:marBottom w:val="0"/>
      <w:divBdr>
        <w:top w:val="none" w:sz="0" w:space="0" w:color="auto"/>
        <w:left w:val="none" w:sz="0" w:space="0" w:color="auto"/>
        <w:bottom w:val="none" w:sz="0" w:space="0" w:color="auto"/>
        <w:right w:val="none" w:sz="0" w:space="0" w:color="auto"/>
      </w:divBdr>
      <w:divsChild>
        <w:div w:id="1823808097">
          <w:marLeft w:val="0"/>
          <w:marRight w:val="0"/>
          <w:marTop w:val="0"/>
          <w:marBottom w:val="0"/>
          <w:divBdr>
            <w:top w:val="none" w:sz="0" w:space="0" w:color="auto"/>
            <w:left w:val="none" w:sz="0" w:space="0" w:color="auto"/>
            <w:bottom w:val="none" w:sz="0" w:space="0" w:color="auto"/>
            <w:right w:val="none" w:sz="0" w:space="0" w:color="auto"/>
          </w:divBdr>
          <w:divsChild>
            <w:div w:id="1919288196">
              <w:marLeft w:val="0"/>
              <w:marRight w:val="0"/>
              <w:marTop w:val="0"/>
              <w:marBottom w:val="0"/>
              <w:divBdr>
                <w:top w:val="none" w:sz="0" w:space="0" w:color="auto"/>
                <w:left w:val="none" w:sz="0" w:space="0" w:color="auto"/>
                <w:bottom w:val="none" w:sz="0" w:space="0" w:color="auto"/>
                <w:right w:val="none" w:sz="0" w:space="0" w:color="auto"/>
              </w:divBdr>
              <w:divsChild>
                <w:div w:id="617445754">
                  <w:marLeft w:val="0"/>
                  <w:marRight w:val="0"/>
                  <w:marTop w:val="0"/>
                  <w:marBottom w:val="0"/>
                  <w:divBdr>
                    <w:top w:val="none" w:sz="0" w:space="0" w:color="auto"/>
                    <w:left w:val="none" w:sz="0" w:space="0" w:color="auto"/>
                    <w:bottom w:val="none" w:sz="0" w:space="0" w:color="auto"/>
                    <w:right w:val="none" w:sz="0" w:space="0" w:color="auto"/>
                  </w:divBdr>
                  <w:divsChild>
                    <w:div w:id="2084639092">
                      <w:marLeft w:val="0"/>
                      <w:marRight w:val="0"/>
                      <w:marTop w:val="0"/>
                      <w:marBottom w:val="0"/>
                      <w:divBdr>
                        <w:top w:val="none" w:sz="0" w:space="0" w:color="auto"/>
                        <w:left w:val="none" w:sz="0" w:space="0" w:color="auto"/>
                        <w:bottom w:val="none" w:sz="0" w:space="0" w:color="auto"/>
                        <w:right w:val="none" w:sz="0" w:space="0" w:color="auto"/>
                      </w:divBdr>
                      <w:divsChild>
                        <w:div w:id="315229478">
                          <w:marLeft w:val="0"/>
                          <w:marRight w:val="0"/>
                          <w:marTop w:val="0"/>
                          <w:marBottom w:val="0"/>
                          <w:divBdr>
                            <w:top w:val="none" w:sz="0" w:space="0" w:color="auto"/>
                            <w:left w:val="none" w:sz="0" w:space="0" w:color="auto"/>
                            <w:bottom w:val="none" w:sz="0" w:space="0" w:color="auto"/>
                            <w:right w:val="none" w:sz="0" w:space="0" w:color="auto"/>
                          </w:divBdr>
                          <w:divsChild>
                            <w:div w:id="1800494073">
                              <w:marLeft w:val="0"/>
                              <w:marRight w:val="0"/>
                              <w:marTop w:val="0"/>
                              <w:marBottom w:val="0"/>
                              <w:divBdr>
                                <w:top w:val="none" w:sz="0" w:space="0" w:color="auto"/>
                                <w:left w:val="none" w:sz="0" w:space="0" w:color="auto"/>
                                <w:bottom w:val="none" w:sz="0" w:space="0" w:color="auto"/>
                                <w:right w:val="none" w:sz="0" w:space="0" w:color="auto"/>
                              </w:divBdr>
                              <w:divsChild>
                                <w:div w:id="843864463">
                                  <w:marLeft w:val="0"/>
                                  <w:marRight w:val="0"/>
                                  <w:marTop w:val="0"/>
                                  <w:marBottom w:val="0"/>
                                  <w:divBdr>
                                    <w:top w:val="single" w:sz="6" w:space="0" w:color="F5F5F5"/>
                                    <w:left w:val="single" w:sz="6" w:space="0" w:color="F5F5F5"/>
                                    <w:bottom w:val="single" w:sz="6" w:space="0" w:color="F5F5F5"/>
                                    <w:right w:val="single" w:sz="6" w:space="0" w:color="F5F5F5"/>
                                  </w:divBdr>
                                  <w:divsChild>
                                    <w:div w:id="1985156415">
                                      <w:marLeft w:val="0"/>
                                      <w:marRight w:val="0"/>
                                      <w:marTop w:val="0"/>
                                      <w:marBottom w:val="0"/>
                                      <w:divBdr>
                                        <w:top w:val="none" w:sz="0" w:space="0" w:color="auto"/>
                                        <w:left w:val="none" w:sz="0" w:space="0" w:color="auto"/>
                                        <w:bottom w:val="none" w:sz="0" w:space="0" w:color="auto"/>
                                        <w:right w:val="none" w:sz="0" w:space="0" w:color="auto"/>
                                      </w:divBdr>
                                      <w:divsChild>
                                        <w:div w:id="1338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6071076">
      <w:bodyDiv w:val="1"/>
      <w:marLeft w:val="0"/>
      <w:marRight w:val="0"/>
      <w:marTop w:val="0"/>
      <w:marBottom w:val="0"/>
      <w:divBdr>
        <w:top w:val="none" w:sz="0" w:space="0" w:color="auto"/>
        <w:left w:val="none" w:sz="0" w:space="0" w:color="auto"/>
        <w:bottom w:val="none" w:sz="0" w:space="0" w:color="auto"/>
        <w:right w:val="none" w:sz="0" w:space="0" w:color="auto"/>
      </w:divBdr>
    </w:div>
    <w:div w:id="560213879">
      <w:bodyDiv w:val="1"/>
      <w:marLeft w:val="0"/>
      <w:marRight w:val="0"/>
      <w:marTop w:val="0"/>
      <w:marBottom w:val="0"/>
      <w:divBdr>
        <w:top w:val="none" w:sz="0" w:space="0" w:color="auto"/>
        <w:left w:val="none" w:sz="0" w:space="0" w:color="auto"/>
        <w:bottom w:val="none" w:sz="0" w:space="0" w:color="auto"/>
        <w:right w:val="none" w:sz="0" w:space="0" w:color="auto"/>
      </w:divBdr>
    </w:div>
    <w:div w:id="584925794">
      <w:bodyDiv w:val="1"/>
      <w:marLeft w:val="0"/>
      <w:marRight w:val="0"/>
      <w:marTop w:val="0"/>
      <w:marBottom w:val="0"/>
      <w:divBdr>
        <w:top w:val="none" w:sz="0" w:space="0" w:color="auto"/>
        <w:left w:val="none" w:sz="0" w:space="0" w:color="auto"/>
        <w:bottom w:val="none" w:sz="0" w:space="0" w:color="auto"/>
        <w:right w:val="none" w:sz="0" w:space="0" w:color="auto"/>
      </w:divBdr>
      <w:divsChild>
        <w:div w:id="1309168006">
          <w:marLeft w:val="0"/>
          <w:marRight w:val="0"/>
          <w:marTop w:val="0"/>
          <w:marBottom w:val="0"/>
          <w:divBdr>
            <w:top w:val="none" w:sz="0" w:space="0" w:color="auto"/>
            <w:left w:val="none" w:sz="0" w:space="0" w:color="auto"/>
            <w:bottom w:val="none" w:sz="0" w:space="0" w:color="auto"/>
            <w:right w:val="none" w:sz="0" w:space="0" w:color="auto"/>
          </w:divBdr>
          <w:divsChild>
            <w:div w:id="1007632417">
              <w:marLeft w:val="0"/>
              <w:marRight w:val="0"/>
              <w:marTop w:val="0"/>
              <w:marBottom w:val="0"/>
              <w:divBdr>
                <w:top w:val="none" w:sz="0" w:space="0" w:color="auto"/>
                <w:left w:val="none" w:sz="0" w:space="0" w:color="auto"/>
                <w:bottom w:val="none" w:sz="0" w:space="0" w:color="auto"/>
                <w:right w:val="none" w:sz="0" w:space="0" w:color="auto"/>
              </w:divBdr>
              <w:divsChild>
                <w:div w:id="1783185437">
                  <w:marLeft w:val="0"/>
                  <w:marRight w:val="0"/>
                  <w:marTop w:val="0"/>
                  <w:marBottom w:val="0"/>
                  <w:divBdr>
                    <w:top w:val="none" w:sz="0" w:space="0" w:color="auto"/>
                    <w:left w:val="none" w:sz="0" w:space="0" w:color="auto"/>
                    <w:bottom w:val="none" w:sz="0" w:space="0" w:color="auto"/>
                    <w:right w:val="none" w:sz="0" w:space="0" w:color="auto"/>
                  </w:divBdr>
                  <w:divsChild>
                    <w:div w:id="417530526">
                      <w:marLeft w:val="0"/>
                      <w:marRight w:val="0"/>
                      <w:marTop w:val="0"/>
                      <w:marBottom w:val="0"/>
                      <w:divBdr>
                        <w:top w:val="none" w:sz="0" w:space="0" w:color="auto"/>
                        <w:left w:val="none" w:sz="0" w:space="0" w:color="auto"/>
                        <w:bottom w:val="none" w:sz="0" w:space="0" w:color="auto"/>
                        <w:right w:val="none" w:sz="0" w:space="0" w:color="auto"/>
                      </w:divBdr>
                      <w:divsChild>
                        <w:div w:id="1301225238">
                          <w:marLeft w:val="0"/>
                          <w:marRight w:val="0"/>
                          <w:marTop w:val="0"/>
                          <w:marBottom w:val="0"/>
                          <w:divBdr>
                            <w:top w:val="none" w:sz="0" w:space="0" w:color="auto"/>
                            <w:left w:val="none" w:sz="0" w:space="0" w:color="auto"/>
                            <w:bottom w:val="none" w:sz="0" w:space="0" w:color="auto"/>
                            <w:right w:val="none" w:sz="0" w:space="0" w:color="auto"/>
                          </w:divBdr>
                          <w:divsChild>
                            <w:div w:id="325671687">
                              <w:marLeft w:val="0"/>
                              <w:marRight w:val="0"/>
                              <w:marTop w:val="0"/>
                              <w:marBottom w:val="0"/>
                              <w:divBdr>
                                <w:top w:val="none" w:sz="0" w:space="0" w:color="auto"/>
                                <w:left w:val="none" w:sz="0" w:space="0" w:color="auto"/>
                                <w:bottom w:val="none" w:sz="0" w:space="0" w:color="auto"/>
                                <w:right w:val="none" w:sz="0" w:space="0" w:color="auto"/>
                              </w:divBdr>
                              <w:divsChild>
                                <w:div w:id="862859842">
                                  <w:marLeft w:val="0"/>
                                  <w:marRight w:val="0"/>
                                  <w:marTop w:val="0"/>
                                  <w:marBottom w:val="0"/>
                                  <w:divBdr>
                                    <w:top w:val="single" w:sz="6" w:space="0" w:color="F5F5F5"/>
                                    <w:left w:val="single" w:sz="6" w:space="0" w:color="F5F5F5"/>
                                    <w:bottom w:val="single" w:sz="6" w:space="0" w:color="F5F5F5"/>
                                    <w:right w:val="single" w:sz="6" w:space="0" w:color="F5F5F5"/>
                                  </w:divBdr>
                                  <w:divsChild>
                                    <w:div w:id="1591423971">
                                      <w:marLeft w:val="0"/>
                                      <w:marRight w:val="0"/>
                                      <w:marTop w:val="0"/>
                                      <w:marBottom w:val="0"/>
                                      <w:divBdr>
                                        <w:top w:val="none" w:sz="0" w:space="0" w:color="auto"/>
                                        <w:left w:val="none" w:sz="0" w:space="0" w:color="auto"/>
                                        <w:bottom w:val="none" w:sz="0" w:space="0" w:color="auto"/>
                                        <w:right w:val="none" w:sz="0" w:space="0" w:color="auto"/>
                                      </w:divBdr>
                                      <w:divsChild>
                                        <w:div w:id="14454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8606947">
      <w:bodyDiv w:val="1"/>
      <w:marLeft w:val="0"/>
      <w:marRight w:val="0"/>
      <w:marTop w:val="0"/>
      <w:marBottom w:val="0"/>
      <w:divBdr>
        <w:top w:val="none" w:sz="0" w:space="0" w:color="auto"/>
        <w:left w:val="none" w:sz="0" w:space="0" w:color="auto"/>
        <w:bottom w:val="none" w:sz="0" w:space="0" w:color="auto"/>
        <w:right w:val="none" w:sz="0" w:space="0" w:color="auto"/>
      </w:divBdr>
    </w:div>
    <w:div w:id="656373809">
      <w:bodyDiv w:val="1"/>
      <w:marLeft w:val="0"/>
      <w:marRight w:val="0"/>
      <w:marTop w:val="0"/>
      <w:marBottom w:val="0"/>
      <w:divBdr>
        <w:top w:val="none" w:sz="0" w:space="0" w:color="auto"/>
        <w:left w:val="none" w:sz="0" w:space="0" w:color="auto"/>
        <w:bottom w:val="none" w:sz="0" w:space="0" w:color="auto"/>
        <w:right w:val="none" w:sz="0" w:space="0" w:color="auto"/>
      </w:divBdr>
      <w:divsChild>
        <w:div w:id="1495488235">
          <w:marLeft w:val="0"/>
          <w:marRight w:val="0"/>
          <w:marTop w:val="0"/>
          <w:marBottom w:val="0"/>
          <w:divBdr>
            <w:top w:val="none" w:sz="0" w:space="0" w:color="auto"/>
            <w:left w:val="none" w:sz="0" w:space="0" w:color="auto"/>
            <w:bottom w:val="none" w:sz="0" w:space="0" w:color="auto"/>
            <w:right w:val="none" w:sz="0" w:space="0" w:color="auto"/>
          </w:divBdr>
          <w:divsChild>
            <w:div w:id="281883751">
              <w:marLeft w:val="0"/>
              <w:marRight w:val="0"/>
              <w:marTop w:val="0"/>
              <w:marBottom w:val="0"/>
              <w:divBdr>
                <w:top w:val="none" w:sz="0" w:space="0" w:color="auto"/>
                <w:left w:val="none" w:sz="0" w:space="0" w:color="auto"/>
                <w:bottom w:val="none" w:sz="0" w:space="0" w:color="auto"/>
                <w:right w:val="none" w:sz="0" w:space="0" w:color="auto"/>
              </w:divBdr>
              <w:divsChild>
                <w:div w:id="2095937244">
                  <w:marLeft w:val="0"/>
                  <w:marRight w:val="0"/>
                  <w:marTop w:val="0"/>
                  <w:marBottom w:val="0"/>
                  <w:divBdr>
                    <w:top w:val="none" w:sz="0" w:space="0" w:color="auto"/>
                    <w:left w:val="none" w:sz="0" w:space="0" w:color="auto"/>
                    <w:bottom w:val="none" w:sz="0" w:space="0" w:color="auto"/>
                    <w:right w:val="none" w:sz="0" w:space="0" w:color="auto"/>
                  </w:divBdr>
                  <w:divsChild>
                    <w:div w:id="692220886">
                      <w:marLeft w:val="0"/>
                      <w:marRight w:val="0"/>
                      <w:marTop w:val="0"/>
                      <w:marBottom w:val="0"/>
                      <w:divBdr>
                        <w:top w:val="none" w:sz="0" w:space="0" w:color="auto"/>
                        <w:left w:val="none" w:sz="0" w:space="0" w:color="auto"/>
                        <w:bottom w:val="none" w:sz="0" w:space="0" w:color="auto"/>
                        <w:right w:val="none" w:sz="0" w:space="0" w:color="auto"/>
                      </w:divBdr>
                      <w:divsChild>
                        <w:div w:id="740102890">
                          <w:marLeft w:val="0"/>
                          <w:marRight w:val="0"/>
                          <w:marTop w:val="0"/>
                          <w:marBottom w:val="0"/>
                          <w:divBdr>
                            <w:top w:val="none" w:sz="0" w:space="0" w:color="auto"/>
                            <w:left w:val="none" w:sz="0" w:space="0" w:color="auto"/>
                            <w:bottom w:val="none" w:sz="0" w:space="0" w:color="auto"/>
                            <w:right w:val="none" w:sz="0" w:space="0" w:color="auto"/>
                          </w:divBdr>
                          <w:divsChild>
                            <w:div w:id="658266313">
                              <w:marLeft w:val="0"/>
                              <w:marRight w:val="0"/>
                              <w:marTop w:val="0"/>
                              <w:marBottom w:val="0"/>
                              <w:divBdr>
                                <w:top w:val="none" w:sz="0" w:space="0" w:color="auto"/>
                                <w:left w:val="none" w:sz="0" w:space="0" w:color="auto"/>
                                <w:bottom w:val="none" w:sz="0" w:space="0" w:color="auto"/>
                                <w:right w:val="none" w:sz="0" w:space="0" w:color="auto"/>
                              </w:divBdr>
                              <w:divsChild>
                                <w:div w:id="982779235">
                                  <w:marLeft w:val="0"/>
                                  <w:marRight w:val="0"/>
                                  <w:marTop w:val="0"/>
                                  <w:marBottom w:val="0"/>
                                  <w:divBdr>
                                    <w:top w:val="single" w:sz="6" w:space="0" w:color="F5F5F5"/>
                                    <w:left w:val="single" w:sz="6" w:space="0" w:color="F5F5F5"/>
                                    <w:bottom w:val="single" w:sz="6" w:space="0" w:color="F5F5F5"/>
                                    <w:right w:val="single" w:sz="6" w:space="0" w:color="F5F5F5"/>
                                  </w:divBdr>
                                  <w:divsChild>
                                    <w:div w:id="749425965">
                                      <w:marLeft w:val="0"/>
                                      <w:marRight w:val="0"/>
                                      <w:marTop w:val="0"/>
                                      <w:marBottom w:val="0"/>
                                      <w:divBdr>
                                        <w:top w:val="none" w:sz="0" w:space="0" w:color="auto"/>
                                        <w:left w:val="none" w:sz="0" w:space="0" w:color="auto"/>
                                        <w:bottom w:val="none" w:sz="0" w:space="0" w:color="auto"/>
                                        <w:right w:val="none" w:sz="0" w:space="0" w:color="auto"/>
                                      </w:divBdr>
                                      <w:divsChild>
                                        <w:div w:id="179293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496767">
      <w:bodyDiv w:val="1"/>
      <w:marLeft w:val="0"/>
      <w:marRight w:val="0"/>
      <w:marTop w:val="0"/>
      <w:marBottom w:val="0"/>
      <w:divBdr>
        <w:top w:val="none" w:sz="0" w:space="0" w:color="auto"/>
        <w:left w:val="none" w:sz="0" w:space="0" w:color="auto"/>
        <w:bottom w:val="none" w:sz="0" w:space="0" w:color="auto"/>
        <w:right w:val="none" w:sz="0" w:space="0" w:color="auto"/>
      </w:divBdr>
      <w:divsChild>
        <w:div w:id="288976775">
          <w:marLeft w:val="0"/>
          <w:marRight w:val="0"/>
          <w:marTop w:val="0"/>
          <w:marBottom w:val="0"/>
          <w:divBdr>
            <w:top w:val="none" w:sz="0" w:space="0" w:color="auto"/>
            <w:left w:val="none" w:sz="0" w:space="0" w:color="auto"/>
            <w:bottom w:val="none" w:sz="0" w:space="0" w:color="auto"/>
            <w:right w:val="none" w:sz="0" w:space="0" w:color="auto"/>
          </w:divBdr>
          <w:divsChild>
            <w:div w:id="1831747605">
              <w:marLeft w:val="0"/>
              <w:marRight w:val="0"/>
              <w:marTop w:val="0"/>
              <w:marBottom w:val="0"/>
              <w:divBdr>
                <w:top w:val="none" w:sz="0" w:space="0" w:color="auto"/>
                <w:left w:val="none" w:sz="0" w:space="0" w:color="auto"/>
                <w:bottom w:val="none" w:sz="0" w:space="0" w:color="auto"/>
                <w:right w:val="none" w:sz="0" w:space="0" w:color="auto"/>
              </w:divBdr>
              <w:divsChild>
                <w:div w:id="1088698692">
                  <w:marLeft w:val="0"/>
                  <w:marRight w:val="0"/>
                  <w:marTop w:val="0"/>
                  <w:marBottom w:val="0"/>
                  <w:divBdr>
                    <w:top w:val="none" w:sz="0" w:space="0" w:color="auto"/>
                    <w:left w:val="none" w:sz="0" w:space="0" w:color="auto"/>
                    <w:bottom w:val="none" w:sz="0" w:space="0" w:color="auto"/>
                    <w:right w:val="none" w:sz="0" w:space="0" w:color="auto"/>
                  </w:divBdr>
                  <w:divsChild>
                    <w:div w:id="716858590">
                      <w:marLeft w:val="0"/>
                      <w:marRight w:val="0"/>
                      <w:marTop w:val="0"/>
                      <w:marBottom w:val="0"/>
                      <w:divBdr>
                        <w:top w:val="none" w:sz="0" w:space="0" w:color="auto"/>
                        <w:left w:val="none" w:sz="0" w:space="0" w:color="auto"/>
                        <w:bottom w:val="none" w:sz="0" w:space="0" w:color="auto"/>
                        <w:right w:val="none" w:sz="0" w:space="0" w:color="auto"/>
                      </w:divBdr>
                      <w:divsChild>
                        <w:div w:id="458691650">
                          <w:marLeft w:val="0"/>
                          <w:marRight w:val="0"/>
                          <w:marTop w:val="0"/>
                          <w:marBottom w:val="0"/>
                          <w:divBdr>
                            <w:top w:val="none" w:sz="0" w:space="0" w:color="auto"/>
                            <w:left w:val="none" w:sz="0" w:space="0" w:color="auto"/>
                            <w:bottom w:val="none" w:sz="0" w:space="0" w:color="auto"/>
                            <w:right w:val="none" w:sz="0" w:space="0" w:color="auto"/>
                          </w:divBdr>
                          <w:divsChild>
                            <w:div w:id="1039166122">
                              <w:marLeft w:val="0"/>
                              <w:marRight w:val="0"/>
                              <w:marTop w:val="0"/>
                              <w:marBottom w:val="0"/>
                              <w:divBdr>
                                <w:top w:val="none" w:sz="0" w:space="0" w:color="auto"/>
                                <w:left w:val="none" w:sz="0" w:space="0" w:color="auto"/>
                                <w:bottom w:val="none" w:sz="0" w:space="0" w:color="auto"/>
                                <w:right w:val="none" w:sz="0" w:space="0" w:color="auto"/>
                              </w:divBdr>
                              <w:divsChild>
                                <w:div w:id="553926662">
                                  <w:marLeft w:val="0"/>
                                  <w:marRight w:val="0"/>
                                  <w:marTop w:val="0"/>
                                  <w:marBottom w:val="0"/>
                                  <w:divBdr>
                                    <w:top w:val="single" w:sz="6" w:space="0" w:color="F5F5F5"/>
                                    <w:left w:val="single" w:sz="6" w:space="0" w:color="F5F5F5"/>
                                    <w:bottom w:val="single" w:sz="6" w:space="0" w:color="F5F5F5"/>
                                    <w:right w:val="single" w:sz="6" w:space="0" w:color="F5F5F5"/>
                                  </w:divBdr>
                                  <w:divsChild>
                                    <w:div w:id="1706830735">
                                      <w:marLeft w:val="0"/>
                                      <w:marRight w:val="0"/>
                                      <w:marTop w:val="0"/>
                                      <w:marBottom w:val="0"/>
                                      <w:divBdr>
                                        <w:top w:val="none" w:sz="0" w:space="0" w:color="auto"/>
                                        <w:left w:val="none" w:sz="0" w:space="0" w:color="auto"/>
                                        <w:bottom w:val="none" w:sz="0" w:space="0" w:color="auto"/>
                                        <w:right w:val="none" w:sz="0" w:space="0" w:color="auto"/>
                                      </w:divBdr>
                                      <w:divsChild>
                                        <w:div w:id="73879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7363488">
      <w:bodyDiv w:val="1"/>
      <w:marLeft w:val="0"/>
      <w:marRight w:val="0"/>
      <w:marTop w:val="0"/>
      <w:marBottom w:val="0"/>
      <w:divBdr>
        <w:top w:val="none" w:sz="0" w:space="0" w:color="auto"/>
        <w:left w:val="none" w:sz="0" w:space="0" w:color="auto"/>
        <w:bottom w:val="none" w:sz="0" w:space="0" w:color="auto"/>
        <w:right w:val="none" w:sz="0" w:space="0" w:color="auto"/>
      </w:divBdr>
      <w:divsChild>
        <w:div w:id="564489401">
          <w:marLeft w:val="0"/>
          <w:marRight w:val="0"/>
          <w:marTop w:val="0"/>
          <w:marBottom w:val="0"/>
          <w:divBdr>
            <w:top w:val="none" w:sz="0" w:space="0" w:color="auto"/>
            <w:left w:val="none" w:sz="0" w:space="0" w:color="auto"/>
            <w:bottom w:val="none" w:sz="0" w:space="0" w:color="auto"/>
            <w:right w:val="none" w:sz="0" w:space="0" w:color="auto"/>
          </w:divBdr>
          <w:divsChild>
            <w:div w:id="1511792349">
              <w:marLeft w:val="0"/>
              <w:marRight w:val="0"/>
              <w:marTop w:val="0"/>
              <w:marBottom w:val="0"/>
              <w:divBdr>
                <w:top w:val="none" w:sz="0" w:space="0" w:color="auto"/>
                <w:left w:val="none" w:sz="0" w:space="0" w:color="auto"/>
                <w:bottom w:val="none" w:sz="0" w:space="0" w:color="auto"/>
                <w:right w:val="none" w:sz="0" w:space="0" w:color="auto"/>
              </w:divBdr>
              <w:divsChild>
                <w:div w:id="831408589">
                  <w:marLeft w:val="0"/>
                  <w:marRight w:val="0"/>
                  <w:marTop w:val="0"/>
                  <w:marBottom w:val="0"/>
                  <w:divBdr>
                    <w:top w:val="none" w:sz="0" w:space="0" w:color="auto"/>
                    <w:left w:val="none" w:sz="0" w:space="0" w:color="auto"/>
                    <w:bottom w:val="none" w:sz="0" w:space="0" w:color="auto"/>
                    <w:right w:val="none" w:sz="0" w:space="0" w:color="auto"/>
                  </w:divBdr>
                  <w:divsChild>
                    <w:div w:id="915482911">
                      <w:marLeft w:val="0"/>
                      <w:marRight w:val="0"/>
                      <w:marTop w:val="0"/>
                      <w:marBottom w:val="0"/>
                      <w:divBdr>
                        <w:top w:val="none" w:sz="0" w:space="0" w:color="auto"/>
                        <w:left w:val="none" w:sz="0" w:space="0" w:color="auto"/>
                        <w:bottom w:val="none" w:sz="0" w:space="0" w:color="auto"/>
                        <w:right w:val="none" w:sz="0" w:space="0" w:color="auto"/>
                      </w:divBdr>
                      <w:divsChild>
                        <w:div w:id="1265380970">
                          <w:marLeft w:val="0"/>
                          <w:marRight w:val="0"/>
                          <w:marTop w:val="0"/>
                          <w:marBottom w:val="0"/>
                          <w:divBdr>
                            <w:top w:val="none" w:sz="0" w:space="0" w:color="auto"/>
                            <w:left w:val="none" w:sz="0" w:space="0" w:color="auto"/>
                            <w:bottom w:val="none" w:sz="0" w:space="0" w:color="auto"/>
                            <w:right w:val="none" w:sz="0" w:space="0" w:color="auto"/>
                          </w:divBdr>
                          <w:divsChild>
                            <w:div w:id="963849498">
                              <w:marLeft w:val="0"/>
                              <w:marRight w:val="0"/>
                              <w:marTop w:val="0"/>
                              <w:marBottom w:val="0"/>
                              <w:divBdr>
                                <w:top w:val="none" w:sz="0" w:space="0" w:color="auto"/>
                                <w:left w:val="none" w:sz="0" w:space="0" w:color="auto"/>
                                <w:bottom w:val="none" w:sz="0" w:space="0" w:color="auto"/>
                                <w:right w:val="none" w:sz="0" w:space="0" w:color="auto"/>
                              </w:divBdr>
                              <w:divsChild>
                                <w:div w:id="1354526873">
                                  <w:marLeft w:val="0"/>
                                  <w:marRight w:val="0"/>
                                  <w:marTop w:val="0"/>
                                  <w:marBottom w:val="0"/>
                                  <w:divBdr>
                                    <w:top w:val="single" w:sz="6" w:space="0" w:color="F5F5F5"/>
                                    <w:left w:val="single" w:sz="6" w:space="0" w:color="F5F5F5"/>
                                    <w:bottom w:val="single" w:sz="6" w:space="0" w:color="F5F5F5"/>
                                    <w:right w:val="single" w:sz="6" w:space="0" w:color="F5F5F5"/>
                                  </w:divBdr>
                                  <w:divsChild>
                                    <w:div w:id="860824140">
                                      <w:marLeft w:val="0"/>
                                      <w:marRight w:val="0"/>
                                      <w:marTop w:val="0"/>
                                      <w:marBottom w:val="0"/>
                                      <w:divBdr>
                                        <w:top w:val="none" w:sz="0" w:space="0" w:color="auto"/>
                                        <w:left w:val="none" w:sz="0" w:space="0" w:color="auto"/>
                                        <w:bottom w:val="none" w:sz="0" w:space="0" w:color="auto"/>
                                        <w:right w:val="none" w:sz="0" w:space="0" w:color="auto"/>
                                      </w:divBdr>
                                      <w:divsChild>
                                        <w:div w:id="38367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5723633">
      <w:bodyDiv w:val="1"/>
      <w:marLeft w:val="0"/>
      <w:marRight w:val="0"/>
      <w:marTop w:val="0"/>
      <w:marBottom w:val="0"/>
      <w:divBdr>
        <w:top w:val="none" w:sz="0" w:space="0" w:color="auto"/>
        <w:left w:val="none" w:sz="0" w:space="0" w:color="auto"/>
        <w:bottom w:val="none" w:sz="0" w:space="0" w:color="auto"/>
        <w:right w:val="none" w:sz="0" w:space="0" w:color="auto"/>
      </w:divBdr>
      <w:divsChild>
        <w:div w:id="1474909051">
          <w:marLeft w:val="0"/>
          <w:marRight w:val="0"/>
          <w:marTop w:val="0"/>
          <w:marBottom w:val="0"/>
          <w:divBdr>
            <w:top w:val="none" w:sz="0" w:space="0" w:color="auto"/>
            <w:left w:val="none" w:sz="0" w:space="0" w:color="auto"/>
            <w:bottom w:val="none" w:sz="0" w:space="0" w:color="auto"/>
            <w:right w:val="none" w:sz="0" w:space="0" w:color="auto"/>
          </w:divBdr>
          <w:divsChild>
            <w:div w:id="44834270">
              <w:marLeft w:val="0"/>
              <w:marRight w:val="0"/>
              <w:marTop w:val="0"/>
              <w:marBottom w:val="0"/>
              <w:divBdr>
                <w:top w:val="none" w:sz="0" w:space="0" w:color="auto"/>
                <w:left w:val="none" w:sz="0" w:space="0" w:color="auto"/>
                <w:bottom w:val="none" w:sz="0" w:space="0" w:color="auto"/>
                <w:right w:val="none" w:sz="0" w:space="0" w:color="auto"/>
              </w:divBdr>
              <w:divsChild>
                <w:div w:id="190186950">
                  <w:marLeft w:val="0"/>
                  <w:marRight w:val="0"/>
                  <w:marTop w:val="0"/>
                  <w:marBottom w:val="0"/>
                  <w:divBdr>
                    <w:top w:val="none" w:sz="0" w:space="0" w:color="auto"/>
                    <w:left w:val="none" w:sz="0" w:space="0" w:color="auto"/>
                    <w:bottom w:val="none" w:sz="0" w:space="0" w:color="auto"/>
                    <w:right w:val="none" w:sz="0" w:space="0" w:color="auto"/>
                  </w:divBdr>
                  <w:divsChild>
                    <w:div w:id="463548873">
                      <w:marLeft w:val="0"/>
                      <w:marRight w:val="0"/>
                      <w:marTop w:val="0"/>
                      <w:marBottom w:val="0"/>
                      <w:divBdr>
                        <w:top w:val="none" w:sz="0" w:space="0" w:color="auto"/>
                        <w:left w:val="none" w:sz="0" w:space="0" w:color="auto"/>
                        <w:bottom w:val="none" w:sz="0" w:space="0" w:color="auto"/>
                        <w:right w:val="none" w:sz="0" w:space="0" w:color="auto"/>
                      </w:divBdr>
                      <w:divsChild>
                        <w:div w:id="467208934">
                          <w:marLeft w:val="0"/>
                          <w:marRight w:val="0"/>
                          <w:marTop w:val="0"/>
                          <w:marBottom w:val="0"/>
                          <w:divBdr>
                            <w:top w:val="none" w:sz="0" w:space="0" w:color="auto"/>
                            <w:left w:val="none" w:sz="0" w:space="0" w:color="auto"/>
                            <w:bottom w:val="none" w:sz="0" w:space="0" w:color="auto"/>
                            <w:right w:val="none" w:sz="0" w:space="0" w:color="auto"/>
                          </w:divBdr>
                          <w:divsChild>
                            <w:div w:id="1990481176">
                              <w:marLeft w:val="0"/>
                              <w:marRight w:val="0"/>
                              <w:marTop w:val="0"/>
                              <w:marBottom w:val="0"/>
                              <w:divBdr>
                                <w:top w:val="none" w:sz="0" w:space="0" w:color="auto"/>
                                <w:left w:val="none" w:sz="0" w:space="0" w:color="auto"/>
                                <w:bottom w:val="none" w:sz="0" w:space="0" w:color="auto"/>
                                <w:right w:val="none" w:sz="0" w:space="0" w:color="auto"/>
                              </w:divBdr>
                              <w:divsChild>
                                <w:div w:id="1987125080">
                                  <w:marLeft w:val="0"/>
                                  <w:marRight w:val="0"/>
                                  <w:marTop w:val="0"/>
                                  <w:marBottom w:val="0"/>
                                  <w:divBdr>
                                    <w:top w:val="single" w:sz="6" w:space="0" w:color="F5F5F5"/>
                                    <w:left w:val="single" w:sz="6" w:space="0" w:color="F5F5F5"/>
                                    <w:bottom w:val="single" w:sz="6" w:space="0" w:color="F5F5F5"/>
                                    <w:right w:val="single" w:sz="6" w:space="0" w:color="F5F5F5"/>
                                  </w:divBdr>
                                  <w:divsChild>
                                    <w:div w:id="145904158">
                                      <w:marLeft w:val="0"/>
                                      <w:marRight w:val="0"/>
                                      <w:marTop w:val="0"/>
                                      <w:marBottom w:val="0"/>
                                      <w:divBdr>
                                        <w:top w:val="none" w:sz="0" w:space="0" w:color="auto"/>
                                        <w:left w:val="none" w:sz="0" w:space="0" w:color="auto"/>
                                        <w:bottom w:val="none" w:sz="0" w:space="0" w:color="auto"/>
                                        <w:right w:val="none" w:sz="0" w:space="0" w:color="auto"/>
                                      </w:divBdr>
                                      <w:divsChild>
                                        <w:div w:id="84393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3018049">
      <w:bodyDiv w:val="1"/>
      <w:marLeft w:val="0"/>
      <w:marRight w:val="0"/>
      <w:marTop w:val="0"/>
      <w:marBottom w:val="0"/>
      <w:divBdr>
        <w:top w:val="none" w:sz="0" w:space="0" w:color="auto"/>
        <w:left w:val="none" w:sz="0" w:space="0" w:color="auto"/>
        <w:bottom w:val="none" w:sz="0" w:space="0" w:color="auto"/>
        <w:right w:val="none" w:sz="0" w:space="0" w:color="auto"/>
      </w:divBdr>
    </w:div>
    <w:div w:id="1109546792">
      <w:bodyDiv w:val="1"/>
      <w:marLeft w:val="0"/>
      <w:marRight w:val="0"/>
      <w:marTop w:val="0"/>
      <w:marBottom w:val="0"/>
      <w:divBdr>
        <w:top w:val="none" w:sz="0" w:space="0" w:color="auto"/>
        <w:left w:val="none" w:sz="0" w:space="0" w:color="auto"/>
        <w:bottom w:val="none" w:sz="0" w:space="0" w:color="auto"/>
        <w:right w:val="none" w:sz="0" w:space="0" w:color="auto"/>
      </w:divBdr>
    </w:div>
    <w:div w:id="1161002748">
      <w:bodyDiv w:val="1"/>
      <w:marLeft w:val="0"/>
      <w:marRight w:val="0"/>
      <w:marTop w:val="0"/>
      <w:marBottom w:val="0"/>
      <w:divBdr>
        <w:top w:val="none" w:sz="0" w:space="0" w:color="auto"/>
        <w:left w:val="none" w:sz="0" w:space="0" w:color="auto"/>
        <w:bottom w:val="none" w:sz="0" w:space="0" w:color="auto"/>
        <w:right w:val="none" w:sz="0" w:space="0" w:color="auto"/>
      </w:divBdr>
      <w:divsChild>
        <w:div w:id="2002391710">
          <w:marLeft w:val="0"/>
          <w:marRight w:val="0"/>
          <w:marTop w:val="0"/>
          <w:marBottom w:val="0"/>
          <w:divBdr>
            <w:top w:val="none" w:sz="0" w:space="0" w:color="auto"/>
            <w:left w:val="none" w:sz="0" w:space="0" w:color="auto"/>
            <w:bottom w:val="none" w:sz="0" w:space="0" w:color="auto"/>
            <w:right w:val="none" w:sz="0" w:space="0" w:color="auto"/>
          </w:divBdr>
          <w:divsChild>
            <w:div w:id="1528132509">
              <w:marLeft w:val="0"/>
              <w:marRight w:val="0"/>
              <w:marTop w:val="0"/>
              <w:marBottom w:val="0"/>
              <w:divBdr>
                <w:top w:val="none" w:sz="0" w:space="0" w:color="auto"/>
                <w:left w:val="none" w:sz="0" w:space="0" w:color="auto"/>
                <w:bottom w:val="none" w:sz="0" w:space="0" w:color="auto"/>
                <w:right w:val="none" w:sz="0" w:space="0" w:color="auto"/>
              </w:divBdr>
              <w:divsChild>
                <w:div w:id="384960628">
                  <w:marLeft w:val="0"/>
                  <w:marRight w:val="0"/>
                  <w:marTop w:val="0"/>
                  <w:marBottom w:val="0"/>
                  <w:divBdr>
                    <w:top w:val="none" w:sz="0" w:space="0" w:color="auto"/>
                    <w:left w:val="none" w:sz="0" w:space="0" w:color="auto"/>
                    <w:bottom w:val="none" w:sz="0" w:space="0" w:color="auto"/>
                    <w:right w:val="none" w:sz="0" w:space="0" w:color="auto"/>
                  </w:divBdr>
                  <w:divsChild>
                    <w:div w:id="344674250">
                      <w:marLeft w:val="0"/>
                      <w:marRight w:val="0"/>
                      <w:marTop w:val="0"/>
                      <w:marBottom w:val="0"/>
                      <w:divBdr>
                        <w:top w:val="none" w:sz="0" w:space="0" w:color="auto"/>
                        <w:left w:val="none" w:sz="0" w:space="0" w:color="auto"/>
                        <w:bottom w:val="none" w:sz="0" w:space="0" w:color="auto"/>
                        <w:right w:val="none" w:sz="0" w:space="0" w:color="auto"/>
                      </w:divBdr>
                      <w:divsChild>
                        <w:div w:id="443770534">
                          <w:marLeft w:val="0"/>
                          <w:marRight w:val="0"/>
                          <w:marTop w:val="0"/>
                          <w:marBottom w:val="0"/>
                          <w:divBdr>
                            <w:top w:val="none" w:sz="0" w:space="0" w:color="auto"/>
                            <w:left w:val="none" w:sz="0" w:space="0" w:color="auto"/>
                            <w:bottom w:val="none" w:sz="0" w:space="0" w:color="auto"/>
                            <w:right w:val="none" w:sz="0" w:space="0" w:color="auto"/>
                          </w:divBdr>
                          <w:divsChild>
                            <w:div w:id="1623153374">
                              <w:marLeft w:val="0"/>
                              <w:marRight w:val="0"/>
                              <w:marTop w:val="0"/>
                              <w:marBottom w:val="0"/>
                              <w:divBdr>
                                <w:top w:val="none" w:sz="0" w:space="0" w:color="auto"/>
                                <w:left w:val="none" w:sz="0" w:space="0" w:color="auto"/>
                                <w:bottom w:val="none" w:sz="0" w:space="0" w:color="auto"/>
                                <w:right w:val="none" w:sz="0" w:space="0" w:color="auto"/>
                              </w:divBdr>
                              <w:divsChild>
                                <w:div w:id="2102993341">
                                  <w:marLeft w:val="0"/>
                                  <w:marRight w:val="0"/>
                                  <w:marTop w:val="0"/>
                                  <w:marBottom w:val="0"/>
                                  <w:divBdr>
                                    <w:top w:val="single" w:sz="6" w:space="0" w:color="F5F5F5"/>
                                    <w:left w:val="single" w:sz="6" w:space="0" w:color="F5F5F5"/>
                                    <w:bottom w:val="single" w:sz="6" w:space="0" w:color="F5F5F5"/>
                                    <w:right w:val="single" w:sz="6" w:space="0" w:color="F5F5F5"/>
                                  </w:divBdr>
                                  <w:divsChild>
                                    <w:div w:id="499397068">
                                      <w:marLeft w:val="0"/>
                                      <w:marRight w:val="0"/>
                                      <w:marTop w:val="0"/>
                                      <w:marBottom w:val="0"/>
                                      <w:divBdr>
                                        <w:top w:val="none" w:sz="0" w:space="0" w:color="auto"/>
                                        <w:left w:val="none" w:sz="0" w:space="0" w:color="auto"/>
                                        <w:bottom w:val="none" w:sz="0" w:space="0" w:color="auto"/>
                                        <w:right w:val="none" w:sz="0" w:space="0" w:color="auto"/>
                                      </w:divBdr>
                                      <w:divsChild>
                                        <w:div w:id="143558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7664727">
      <w:bodyDiv w:val="1"/>
      <w:marLeft w:val="0"/>
      <w:marRight w:val="0"/>
      <w:marTop w:val="0"/>
      <w:marBottom w:val="0"/>
      <w:divBdr>
        <w:top w:val="none" w:sz="0" w:space="0" w:color="auto"/>
        <w:left w:val="none" w:sz="0" w:space="0" w:color="auto"/>
        <w:bottom w:val="none" w:sz="0" w:space="0" w:color="auto"/>
        <w:right w:val="none" w:sz="0" w:space="0" w:color="auto"/>
      </w:divBdr>
    </w:div>
    <w:div w:id="1297907152">
      <w:bodyDiv w:val="1"/>
      <w:marLeft w:val="0"/>
      <w:marRight w:val="0"/>
      <w:marTop w:val="0"/>
      <w:marBottom w:val="0"/>
      <w:divBdr>
        <w:top w:val="none" w:sz="0" w:space="0" w:color="auto"/>
        <w:left w:val="none" w:sz="0" w:space="0" w:color="auto"/>
        <w:bottom w:val="none" w:sz="0" w:space="0" w:color="auto"/>
        <w:right w:val="none" w:sz="0" w:space="0" w:color="auto"/>
      </w:divBdr>
      <w:divsChild>
        <w:div w:id="1386485924">
          <w:marLeft w:val="0"/>
          <w:marRight w:val="0"/>
          <w:marTop w:val="0"/>
          <w:marBottom w:val="0"/>
          <w:divBdr>
            <w:top w:val="none" w:sz="0" w:space="0" w:color="auto"/>
            <w:left w:val="none" w:sz="0" w:space="0" w:color="auto"/>
            <w:bottom w:val="none" w:sz="0" w:space="0" w:color="auto"/>
            <w:right w:val="none" w:sz="0" w:space="0" w:color="auto"/>
          </w:divBdr>
          <w:divsChild>
            <w:div w:id="1829514465">
              <w:marLeft w:val="0"/>
              <w:marRight w:val="0"/>
              <w:marTop w:val="0"/>
              <w:marBottom w:val="0"/>
              <w:divBdr>
                <w:top w:val="none" w:sz="0" w:space="0" w:color="auto"/>
                <w:left w:val="none" w:sz="0" w:space="0" w:color="auto"/>
                <w:bottom w:val="none" w:sz="0" w:space="0" w:color="auto"/>
                <w:right w:val="none" w:sz="0" w:space="0" w:color="auto"/>
              </w:divBdr>
              <w:divsChild>
                <w:div w:id="2083795904">
                  <w:marLeft w:val="0"/>
                  <w:marRight w:val="0"/>
                  <w:marTop w:val="0"/>
                  <w:marBottom w:val="0"/>
                  <w:divBdr>
                    <w:top w:val="none" w:sz="0" w:space="0" w:color="auto"/>
                    <w:left w:val="none" w:sz="0" w:space="0" w:color="auto"/>
                    <w:bottom w:val="none" w:sz="0" w:space="0" w:color="auto"/>
                    <w:right w:val="none" w:sz="0" w:space="0" w:color="auto"/>
                  </w:divBdr>
                  <w:divsChild>
                    <w:div w:id="1269459595">
                      <w:marLeft w:val="0"/>
                      <w:marRight w:val="0"/>
                      <w:marTop w:val="0"/>
                      <w:marBottom w:val="0"/>
                      <w:divBdr>
                        <w:top w:val="none" w:sz="0" w:space="0" w:color="auto"/>
                        <w:left w:val="none" w:sz="0" w:space="0" w:color="auto"/>
                        <w:bottom w:val="none" w:sz="0" w:space="0" w:color="auto"/>
                        <w:right w:val="none" w:sz="0" w:space="0" w:color="auto"/>
                      </w:divBdr>
                      <w:divsChild>
                        <w:div w:id="531041369">
                          <w:marLeft w:val="0"/>
                          <w:marRight w:val="0"/>
                          <w:marTop w:val="0"/>
                          <w:marBottom w:val="0"/>
                          <w:divBdr>
                            <w:top w:val="none" w:sz="0" w:space="0" w:color="auto"/>
                            <w:left w:val="none" w:sz="0" w:space="0" w:color="auto"/>
                            <w:bottom w:val="none" w:sz="0" w:space="0" w:color="auto"/>
                            <w:right w:val="none" w:sz="0" w:space="0" w:color="auto"/>
                          </w:divBdr>
                          <w:divsChild>
                            <w:div w:id="1778795749">
                              <w:marLeft w:val="0"/>
                              <w:marRight w:val="0"/>
                              <w:marTop w:val="0"/>
                              <w:marBottom w:val="0"/>
                              <w:divBdr>
                                <w:top w:val="none" w:sz="0" w:space="0" w:color="auto"/>
                                <w:left w:val="none" w:sz="0" w:space="0" w:color="auto"/>
                                <w:bottom w:val="none" w:sz="0" w:space="0" w:color="auto"/>
                                <w:right w:val="none" w:sz="0" w:space="0" w:color="auto"/>
                              </w:divBdr>
                              <w:divsChild>
                                <w:div w:id="1781223576">
                                  <w:marLeft w:val="0"/>
                                  <w:marRight w:val="0"/>
                                  <w:marTop w:val="0"/>
                                  <w:marBottom w:val="0"/>
                                  <w:divBdr>
                                    <w:top w:val="single" w:sz="6" w:space="0" w:color="F5F5F5"/>
                                    <w:left w:val="single" w:sz="6" w:space="0" w:color="F5F5F5"/>
                                    <w:bottom w:val="single" w:sz="6" w:space="0" w:color="F5F5F5"/>
                                    <w:right w:val="single" w:sz="6" w:space="0" w:color="F5F5F5"/>
                                  </w:divBdr>
                                  <w:divsChild>
                                    <w:div w:id="1756827358">
                                      <w:marLeft w:val="0"/>
                                      <w:marRight w:val="0"/>
                                      <w:marTop w:val="0"/>
                                      <w:marBottom w:val="0"/>
                                      <w:divBdr>
                                        <w:top w:val="none" w:sz="0" w:space="0" w:color="auto"/>
                                        <w:left w:val="none" w:sz="0" w:space="0" w:color="auto"/>
                                        <w:bottom w:val="none" w:sz="0" w:space="0" w:color="auto"/>
                                        <w:right w:val="none" w:sz="0" w:space="0" w:color="auto"/>
                                      </w:divBdr>
                                      <w:divsChild>
                                        <w:div w:id="162033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9424834">
      <w:bodyDiv w:val="1"/>
      <w:marLeft w:val="0"/>
      <w:marRight w:val="0"/>
      <w:marTop w:val="0"/>
      <w:marBottom w:val="0"/>
      <w:divBdr>
        <w:top w:val="none" w:sz="0" w:space="0" w:color="auto"/>
        <w:left w:val="none" w:sz="0" w:space="0" w:color="auto"/>
        <w:bottom w:val="none" w:sz="0" w:space="0" w:color="auto"/>
        <w:right w:val="none" w:sz="0" w:space="0" w:color="auto"/>
      </w:divBdr>
    </w:div>
    <w:div w:id="1510636358">
      <w:bodyDiv w:val="1"/>
      <w:marLeft w:val="0"/>
      <w:marRight w:val="0"/>
      <w:marTop w:val="0"/>
      <w:marBottom w:val="0"/>
      <w:divBdr>
        <w:top w:val="none" w:sz="0" w:space="0" w:color="auto"/>
        <w:left w:val="none" w:sz="0" w:space="0" w:color="auto"/>
        <w:bottom w:val="none" w:sz="0" w:space="0" w:color="auto"/>
        <w:right w:val="none" w:sz="0" w:space="0" w:color="auto"/>
      </w:divBdr>
      <w:divsChild>
        <w:div w:id="161360898">
          <w:marLeft w:val="0"/>
          <w:marRight w:val="0"/>
          <w:marTop w:val="0"/>
          <w:marBottom w:val="0"/>
          <w:divBdr>
            <w:top w:val="none" w:sz="0" w:space="0" w:color="auto"/>
            <w:left w:val="none" w:sz="0" w:space="0" w:color="auto"/>
            <w:bottom w:val="none" w:sz="0" w:space="0" w:color="auto"/>
            <w:right w:val="none" w:sz="0" w:space="0" w:color="auto"/>
          </w:divBdr>
          <w:divsChild>
            <w:div w:id="1410077587">
              <w:marLeft w:val="0"/>
              <w:marRight w:val="0"/>
              <w:marTop w:val="0"/>
              <w:marBottom w:val="0"/>
              <w:divBdr>
                <w:top w:val="none" w:sz="0" w:space="0" w:color="auto"/>
                <w:left w:val="none" w:sz="0" w:space="0" w:color="auto"/>
                <w:bottom w:val="none" w:sz="0" w:space="0" w:color="auto"/>
                <w:right w:val="none" w:sz="0" w:space="0" w:color="auto"/>
              </w:divBdr>
              <w:divsChild>
                <w:div w:id="51318417">
                  <w:marLeft w:val="0"/>
                  <w:marRight w:val="0"/>
                  <w:marTop w:val="0"/>
                  <w:marBottom w:val="0"/>
                  <w:divBdr>
                    <w:top w:val="none" w:sz="0" w:space="0" w:color="auto"/>
                    <w:left w:val="none" w:sz="0" w:space="0" w:color="auto"/>
                    <w:bottom w:val="none" w:sz="0" w:space="0" w:color="auto"/>
                    <w:right w:val="none" w:sz="0" w:space="0" w:color="auto"/>
                  </w:divBdr>
                  <w:divsChild>
                    <w:div w:id="130564247">
                      <w:marLeft w:val="0"/>
                      <w:marRight w:val="0"/>
                      <w:marTop w:val="0"/>
                      <w:marBottom w:val="0"/>
                      <w:divBdr>
                        <w:top w:val="none" w:sz="0" w:space="0" w:color="auto"/>
                        <w:left w:val="none" w:sz="0" w:space="0" w:color="auto"/>
                        <w:bottom w:val="none" w:sz="0" w:space="0" w:color="auto"/>
                        <w:right w:val="none" w:sz="0" w:space="0" w:color="auto"/>
                      </w:divBdr>
                      <w:divsChild>
                        <w:div w:id="1308318436">
                          <w:marLeft w:val="0"/>
                          <w:marRight w:val="0"/>
                          <w:marTop w:val="0"/>
                          <w:marBottom w:val="0"/>
                          <w:divBdr>
                            <w:top w:val="none" w:sz="0" w:space="0" w:color="auto"/>
                            <w:left w:val="none" w:sz="0" w:space="0" w:color="auto"/>
                            <w:bottom w:val="none" w:sz="0" w:space="0" w:color="auto"/>
                            <w:right w:val="none" w:sz="0" w:space="0" w:color="auto"/>
                          </w:divBdr>
                          <w:divsChild>
                            <w:div w:id="1431196143">
                              <w:marLeft w:val="0"/>
                              <w:marRight w:val="0"/>
                              <w:marTop w:val="0"/>
                              <w:marBottom w:val="0"/>
                              <w:divBdr>
                                <w:top w:val="none" w:sz="0" w:space="0" w:color="auto"/>
                                <w:left w:val="none" w:sz="0" w:space="0" w:color="auto"/>
                                <w:bottom w:val="none" w:sz="0" w:space="0" w:color="auto"/>
                                <w:right w:val="none" w:sz="0" w:space="0" w:color="auto"/>
                              </w:divBdr>
                              <w:divsChild>
                                <w:div w:id="1611283669">
                                  <w:marLeft w:val="0"/>
                                  <w:marRight w:val="0"/>
                                  <w:marTop w:val="0"/>
                                  <w:marBottom w:val="0"/>
                                  <w:divBdr>
                                    <w:top w:val="single" w:sz="8" w:space="0" w:color="F5F5F5"/>
                                    <w:left w:val="single" w:sz="8" w:space="0" w:color="F5F5F5"/>
                                    <w:bottom w:val="single" w:sz="8" w:space="0" w:color="F5F5F5"/>
                                    <w:right w:val="single" w:sz="8" w:space="0" w:color="F5F5F5"/>
                                  </w:divBdr>
                                  <w:divsChild>
                                    <w:div w:id="1362315018">
                                      <w:marLeft w:val="0"/>
                                      <w:marRight w:val="0"/>
                                      <w:marTop w:val="0"/>
                                      <w:marBottom w:val="0"/>
                                      <w:divBdr>
                                        <w:top w:val="none" w:sz="0" w:space="0" w:color="auto"/>
                                        <w:left w:val="none" w:sz="0" w:space="0" w:color="auto"/>
                                        <w:bottom w:val="none" w:sz="0" w:space="0" w:color="auto"/>
                                        <w:right w:val="none" w:sz="0" w:space="0" w:color="auto"/>
                                      </w:divBdr>
                                      <w:divsChild>
                                        <w:div w:id="767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7964154">
      <w:bodyDiv w:val="1"/>
      <w:marLeft w:val="0"/>
      <w:marRight w:val="0"/>
      <w:marTop w:val="0"/>
      <w:marBottom w:val="0"/>
      <w:divBdr>
        <w:top w:val="none" w:sz="0" w:space="0" w:color="auto"/>
        <w:left w:val="none" w:sz="0" w:space="0" w:color="auto"/>
        <w:bottom w:val="none" w:sz="0" w:space="0" w:color="auto"/>
        <w:right w:val="none" w:sz="0" w:space="0" w:color="auto"/>
      </w:divBdr>
    </w:div>
    <w:div w:id="1812598932">
      <w:bodyDiv w:val="1"/>
      <w:marLeft w:val="0"/>
      <w:marRight w:val="0"/>
      <w:marTop w:val="0"/>
      <w:marBottom w:val="0"/>
      <w:divBdr>
        <w:top w:val="none" w:sz="0" w:space="0" w:color="auto"/>
        <w:left w:val="none" w:sz="0" w:space="0" w:color="auto"/>
        <w:bottom w:val="none" w:sz="0" w:space="0" w:color="auto"/>
        <w:right w:val="none" w:sz="0" w:space="0" w:color="auto"/>
      </w:divBdr>
    </w:div>
    <w:div w:id="1828282213">
      <w:bodyDiv w:val="1"/>
      <w:marLeft w:val="0"/>
      <w:marRight w:val="0"/>
      <w:marTop w:val="0"/>
      <w:marBottom w:val="0"/>
      <w:divBdr>
        <w:top w:val="none" w:sz="0" w:space="0" w:color="auto"/>
        <w:left w:val="none" w:sz="0" w:space="0" w:color="auto"/>
        <w:bottom w:val="none" w:sz="0" w:space="0" w:color="auto"/>
        <w:right w:val="none" w:sz="0" w:space="0" w:color="auto"/>
      </w:divBdr>
    </w:div>
    <w:div w:id="1956253592">
      <w:bodyDiv w:val="1"/>
      <w:marLeft w:val="0"/>
      <w:marRight w:val="0"/>
      <w:marTop w:val="0"/>
      <w:marBottom w:val="0"/>
      <w:divBdr>
        <w:top w:val="none" w:sz="0" w:space="0" w:color="auto"/>
        <w:left w:val="none" w:sz="0" w:space="0" w:color="auto"/>
        <w:bottom w:val="none" w:sz="0" w:space="0" w:color="auto"/>
        <w:right w:val="none" w:sz="0" w:space="0" w:color="auto"/>
      </w:divBdr>
    </w:div>
    <w:div w:id="2029480459">
      <w:bodyDiv w:val="1"/>
      <w:marLeft w:val="0"/>
      <w:marRight w:val="0"/>
      <w:marTop w:val="0"/>
      <w:marBottom w:val="0"/>
      <w:divBdr>
        <w:top w:val="none" w:sz="0" w:space="0" w:color="auto"/>
        <w:left w:val="none" w:sz="0" w:space="0" w:color="auto"/>
        <w:bottom w:val="none" w:sz="0" w:space="0" w:color="auto"/>
        <w:right w:val="none" w:sz="0" w:space="0" w:color="auto"/>
      </w:divBdr>
      <w:divsChild>
        <w:div w:id="703822826">
          <w:marLeft w:val="0"/>
          <w:marRight w:val="0"/>
          <w:marTop w:val="0"/>
          <w:marBottom w:val="0"/>
          <w:divBdr>
            <w:top w:val="none" w:sz="0" w:space="0" w:color="auto"/>
            <w:left w:val="none" w:sz="0" w:space="0" w:color="auto"/>
            <w:bottom w:val="none" w:sz="0" w:space="0" w:color="auto"/>
            <w:right w:val="none" w:sz="0" w:space="0" w:color="auto"/>
          </w:divBdr>
          <w:divsChild>
            <w:div w:id="898437085">
              <w:marLeft w:val="0"/>
              <w:marRight w:val="0"/>
              <w:marTop w:val="0"/>
              <w:marBottom w:val="0"/>
              <w:divBdr>
                <w:top w:val="none" w:sz="0" w:space="0" w:color="auto"/>
                <w:left w:val="none" w:sz="0" w:space="0" w:color="auto"/>
                <w:bottom w:val="none" w:sz="0" w:space="0" w:color="auto"/>
                <w:right w:val="none" w:sz="0" w:space="0" w:color="auto"/>
              </w:divBdr>
              <w:divsChild>
                <w:div w:id="786044647">
                  <w:marLeft w:val="0"/>
                  <w:marRight w:val="0"/>
                  <w:marTop w:val="0"/>
                  <w:marBottom w:val="0"/>
                  <w:divBdr>
                    <w:top w:val="none" w:sz="0" w:space="0" w:color="auto"/>
                    <w:left w:val="none" w:sz="0" w:space="0" w:color="auto"/>
                    <w:bottom w:val="none" w:sz="0" w:space="0" w:color="auto"/>
                    <w:right w:val="none" w:sz="0" w:space="0" w:color="auto"/>
                  </w:divBdr>
                  <w:divsChild>
                    <w:div w:id="1460563263">
                      <w:marLeft w:val="0"/>
                      <w:marRight w:val="0"/>
                      <w:marTop w:val="0"/>
                      <w:marBottom w:val="0"/>
                      <w:divBdr>
                        <w:top w:val="none" w:sz="0" w:space="0" w:color="auto"/>
                        <w:left w:val="none" w:sz="0" w:space="0" w:color="auto"/>
                        <w:bottom w:val="none" w:sz="0" w:space="0" w:color="auto"/>
                        <w:right w:val="none" w:sz="0" w:space="0" w:color="auto"/>
                      </w:divBdr>
                      <w:divsChild>
                        <w:div w:id="1428309546">
                          <w:marLeft w:val="0"/>
                          <w:marRight w:val="0"/>
                          <w:marTop w:val="0"/>
                          <w:marBottom w:val="0"/>
                          <w:divBdr>
                            <w:top w:val="none" w:sz="0" w:space="0" w:color="auto"/>
                            <w:left w:val="none" w:sz="0" w:space="0" w:color="auto"/>
                            <w:bottom w:val="none" w:sz="0" w:space="0" w:color="auto"/>
                            <w:right w:val="none" w:sz="0" w:space="0" w:color="auto"/>
                          </w:divBdr>
                          <w:divsChild>
                            <w:div w:id="1333794212">
                              <w:marLeft w:val="0"/>
                              <w:marRight w:val="0"/>
                              <w:marTop w:val="0"/>
                              <w:marBottom w:val="0"/>
                              <w:divBdr>
                                <w:top w:val="none" w:sz="0" w:space="0" w:color="auto"/>
                                <w:left w:val="none" w:sz="0" w:space="0" w:color="auto"/>
                                <w:bottom w:val="none" w:sz="0" w:space="0" w:color="auto"/>
                                <w:right w:val="none" w:sz="0" w:space="0" w:color="auto"/>
                              </w:divBdr>
                              <w:divsChild>
                                <w:div w:id="1043216773">
                                  <w:marLeft w:val="0"/>
                                  <w:marRight w:val="0"/>
                                  <w:marTop w:val="0"/>
                                  <w:marBottom w:val="0"/>
                                  <w:divBdr>
                                    <w:top w:val="single" w:sz="6" w:space="0" w:color="F5F5F5"/>
                                    <w:left w:val="single" w:sz="6" w:space="0" w:color="F5F5F5"/>
                                    <w:bottom w:val="single" w:sz="6" w:space="0" w:color="F5F5F5"/>
                                    <w:right w:val="single" w:sz="6" w:space="0" w:color="F5F5F5"/>
                                  </w:divBdr>
                                  <w:divsChild>
                                    <w:div w:id="781267086">
                                      <w:marLeft w:val="0"/>
                                      <w:marRight w:val="0"/>
                                      <w:marTop w:val="0"/>
                                      <w:marBottom w:val="0"/>
                                      <w:divBdr>
                                        <w:top w:val="none" w:sz="0" w:space="0" w:color="auto"/>
                                        <w:left w:val="none" w:sz="0" w:space="0" w:color="auto"/>
                                        <w:bottom w:val="none" w:sz="0" w:space="0" w:color="auto"/>
                                        <w:right w:val="none" w:sz="0" w:space="0" w:color="auto"/>
                                      </w:divBdr>
                                      <w:divsChild>
                                        <w:div w:id="167984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6437252">
      <w:bodyDiv w:val="1"/>
      <w:marLeft w:val="0"/>
      <w:marRight w:val="0"/>
      <w:marTop w:val="0"/>
      <w:marBottom w:val="0"/>
      <w:divBdr>
        <w:top w:val="none" w:sz="0" w:space="0" w:color="auto"/>
        <w:left w:val="none" w:sz="0" w:space="0" w:color="auto"/>
        <w:bottom w:val="none" w:sz="0" w:space="0" w:color="auto"/>
        <w:right w:val="none" w:sz="0" w:space="0" w:color="auto"/>
      </w:divBdr>
      <w:divsChild>
        <w:div w:id="320351812">
          <w:marLeft w:val="0"/>
          <w:marRight w:val="0"/>
          <w:marTop w:val="0"/>
          <w:marBottom w:val="0"/>
          <w:divBdr>
            <w:top w:val="none" w:sz="0" w:space="0" w:color="auto"/>
            <w:left w:val="none" w:sz="0" w:space="0" w:color="auto"/>
            <w:bottom w:val="none" w:sz="0" w:space="0" w:color="auto"/>
            <w:right w:val="none" w:sz="0" w:space="0" w:color="auto"/>
          </w:divBdr>
          <w:divsChild>
            <w:div w:id="2079866354">
              <w:marLeft w:val="0"/>
              <w:marRight w:val="0"/>
              <w:marTop w:val="0"/>
              <w:marBottom w:val="0"/>
              <w:divBdr>
                <w:top w:val="none" w:sz="0" w:space="0" w:color="auto"/>
                <w:left w:val="none" w:sz="0" w:space="0" w:color="auto"/>
                <w:bottom w:val="none" w:sz="0" w:space="0" w:color="auto"/>
                <w:right w:val="none" w:sz="0" w:space="0" w:color="auto"/>
              </w:divBdr>
              <w:divsChild>
                <w:div w:id="618419329">
                  <w:marLeft w:val="0"/>
                  <w:marRight w:val="0"/>
                  <w:marTop w:val="0"/>
                  <w:marBottom w:val="0"/>
                  <w:divBdr>
                    <w:top w:val="none" w:sz="0" w:space="0" w:color="auto"/>
                    <w:left w:val="none" w:sz="0" w:space="0" w:color="auto"/>
                    <w:bottom w:val="none" w:sz="0" w:space="0" w:color="auto"/>
                    <w:right w:val="none" w:sz="0" w:space="0" w:color="auto"/>
                  </w:divBdr>
                  <w:divsChild>
                    <w:div w:id="321664345">
                      <w:marLeft w:val="0"/>
                      <w:marRight w:val="0"/>
                      <w:marTop w:val="0"/>
                      <w:marBottom w:val="0"/>
                      <w:divBdr>
                        <w:top w:val="none" w:sz="0" w:space="0" w:color="auto"/>
                        <w:left w:val="none" w:sz="0" w:space="0" w:color="auto"/>
                        <w:bottom w:val="none" w:sz="0" w:space="0" w:color="auto"/>
                        <w:right w:val="none" w:sz="0" w:space="0" w:color="auto"/>
                      </w:divBdr>
                      <w:divsChild>
                        <w:div w:id="1951814285">
                          <w:marLeft w:val="0"/>
                          <w:marRight w:val="0"/>
                          <w:marTop w:val="0"/>
                          <w:marBottom w:val="0"/>
                          <w:divBdr>
                            <w:top w:val="none" w:sz="0" w:space="0" w:color="auto"/>
                            <w:left w:val="none" w:sz="0" w:space="0" w:color="auto"/>
                            <w:bottom w:val="none" w:sz="0" w:space="0" w:color="auto"/>
                            <w:right w:val="none" w:sz="0" w:space="0" w:color="auto"/>
                          </w:divBdr>
                          <w:divsChild>
                            <w:div w:id="1841698197">
                              <w:marLeft w:val="0"/>
                              <w:marRight w:val="0"/>
                              <w:marTop w:val="0"/>
                              <w:marBottom w:val="0"/>
                              <w:divBdr>
                                <w:top w:val="none" w:sz="0" w:space="0" w:color="auto"/>
                                <w:left w:val="none" w:sz="0" w:space="0" w:color="auto"/>
                                <w:bottom w:val="none" w:sz="0" w:space="0" w:color="auto"/>
                                <w:right w:val="none" w:sz="0" w:space="0" w:color="auto"/>
                              </w:divBdr>
                              <w:divsChild>
                                <w:div w:id="1237864720">
                                  <w:marLeft w:val="0"/>
                                  <w:marRight w:val="0"/>
                                  <w:marTop w:val="0"/>
                                  <w:marBottom w:val="0"/>
                                  <w:divBdr>
                                    <w:top w:val="single" w:sz="6" w:space="0" w:color="F5F5F5"/>
                                    <w:left w:val="single" w:sz="6" w:space="0" w:color="F5F5F5"/>
                                    <w:bottom w:val="single" w:sz="6" w:space="0" w:color="F5F5F5"/>
                                    <w:right w:val="single" w:sz="6" w:space="0" w:color="F5F5F5"/>
                                  </w:divBdr>
                                  <w:divsChild>
                                    <w:div w:id="624427790">
                                      <w:marLeft w:val="0"/>
                                      <w:marRight w:val="0"/>
                                      <w:marTop w:val="0"/>
                                      <w:marBottom w:val="0"/>
                                      <w:divBdr>
                                        <w:top w:val="none" w:sz="0" w:space="0" w:color="auto"/>
                                        <w:left w:val="none" w:sz="0" w:space="0" w:color="auto"/>
                                        <w:bottom w:val="none" w:sz="0" w:space="0" w:color="auto"/>
                                        <w:right w:val="none" w:sz="0" w:space="0" w:color="auto"/>
                                      </w:divBdr>
                                      <w:divsChild>
                                        <w:div w:id="137600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ema.europa.eu/en/medicines/human/EPAR/voriconazole-accord"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EMADOC-1700519818-2319904</_dlc_DocId>
    <_dlc_DocIdUrl xmlns="a034c160-bfb7-45f5-8632-2eb7e0508071">
      <Url>https://euema.sharepoint.com/sites/CRM/_layouts/15/DocIdRedir.aspx?ID=EMADOC-1700519818-2319904</Url>
      <Description>EMADOC-1700519818-2319904</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A4C0E09-4B68-4A54-B844-E70AF9A05D40}"/>
</file>

<file path=customXml/itemProps2.xml><?xml version="1.0" encoding="utf-8"?>
<ds:datastoreItem xmlns:ds="http://schemas.openxmlformats.org/officeDocument/2006/customXml" ds:itemID="{5B8695AD-01A7-441E-96A8-621559048069}">
  <ds:schemaRefs>
    <ds:schemaRef ds:uri="http://schemas.microsoft.com/sharepoint/v3/contenttype/forms"/>
  </ds:schemaRefs>
</ds:datastoreItem>
</file>

<file path=customXml/itemProps3.xml><?xml version="1.0" encoding="utf-8"?>
<ds:datastoreItem xmlns:ds="http://schemas.openxmlformats.org/officeDocument/2006/customXml" ds:itemID="{1FF8F96C-AFA4-4A86-859D-2B8927081E42}">
  <ds:schemaRefs>
    <ds:schemaRef ds:uri="http://schemas.microsoft.com/office/2006/metadata/properties"/>
    <ds:schemaRef ds:uri="http://schemas.microsoft.com/office/infopath/2007/PartnerControls"/>
    <ds:schemaRef ds:uri="c4e9ff09-de2c-4526-a912-55dace768934"/>
    <ds:schemaRef ds:uri="ae5a1c39-a48e-40ff-b6ec-cca187fd8be7"/>
  </ds:schemaRefs>
</ds:datastoreItem>
</file>

<file path=customXml/itemProps4.xml><?xml version="1.0" encoding="utf-8"?>
<ds:datastoreItem xmlns:ds="http://schemas.openxmlformats.org/officeDocument/2006/customXml" ds:itemID="{DA91AF47-CD04-440E-B3D6-9BFDC76709EE}"/>
</file>

<file path=docProps/app.xml><?xml version="1.0" encoding="utf-8"?>
<Properties xmlns="http://schemas.openxmlformats.org/officeDocument/2006/extended-properties" xmlns:vt="http://schemas.openxmlformats.org/officeDocument/2006/docPropsVTypes">
  <Template>Normal.dotm</Template>
  <TotalTime>10</TotalTime>
  <Pages>55</Pages>
  <Words>17465</Words>
  <Characters>99551</Characters>
  <Application>Microsoft Office Word</Application>
  <DocSecurity>0</DocSecurity>
  <Lines>829</Lines>
  <Paragraphs>233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Voriconazole Accord : EPAR – Product information – tracked changes</vt:lpstr>
      <vt:lpstr>Voriconazole Accord, INN-Voriconazole</vt:lpstr>
    </vt:vector>
  </TitlesOfParts>
  <Company>Hewlett-Packard Company</Company>
  <LinksUpToDate>false</LinksUpToDate>
  <CharactersWithSpaces>116783</CharactersWithSpaces>
  <SharedDoc>false</SharedDoc>
  <HLinks>
    <vt:vector size="18" baseType="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Voriconazole Accord : EPAR – Product information</dc:title>
  <dc:subject>EPAR</dc:subject>
  <dc:creator>CHMP</dc:creator>
  <cp:keywords>Voriconazole Accord, INN-Voriconazole</cp:keywords>
  <cp:lastModifiedBy>MAH reviewer</cp:lastModifiedBy>
  <cp:revision>13</cp:revision>
  <cp:lastPrinted>2021-09-08T05:39:00Z</cp:lastPrinted>
  <dcterms:created xsi:type="dcterms:W3CDTF">2025-05-01T10:26:00Z</dcterms:created>
  <dcterms:modified xsi:type="dcterms:W3CDTF">2025-07-17T04:35:00Z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Product Information-EMEA/13631/2006</vt:lpwstr>
  </property>
  <property fmtid="{D5CDD505-2E9C-101B-9397-08002B2CF9AE}" pid="6" name="DM_Title">
    <vt:lpwstr/>
  </property>
  <property fmtid="{D5CDD505-2E9C-101B-9397-08002B2CF9AE}" pid="7" name="DM_Language">
    <vt:lpwstr/>
  </property>
  <property fmtid="{D5CDD505-2E9C-101B-9397-08002B2CF9AE}" pid="8" name="DM_Name">
    <vt:lpwstr>Vfend-H-II-34-35-PI-se</vt:lpwstr>
  </property>
  <property fmtid="{D5CDD505-2E9C-101B-9397-08002B2CF9AE}" pid="9" name="DM_Owner">
    <vt:lpwstr>Jorgensen Birgitte</vt:lpwstr>
  </property>
  <property fmtid="{D5CDD505-2E9C-101B-9397-08002B2CF9AE}" pid="10" name="DM_Creation_Date">
    <vt:lpwstr>12/01/2006 17:13:23</vt:lpwstr>
  </property>
  <property fmtid="{D5CDD505-2E9C-101B-9397-08002B2CF9AE}" pid="11" name="DM_Creator_Name">
    <vt:lpwstr>Jorgensen Birgitte</vt:lpwstr>
  </property>
  <property fmtid="{D5CDD505-2E9C-101B-9397-08002B2CF9AE}" pid="12" name="DM_Modifer_Name">
    <vt:lpwstr>Jorgensen Birgitte</vt:lpwstr>
  </property>
  <property fmtid="{D5CDD505-2E9C-101B-9397-08002B2CF9AE}" pid="13" name="DM_Modified_Date">
    <vt:lpwstr>12/01/2006 17:14:49</vt:lpwstr>
  </property>
  <property fmtid="{D5CDD505-2E9C-101B-9397-08002B2CF9AE}" pid="14" name="DM_Type">
    <vt:lpwstr>emea_product_document</vt:lpwstr>
  </property>
  <property fmtid="{D5CDD505-2E9C-101B-9397-08002B2CF9AE}" pid="15" name="DM_Version">
    <vt:lpwstr>0.1, CURRENT, Clean</vt:lpwstr>
  </property>
  <property fmtid="{D5CDD505-2E9C-101B-9397-08002B2CF9AE}" pid="16" name="DM_emea_doc_ref_id">
    <vt:lpwstr>EMEA/13631/2006</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13631</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Product Information</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2006</vt:lpwstr>
  </property>
  <property fmtid="{D5CDD505-2E9C-101B-9397-08002B2CF9AE}" pid="30" name="DM_emea_sent_date">
    <vt:lpwstr>nulldate</vt:lpwstr>
  </property>
  <property fmtid="{D5CDD505-2E9C-101B-9397-08002B2CF9AE}" pid="31" name="DM_emea_doc_lang">
    <vt:lpwstr/>
  </property>
  <property fmtid="{D5CDD505-2E9C-101B-9397-08002B2CF9AE}" pid="32" name="DM_emea_module">
    <vt:lpwstr/>
  </property>
  <property fmtid="{D5CDD505-2E9C-101B-9397-08002B2CF9AE}" pid="33" name="DM_emea_procedure_ref">
    <vt:lpwstr>H/C/000387</vt:lpwstr>
  </property>
  <property fmtid="{D5CDD505-2E9C-101B-9397-08002B2CF9AE}" pid="34" name="DM_emea_domain">
    <vt:lpwstr>H</vt:lpwstr>
  </property>
  <property fmtid="{D5CDD505-2E9C-101B-9397-08002B2CF9AE}" pid="35" name="DM_emea_procedure">
    <vt:lpwstr>C</vt:lpwstr>
  </property>
  <property fmtid="{D5CDD505-2E9C-101B-9397-08002B2CF9AE}" pid="36" name="DM_emea_procedure_type">
    <vt:lpwstr/>
  </property>
  <property fmtid="{D5CDD505-2E9C-101B-9397-08002B2CF9AE}" pid="37" name="DM_emea_procedure_number">
    <vt:lpwstr/>
  </property>
  <property fmtid="{D5CDD505-2E9C-101B-9397-08002B2CF9AE}" pid="38" name="DM_emea_product_number">
    <vt:lpwstr>000387</vt:lpwstr>
  </property>
  <property fmtid="{D5CDD505-2E9C-101B-9397-08002B2CF9AE}" pid="39" name="DM_emea_product_substance">
    <vt:lpwstr>Vfend</vt:lpwstr>
  </property>
  <property fmtid="{D5CDD505-2E9C-101B-9397-08002B2CF9AE}" pid="40" name="DM_emea_par_dist">
    <vt:lpwstr/>
  </property>
  <property fmtid="{D5CDD505-2E9C-101B-9397-08002B2CF9AE}" pid="41" name="_NewReviewCycle">
    <vt:lpwstr/>
  </property>
  <property fmtid="{D5CDD505-2E9C-101B-9397-08002B2CF9AE}" pid="42" name="ContentTypeId">
    <vt:lpwstr>0x0101000DA6AD19014FF648A49316945EE786F90200176DED4FF78CD74995F64A0F46B59E48</vt:lpwstr>
  </property>
  <property fmtid="{D5CDD505-2E9C-101B-9397-08002B2CF9AE}" pid="43" name="MSIP_Label_926dd0f0-549d-4a31-862c-c1638adefb3b_Enabled">
    <vt:lpwstr>true</vt:lpwstr>
  </property>
  <property fmtid="{D5CDD505-2E9C-101B-9397-08002B2CF9AE}" pid="44" name="MSIP_Label_926dd0f0-549d-4a31-862c-c1638adefb3b_SetDate">
    <vt:lpwstr>2023-05-03T12:15:36Z</vt:lpwstr>
  </property>
  <property fmtid="{D5CDD505-2E9C-101B-9397-08002B2CF9AE}" pid="45" name="MSIP_Label_926dd0f0-549d-4a31-862c-c1638adefb3b_Method">
    <vt:lpwstr>Privileged</vt:lpwstr>
  </property>
  <property fmtid="{D5CDD505-2E9C-101B-9397-08002B2CF9AE}" pid="46" name="MSIP_Label_926dd0f0-549d-4a31-862c-c1638adefb3b_Name">
    <vt:lpwstr>General Business Data</vt:lpwstr>
  </property>
  <property fmtid="{D5CDD505-2E9C-101B-9397-08002B2CF9AE}" pid="47" name="MSIP_Label_926dd0f0-549d-4a31-862c-c1638adefb3b_SiteId">
    <vt:lpwstr>565796f8-44be-4e6f-86bd-5f094ff1fe93</vt:lpwstr>
  </property>
  <property fmtid="{D5CDD505-2E9C-101B-9397-08002B2CF9AE}" pid="48" name="MSIP_Label_926dd0f0-549d-4a31-862c-c1638adefb3b_ActionId">
    <vt:lpwstr>76db54e1-6ae1-45ec-ae10-88602867c742</vt:lpwstr>
  </property>
  <property fmtid="{D5CDD505-2E9C-101B-9397-08002B2CF9AE}" pid="49" name="MSIP_Label_926dd0f0-549d-4a31-862c-c1638adefb3b_ContentBits">
    <vt:lpwstr>0</vt:lpwstr>
  </property>
  <property fmtid="{D5CDD505-2E9C-101B-9397-08002B2CF9AE}" pid="50" name="MediaServiceImageTags">
    <vt:lpwstr/>
  </property>
  <property fmtid="{D5CDD505-2E9C-101B-9397-08002B2CF9AE}" pid="51" name="_dlc_DocIdItemGuid">
    <vt:lpwstr>0a5b4737-3071-4475-8f17-49b8ecf870f2</vt:lpwstr>
  </property>
</Properties>
</file>