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7D706E" w:rsidRPr="007D706E" w14:paraId="6F65478E" w14:textId="77777777" w:rsidTr="007D706E">
        <w:tc>
          <w:tcPr>
            <w:tcW w:w="8363" w:type="dxa"/>
          </w:tcPr>
          <w:p w14:paraId="7B3518A7" w14:textId="77777777" w:rsidR="007D706E" w:rsidRPr="007D706E" w:rsidRDefault="007D706E" w:rsidP="007D706E">
            <w:pPr>
              <w:rPr>
                <w:sz w:val="22"/>
              </w:rPr>
            </w:pPr>
            <w:bookmarkStart w:id="0" w:name="_Hlk94266545"/>
            <w:r w:rsidRPr="007D706E">
              <w:rPr>
                <w:sz w:val="22"/>
              </w:rPr>
              <w:t>Detta dokument är den godkända produktinformationen för VYDURA. De ändringar som gjorts sedan det tidigare förfarandet och som rör produktinformationen (EMA/VR/0000254589) har markerats.</w:t>
            </w:r>
          </w:p>
          <w:p w14:paraId="3EFFCAB6" w14:textId="77777777" w:rsidR="007D706E" w:rsidRPr="007D706E" w:rsidRDefault="007D706E" w:rsidP="007D706E">
            <w:pPr>
              <w:rPr>
                <w:sz w:val="22"/>
              </w:rPr>
            </w:pPr>
          </w:p>
          <w:p w14:paraId="76106E52" w14:textId="77777777" w:rsidR="007D706E" w:rsidRPr="007D706E" w:rsidRDefault="007D706E" w:rsidP="007D706E">
            <w:pPr>
              <w:rPr>
                <w:sz w:val="22"/>
              </w:rPr>
            </w:pPr>
            <w:r w:rsidRPr="007D706E">
              <w:rPr>
                <w:sz w:val="22"/>
              </w:rPr>
              <w:t xml:space="preserve">Mer information finns på Europeiska läkemedelsmyndighetens webbplats: </w:t>
            </w:r>
            <w:hyperlink r:id="rId11" w:history="1">
              <w:r w:rsidRPr="007D706E">
                <w:rPr>
                  <w:rStyle w:val="Hyperlink"/>
                  <w:sz w:val="22"/>
                </w:rPr>
                <w:t>https://www.ema.europa.eu/en/medicines/human/EPAR/vydura</w:t>
              </w:r>
            </w:hyperlink>
          </w:p>
        </w:tc>
      </w:tr>
    </w:tbl>
    <w:p w14:paraId="736FD856" w14:textId="793D9FFC" w:rsidR="00D86EB7" w:rsidRPr="0007705B" w:rsidRDefault="00D86EB7" w:rsidP="00A40FEA">
      <w:pPr>
        <w:rPr>
          <w:color w:val="000000" w:themeColor="text1"/>
          <w:sz w:val="22"/>
          <w:szCs w:val="22"/>
        </w:rPr>
      </w:pPr>
    </w:p>
    <w:p w14:paraId="24CB492A" w14:textId="77777777" w:rsidR="00812D16" w:rsidRPr="0007705B" w:rsidRDefault="00812D16" w:rsidP="00F415B0">
      <w:pPr>
        <w:outlineLvl w:val="0"/>
        <w:rPr>
          <w:b/>
          <w:noProof/>
          <w:color w:val="000000" w:themeColor="text1"/>
          <w:sz w:val="22"/>
          <w:szCs w:val="22"/>
        </w:rPr>
      </w:pPr>
    </w:p>
    <w:p w14:paraId="404CC8BE" w14:textId="77777777" w:rsidR="00055849" w:rsidRPr="0007705B" w:rsidRDefault="00055849" w:rsidP="00F415B0">
      <w:pPr>
        <w:outlineLvl w:val="0"/>
        <w:rPr>
          <w:b/>
          <w:noProof/>
          <w:color w:val="000000" w:themeColor="text1"/>
          <w:sz w:val="22"/>
          <w:szCs w:val="22"/>
        </w:rPr>
      </w:pPr>
    </w:p>
    <w:p w14:paraId="34F675EE" w14:textId="77777777" w:rsidR="00812D16" w:rsidRPr="0007705B" w:rsidRDefault="00812D16" w:rsidP="00F415B0">
      <w:pPr>
        <w:outlineLvl w:val="0"/>
        <w:rPr>
          <w:b/>
          <w:noProof/>
          <w:color w:val="000000" w:themeColor="text1"/>
          <w:sz w:val="22"/>
          <w:szCs w:val="22"/>
        </w:rPr>
      </w:pPr>
    </w:p>
    <w:p w14:paraId="6E170D3D" w14:textId="77777777" w:rsidR="00812D16" w:rsidRPr="0007705B" w:rsidRDefault="00812D16" w:rsidP="00F415B0">
      <w:pPr>
        <w:outlineLvl w:val="0"/>
        <w:rPr>
          <w:b/>
          <w:noProof/>
          <w:color w:val="000000" w:themeColor="text1"/>
          <w:sz w:val="22"/>
          <w:szCs w:val="22"/>
        </w:rPr>
      </w:pPr>
    </w:p>
    <w:p w14:paraId="0563DEF1" w14:textId="77777777" w:rsidR="00812D16" w:rsidRPr="0007705B" w:rsidRDefault="00812D16" w:rsidP="00F415B0">
      <w:pPr>
        <w:outlineLvl w:val="0"/>
        <w:rPr>
          <w:b/>
          <w:noProof/>
          <w:color w:val="000000" w:themeColor="text1"/>
          <w:sz w:val="22"/>
          <w:szCs w:val="22"/>
        </w:rPr>
      </w:pPr>
    </w:p>
    <w:p w14:paraId="636C67BD" w14:textId="77777777" w:rsidR="00812D16" w:rsidRPr="0007705B" w:rsidRDefault="00812D16" w:rsidP="00F415B0">
      <w:pPr>
        <w:outlineLvl w:val="0"/>
        <w:rPr>
          <w:b/>
          <w:noProof/>
          <w:color w:val="000000" w:themeColor="text1"/>
          <w:sz w:val="22"/>
          <w:szCs w:val="22"/>
        </w:rPr>
      </w:pPr>
    </w:p>
    <w:p w14:paraId="50D4B399" w14:textId="77777777" w:rsidR="00812D16" w:rsidRPr="0007705B" w:rsidRDefault="00812D16" w:rsidP="00F415B0">
      <w:pPr>
        <w:outlineLvl w:val="0"/>
        <w:rPr>
          <w:b/>
          <w:noProof/>
          <w:color w:val="000000" w:themeColor="text1"/>
          <w:sz w:val="22"/>
          <w:szCs w:val="22"/>
        </w:rPr>
      </w:pPr>
    </w:p>
    <w:p w14:paraId="0AFACAAE" w14:textId="77777777" w:rsidR="00812D16" w:rsidRPr="0007705B" w:rsidRDefault="00812D16" w:rsidP="00F415B0">
      <w:pPr>
        <w:outlineLvl w:val="0"/>
        <w:rPr>
          <w:b/>
          <w:noProof/>
          <w:color w:val="000000" w:themeColor="text1"/>
          <w:sz w:val="22"/>
          <w:szCs w:val="22"/>
        </w:rPr>
      </w:pPr>
    </w:p>
    <w:p w14:paraId="523E1D5F" w14:textId="77777777" w:rsidR="00812D16" w:rsidRPr="0007705B" w:rsidRDefault="00812D16" w:rsidP="00F415B0">
      <w:pPr>
        <w:outlineLvl w:val="0"/>
        <w:rPr>
          <w:b/>
          <w:noProof/>
          <w:color w:val="000000" w:themeColor="text1"/>
          <w:sz w:val="22"/>
          <w:szCs w:val="22"/>
        </w:rPr>
      </w:pPr>
    </w:p>
    <w:p w14:paraId="33F9AD23" w14:textId="77777777" w:rsidR="00812D16" w:rsidRPr="0007705B" w:rsidRDefault="00812D16" w:rsidP="00F415B0">
      <w:pPr>
        <w:outlineLvl w:val="0"/>
        <w:rPr>
          <w:b/>
          <w:noProof/>
          <w:color w:val="000000" w:themeColor="text1"/>
          <w:sz w:val="22"/>
          <w:szCs w:val="22"/>
        </w:rPr>
      </w:pPr>
    </w:p>
    <w:p w14:paraId="0C73F993" w14:textId="77777777" w:rsidR="00812D16" w:rsidRPr="0007705B" w:rsidRDefault="00812D16" w:rsidP="00F415B0">
      <w:pPr>
        <w:outlineLvl w:val="0"/>
        <w:rPr>
          <w:b/>
          <w:noProof/>
          <w:color w:val="000000" w:themeColor="text1"/>
          <w:sz w:val="22"/>
          <w:szCs w:val="22"/>
        </w:rPr>
      </w:pPr>
    </w:p>
    <w:p w14:paraId="583A386B" w14:textId="77777777" w:rsidR="00812D16" w:rsidRPr="0007705B" w:rsidRDefault="00812D16" w:rsidP="00F415B0">
      <w:pPr>
        <w:outlineLvl w:val="0"/>
        <w:rPr>
          <w:b/>
          <w:noProof/>
          <w:color w:val="000000" w:themeColor="text1"/>
          <w:sz w:val="22"/>
          <w:szCs w:val="22"/>
        </w:rPr>
      </w:pPr>
    </w:p>
    <w:p w14:paraId="4C934DAB" w14:textId="77777777" w:rsidR="00812D16" w:rsidRPr="0007705B" w:rsidRDefault="00812D16" w:rsidP="00F415B0">
      <w:pPr>
        <w:outlineLvl w:val="0"/>
        <w:rPr>
          <w:b/>
          <w:noProof/>
          <w:color w:val="000000" w:themeColor="text1"/>
          <w:sz w:val="22"/>
          <w:szCs w:val="22"/>
        </w:rPr>
      </w:pPr>
    </w:p>
    <w:p w14:paraId="4A176912" w14:textId="77777777" w:rsidR="00812D16" w:rsidRPr="0007705B" w:rsidRDefault="00812D16" w:rsidP="00F415B0">
      <w:pPr>
        <w:outlineLvl w:val="0"/>
        <w:rPr>
          <w:b/>
          <w:noProof/>
          <w:color w:val="000000" w:themeColor="text1"/>
          <w:sz w:val="22"/>
          <w:szCs w:val="22"/>
        </w:rPr>
      </w:pPr>
    </w:p>
    <w:p w14:paraId="7F26AA1B" w14:textId="77777777" w:rsidR="00812D16" w:rsidRPr="0007705B" w:rsidRDefault="00812D16" w:rsidP="00F415B0">
      <w:pPr>
        <w:outlineLvl w:val="0"/>
        <w:rPr>
          <w:b/>
          <w:noProof/>
          <w:color w:val="000000" w:themeColor="text1"/>
          <w:sz w:val="22"/>
          <w:szCs w:val="22"/>
        </w:rPr>
      </w:pPr>
    </w:p>
    <w:p w14:paraId="0958D475" w14:textId="77777777" w:rsidR="00812D16" w:rsidRPr="0007705B" w:rsidRDefault="00812D16" w:rsidP="00F415B0">
      <w:pPr>
        <w:outlineLvl w:val="0"/>
        <w:rPr>
          <w:b/>
          <w:noProof/>
          <w:color w:val="000000" w:themeColor="text1"/>
          <w:sz w:val="22"/>
          <w:szCs w:val="22"/>
        </w:rPr>
      </w:pPr>
    </w:p>
    <w:p w14:paraId="2FDB4FB7" w14:textId="77777777" w:rsidR="00812D16" w:rsidRPr="0007705B" w:rsidRDefault="00812D16" w:rsidP="00F415B0">
      <w:pPr>
        <w:outlineLvl w:val="0"/>
        <w:rPr>
          <w:b/>
          <w:noProof/>
          <w:color w:val="000000" w:themeColor="text1"/>
          <w:sz w:val="22"/>
          <w:szCs w:val="22"/>
        </w:rPr>
      </w:pPr>
    </w:p>
    <w:p w14:paraId="34A4D832" w14:textId="77777777" w:rsidR="00812D16" w:rsidRPr="0007705B" w:rsidRDefault="00985C3D" w:rsidP="00F415B0">
      <w:pPr>
        <w:jc w:val="center"/>
        <w:outlineLvl w:val="0"/>
        <w:rPr>
          <w:color w:val="000000" w:themeColor="text1"/>
          <w:sz w:val="22"/>
          <w:szCs w:val="22"/>
        </w:rPr>
      </w:pPr>
      <w:r w:rsidRPr="0007705B">
        <w:rPr>
          <w:b/>
          <w:color w:val="000000" w:themeColor="text1"/>
          <w:sz w:val="22"/>
          <w:szCs w:val="22"/>
        </w:rPr>
        <w:t>BILAGA I</w:t>
      </w:r>
    </w:p>
    <w:p w14:paraId="3306BBD9" w14:textId="77777777" w:rsidR="00812D16" w:rsidRPr="0007705B" w:rsidRDefault="00812D16" w:rsidP="00F415B0">
      <w:pPr>
        <w:jc w:val="center"/>
        <w:outlineLvl w:val="0"/>
        <w:rPr>
          <w:color w:val="000000" w:themeColor="text1"/>
          <w:sz w:val="22"/>
          <w:szCs w:val="22"/>
        </w:rPr>
      </w:pPr>
    </w:p>
    <w:p w14:paraId="3F3C8D07" w14:textId="7FD7DFF5" w:rsidR="00665B22" w:rsidRPr="00C64AC6" w:rsidRDefault="00985C3D" w:rsidP="0049558F">
      <w:pPr>
        <w:pStyle w:val="Heading1"/>
        <w:jc w:val="center"/>
        <w:rPr>
          <w:rFonts w:hint="eastAsia"/>
          <w:szCs w:val="22"/>
        </w:rPr>
      </w:pPr>
      <w:r w:rsidRPr="00C51EF5">
        <w:rPr>
          <w:rFonts w:ascii="Times New Roman" w:eastAsia="Times New Roman" w:hAnsi="Times New Roman" w:cs="Times New Roman"/>
          <w:caps w:val="0"/>
          <w:szCs w:val="22"/>
        </w:rPr>
        <w:t>P</w:t>
      </w:r>
      <w:r w:rsidRPr="00326304">
        <w:rPr>
          <w:rFonts w:ascii="Times New Roman" w:eastAsia="Times New Roman" w:hAnsi="Times New Roman" w:cs="Times New Roman"/>
          <w:caps w:val="0"/>
          <w:szCs w:val="22"/>
        </w:rPr>
        <w:t>RODUKTRESUMÉ</w:t>
      </w:r>
    </w:p>
    <w:p w14:paraId="43805612" w14:textId="351D4714" w:rsidR="00033D26" w:rsidRPr="0007705B" w:rsidRDefault="00985C3D" w:rsidP="00C64AC6">
      <w:pPr>
        <w:rPr>
          <w:color w:val="000000" w:themeColor="text1"/>
          <w:sz w:val="22"/>
          <w:szCs w:val="22"/>
        </w:rPr>
      </w:pPr>
      <w:r w:rsidRPr="00C64AC6">
        <w:rPr>
          <w:color w:val="000000" w:themeColor="text1"/>
        </w:rPr>
        <w:br w:type="page"/>
      </w:r>
    </w:p>
    <w:p w14:paraId="36CA1E62" w14:textId="412DE0BA" w:rsidR="000B63BA" w:rsidRPr="0007705B" w:rsidRDefault="000B63BA" w:rsidP="00A40FEA">
      <w:pPr>
        <w:pStyle w:val="CommentText"/>
        <w:spacing w:line="240" w:lineRule="auto"/>
        <w:rPr>
          <w:color w:val="000000" w:themeColor="text1"/>
          <w:sz w:val="22"/>
          <w:szCs w:val="22"/>
        </w:rPr>
      </w:pPr>
      <w:r w:rsidRPr="0007705B">
        <w:rPr>
          <w:noProof/>
          <w:color w:val="000000" w:themeColor="text1"/>
          <w:sz w:val="22"/>
          <w:szCs w:val="22"/>
        </w:rPr>
        <w:lastRenderedPageBreak/>
        <w:drawing>
          <wp:inline distT="0" distB="0" distL="0" distR="0" wp14:anchorId="5241FA5B" wp14:editId="482E5E5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7705B">
        <w:rPr>
          <w:color w:val="000000" w:themeColor="text1"/>
          <w:sz w:val="22"/>
          <w:szCs w:val="22"/>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1C68676B" w14:textId="77777777" w:rsidR="000B63BA" w:rsidRPr="0007705B" w:rsidRDefault="000B63BA" w:rsidP="00F415B0">
      <w:pPr>
        <w:suppressAutoHyphens/>
        <w:rPr>
          <w:b/>
          <w:noProof/>
          <w:color w:val="000000" w:themeColor="text1"/>
          <w:sz w:val="22"/>
          <w:szCs w:val="22"/>
        </w:rPr>
      </w:pPr>
    </w:p>
    <w:p w14:paraId="1E483B44" w14:textId="77777777" w:rsidR="000B63BA" w:rsidRPr="0007705B" w:rsidRDefault="000B63BA" w:rsidP="00F415B0">
      <w:pPr>
        <w:suppressAutoHyphens/>
        <w:ind w:left="567" w:hanging="567"/>
        <w:rPr>
          <w:b/>
          <w:noProof/>
          <w:color w:val="000000" w:themeColor="text1"/>
          <w:sz w:val="22"/>
          <w:szCs w:val="22"/>
        </w:rPr>
      </w:pPr>
    </w:p>
    <w:p w14:paraId="2D72CD14" w14:textId="0E383B51" w:rsidR="00812D16" w:rsidRPr="0007705B" w:rsidRDefault="00985C3D" w:rsidP="00A40FEA">
      <w:pPr>
        <w:keepNext/>
        <w:suppressAutoHyphens/>
        <w:ind w:left="567" w:hanging="567"/>
        <w:rPr>
          <w:noProof/>
          <w:color w:val="000000" w:themeColor="text1"/>
          <w:sz w:val="22"/>
          <w:szCs w:val="22"/>
        </w:rPr>
      </w:pPr>
      <w:r w:rsidRPr="0007705B">
        <w:rPr>
          <w:b/>
          <w:color w:val="000000" w:themeColor="text1"/>
          <w:sz w:val="22"/>
          <w:szCs w:val="22"/>
        </w:rPr>
        <w:t>1.</w:t>
      </w:r>
      <w:r w:rsidRPr="0007705B">
        <w:rPr>
          <w:b/>
          <w:color w:val="000000" w:themeColor="text1"/>
          <w:sz w:val="22"/>
          <w:szCs w:val="22"/>
        </w:rPr>
        <w:tab/>
        <w:t>LÄKEMEDLETS NAMN</w:t>
      </w:r>
    </w:p>
    <w:p w14:paraId="28323842" w14:textId="77777777" w:rsidR="00812D16" w:rsidRPr="0007705B" w:rsidRDefault="00812D16" w:rsidP="00A40FEA">
      <w:pPr>
        <w:keepNext/>
        <w:rPr>
          <w:iCs/>
          <w:noProof/>
          <w:color w:val="000000" w:themeColor="text1"/>
          <w:sz w:val="22"/>
          <w:szCs w:val="22"/>
        </w:rPr>
      </w:pPr>
    </w:p>
    <w:p w14:paraId="29A4F419" w14:textId="0E527DB0" w:rsidR="00DD1084" w:rsidRPr="0007705B" w:rsidRDefault="00985C3D" w:rsidP="00F415B0">
      <w:pPr>
        <w:rPr>
          <w:noProof/>
          <w:color w:val="000000" w:themeColor="text1"/>
          <w:sz w:val="22"/>
          <w:szCs w:val="22"/>
        </w:rPr>
      </w:pPr>
      <w:r w:rsidRPr="0007705B">
        <w:rPr>
          <w:color w:val="000000" w:themeColor="text1"/>
          <w:sz w:val="22"/>
          <w:szCs w:val="22"/>
        </w:rPr>
        <w:t>VYDURA 75 mg frystorkad tablett</w:t>
      </w:r>
    </w:p>
    <w:p w14:paraId="38353ECC" w14:textId="77777777" w:rsidR="00812D16" w:rsidRPr="0007705B" w:rsidRDefault="00812D16" w:rsidP="00F415B0">
      <w:pPr>
        <w:rPr>
          <w:iCs/>
          <w:noProof/>
          <w:color w:val="000000" w:themeColor="text1"/>
          <w:sz w:val="22"/>
          <w:szCs w:val="22"/>
        </w:rPr>
      </w:pPr>
    </w:p>
    <w:p w14:paraId="6DB6D82C" w14:textId="77777777" w:rsidR="00812D16" w:rsidRPr="0007705B" w:rsidRDefault="00812D16" w:rsidP="00F415B0">
      <w:pPr>
        <w:rPr>
          <w:iCs/>
          <w:noProof/>
          <w:color w:val="000000" w:themeColor="text1"/>
          <w:sz w:val="22"/>
          <w:szCs w:val="22"/>
        </w:rPr>
      </w:pPr>
    </w:p>
    <w:p w14:paraId="1A8FF571" w14:textId="77777777" w:rsidR="00812D16" w:rsidRPr="0007705B" w:rsidRDefault="00985C3D" w:rsidP="00A40FEA">
      <w:pPr>
        <w:keepNext/>
        <w:suppressAutoHyphens/>
        <w:ind w:left="567" w:hanging="567"/>
        <w:rPr>
          <w:noProof/>
          <w:color w:val="000000" w:themeColor="text1"/>
          <w:sz w:val="22"/>
          <w:szCs w:val="22"/>
        </w:rPr>
      </w:pPr>
      <w:r w:rsidRPr="0007705B">
        <w:rPr>
          <w:b/>
          <w:color w:val="000000" w:themeColor="text1"/>
          <w:sz w:val="22"/>
          <w:szCs w:val="22"/>
        </w:rPr>
        <w:t>2.</w:t>
      </w:r>
      <w:r w:rsidRPr="0007705B">
        <w:rPr>
          <w:b/>
          <w:color w:val="000000" w:themeColor="text1"/>
          <w:sz w:val="22"/>
          <w:szCs w:val="22"/>
        </w:rPr>
        <w:tab/>
        <w:t>KVALITATIV OCH KVANTITATIV SAMMANSÄTTNING</w:t>
      </w:r>
    </w:p>
    <w:p w14:paraId="1FC7A16E" w14:textId="77777777" w:rsidR="00812D16" w:rsidRPr="0007705B" w:rsidRDefault="00812D16" w:rsidP="00A40FEA">
      <w:pPr>
        <w:keepNext/>
        <w:rPr>
          <w:iCs/>
          <w:noProof/>
          <w:color w:val="000000" w:themeColor="text1"/>
          <w:sz w:val="22"/>
          <w:szCs w:val="22"/>
        </w:rPr>
      </w:pPr>
    </w:p>
    <w:p w14:paraId="4888C756" w14:textId="5A6480FD" w:rsidR="00DD1084" w:rsidRPr="0007705B" w:rsidRDefault="00985C3D" w:rsidP="00F415B0">
      <w:pPr>
        <w:rPr>
          <w:noProof/>
          <w:color w:val="000000" w:themeColor="text1"/>
          <w:sz w:val="22"/>
          <w:szCs w:val="22"/>
        </w:rPr>
      </w:pPr>
      <w:r w:rsidRPr="0007705B">
        <w:rPr>
          <w:color w:val="000000" w:themeColor="text1"/>
          <w:sz w:val="22"/>
          <w:szCs w:val="22"/>
        </w:rPr>
        <w:t>Varje frystorkad tablett innehåller rimegepantsulfat motsvarande 75 mg rimegepant.</w:t>
      </w:r>
    </w:p>
    <w:p w14:paraId="0FFEEB67" w14:textId="77777777" w:rsidR="00CD5640" w:rsidRPr="0007705B" w:rsidRDefault="00CD5640" w:rsidP="00F415B0">
      <w:pPr>
        <w:rPr>
          <w:noProof/>
          <w:color w:val="000000" w:themeColor="text1"/>
          <w:sz w:val="22"/>
          <w:szCs w:val="22"/>
        </w:rPr>
      </w:pPr>
    </w:p>
    <w:p w14:paraId="2CC11F90" w14:textId="77777777" w:rsidR="00DD1084" w:rsidRPr="0007705B" w:rsidRDefault="00985C3D" w:rsidP="00F415B0">
      <w:pPr>
        <w:rPr>
          <w:noProof/>
          <w:color w:val="000000" w:themeColor="text1"/>
          <w:sz w:val="22"/>
          <w:szCs w:val="22"/>
        </w:rPr>
      </w:pPr>
      <w:r w:rsidRPr="0007705B">
        <w:rPr>
          <w:color w:val="000000" w:themeColor="text1"/>
          <w:sz w:val="22"/>
          <w:szCs w:val="22"/>
        </w:rPr>
        <w:t>För fullständig förteckning över hjälpämnen, se avsnitt 6.1.</w:t>
      </w:r>
    </w:p>
    <w:p w14:paraId="07E49296" w14:textId="77777777" w:rsidR="00812D16" w:rsidRPr="0007705B" w:rsidRDefault="00812D16" w:rsidP="00F415B0">
      <w:pPr>
        <w:rPr>
          <w:noProof/>
          <w:color w:val="000000" w:themeColor="text1"/>
          <w:sz w:val="22"/>
          <w:szCs w:val="22"/>
        </w:rPr>
      </w:pPr>
    </w:p>
    <w:p w14:paraId="66D82B9A" w14:textId="77777777" w:rsidR="00812D16" w:rsidRPr="0007705B" w:rsidRDefault="00812D16" w:rsidP="00F415B0">
      <w:pPr>
        <w:rPr>
          <w:noProof/>
          <w:color w:val="000000" w:themeColor="text1"/>
          <w:sz w:val="22"/>
          <w:szCs w:val="22"/>
        </w:rPr>
      </w:pPr>
    </w:p>
    <w:p w14:paraId="0E0DAC1C" w14:textId="77777777" w:rsidR="00812D16" w:rsidRPr="0007705B" w:rsidRDefault="00985C3D" w:rsidP="00303296">
      <w:pPr>
        <w:keepNext/>
        <w:suppressAutoHyphens/>
        <w:ind w:left="567" w:hanging="567"/>
        <w:rPr>
          <w:caps/>
          <w:noProof/>
          <w:color w:val="000000" w:themeColor="text1"/>
          <w:sz w:val="22"/>
          <w:szCs w:val="22"/>
        </w:rPr>
      </w:pPr>
      <w:r w:rsidRPr="0007705B">
        <w:rPr>
          <w:b/>
          <w:color w:val="000000" w:themeColor="text1"/>
          <w:sz w:val="22"/>
          <w:szCs w:val="22"/>
        </w:rPr>
        <w:t>3.</w:t>
      </w:r>
      <w:r w:rsidRPr="0007705B">
        <w:rPr>
          <w:b/>
          <w:color w:val="000000" w:themeColor="text1"/>
          <w:sz w:val="22"/>
          <w:szCs w:val="22"/>
        </w:rPr>
        <w:tab/>
        <w:t>LÄKEMEDELSFORM</w:t>
      </w:r>
    </w:p>
    <w:p w14:paraId="3D9056A2" w14:textId="77777777" w:rsidR="00812D16" w:rsidRPr="0007705B" w:rsidRDefault="00812D16" w:rsidP="00303296">
      <w:pPr>
        <w:keepNext/>
        <w:rPr>
          <w:noProof/>
          <w:color w:val="000000" w:themeColor="text1"/>
          <w:sz w:val="22"/>
          <w:szCs w:val="22"/>
        </w:rPr>
      </w:pPr>
    </w:p>
    <w:p w14:paraId="655861FC" w14:textId="6762F060" w:rsidR="00DD1084" w:rsidRPr="0007705B" w:rsidRDefault="00985C3D" w:rsidP="00F415B0">
      <w:pPr>
        <w:rPr>
          <w:noProof/>
          <w:color w:val="000000" w:themeColor="text1"/>
          <w:sz w:val="22"/>
          <w:szCs w:val="22"/>
        </w:rPr>
      </w:pPr>
      <w:r w:rsidRPr="0007705B">
        <w:rPr>
          <w:color w:val="000000" w:themeColor="text1"/>
          <w:sz w:val="22"/>
          <w:szCs w:val="22"/>
        </w:rPr>
        <w:t>Frystorkad tablett</w:t>
      </w:r>
    </w:p>
    <w:p w14:paraId="0AB3F849" w14:textId="77777777" w:rsidR="00DD1084" w:rsidRPr="0007705B" w:rsidRDefault="00DD1084" w:rsidP="00F415B0">
      <w:pPr>
        <w:rPr>
          <w:noProof/>
          <w:color w:val="000000" w:themeColor="text1"/>
          <w:sz w:val="22"/>
          <w:szCs w:val="22"/>
        </w:rPr>
      </w:pPr>
    </w:p>
    <w:p w14:paraId="3548C609" w14:textId="10B3E711" w:rsidR="00DD1084" w:rsidRPr="0007705B" w:rsidRDefault="00985C3D" w:rsidP="00F415B0">
      <w:pPr>
        <w:rPr>
          <w:noProof/>
          <w:color w:val="000000" w:themeColor="text1"/>
          <w:sz w:val="22"/>
          <w:szCs w:val="22"/>
        </w:rPr>
      </w:pPr>
      <w:r w:rsidRPr="0007705B">
        <w:rPr>
          <w:color w:val="000000" w:themeColor="text1"/>
          <w:sz w:val="22"/>
          <w:szCs w:val="22"/>
        </w:rPr>
        <w:t>Den frystorkade tabletten är vit till benvit, rund med diameter 14 mm, präglad med symbolen</w:t>
      </w:r>
      <w:r w:rsidR="00FC2F9A" w:rsidRPr="0007705B">
        <w:rPr>
          <w:color w:val="000000" w:themeColor="text1"/>
          <w:sz w:val="22"/>
          <w:szCs w:val="22"/>
        </w:rPr>
        <w:t> </w:t>
      </w:r>
      <w:r w:rsidRPr="00C64AC6">
        <w:rPr>
          <w:noProof/>
          <w:color w:val="000000" w:themeColor="text1"/>
        </w:rPr>
        <w:drawing>
          <wp:inline distT="0" distB="0" distL="0" distR="0" wp14:anchorId="4E71E9C4" wp14:editId="026256E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07705B">
        <w:rPr>
          <w:color w:val="000000" w:themeColor="text1"/>
          <w:sz w:val="22"/>
          <w:szCs w:val="22"/>
        </w:rPr>
        <w:t>.</w:t>
      </w:r>
    </w:p>
    <w:p w14:paraId="43E225FB" w14:textId="77777777" w:rsidR="00812D16" w:rsidRPr="0007705B" w:rsidRDefault="00812D16" w:rsidP="00F415B0">
      <w:pPr>
        <w:rPr>
          <w:noProof/>
          <w:color w:val="000000" w:themeColor="text1"/>
          <w:sz w:val="22"/>
          <w:szCs w:val="22"/>
        </w:rPr>
      </w:pPr>
    </w:p>
    <w:p w14:paraId="55D7D870" w14:textId="77777777" w:rsidR="00812D16" w:rsidRPr="0007705B" w:rsidRDefault="00812D16" w:rsidP="00F415B0">
      <w:pPr>
        <w:rPr>
          <w:noProof/>
          <w:color w:val="000000" w:themeColor="text1"/>
          <w:sz w:val="22"/>
          <w:szCs w:val="22"/>
        </w:rPr>
      </w:pPr>
    </w:p>
    <w:p w14:paraId="54971AC0" w14:textId="77777777" w:rsidR="00812D16" w:rsidRPr="0007705B" w:rsidRDefault="00985C3D" w:rsidP="00303296">
      <w:pPr>
        <w:keepNext/>
        <w:suppressAutoHyphens/>
        <w:ind w:left="567" w:hanging="567"/>
        <w:rPr>
          <w:caps/>
          <w:noProof/>
          <w:color w:val="000000" w:themeColor="text1"/>
          <w:sz w:val="22"/>
          <w:szCs w:val="22"/>
        </w:rPr>
      </w:pPr>
      <w:r w:rsidRPr="0007705B">
        <w:rPr>
          <w:b/>
          <w:caps/>
          <w:color w:val="000000" w:themeColor="text1"/>
          <w:sz w:val="22"/>
          <w:szCs w:val="22"/>
        </w:rPr>
        <w:t>4.</w:t>
      </w:r>
      <w:r w:rsidRPr="0007705B">
        <w:rPr>
          <w:b/>
          <w:caps/>
          <w:color w:val="000000" w:themeColor="text1"/>
          <w:sz w:val="22"/>
          <w:szCs w:val="22"/>
        </w:rPr>
        <w:tab/>
      </w:r>
      <w:r w:rsidRPr="0007705B">
        <w:rPr>
          <w:b/>
          <w:color w:val="000000" w:themeColor="text1"/>
          <w:sz w:val="22"/>
          <w:szCs w:val="22"/>
        </w:rPr>
        <w:t>KLINISKA UPPGIFTER</w:t>
      </w:r>
    </w:p>
    <w:p w14:paraId="43EA1E54" w14:textId="77777777" w:rsidR="00812D16" w:rsidRPr="0007705B" w:rsidRDefault="00812D16" w:rsidP="00303296">
      <w:pPr>
        <w:keepNext/>
        <w:rPr>
          <w:noProof/>
          <w:color w:val="000000" w:themeColor="text1"/>
          <w:sz w:val="22"/>
          <w:szCs w:val="22"/>
        </w:rPr>
      </w:pPr>
    </w:p>
    <w:p w14:paraId="079A498C" w14:textId="77777777" w:rsidR="00812D16" w:rsidRPr="0007705B" w:rsidRDefault="00985C3D" w:rsidP="00303296">
      <w:pPr>
        <w:keepNext/>
        <w:suppressAutoHyphens/>
        <w:ind w:left="567" w:hanging="567"/>
        <w:rPr>
          <w:noProof/>
          <w:color w:val="000000" w:themeColor="text1"/>
          <w:sz w:val="22"/>
          <w:szCs w:val="22"/>
        </w:rPr>
      </w:pPr>
      <w:r w:rsidRPr="0007705B">
        <w:rPr>
          <w:b/>
          <w:color w:val="000000" w:themeColor="text1"/>
          <w:sz w:val="22"/>
          <w:szCs w:val="22"/>
        </w:rPr>
        <w:t>4.1</w:t>
      </w:r>
      <w:r w:rsidRPr="0007705B">
        <w:rPr>
          <w:b/>
          <w:color w:val="000000" w:themeColor="text1"/>
          <w:sz w:val="22"/>
          <w:szCs w:val="22"/>
        </w:rPr>
        <w:tab/>
        <w:t>Terapeutiska indikationer</w:t>
      </w:r>
    </w:p>
    <w:p w14:paraId="450428D8" w14:textId="77777777" w:rsidR="00812D16" w:rsidRPr="0007705B" w:rsidRDefault="00812D16" w:rsidP="00303296">
      <w:pPr>
        <w:keepNext/>
        <w:rPr>
          <w:noProof/>
          <w:color w:val="000000" w:themeColor="text1"/>
          <w:sz w:val="22"/>
          <w:szCs w:val="22"/>
        </w:rPr>
      </w:pPr>
    </w:p>
    <w:p w14:paraId="33041289" w14:textId="77777777" w:rsidR="000D3919" w:rsidRPr="0007705B" w:rsidRDefault="00985C3D" w:rsidP="00F415B0">
      <w:pPr>
        <w:rPr>
          <w:color w:val="000000" w:themeColor="text1"/>
          <w:sz w:val="22"/>
          <w:szCs w:val="22"/>
        </w:rPr>
      </w:pPr>
      <w:r w:rsidRPr="0007705B">
        <w:rPr>
          <w:color w:val="000000" w:themeColor="text1"/>
          <w:sz w:val="22"/>
          <w:szCs w:val="22"/>
        </w:rPr>
        <w:t>VYDURA är avsett för</w:t>
      </w:r>
    </w:p>
    <w:p w14:paraId="59D12CE0" w14:textId="37FBD34C" w:rsidR="000D3919" w:rsidRPr="0007705B" w:rsidRDefault="000D3919" w:rsidP="003330AF">
      <w:pPr>
        <w:pStyle w:val="ListParagraph"/>
        <w:numPr>
          <w:ilvl w:val="0"/>
          <w:numId w:val="37"/>
        </w:numPr>
        <w:ind w:left="720"/>
        <w:rPr>
          <w:noProof/>
          <w:color w:val="000000" w:themeColor="text1"/>
          <w:szCs w:val="22"/>
        </w:rPr>
      </w:pPr>
      <w:r w:rsidRPr="0007705B">
        <w:rPr>
          <w:noProof/>
          <w:color w:val="000000" w:themeColor="text1"/>
          <w:szCs w:val="22"/>
        </w:rPr>
        <w:t>akut behandling av migrän hos vuxna, med eller utan aura</w:t>
      </w:r>
    </w:p>
    <w:p w14:paraId="244696FD" w14:textId="5A521E11" w:rsidR="00BD7A7D" w:rsidRPr="0007705B" w:rsidRDefault="009E35E1" w:rsidP="003330AF">
      <w:pPr>
        <w:pStyle w:val="ListParagraph"/>
        <w:numPr>
          <w:ilvl w:val="0"/>
          <w:numId w:val="37"/>
        </w:numPr>
        <w:ind w:left="720"/>
        <w:rPr>
          <w:noProof/>
          <w:color w:val="000000" w:themeColor="text1"/>
          <w:szCs w:val="22"/>
        </w:rPr>
      </w:pPr>
      <w:r w:rsidRPr="0007705B">
        <w:rPr>
          <w:noProof/>
          <w:color w:val="000000" w:themeColor="text1"/>
          <w:szCs w:val="22"/>
        </w:rPr>
        <w:t>profylaktisk</w:t>
      </w:r>
      <w:r w:rsidR="000D3919" w:rsidRPr="0007705B">
        <w:rPr>
          <w:noProof/>
          <w:color w:val="000000" w:themeColor="text1"/>
          <w:szCs w:val="22"/>
        </w:rPr>
        <w:t xml:space="preserve"> behandling av episodisk migrän hos vuxna som har minst 4 migränanfall per</w:t>
      </w:r>
      <w:r w:rsidRPr="0007705B">
        <w:rPr>
          <w:noProof/>
          <w:color w:val="000000" w:themeColor="text1"/>
          <w:szCs w:val="22"/>
        </w:rPr>
        <w:t xml:space="preserve"> </w:t>
      </w:r>
      <w:r w:rsidR="000D3919" w:rsidRPr="0007705B">
        <w:rPr>
          <w:noProof/>
          <w:color w:val="000000" w:themeColor="text1"/>
          <w:szCs w:val="22"/>
        </w:rPr>
        <w:t>månad.</w:t>
      </w:r>
    </w:p>
    <w:p w14:paraId="315EEA99" w14:textId="77777777" w:rsidR="00F47368" w:rsidRPr="0007705B" w:rsidRDefault="00F47368" w:rsidP="00F415B0">
      <w:pPr>
        <w:rPr>
          <w:noProof/>
          <w:color w:val="000000" w:themeColor="text1"/>
          <w:sz w:val="22"/>
          <w:szCs w:val="22"/>
        </w:rPr>
      </w:pPr>
    </w:p>
    <w:p w14:paraId="01838FE6" w14:textId="77777777" w:rsidR="00812D16" w:rsidRPr="0007705B" w:rsidRDefault="00985C3D" w:rsidP="00303296">
      <w:pPr>
        <w:keepNext/>
        <w:suppressAutoHyphens/>
        <w:ind w:left="567" w:hanging="567"/>
        <w:rPr>
          <w:b/>
          <w:noProof/>
          <w:color w:val="000000" w:themeColor="text1"/>
          <w:sz w:val="22"/>
          <w:szCs w:val="22"/>
        </w:rPr>
      </w:pPr>
      <w:r w:rsidRPr="0007705B">
        <w:rPr>
          <w:b/>
          <w:color w:val="000000" w:themeColor="text1"/>
          <w:sz w:val="22"/>
          <w:szCs w:val="22"/>
        </w:rPr>
        <w:t>4.2</w:t>
      </w:r>
      <w:r w:rsidRPr="0007705B">
        <w:rPr>
          <w:b/>
          <w:color w:val="000000" w:themeColor="text1"/>
          <w:sz w:val="22"/>
          <w:szCs w:val="22"/>
        </w:rPr>
        <w:tab/>
        <w:t>Dosering och administreringssätt</w:t>
      </w:r>
    </w:p>
    <w:p w14:paraId="2F340A40" w14:textId="77777777" w:rsidR="00812D16" w:rsidRPr="0007705B" w:rsidRDefault="00812D16" w:rsidP="00303296">
      <w:pPr>
        <w:keepNext/>
        <w:rPr>
          <w:color w:val="000000" w:themeColor="text1"/>
          <w:sz w:val="22"/>
          <w:szCs w:val="22"/>
        </w:rPr>
      </w:pPr>
    </w:p>
    <w:p w14:paraId="7A7A0CB8" w14:textId="77777777" w:rsidR="00812D16" w:rsidRPr="0007705B" w:rsidRDefault="00985C3D" w:rsidP="00303296">
      <w:pPr>
        <w:keepNext/>
        <w:rPr>
          <w:color w:val="000000" w:themeColor="text1"/>
          <w:sz w:val="22"/>
          <w:szCs w:val="22"/>
          <w:u w:val="single"/>
        </w:rPr>
      </w:pPr>
      <w:r w:rsidRPr="0007705B">
        <w:rPr>
          <w:color w:val="000000" w:themeColor="text1"/>
          <w:sz w:val="22"/>
          <w:szCs w:val="22"/>
          <w:u w:val="single"/>
        </w:rPr>
        <w:t>Dosering</w:t>
      </w:r>
    </w:p>
    <w:p w14:paraId="3746E186" w14:textId="77777777" w:rsidR="00812D16" w:rsidRPr="0007705B" w:rsidRDefault="00812D16" w:rsidP="00303296">
      <w:pPr>
        <w:keepNext/>
        <w:rPr>
          <w:color w:val="000000" w:themeColor="text1"/>
          <w:sz w:val="22"/>
          <w:szCs w:val="22"/>
        </w:rPr>
      </w:pPr>
    </w:p>
    <w:p w14:paraId="314080B1" w14:textId="77777777" w:rsidR="000D3919" w:rsidRPr="0007705B" w:rsidRDefault="000D3919" w:rsidP="000D3919">
      <w:pPr>
        <w:keepNext/>
        <w:rPr>
          <w:i/>
          <w:iCs/>
          <w:color w:val="000000" w:themeColor="text1"/>
          <w:sz w:val="22"/>
          <w:szCs w:val="22"/>
        </w:rPr>
      </w:pPr>
      <w:r w:rsidRPr="0007705B">
        <w:rPr>
          <w:i/>
          <w:iCs/>
          <w:color w:val="000000" w:themeColor="text1"/>
          <w:sz w:val="22"/>
          <w:szCs w:val="22"/>
        </w:rPr>
        <w:t>Akutbehandling av migrän</w:t>
      </w:r>
    </w:p>
    <w:p w14:paraId="1295C1CC" w14:textId="77777777" w:rsidR="000D3919" w:rsidRPr="0007705B" w:rsidRDefault="000D3919" w:rsidP="000D3919">
      <w:pPr>
        <w:rPr>
          <w:color w:val="000000" w:themeColor="text1"/>
          <w:sz w:val="22"/>
          <w:szCs w:val="22"/>
        </w:rPr>
      </w:pPr>
      <w:r w:rsidRPr="0007705B">
        <w:rPr>
          <w:color w:val="000000" w:themeColor="text1"/>
          <w:sz w:val="22"/>
          <w:szCs w:val="22"/>
        </w:rPr>
        <w:t>Rekommenderad dos är 75 mg rimegepant vid behov, en gång dagligen.</w:t>
      </w:r>
    </w:p>
    <w:p w14:paraId="0E0FAD8B" w14:textId="77777777" w:rsidR="000D3919" w:rsidRPr="0007705B" w:rsidRDefault="000D3919" w:rsidP="00303296">
      <w:pPr>
        <w:keepNext/>
        <w:rPr>
          <w:i/>
          <w:iCs/>
          <w:color w:val="000000" w:themeColor="text1"/>
          <w:sz w:val="22"/>
          <w:szCs w:val="22"/>
        </w:rPr>
      </w:pPr>
    </w:p>
    <w:p w14:paraId="057C75D7" w14:textId="72D5C5BC" w:rsidR="00DD0F57" w:rsidRPr="0007705B" w:rsidRDefault="00985C3D" w:rsidP="00303296">
      <w:pPr>
        <w:keepNext/>
        <w:rPr>
          <w:i/>
          <w:iCs/>
          <w:color w:val="000000" w:themeColor="text1"/>
          <w:sz w:val="22"/>
          <w:szCs w:val="22"/>
        </w:rPr>
      </w:pPr>
      <w:r w:rsidRPr="0007705B">
        <w:rPr>
          <w:i/>
          <w:iCs/>
          <w:color w:val="000000" w:themeColor="text1"/>
          <w:sz w:val="22"/>
          <w:szCs w:val="22"/>
        </w:rPr>
        <w:t>Migränprofylax</w:t>
      </w:r>
    </w:p>
    <w:p w14:paraId="3546987D" w14:textId="5AE09C70" w:rsidR="008E68BD" w:rsidRPr="0007705B" w:rsidRDefault="00DD0F57" w:rsidP="00F415B0">
      <w:pPr>
        <w:rPr>
          <w:color w:val="000000" w:themeColor="text1"/>
          <w:sz w:val="22"/>
          <w:szCs w:val="22"/>
        </w:rPr>
      </w:pPr>
      <w:r w:rsidRPr="0007705B">
        <w:rPr>
          <w:color w:val="000000" w:themeColor="text1"/>
          <w:sz w:val="22"/>
          <w:szCs w:val="22"/>
        </w:rPr>
        <w:t>Rekommenderad dos är 75 mg rimegepant varannan dag.</w:t>
      </w:r>
    </w:p>
    <w:p w14:paraId="6B75E9C5" w14:textId="77777777" w:rsidR="00DD1084" w:rsidRPr="0007705B" w:rsidRDefault="00DD1084" w:rsidP="00F415B0">
      <w:pPr>
        <w:rPr>
          <w:color w:val="000000" w:themeColor="text1"/>
          <w:sz w:val="22"/>
          <w:szCs w:val="22"/>
        </w:rPr>
      </w:pPr>
    </w:p>
    <w:p w14:paraId="25960981" w14:textId="494A6621" w:rsidR="00DD1084" w:rsidRPr="0007705B" w:rsidRDefault="00985C3D" w:rsidP="00F415B0">
      <w:pPr>
        <w:rPr>
          <w:color w:val="000000" w:themeColor="text1"/>
          <w:sz w:val="22"/>
          <w:szCs w:val="22"/>
        </w:rPr>
      </w:pPr>
      <w:r w:rsidRPr="0007705B">
        <w:rPr>
          <w:color w:val="000000" w:themeColor="text1"/>
          <w:sz w:val="22"/>
          <w:szCs w:val="22"/>
        </w:rPr>
        <w:t>Högsta dos per dag är 75 mg rimegepant.</w:t>
      </w:r>
    </w:p>
    <w:p w14:paraId="07F752BD" w14:textId="2AE5ACFB" w:rsidR="00DD1084" w:rsidRPr="0007705B" w:rsidRDefault="00DD1084" w:rsidP="00F415B0">
      <w:pPr>
        <w:rPr>
          <w:color w:val="000000" w:themeColor="text1"/>
          <w:sz w:val="22"/>
          <w:szCs w:val="22"/>
        </w:rPr>
      </w:pPr>
    </w:p>
    <w:p w14:paraId="09B9FCF0" w14:textId="77777777" w:rsidR="00F31103" w:rsidRPr="0007705B" w:rsidRDefault="00985C3D" w:rsidP="00F415B0">
      <w:pPr>
        <w:rPr>
          <w:color w:val="000000" w:themeColor="text1"/>
          <w:sz w:val="22"/>
          <w:szCs w:val="22"/>
        </w:rPr>
      </w:pPr>
      <w:r w:rsidRPr="0007705B">
        <w:rPr>
          <w:color w:val="000000" w:themeColor="text1"/>
          <w:sz w:val="22"/>
          <w:szCs w:val="22"/>
        </w:rPr>
        <w:t>VYDURA kan tas med eller utan mat.</w:t>
      </w:r>
    </w:p>
    <w:p w14:paraId="4829D13B" w14:textId="77777777" w:rsidR="00F31103" w:rsidRPr="0007705B" w:rsidRDefault="00F31103" w:rsidP="00F415B0">
      <w:pPr>
        <w:rPr>
          <w:color w:val="000000" w:themeColor="text1"/>
          <w:sz w:val="22"/>
          <w:szCs w:val="22"/>
        </w:rPr>
      </w:pPr>
    </w:p>
    <w:p w14:paraId="58396584" w14:textId="49067908" w:rsidR="00FF0EA0" w:rsidRPr="0007705B" w:rsidRDefault="00985C3D" w:rsidP="00303296">
      <w:pPr>
        <w:keepNext/>
        <w:rPr>
          <w:i/>
          <w:iCs/>
          <w:color w:val="000000" w:themeColor="text1"/>
          <w:sz w:val="22"/>
          <w:szCs w:val="22"/>
        </w:rPr>
      </w:pPr>
      <w:r w:rsidRPr="0007705B">
        <w:rPr>
          <w:i/>
          <w:iCs/>
          <w:color w:val="000000" w:themeColor="text1"/>
          <w:sz w:val="22"/>
          <w:szCs w:val="22"/>
        </w:rPr>
        <w:t>Samtidiga läkemedel</w:t>
      </w:r>
    </w:p>
    <w:p w14:paraId="2CF865FA" w14:textId="7AB19882" w:rsidR="00FF0EA0" w:rsidRPr="0007705B" w:rsidRDefault="00985C3D" w:rsidP="00F415B0">
      <w:pPr>
        <w:rPr>
          <w:color w:val="000000" w:themeColor="text1"/>
          <w:sz w:val="22"/>
          <w:szCs w:val="22"/>
        </w:rPr>
      </w:pPr>
      <w:r w:rsidRPr="0007705B">
        <w:rPr>
          <w:color w:val="000000" w:themeColor="text1"/>
          <w:sz w:val="22"/>
          <w:szCs w:val="22"/>
        </w:rPr>
        <w:t xml:space="preserve">Ytterligare en dos av rimegepant inom 48 timmar ska undvikas när läkemedlet ges samtidigt med måttliga CYP3A4-hämmare </w:t>
      </w:r>
      <w:r w:rsidR="00157B9D">
        <w:rPr>
          <w:color w:val="000000" w:themeColor="text1"/>
          <w:sz w:val="22"/>
          <w:szCs w:val="22"/>
        </w:rPr>
        <w:t xml:space="preserve">eller med starka P-gp-hämmare </w:t>
      </w:r>
      <w:r w:rsidRPr="0007705B">
        <w:rPr>
          <w:color w:val="000000" w:themeColor="text1"/>
          <w:sz w:val="22"/>
          <w:szCs w:val="22"/>
        </w:rPr>
        <w:t>(se avsnitt 4.5).</w:t>
      </w:r>
    </w:p>
    <w:p w14:paraId="2B5A35D1" w14:textId="77777777" w:rsidR="00FF0EA0" w:rsidRPr="0007705B" w:rsidRDefault="00FF0EA0" w:rsidP="00F415B0">
      <w:pPr>
        <w:rPr>
          <w:color w:val="000000" w:themeColor="text1"/>
          <w:sz w:val="22"/>
          <w:szCs w:val="22"/>
        </w:rPr>
      </w:pPr>
    </w:p>
    <w:p w14:paraId="362DCAF7" w14:textId="77777777" w:rsidR="00DD1084" w:rsidRPr="0007705B" w:rsidRDefault="00985C3D" w:rsidP="00303296">
      <w:pPr>
        <w:keepNext/>
        <w:rPr>
          <w:color w:val="000000" w:themeColor="text1"/>
          <w:sz w:val="22"/>
          <w:szCs w:val="22"/>
          <w:u w:val="single"/>
        </w:rPr>
      </w:pPr>
      <w:r w:rsidRPr="0007705B">
        <w:rPr>
          <w:color w:val="000000" w:themeColor="text1"/>
          <w:sz w:val="22"/>
          <w:szCs w:val="22"/>
          <w:u w:val="single"/>
        </w:rPr>
        <w:t>Särskilda populationer</w:t>
      </w:r>
    </w:p>
    <w:p w14:paraId="68BDAEA2" w14:textId="77777777" w:rsidR="00DC5FA7" w:rsidRPr="0007705B" w:rsidRDefault="00DC5FA7" w:rsidP="00303296">
      <w:pPr>
        <w:keepNext/>
        <w:rPr>
          <w:i/>
          <w:iCs/>
          <w:color w:val="000000" w:themeColor="text1"/>
          <w:sz w:val="22"/>
          <w:szCs w:val="22"/>
          <w:u w:val="single"/>
        </w:rPr>
      </w:pPr>
    </w:p>
    <w:p w14:paraId="729944E5" w14:textId="77777777" w:rsidR="00DD1084" w:rsidRPr="0007705B" w:rsidRDefault="00985C3D" w:rsidP="00303296">
      <w:pPr>
        <w:keepNext/>
        <w:rPr>
          <w:i/>
          <w:iCs/>
          <w:color w:val="000000" w:themeColor="text1"/>
          <w:sz w:val="22"/>
          <w:szCs w:val="22"/>
        </w:rPr>
      </w:pPr>
      <w:r w:rsidRPr="0007705B">
        <w:rPr>
          <w:i/>
          <w:iCs/>
          <w:color w:val="000000" w:themeColor="text1"/>
          <w:sz w:val="22"/>
          <w:szCs w:val="22"/>
        </w:rPr>
        <w:t>Äldre (från 65 års ålder)</w:t>
      </w:r>
    </w:p>
    <w:p w14:paraId="7CF5064A" w14:textId="3F510A84" w:rsidR="00DD1084" w:rsidRPr="0007705B" w:rsidRDefault="00985C3D" w:rsidP="00F415B0">
      <w:pPr>
        <w:rPr>
          <w:color w:val="000000" w:themeColor="text1"/>
          <w:sz w:val="22"/>
          <w:szCs w:val="22"/>
        </w:rPr>
      </w:pPr>
      <w:r w:rsidRPr="0007705B">
        <w:rPr>
          <w:color w:val="000000" w:themeColor="text1"/>
          <w:sz w:val="22"/>
          <w:szCs w:val="22"/>
        </w:rPr>
        <w:t>Det finns begränsad erfarenhet av rimegepant hos patienter som är 65 år eller äldre. Ingen dosjustering behövs eftersom rimegepants farmakokinetik inte påverkas av ålder (se avsnitt 5.2).</w:t>
      </w:r>
    </w:p>
    <w:p w14:paraId="5EFF43E2" w14:textId="77777777" w:rsidR="00DD1084" w:rsidRPr="0007705B" w:rsidRDefault="00DD1084" w:rsidP="00F415B0">
      <w:pPr>
        <w:rPr>
          <w:i/>
          <w:iCs/>
          <w:color w:val="000000" w:themeColor="text1"/>
          <w:sz w:val="22"/>
          <w:szCs w:val="22"/>
        </w:rPr>
      </w:pPr>
    </w:p>
    <w:p w14:paraId="01DC30D0" w14:textId="77777777" w:rsidR="00DD1084" w:rsidRPr="0007705B" w:rsidRDefault="00985C3D" w:rsidP="00F415B0">
      <w:pPr>
        <w:keepNext/>
        <w:rPr>
          <w:i/>
          <w:iCs/>
          <w:color w:val="000000" w:themeColor="text1"/>
          <w:sz w:val="22"/>
          <w:szCs w:val="22"/>
        </w:rPr>
      </w:pPr>
      <w:r w:rsidRPr="0007705B">
        <w:rPr>
          <w:i/>
          <w:iCs/>
          <w:color w:val="000000" w:themeColor="text1"/>
          <w:sz w:val="22"/>
          <w:szCs w:val="22"/>
        </w:rPr>
        <w:lastRenderedPageBreak/>
        <w:t>Nedsatt njurfunktion</w:t>
      </w:r>
    </w:p>
    <w:p w14:paraId="77494AC4" w14:textId="170F66E7" w:rsidR="00DD1084" w:rsidRPr="0007705B" w:rsidRDefault="00985C3D" w:rsidP="00F415B0">
      <w:pPr>
        <w:rPr>
          <w:i/>
          <w:iCs/>
          <w:color w:val="000000" w:themeColor="text1"/>
          <w:sz w:val="22"/>
          <w:szCs w:val="22"/>
        </w:rPr>
      </w:pPr>
      <w:r w:rsidRPr="0007705B">
        <w:rPr>
          <w:color w:val="000000" w:themeColor="text1"/>
          <w:sz w:val="22"/>
          <w:szCs w:val="22"/>
        </w:rPr>
        <w:t xml:space="preserve">Ingen dosjustering </w:t>
      </w:r>
      <w:r w:rsidR="00FE74B4" w:rsidRPr="0007705B">
        <w:rPr>
          <w:color w:val="000000" w:themeColor="text1"/>
          <w:sz w:val="22"/>
          <w:szCs w:val="22"/>
        </w:rPr>
        <w:t>behövs</w:t>
      </w:r>
      <w:r w:rsidRPr="0007705B">
        <w:rPr>
          <w:color w:val="000000" w:themeColor="text1"/>
          <w:sz w:val="22"/>
          <w:szCs w:val="22"/>
        </w:rPr>
        <w:t xml:space="preserve"> för patienter med lätt, måttlig eller grav njurfunktionsnedsättning. Grav njurfunktionsnedsättning ledde till en mer än fördubbling av AUC för obundet läkemedel men mindre än 50 % ökning av total AUC (se avsnitt 5.2). </w:t>
      </w:r>
      <w:r w:rsidR="00FE74B4" w:rsidRPr="0007705B">
        <w:rPr>
          <w:color w:val="000000" w:themeColor="text1"/>
          <w:sz w:val="22"/>
          <w:szCs w:val="22"/>
        </w:rPr>
        <w:t>Försiktighet ska iakttas vid frekvent användning hos p</w:t>
      </w:r>
      <w:r w:rsidRPr="0007705B">
        <w:rPr>
          <w:color w:val="000000" w:themeColor="text1"/>
          <w:sz w:val="22"/>
          <w:szCs w:val="22"/>
        </w:rPr>
        <w:t xml:space="preserve">atienter med gravt nedsatt njurfunktion. Rimegepant har inte studerats hos patienter med </w:t>
      </w:r>
      <w:r w:rsidR="00FE74B4" w:rsidRPr="0007705B">
        <w:rPr>
          <w:color w:val="000000" w:themeColor="text1"/>
          <w:sz w:val="22"/>
          <w:szCs w:val="22"/>
        </w:rPr>
        <w:t>terminal</w:t>
      </w:r>
      <w:r w:rsidRPr="0007705B">
        <w:rPr>
          <w:color w:val="000000" w:themeColor="text1"/>
          <w:sz w:val="22"/>
          <w:szCs w:val="22"/>
        </w:rPr>
        <w:t xml:space="preserve"> njursvikt eller hos patienter som står på dialys. </w:t>
      </w:r>
      <w:r w:rsidR="00041CDC" w:rsidRPr="0007705B">
        <w:rPr>
          <w:color w:val="000000" w:themeColor="text1"/>
          <w:sz w:val="22"/>
          <w:szCs w:val="22"/>
        </w:rPr>
        <w:t>Behandling med r</w:t>
      </w:r>
      <w:r w:rsidRPr="0007705B">
        <w:rPr>
          <w:color w:val="000000" w:themeColor="text1"/>
          <w:sz w:val="22"/>
          <w:szCs w:val="22"/>
        </w:rPr>
        <w:t xml:space="preserve">imegepant ska undvikas till patienter med </w:t>
      </w:r>
      <w:r w:rsidR="00FE74B4" w:rsidRPr="0007705B">
        <w:rPr>
          <w:color w:val="000000" w:themeColor="text1"/>
          <w:sz w:val="22"/>
          <w:szCs w:val="22"/>
        </w:rPr>
        <w:t>terminal</w:t>
      </w:r>
      <w:r w:rsidRPr="0007705B">
        <w:rPr>
          <w:color w:val="000000" w:themeColor="text1"/>
          <w:sz w:val="22"/>
          <w:szCs w:val="22"/>
        </w:rPr>
        <w:t xml:space="preserve"> njursvikt (CrCl</w:t>
      </w:r>
      <w:r w:rsidR="00070BD1" w:rsidRPr="0007705B">
        <w:rPr>
          <w:color w:val="000000" w:themeColor="text1"/>
          <w:sz w:val="22"/>
          <w:szCs w:val="22"/>
        </w:rPr>
        <w:t>&lt;</w:t>
      </w:r>
      <w:r w:rsidRPr="0007705B">
        <w:rPr>
          <w:color w:val="000000" w:themeColor="text1"/>
          <w:sz w:val="22"/>
          <w:szCs w:val="22"/>
        </w:rPr>
        <w:t> 15 ml/min).</w:t>
      </w:r>
    </w:p>
    <w:p w14:paraId="51C62BAE" w14:textId="77777777" w:rsidR="00DD1084" w:rsidRPr="0007705B" w:rsidRDefault="00DD1084" w:rsidP="00F415B0">
      <w:pPr>
        <w:rPr>
          <w:i/>
          <w:iCs/>
          <w:color w:val="000000" w:themeColor="text1"/>
          <w:sz w:val="22"/>
          <w:szCs w:val="22"/>
        </w:rPr>
      </w:pPr>
    </w:p>
    <w:p w14:paraId="3A8680F6" w14:textId="77777777" w:rsidR="00DD1084" w:rsidRPr="0007705B" w:rsidRDefault="00985C3D" w:rsidP="00303296">
      <w:pPr>
        <w:keepNext/>
        <w:rPr>
          <w:i/>
          <w:iCs/>
          <w:color w:val="000000" w:themeColor="text1"/>
          <w:sz w:val="22"/>
          <w:szCs w:val="22"/>
        </w:rPr>
      </w:pPr>
      <w:r w:rsidRPr="0007705B">
        <w:rPr>
          <w:i/>
          <w:iCs/>
          <w:color w:val="000000" w:themeColor="text1"/>
          <w:sz w:val="22"/>
          <w:szCs w:val="22"/>
        </w:rPr>
        <w:t>Nedsatt leverfunktion</w:t>
      </w:r>
    </w:p>
    <w:p w14:paraId="550E3389" w14:textId="44EB79D8" w:rsidR="00DD1084" w:rsidRPr="0007705B" w:rsidRDefault="00985C3D" w:rsidP="00F415B0">
      <w:pPr>
        <w:rPr>
          <w:color w:val="000000" w:themeColor="text1"/>
          <w:sz w:val="22"/>
          <w:szCs w:val="22"/>
        </w:rPr>
      </w:pPr>
      <w:r w:rsidRPr="0007705B">
        <w:rPr>
          <w:color w:val="000000" w:themeColor="text1"/>
          <w:sz w:val="22"/>
          <w:szCs w:val="22"/>
        </w:rPr>
        <w:t xml:space="preserve">Ingen dosjustering </w:t>
      </w:r>
      <w:r w:rsidR="00FE74B4" w:rsidRPr="0007705B">
        <w:rPr>
          <w:color w:val="000000" w:themeColor="text1"/>
          <w:sz w:val="22"/>
          <w:szCs w:val="22"/>
        </w:rPr>
        <w:t>behövs</w:t>
      </w:r>
      <w:r w:rsidRPr="0007705B">
        <w:rPr>
          <w:color w:val="000000" w:themeColor="text1"/>
          <w:sz w:val="22"/>
          <w:szCs w:val="22"/>
        </w:rPr>
        <w:t xml:space="preserve"> för patienter med lätt (Child-Pugh A) eller måttligt (Child-Pugh B) nedsatt leverfunktion. Plasmakoncentrationerna (AUC för obundet läkemedel) av rimegepant var signifikant högre hos försökspersoner med gravt (Child-Pugh C) nedsatt leverfunktion (se avsnitt 5.2). Behandling med rimegepant ska undvikas hos patienter med gravt nedsatt leverfunktion.</w:t>
      </w:r>
    </w:p>
    <w:p w14:paraId="2B832ECF" w14:textId="77777777" w:rsidR="00DD1084" w:rsidRPr="0007705B" w:rsidRDefault="00DD1084" w:rsidP="00F415B0">
      <w:pPr>
        <w:rPr>
          <w:i/>
          <w:iCs/>
          <w:color w:val="000000" w:themeColor="text1"/>
          <w:sz w:val="22"/>
          <w:szCs w:val="22"/>
          <w:u w:val="single"/>
        </w:rPr>
      </w:pPr>
    </w:p>
    <w:p w14:paraId="4D33AA2C" w14:textId="5591726E" w:rsidR="00DD1084" w:rsidRPr="0007705B" w:rsidRDefault="00985C3D" w:rsidP="00303296">
      <w:pPr>
        <w:keepNext/>
        <w:rPr>
          <w:i/>
          <w:iCs/>
          <w:color w:val="000000" w:themeColor="text1"/>
          <w:sz w:val="22"/>
          <w:szCs w:val="22"/>
        </w:rPr>
      </w:pPr>
      <w:r w:rsidRPr="0007705B">
        <w:rPr>
          <w:i/>
          <w:iCs/>
          <w:color w:val="000000" w:themeColor="text1"/>
          <w:sz w:val="22"/>
          <w:szCs w:val="22"/>
        </w:rPr>
        <w:t>Pediatrisk population</w:t>
      </w:r>
    </w:p>
    <w:p w14:paraId="7EF09274" w14:textId="18AE29B7" w:rsidR="000F4BBD" w:rsidRPr="0007705B" w:rsidRDefault="00985C3D" w:rsidP="00F415B0">
      <w:pPr>
        <w:rPr>
          <w:color w:val="000000" w:themeColor="text1"/>
          <w:sz w:val="22"/>
          <w:szCs w:val="22"/>
        </w:rPr>
      </w:pPr>
      <w:r w:rsidRPr="0007705B">
        <w:rPr>
          <w:color w:val="000000" w:themeColor="text1"/>
          <w:sz w:val="22"/>
          <w:szCs w:val="22"/>
        </w:rPr>
        <w:t xml:space="preserve">Säkerhet och effekt för VYDURA </w:t>
      </w:r>
      <w:r w:rsidR="00041CDC" w:rsidRPr="0007705B">
        <w:rPr>
          <w:color w:val="000000" w:themeColor="text1"/>
          <w:sz w:val="22"/>
          <w:szCs w:val="22"/>
        </w:rPr>
        <w:t>hos</w:t>
      </w:r>
      <w:r w:rsidRPr="0007705B">
        <w:rPr>
          <w:color w:val="000000" w:themeColor="text1"/>
          <w:sz w:val="22"/>
          <w:szCs w:val="22"/>
        </w:rPr>
        <w:t xml:space="preserve"> barn (&lt; 18 år</w:t>
      </w:r>
      <w:r w:rsidR="00041CDC" w:rsidRPr="0007705B">
        <w:rPr>
          <w:color w:val="000000" w:themeColor="text1"/>
          <w:sz w:val="22"/>
          <w:szCs w:val="22"/>
        </w:rPr>
        <w:t>s ålder</w:t>
      </w:r>
      <w:r w:rsidRPr="0007705B">
        <w:rPr>
          <w:color w:val="000000" w:themeColor="text1"/>
          <w:sz w:val="22"/>
          <w:szCs w:val="22"/>
        </w:rPr>
        <w:t>) har inte fastställts. Inga data finns tillgängliga.</w:t>
      </w:r>
    </w:p>
    <w:p w14:paraId="6E2F5FC1" w14:textId="77777777" w:rsidR="00DD1084" w:rsidRPr="0007705B" w:rsidRDefault="00DD1084" w:rsidP="00F415B0">
      <w:pPr>
        <w:rPr>
          <w:i/>
          <w:iCs/>
          <w:color w:val="000000" w:themeColor="text1"/>
          <w:sz w:val="22"/>
          <w:szCs w:val="22"/>
        </w:rPr>
      </w:pPr>
    </w:p>
    <w:p w14:paraId="2A795372" w14:textId="47DFB695" w:rsidR="00DD1084" w:rsidRPr="0007705B" w:rsidRDefault="00985C3D" w:rsidP="00303296">
      <w:pPr>
        <w:keepNext/>
        <w:rPr>
          <w:color w:val="000000" w:themeColor="text1"/>
          <w:sz w:val="22"/>
          <w:szCs w:val="22"/>
          <w:u w:val="single"/>
        </w:rPr>
      </w:pPr>
      <w:r w:rsidRPr="0007705B">
        <w:rPr>
          <w:color w:val="000000" w:themeColor="text1"/>
          <w:sz w:val="22"/>
          <w:szCs w:val="22"/>
          <w:u w:val="single"/>
        </w:rPr>
        <w:t>Administreringssätt</w:t>
      </w:r>
    </w:p>
    <w:p w14:paraId="6C6C5D0D" w14:textId="77777777" w:rsidR="00F87F88" w:rsidRPr="0007705B" w:rsidRDefault="00F87F88" w:rsidP="00303296">
      <w:pPr>
        <w:keepNext/>
        <w:rPr>
          <w:color w:val="000000" w:themeColor="text1"/>
          <w:sz w:val="22"/>
          <w:szCs w:val="22"/>
          <w:u w:val="single"/>
        </w:rPr>
      </w:pPr>
    </w:p>
    <w:p w14:paraId="0B82F849" w14:textId="143A9D48" w:rsidR="00DD1084" w:rsidRPr="0007705B" w:rsidRDefault="00985C3D" w:rsidP="00F415B0">
      <w:pPr>
        <w:rPr>
          <w:rFonts w:eastAsia="Arial Unicode MS"/>
          <w:color w:val="000000" w:themeColor="text1"/>
          <w:sz w:val="22"/>
          <w:szCs w:val="22"/>
        </w:rPr>
      </w:pPr>
      <w:r w:rsidRPr="0007705B">
        <w:rPr>
          <w:color w:val="000000" w:themeColor="text1"/>
          <w:sz w:val="22"/>
          <w:szCs w:val="22"/>
        </w:rPr>
        <w:t>VYDURA är avsett för oral användning.</w:t>
      </w:r>
    </w:p>
    <w:p w14:paraId="27B099D1" w14:textId="77777777" w:rsidR="00F87F88" w:rsidRPr="0007705B" w:rsidRDefault="00F87F88" w:rsidP="00F415B0">
      <w:pPr>
        <w:rPr>
          <w:color w:val="000000" w:themeColor="text1"/>
          <w:sz w:val="22"/>
          <w:szCs w:val="22"/>
          <w:u w:val="single"/>
        </w:rPr>
      </w:pPr>
    </w:p>
    <w:p w14:paraId="3A7BC104" w14:textId="457C73B6" w:rsidR="00DD1084" w:rsidRPr="0007705B" w:rsidRDefault="00985C3D" w:rsidP="00F415B0">
      <w:pPr>
        <w:rPr>
          <w:color w:val="000000" w:themeColor="text1"/>
          <w:sz w:val="22"/>
          <w:szCs w:val="22"/>
        </w:rPr>
      </w:pPr>
      <w:r w:rsidRPr="0007705B">
        <w:rPr>
          <w:color w:val="000000" w:themeColor="text1"/>
          <w:sz w:val="22"/>
          <w:szCs w:val="22"/>
        </w:rPr>
        <w:t>Den frystorkade tabletten ska placeras på eller under tungan. Den löses upp i munnen och kan tas utan vätska.</w:t>
      </w:r>
    </w:p>
    <w:p w14:paraId="38A88EA5" w14:textId="77777777" w:rsidR="006B7343" w:rsidRPr="0007705B" w:rsidRDefault="006B7343" w:rsidP="00F415B0">
      <w:pPr>
        <w:rPr>
          <w:color w:val="000000" w:themeColor="text1"/>
          <w:sz w:val="22"/>
          <w:szCs w:val="22"/>
        </w:rPr>
      </w:pPr>
    </w:p>
    <w:p w14:paraId="7D4AFEB3" w14:textId="79C69825" w:rsidR="00734F2B" w:rsidRPr="0007705B" w:rsidRDefault="00985C3D" w:rsidP="00F415B0">
      <w:pPr>
        <w:rPr>
          <w:color w:val="000000" w:themeColor="text1"/>
          <w:sz w:val="22"/>
          <w:szCs w:val="22"/>
        </w:rPr>
      </w:pPr>
      <w:r w:rsidRPr="0007705B">
        <w:rPr>
          <w:color w:val="000000" w:themeColor="text1"/>
          <w:sz w:val="22"/>
          <w:szCs w:val="22"/>
        </w:rPr>
        <w:t xml:space="preserve">Patienterna ska </w:t>
      </w:r>
      <w:r w:rsidR="00041CDC" w:rsidRPr="0007705B">
        <w:rPr>
          <w:color w:val="000000" w:themeColor="text1"/>
          <w:sz w:val="22"/>
          <w:szCs w:val="22"/>
        </w:rPr>
        <w:t>instrueras</w:t>
      </w:r>
      <w:r w:rsidRPr="0007705B">
        <w:rPr>
          <w:color w:val="000000" w:themeColor="text1"/>
          <w:sz w:val="22"/>
          <w:szCs w:val="22"/>
        </w:rPr>
        <w:t xml:space="preserve"> att ha torra händer när de öppnar blisterkartan samt att läsa bipacksedeln för fullständiga anvisningar.</w:t>
      </w:r>
    </w:p>
    <w:p w14:paraId="193C1F95" w14:textId="77777777" w:rsidR="00803FA2" w:rsidRPr="0007705B" w:rsidRDefault="00803FA2" w:rsidP="00F415B0">
      <w:pPr>
        <w:rPr>
          <w:noProof/>
          <w:color w:val="000000" w:themeColor="text1"/>
          <w:sz w:val="22"/>
          <w:szCs w:val="22"/>
        </w:rPr>
      </w:pPr>
    </w:p>
    <w:p w14:paraId="39724C40" w14:textId="77777777" w:rsidR="00812D16" w:rsidRPr="0007705B" w:rsidRDefault="00985C3D" w:rsidP="00303296">
      <w:pPr>
        <w:keepNext/>
        <w:suppressAutoHyphens/>
        <w:ind w:left="567" w:hanging="567"/>
        <w:rPr>
          <w:noProof/>
          <w:color w:val="000000" w:themeColor="text1"/>
          <w:sz w:val="22"/>
          <w:szCs w:val="22"/>
        </w:rPr>
      </w:pPr>
      <w:r w:rsidRPr="0007705B">
        <w:rPr>
          <w:b/>
          <w:color w:val="000000" w:themeColor="text1"/>
          <w:sz w:val="22"/>
          <w:szCs w:val="22"/>
        </w:rPr>
        <w:t>4.3</w:t>
      </w:r>
      <w:r w:rsidRPr="0007705B">
        <w:rPr>
          <w:b/>
          <w:color w:val="000000" w:themeColor="text1"/>
          <w:sz w:val="22"/>
          <w:szCs w:val="22"/>
        </w:rPr>
        <w:tab/>
        <w:t>Kontraindikationer</w:t>
      </w:r>
    </w:p>
    <w:p w14:paraId="70E41780" w14:textId="77777777" w:rsidR="00812D16" w:rsidRPr="0007705B" w:rsidRDefault="00812D16" w:rsidP="00303296">
      <w:pPr>
        <w:keepNext/>
        <w:rPr>
          <w:noProof/>
          <w:color w:val="000000" w:themeColor="text1"/>
          <w:sz w:val="22"/>
          <w:szCs w:val="22"/>
        </w:rPr>
      </w:pPr>
    </w:p>
    <w:p w14:paraId="79668B0C" w14:textId="55FC936D" w:rsidR="00812D16" w:rsidRPr="0007705B" w:rsidRDefault="00985C3D" w:rsidP="00F415B0">
      <w:pPr>
        <w:rPr>
          <w:noProof/>
          <w:color w:val="000000" w:themeColor="text1"/>
          <w:sz w:val="22"/>
          <w:szCs w:val="22"/>
        </w:rPr>
      </w:pPr>
      <w:r w:rsidRPr="0007705B">
        <w:rPr>
          <w:color w:val="000000" w:themeColor="text1"/>
          <w:sz w:val="22"/>
          <w:szCs w:val="22"/>
        </w:rPr>
        <w:t>Överkänslighet mot den aktiva substansen eller mot något hjälpämne som anges i avsnitt 6.1.</w:t>
      </w:r>
    </w:p>
    <w:p w14:paraId="31EA5374" w14:textId="77777777" w:rsidR="00803FA2" w:rsidRPr="0007705B" w:rsidRDefault="00803FA2" w:rsidP="00F415B0">
      <w:pPr>
        <w:rPr>
          <w:noProof/>
          <w:color w:val="000000" w:themeColor="text1"/>
          <w:sz w:val="22"/>
          <w:szCs w:val="22"/>
        </w:rPr>
      </w:pPr>
    </w:p>
    <w:p w14:paraId="5D42E12E" w14:textId="77777777" w:rsidR="00812D16" w:rsidRPr="0007705B" w:rsidRDefault="00985C3D" w:rsidP="00303296">
      <w:pPr>
        <w:keepNext/>
        <w:suppressAutoHyphens/>
        <w:ind w:left="567" w:hanging="567"/>
        <w:rPr>
          <w:b/>
          <w:noProof/>
          <w:color w:val="000000" w:themeColor="text1"/>
          <w:sz w:val="22"/>
          <w:szCs w:val="22"/>
        </w:rPr>
      </w:pPr>
      <w:r w:rsidRPr="0007705B">
        <w:rPr>
          <w:b/>
          <w:color w:val="000000" w:themeColor="text1"/>
          <w:sz w:val="22"/>
          <w:szCs w:val="22"/>
        </w:rPr>
        <w:t>4.4</w:t>
      </w:r>
      <w:r w:rsidRPr="0007705B">
        <w:rPr>
          <w:b/>
          <w:color w:val="000000" w:themeColor="text1"/>
          <w:sz w:val="22"/>
          <w:szCs w:val="22"/>
        </w:rPr>
        <w:tab/>
        <w:t>Varningar och försiktighet</w:t>
      </w:r>
    </w:p>
    <w:p w14:paraId="69C57999" w14:textId="77777777" w:rsidR="000239C8" w:rsidRPr="0007705B" w:rsidRDefault="000239C8" w:rsidP="00303296">
      <w:pPr>
        <w:keepNext/>
        <w:rPr>
          <w:noProof/>
          <w:color w:val="000000" w:themeColor="text1"/>
          <w:sz w:val="22"/>
          <w:szCs w:val="22"/>
        </w:rPr>
      </w:pPr>
    </w:p>
    <w:p w14:paraId="57D6E541" w14:textId="18AE6808" w:rsidR="000239C8" w:rsidRPr="0007705B" w:rsidRDefault="00985C3D" w:rsidP="00F415B0">
      <w:pPr>
        <w:rPr>
          <w:noProof/>
          <w:color w:val="000000" w:themeColor="text1"/>
          <w:sz w:val="22"/>
          <w:szCs w:val="22"/>
        </w:rPr>
      </w:pPr>
      <w:r w:rsidRPr="0007705B">
        <w:rPr>
          <w:color w:val="000000" w:themeColor="text1"/>
          <w:sz w:val="22"/>
          <w:szCs w:val="22"/>
        </w:rPr>
        <w:t xml:space="preserve">Överkänslighetsreaktioner, inklusive dyspné och hudutslag, har förekommit hos mindre än 1 % av patienterna som behandlades med rimegepant i kliniska studier (se avsnitt 4.8). Överkänslighetsreaktioner, inklusive allvarlig överkänslighet </w:t>
      </w:r>
      <w:ins w:id="1" w:author="RWS_1" w:date="2026-01-21T16:01:00Z">
        <w:r w:rsidR="00757990" w:rsidRPr="00804035">
          <w:rPr>
            <w:sz w:val="22"/>
            <w:szCs w:val="22"/>
          </w:rPr>
          <w:t>såsom anafylaktisk reaktion, har rapporterats under kliniska stud</w:t>
        </w:r>
      </w:ins>
      <w:ins w:id="2" w:author="RWS_1" w:date="2026-01-21T16:02:00Z">
        <w:r w:rsidR="00757990" w:rsidRPr="00804035">
          <w:rPr>
            <w:sz w:val="22"/>
            <w:szCs w:val="22"/>
          </w:rPr>
          <w:t xml:space="preserve">ier och efter </w:t>
        </w:r>
      </w:ins>
      <w:ins w:id="3" w:author="Pfizer/EF" w:date="2026-01-27T15:04:00Z" w16du:dateUtc="2026-01-27T14:04:00Z">
        <w:r w:rsidR="00462D36">
          <w:rPr>
            <w:sz w:val="22"/>
            <w:szCs w:val="22"/>
          </w:rPr>
          <w:t>introduktion</w:t>
        </w:r>
      </w:ins>
      <w:ins w:id="4" w:author="RWS_1" w:date="2026-01-21T16:02:00Z">
        <w:r w:rsidR="00757990" w:rsidRPr="00804035">
          <w:rPr>
            <w:sz w:val="22"/>
            <w:szCs w:val="22"/>
          </w:rPr>
          <w:t xml:space="preserve"> på marknaden</w:t>
        </w:r>
      </w:ins>
      <w:ins w:id="5" w:author="RWS_1" w:date="2026-01-21T16:01:00Z">
        <w:r w:rsidR="00757990" w:rsidRPr="00804035">
          <w:rPr>
            <w:sz w:val="22"/>
            <w:szCs w:val="22"/>
          </w:rPr>
          <w:t xml:space="preserve"> (</w:t>
        </w:r>
        <w:r w:rsidR="00757990" w:rsidRPr="00A67A2E">
          <w:rPr>
            <w:sz w:val="22"/>
            <w:szCs w:val="22"/>
          </w:rPr>
          <w:t>s</w:t>
        </w:r>
      </w:ins>
      <w:ins w:id="6" w:author="RWS_1" w:date="2026-01-21T16:02:00Z">
        <w:r w:rsidR="00757990" w:rsidRPr="00A67A2E">
          <w:rPr>
            <w:sz w:val="22"/>
            <w:szCs w:val="22"/>
          </w:rPr>
          <w:t>e avsnitt</w:t>
        </w:r>
      </w:ins>
      <w:ins w:id="7" w:author="RWS_1" w:date="2026-01-22T09:20:00Z">
        <w:r w:rsidR="008B66E7">
          <w:rPr>
            <w:sz w:val="22"/>
            <w:szCs w:val="22"/>
          </w:rPr>
          <w:t> </w:t>
        </w:r>
      </w:ins>
      <w:ins w:id="8" w:author="RWS_1" w:date="2026-01-21T16:01:00Z">
        <w:r w:rsidR="00757990" w:rsidRPr="00804035">
          <w:rPr>
            <w:sz w:val="22"/>
            <w:szCs w:val="22"/>
          </w:rPr>
          <w:t xml:space="preserve">4.8). </w:t>
        </w:r>
      </w:ins>
      <w:ins w:id="9" w:author="RWS_1" w:date="2026-01-21T16:02:00Z">
        <w:r w:rsidR="00757990" w:rsidRPr="00804035">
          <w:rPr>
            <w:sz w:val="22"/>
            <w:szCs w:val="22"/>
          </w:rPr>
          <w:t xml:space="preserve">Vissa överkänslighetsreaktioner </w:t>
        </w:r>
      </w:ins>
      <w:r w:rsidRPr="0007705B">
        <w:rPr>
          <w:color w:val="000000" w:themeColor="text1"/>
          <w:sz w:val="22"/>
          <w:szCs w:val="22"/>
        </w:rPr>
        <w:t xml:space="preserve">kan uppkomma </w:t>
      </w:r>
      <w:r w:rsidR="00A53205" w:rsidRPr="0007705B">
        <w:rPr>
          <w:color w:val="000000" w:themeColor="text1"/>
          <w:sz w:val="22"/>
          <w:szCs w:val="22"/>
        </w:rPr>
        <w:t xml:space="preserve">flera </w:t>
      </w:r>
      <w:r w:rsidRPr="0007705B">
        <w:rPr>
          <w:color w:val="000000" w:themeColor="text1"/>
          <w:sz w:val="22"/>
          <w:szCs w:val="22"/>
        </w:rPr>
        <w:t>dag</w:t>
      </w:r>
      <w:r w:rsidR="00A53205" w:rsidRPr="0007705B">
        <w:rPr>
          <w:color w:val="000000" w:themeColor="text1"/>
          <w:sz w:val="22"/>
          <w:szCs w:val="22"/>
        </w:rPr>
        <w:t>ar</w:t>
      </w:r>
      <w:r w:rsidRPr="0007705B">
        <w:rPr>
          <w:color w:val="000000" w:themeColor="text1"/>
          <w:sz w:val="22"/>
          <w:szCs w:val="22"/>
        </w:rPr>
        <w:t xml:space="preserve"> efter administreringen. Om patienten får en överkänslighetsreaktion ska rimegepant sättas ut och lämplig behandling sättas in.</w:t>
      </w:r>
    </w:p>
    <w:p w14:paraId="6A25E66C" w14:textId="77777777" w:rsidR="000239C8" w:rsidRPr="0007705B" w:rsidRDefault="000239C8" w:rsidP="00F415B0">
      <w:pPr>
        <w:rPr>
          <w:noProof/>
          <w:color w:val="000000" w:themeColor="text1"/>
          <w:sz w:val="22"/>
          <w:szCs w:val="22"/>
        </w:rPr>
      </w:pPr>
    </w:p>
    <w:p w14:paraId="4B05A815" w14:textId="77777777" w:rsidR="000239C8" w:rsidRPr="0007705B" w:rsidRDefault="00985C3D" w:rsidP="00303296">
      <w:pPr>
        <w:keepNext/>
        <w:rPr>
          <w:noProof/>
          <w:color w:val="000000" w:themeColor="text1"/>
          <w:sz w:val="22"/>
          <w:szCs w:val="22"/>
        </w:rPr>
      </w:pPr>
      <w:r w:rsidRPr="0007705B">
        <w:rPr>
          <w:color w:val="000000" w:themeColor="text1"/>
          <w:sz w:val="22"/>
          <w:szCs w:val="22"/>
        </w:rPr>
        <w:t>VYDURA rekommenderas inte</w:t>
      </w:r>
    </w:p>
    <w:p w14:paraId="330E0838" w14:textId="4545DD39" w:rsidR="000239C8" w:rsidRPr="0007705B" w:rsidRDefault="00985C3D" w:rsidP="00F415B0">
      <w:pPr>
        <w:numPr>
          <w:ilvl w:val="0"/>
          <w:numId w:val="27"/>
        </w:numPr>
        <w:rPr>
          <w:noProof/>
          <w:color w:val="000000" w:themeColor="text1"/>
          <w:sz w:val="22"/>
          <w:szCs w:val="22"/>
        </w:rPr>
      </w:pPr>
      <w:r w:rsidRPr="0007705B">
        <w:rPr>
          <w:color w:val="000000" w:themeColor="text1"/>
          <w:sz w:val="22"/>
          <w:szCs w:val="22"/>
        </w:rPr>
        <w:t>till patienter med gravt nedsatt leverfunktion (se avsnitt 4.2)</w:t>
      </w:r>
    </w:p>
    <w:p w14:paraId="3C5E16F9" w14:textId="55B0A964" w:rsidR="000239C8" w:rsidRPr="0007705B" w:rsidRDefault="00985C3D" w:rsidP="00F415B0">
      <w:pPr>
        <w:numPr>
          <w:ilvl w:val="0"/>
          <w:numId w:val="27"/>
        </w:numPr>
        <w:rPr>
          <w:noProof/>
          <w:color w:val="000000" w:themeColor="text1"/>
          <w:sz w:val="22"/>
          <w:szCs w:val="22"/>
        </w:rPr>
      </w:pPr>
      <w:r w:rsidRPr="0007705B">
        <w:rPr>
          <w:color w:val="000000" w:themeColor="text1"/>
          <w:sz w:val="22"/>
          <w:szCs w:val="22"/>
        </w:rPr>
        <w:t xml:space="preserve">till patienter med </w:t>
      </w:r>
      <w:r w:rsidR="00D73F17" w:rsidRPr="0007705B">
        <w:rPr>
          <w:color w:val="000000" w:themeColor="text1"/>
          <w:sz w:val="22"/>
          <w:szCs w:val="22"/>
        </w:rPr>
        <w:t>terminal</w:t>
      </w:r>
      <w:r w:rsidRPr="0007705B">
        <w:rPr>
          <w:color w:val="000000" w:themeColor="text1"/>
          <w:sz w:val="22"/>
          <w:szCs w:val="22"/>
        </w:rPr>
        <w:t xml:space="preserve"> njursvikt (CrCl </w:t>
      </w:r>
      <w:r w:rsidR="00070BD1" w:rsidRPr="0007705B">
        <w:rPr>
          <w:color w:val="000000" w:themeColor="text1"/>
          <w:sz w:val="22"/>
          <w:szCs w:val="22"/>
        </w:rPr>
        <w:t>&lt;</w:t>
      </w:r>
      <w:r w:rsidRPr="0007705B">
        <w:rPr>
          <w:color w:val="000000" w:themeColor="text1"/>
          <w:sz w:val="22"/>
          <w:szCs w:val="22"/>
        </w:rPr>
        <w:t> 15 ml/min) (se avsnitt 4.2)</w:t>
      </w:r>
    </w:p>
    <w:p w14:paraId="00A42501" w14:textId="1A1DE8FF" w:rsidR="000239C8" w:rsidRPr="0007705B" w:rsidRDefault="00985C3D" w:rsidP="00F415B0">
      <w:pPr>
        <w:numPr>
          <w:ilvl w:val="0"/>
          <w:numId w:val="27"/>
        </w:numPr>
        <w:rPr>
          <w:noProof/>
          <w:color w:val="000000" w:themeColor="text1"/>
          <w:sz w:val="22"/>
          <w:szCs w:val="22"/>
        </w:rPr>
      </w:pPr>
      <w:r w:rsidRPr="0007705B">
        <w:rPr>
          <w:color w:val="000000" w:themeColor="text1"/>
          <w:sz w:val="22"/>
          <w:szCs w:val="22"/>
        </w:rPr>
        <w:t>samtidigt med starka CYP3A4-hämmare (se avsnitt 4.5)</w:t>
      </w:r>
    </w:p>
    <w:p w14:paraId="342C42F9" w14:textId="0B6DCF82" w:rsidR="000239C8" w:rsidRPr="0007705B" w:rsidRDefault="00985C3D" w:rsidP="00F415B0">
      <w:pPr>
        <w:numPr>
          <w:ilvl w:val="0"/>
          <w:numId w:val="27"/>
        </w:numPr>
        <w:rPr>
          <w:noProof/>
          <w:color w:val="000000" w:themeColor="text1"/>
          <w:sz w:val="22"/>
          <w:szCs w:val="22"/>
        </w:rPr>
      </w:pPr>
      <w:r w:rsidRPr="0007705B">
        <w:rPr>
          <w:color w:val="000000" w:themeColor="text1"/>
          <w:sz w:val="22"/>
          <w:szCs w:val="22"/>
        </w:rPr>
        <w:t>samtidigt med starka eller måttliga CYP3A4-inducerare (se avsnitt 4.5).</w:t>
      </w:r>
    </w:p>
    <w:p w14:paraId="612C7678" w14:textId="5A60E7C0" w:rsidR="008656FB" w:rsidRPr="0007705B" w:rsidRDefault="008656FB" w:rsidP="00F415B0">
      <w:pPr>
        <w:outlineLvl w:val="0"/>
        <w:rPr>
          <w:noProof/>
          <w:color w:val="000000" w:themeColor="text1"/>
          <w:sz w:val="22"/>
          <w:szCs w:val="22"/>
        </w:rPr>
      </w:pPr>
    </w:p>
    <w:p w14:paraId="197D1973" w14:textId="7A0E6DF3" w:rsidR="009E35E1" w:rsidRPr="0007705B" w:rsidRDefault="007C353D" w:rsidP="00F415B0">
      <w:pPr>
        <w:outlineLvl w:val="0"/>
        <w:rPr>
          <w:noProof/>
          <w:color w:val="000000" w:themeColor="text1"/>
          <w:sz w:val="22"/>
          <w:szCs w:val="22"/>
        </w:rPr>
      </w:pPr>
      <w:r w:rsidRPr="0007705B">
        <w:rPr>
          <w:noProof/>
          <w:color w:val="000000" w:themeColor="text1"/>
          <w:sz w:val="22"/>
          <w:szCs w:val="22"/>
        </w:rPr>
        <w:t>Läkemedelsutlöst huvudvärk</w:t>
      </w:r>
    </w:p>
    <w:p w14:paraId="4A11A80B" w14:textId="5931E1AC" w:rsidR="009E35E1" w:rsidRPr="0007705B" w:rsidRDefault="009E35E1" w:rsidP="00F415B0">
      <w:pPr>
        <w:outlineLvl w:val="0"/>
        <w:rPr>
          <w:noProof/>
          <w:color w:val="000000" w:themeColor="text1"/>
          <w:sz w:val="22"/>
          <w:szCs w:val="22"/>
        </w:rPr>
      </w:pPr>
      <w:r w:rsidRPr="0007705B">
        <w:rPr>
          <w:noProof/>
          <w:color w:val="000000" w:themeColor="text1"/>
          <w:sz w:val="22"/>
          <w:szCs w:val="22"/>
        </w:rPr>
        <w:t xml:space="preserve">Överanvändning av någon typ av läkemedel mot huvudvärk kan förvärra tillståndet. Om detta konstateras eller misstänks ska patienten söka medicinsk rådgivning och behandlingen avslutas. </w:t>
      </w:r>
      <w:r w:rsidR="007C353D" w:rsidRPr="0007705B">
        <w:rPr>
          <w:noProof/>
          <w:color w:val="000000" w:themeColor="text1"/>
          <w:sz w:val="22"/>
          <w:szCs w:val="22"/>
        </w:rPr>
        <w:t>Läkemedelsutlöst huvudvärk</w:t>
      </w:r>
      <w:r w:rsidRPr="0007705B">
        <w:rPr>
          <w:noProof/>
          <w:color w:val="000000" w:themeColor="text1"/>
          <w:sz w:val="22"/>
          <w:szCs w:val="22"/>
        </w:rPr>
        <w:t xml:space="preserve"> ska misstänkas hos patienter med frekvent eller daglig huvudvärk trots (eller på grund av) </w:t>
      </w:r>
      <w:r w:rsidR="00817DF7" w:rsidRPr="0007705B">
        <w:rPr>
          <w:noProof/>
          <w:color w:val="000000" w:themeColor="text1"/>
          <w:sz w:val="22"/>
          <w:szCs w:val="22"/>
        </w:rPr>
        <w:t xml:space="preserve">regelbunden </w:t>
      </w:r>
      <w:r w:rsidRPr="0007705B">
        <w:rPr>
          <w:noProof/>
          <w:color w:val="000000" w:themeColor="text1"/>
          <w:sz w:val="22"/>
          <w:szCs w:val="22"/>
        </w:rPr>
        <w:t xml:space="preserve">användning av </w:t>
      </w:r>
      <w:r w:rsidR="00817DF7" w:rsidRPr="0007705B">
        <w:rPr>
          <w:noProof/>
          <w:color w:val="000000" w:themeColor="text1"/>
          <w:sz w:val="22"/>
          <w:szCs w:val="22"/>
        </w:rPr>
        <w:t>läkemedel mot akut</w:t>
      </w:r>
      <w:r w:rsidRPr="0007705B">
        <w:rPr>
          <w:noProof/>
          <w:color w:val="000000" w:themeColor="text1"/>
          <w:sz w:val="22"/>
          <w:szCs w:val="22"/>
        </w:rPr>
        <w:t xml:space="preserve"> huvudvärk.</w:t>
      </w:r>
    </w:p>
    <w:p w14:paraId="42631679" w14:textId="77777777" w:rsidR="00817DF7" w:rsidRPr="0007705B" w:rsidRDefault="00817DF7" w:rsidP="00F415B0">
      <w:pPr>
        <w:outlineLvl w:val="0"/>
        <w:rPr>
          <w:noProof/>
          <w:color w:val="000000" w:themeColor="text1"/>
          <w:sz w:val="22"/>
          <w:szCs w:val="22"/>
        </w:rPr>
      </w:pPr>
    </w:p>
    <w:p w14:paraId="4E63A7AA" w14:textId="7D0B683D" w:rsidR="00812D16" w:rsidRPr="0007705B" w:rsidRDefault="00985C3D" w:rsidP="00303296">
      <w:pPr>
        <w:keepNext/>
        <w:suppressAutoHyphens/>
        <w:ind w:left="567" w:hanging="567"/>
        <w:rPr>
          <w:noProof/>
          <w:color w:val="000000" w:themeColor="text1"/>
          <w:sz w:val="22"/>
          <w:szCs w:val="22"/>
        </w:rPr>
      </w:pPr>
      <w:r w:rsidRPr="0007705B">
        <w:rPr>
          <w:b/>
          <w:color w:val="000000" w:themeColor="text1"/>
          <w:sz w:val="22"/>
          <w:szCs w:val="22"/>
        </w:rPr>
        <w:t>4.5</w:t>
      </w:r>
      <w:r w:rsidRPr="0007705B">
        <w:rPr>
          <w:b/>
          <w:color w:val="000000" w:themeColor="text1"/>
          <w:sz w:val="22"/>
          <w:szCs w:val="22"/>
        </w:rPr>
        <w:tab/>
        <w:t>Interaktioner med andra läkemedel och övriga interaktioner</w:t>
      </w:r>
    </w:p>
    <w:p w14:paraId="2A261509" w14:textId="77777777" w:rsidR="00047E81" w:rsidRPr="0007705B" w:rsidRDefault="00047E81" w:rsidP="00303296">
      <w:pPr>
        <w:keepNext/>
        <w:rPr>
          <w:noProof/>
          <w:color w:val="000000" w:themeColor="text1"/>
          <w:sz w:val="22"/>
          <w:szCs w:val="22"/>
        </w:rPr>
      </w:pPr>
      <w:bookmarkStart w:id="10" w:name="_Hlk50116000"/>
    </w:p>
    <w:p w14:paraId="602400A8" w14:textId="57172212" w:rsidR="00812D16" w:rsidRPr="0007705B" w:rsidRDefault="00985C3D" w:rsidP="00F415B0">
      <w:pPr>
        <w:rPr>
          <w:noProof/>
          <w:color w:val="000000" w:themeColor="text1"/>
          <w:sz w:val="22"/>
          <w:szCs w:val="22"/>
        </w:rPr>
      </w:pPr>
      <w:r w:rsidRPr="0007705B">
        <w:rPr>
          <w:color w:val="000000" w:themeColor="text1"/>
          <w:sz w:val="22"/>
          <w:szCs w:val="22"/>
        </w:rPr>
        <w:t>Rimegepant är substrat för CYP3A4 och för effluxtransportörerna P-glykoprotein (P</w:t>
      </w:r>
      <w:r w:rsidRPr="0007705B">
        <w:rPr>
          <w:color w:val="000000" w:themeColor="text1"/>
          <w:sz w:val="22"/>
          <w:szCs w:val="22"/>
        </w:rPr>
        <w:noBreakHyphen/>
        <w:t>gp) och bröstcancerresistensprotein (BCRP) (se avsnitt 5.2).</w:t>
      </w:r>
    </w:p>
    <w:bookmarkEnd w:id="10"/>
    <w:p w14:paraId="69757BE3" w14:textId="77777777" w:rsidR="00047E81" w:rsidRPr="0007705B" w:rsidRDefault="00047E81" w:rsidP="00F415B0">
      <w:pPr>
        <w:rPr>
          <w:noProof/>
          <w:color w:val="000000" w:themeColor="text1"/>
          <w:sz w:val="22"/>
          <w:szCs w:val="22"/>
          <w:u w:val="single"/>
        </w:rPr>
      </w:pPr>
    </w:p>
    <w:p w14:paraId="08EC5354" w14:textId="77777777" w:rsidR="001E627D" w:rsidRPr="0007705B" w:rsidRDefault="00985C3D" w:rsidP="00303296">
      <w:pPr>
        <w:keepNext/>
        <w:rPr>
          <w:noProof/>
          <w:color w:val="000000" w:themeColor="text1"/>
          <w:sz w:val="22"/>
          <w:szCs w:val="22"/>
          <w:u w:val="single"/>
        </w:rPr>
      </w:pPr>
      <w:r w:rsidRPr="0007705B">
        <w:rPr>
          <w:color w:val="000000" w:themeColor="text1"/>
          <w:sz w:val="22"/>
          <w:szCs w:val="22"/>
          <w:u w:val="single"/>
        </w:rPr>
        <w:t>CYP3A4-hämmare</w:t>
      </w:r>
    </w:p>
    <w:p w14:paraId="08CA4605" w14:textId="3D09A56B" w:rsidR="001E627D" w:rsidRPr="0007705B" w:rsidRDefault="001E627D" w:rsidP="00303296">
      <w:pPr>
        <w:keepNext/>
        <w:rPr>
          <w:noProof/>
          <w:color w:val="000000" w:themeColor="text1"/>
          <w:sz w:val="22"/>
          <w:szCs w:val="22"/>
        </w:rPr>
      </w:pPr>
    </w:p>
    <w:p w14:paraId="603A11BC" w14:textId="6C45569F" w:rsidR="000239C8" w:rsidRPr="0007705B" w:rsidRDefault="00985C3D" w:rsidP="00F415B0">
      <w:pPr>
        <w:rPr>
          <w:noProof/>
          <w:color w:val="000000" w:themeColor="text1"/>
          <w:sz w:val="22"/>
          <w:szCs w:val="22"/>
        </w:rPr>
      </w:pPr>
      <w:r w:rsidRPr="0007705B">
        <w:rPr>
          <w:color w:val="000000" w:themeColor="text1"/>
          <w:sz w:val="22"/>
          <w:szCs w:val="22"/>
        </w:rPr>
        <w:t>CYP3A4-hämmare ökar plasmakoncentrationerna av rimegepant. Samtidig administrering av rimegepant och starka CYP3A4-hämmare (t.ex. klaritromycin, itrakonazol, ritonavir) rekommenderas inte (se avsnitt 4.4). Samtidig administrering av rimegepant och itrakonazol resulterade i en signifikant ökning av rimegepantexponeringen (4-faldig ökning av AUC och 1,5-faldig ökning av C</w:t>
      </w:r>
      <w:r w:rsidRPr="0007705B">
        <w:rPr>
          <w:color w:val="000000" w:themeColor="text1"/>
          <w:sz w:val="22"/>
          <w:szCs w:val="22"/>
          <w:vertAlign w:val="subscript"/>
        </w:rPr>
        <w:t>max</w:t>
      </w:r>
      <w:r w:rsidRPr="0007705B">
        <w:rPr>
          <w:color w:val="000000" w:themeColor="text1"/>
          <w:sz w:val="22"/>
          <w:szCs w:val="22"/>
        </w:rPr>
        <w:t>).</w:t>
      </w:r>
    </w:p>
    <w:p w14:paraId="2EC737EF" w14:textId="77777777" w:rsidR="000239C8" w:rsidRPr="0007705B" w:rsidRDefault="000239C8" w:rsidP="00F415B0">
      <w:pPr>
        <w:rPr>
          <w:noProof/>
          <w:color w:val="000000" w:themeColor="text1"/>
          <w:sz w:val="22"/>
          <w:szCs w:val="22"/>
        </w:rPr>
      </w:pPr>
    </w:p>
    <w:p w14:paraId="2BB98F1D" w14:textId="102A2563" w:rsidR="000239C8" w:rsidRPr="0007705B" w:rsidRDefault="00985C3D" w:rsidP="00F415B0">
      <w:pPr>
        <w:rPr>
          <w:noProof/>
          <w:color w:val="000000" w:themeColor="text1"/>
          <w:sz w:val="22"/>
          <w:szCs w:val="22"/>
        </w:rPr>
      </w:pPr>
      <w:r w:rsidRPr="0007705B">
        <w:rPr>
          <w:color w:val="000000" w:themeColor="text1"/>
          <w:sz w:val="22"/>
          <w:szCs w:val="22"/>
        </w:rPr>
        <w:t xml:space="preserve">Samtidig administrering av rimegepant och läkemedel som är måttliga CYP3A4-hämmare (t.ex. diltiazem, erytromycin, flukonazol) kan öka exponeringen för rimegepant. Samtidig administrering av rimegepant och flukonazol resulterade </w:t>
      </w:r>
      <w:r w:rsidR="009D77FB" w:rsidRPr="0007705B">
        <w:rPr>
          <w:color w:val="000000" w:themeColor="text1"/>
          <w:sz w:val="22"/>
          <w:szCs w:val="22"/>
        </w:rPr>
        <w:t xml:space="preserve">i </w:t>
      </w:r>
      <w:r w:rsidRPr="0007705B">
        <w:rPr>
          <w:color w:val="000000" w:themeColor="text1"/>
          <w:sz w:val="22"/>
          <w:szCs w:val="22"/>
        </w:rPr>
        <w:t>ökad exponering för rimegepant (1,8-faldig ökning av AUC) utan någon relevant effekt på C</w:t>
      </w:r>
      <w:r w:rsidRPr="0007705B">
        <w:rPr>
          <w:color w:val="000000" w:themeColor="text1"/>
          <w:sz w:val="22"/>
          <w:szCs w:val="22"/>
          <w:vertAlign w:val="subscript"/>
        </w:rPr>
        <w:t>max</w:t>
      </w:r>
      <w:r w:rsidRPr="0007705B">
        <w:rPr>
          <w:color w:val="000000" w:themeColor="text1"/>
          <w:sz w:val="22"/>
          <w:szCs w:val="22"/>
        </w:rPr>
        <w:t>. Ytterligare en dos av rimegepant inom 48 timmar ska undvikas när läkemedlet ges samtidigt med måttliga CYP3A4-hämmare (t.ex. flukonazol (se avsnitt 4.2).</w:t>
      </w:r>
    </w:p>
    <w:p w14:paraId="5C9DFAE3" w14:textId="77777777" w:rsidR="000239C8" w:rsidRPr="0007705B" w:rsidRDefault="000239C8" w:rsidP="00F415B0">
      <w:pPr>
        <w:rPr>
          <w:noProof/>
          <w:color w:val="000000" w:themeColor="text1"/>
          <w:sz w:val="22"/>
          <w:szCs w:val="22"/>
        </w:rPr>
      </w:pPr>
    </w:p>
    <w:p w14:paraId="6D7E8569" w14:textId="331464BA" w:rsidR="000F5ACE" w:rsidRPr="0007705B" w:rsidRDefault="00985C3D" w:rsidP="00303296">
      <w:pPr>
        <w:keepNext/>
        <w:rPr>
          <w:noProof/>
          <w:color w:val="000000" w:themeColor="text1"/>
          <w:sz w:val="22"/>
          <w:szCs w:val="22"/>
        </w:rPr>
      </w:pPr>
      <w:r w:rsidRPr="0007705B">
        <w:rPr>
          <w:color w:val="000000" w:themeColor="text1"/>
          <w:sz w:val="22"/>
          <w:szCs w:val="22"/>
          <w:u w:val="single"/>
        </w:rPr>
        <w:t>CYP3A4-inducerare</w:t>
      </w:r>
    </w:p>
    <w:p w14:paraId="533F098F" w14:textId="77777777" w:rsidR="000F5ACE" w:rsidRPr="0007705B" w:rsidRDefault="000F5ACE" w:rsidP="00303296">
      <w:pPr>
        <w:keepNext/>
        <w:rPr>
          <w:noProof/>
          <w:color w:val="000000" w:themeColor="text1"/>
          <w:sz w:val="22"/>
          <w:szCs w:val="22"/>
        </w:rPr>
      </w:pPr>
    </w:p>
    <w:p w14:paraId="33AEBA7F" w14:textId="413E2E52" w:rsidR="000239C8" w:rsidRPr="0007705B" w:rsidRDefault="00985C3D" w:rsidP="00F415B0">
      <w:pPr>
        <w:rPr>
          <w:noProof/>
          <w:color w:val="000000" w:themeColor="text1"/>
          <w:sz w:val="22"/>
          <w:szCs w:val="22"/>
        </w:rPr>
      </w:pPr>
      <w:r w:rsidRPr="0007705B">
        <w:rPr>
          <w:color w:val="000000" w:themeColor="text1"/>
          <w:sz w:val="22"/>
          <w:szCs w:val="22"/>
        </w:rPr>
        <w:t>CYP3A4-inducerare minskar plasmakoncentrationerna av rimegepant. Samtidig administrering av VYDURA och starka CYP3A4-inducerare (t.ex. fenobarbital, rifampicin, johannesört [</w:t>
      </w:r>
      <w:r w:rsidRPr="0007705B">
        <w:rPr>
          <w:i/>
          <w:iCs/>
          <w:color w:val="000000" w:themeColor="text1"/>
          <w:sz w:val="22"/>
          <w:szCs w:val="22"/>
        </w:rPr>
        <w:t>Hypericum perforatum</w:t>
      </w:r>
      <w:r w:rsidRPr="0007705B">
        <w:rPr>
          <w:color w:val="000000" w:themeColor="text1"/>
          <w:sz w:val="22"/>
          <w:szCs w:val="22"/>
        </w:rPr>
        <w:t>]) eller måttliga CYP3A4-inducerare (t.ex. bosentan, efavirenz, modafinil) rekommenderas inte (se avsnitt 4.4). Effekten av CYP3A4-induktion kan vara i upp till 2 veckor efter utsättning av den starka eller måttliga CYP3A4-induceraren. Samtidig administrering av rimegepant och rifampicin resulterade i en signifikant minskning (AUC minskade med 80 % och C</w:t>
      </w:r>
      <w:r w:rsidRPr="0007705B">
        <w:rPr>
          <w:color w:val="000000" w:themeColor="text1"/>
          <w:sz w:val="22"/>
          <w:szCs w:val="22"/>
          <w:vertAlign w:val="subscript"/>
        </w:rPr>
        <w:t>max</w:t>
      </w:r>
      <w:r w:rsidRPr="0007705B">
        <w:rPr>
          <w:color w:val="000000" w:themeColor="text1"/>
          <w:sz w:val="22"/>
          <w:szCs w:val="22"/>
        </w:rPr>
        <w:t xml:space="preserve"> med 64 %) av exponeringen för rimegepant, vilket kan leda till sämre effekt.</w:t>
      </w:r>
    </w:p>
    <w:p w14:paraId="0B2838B4" w14:textId="77777777" w:rsidR="000239C8" w:rsidRPr="0007705B" w:rsidRDefault="000239C8" w:rsidP="00F415B0">
      <w:pPr>
        <w:rPr>
          <w:noProof/>
          <w:color w:val="000000" w:themeColor="text1"/>
          <w:sz w:val="22"/>
          <w:szCs w:val="22"/>
        </w:rPr>
      </w:pPr>
    </w:p>
    <w:p w14:paraId="59D1F2E6" w14:textId="60669828" w:rsidR="000F5ACE" w:rsidRPr="0007705B" w:rsidRDefault="00985C3D" w:rsidP="00303296">
      <w:pPr>
        <w:keepNext/>
        <w:rPr>
          <w:noProof/>
          <w:color w:val="000000" w:themeColor="text1"/>
          <w:sz w:val="22"/>
          <w:szCs w:val="22"/>
        </w:rPr>
      </w:pPr>
      <w:r w:rsidRPr="0007705B">
        <w:rPr>
          <w:color w:val="000000" w:themeColor="text1"/>
          <w:sz w:val="22"/>
          <w:szCs w:val="22"/>
          <w:u w:val="single"/>
        </w:rPr>
        <w:t>Hämmare av enbart P-gp och BCRP</w:t>
      </w:r>
    </w:p>
    <w:p w14:paraId="1942D048" w14:textId="77777777" w:rsidR="000F5ACE" w:rsidRPr="0007705B" w:rsidRDefault="000F5ACE" w:rsidP="00303296">
      <w:pPr>
        <w:keepNext/>
        <w:rPr>
          <w:noProof/>
          <w:color w:val="000000" w:themeColor="text1"/>
          <w:sz w:val="22"/>
          <w:szCs w:val="22"/>
        </w:rPr>
      </w:pPr>
    </w:p>
    <w:p w14:paraId="21140A90" w14:textId="791DE258" w:rsidR="00E41CBB" w:rsidRPr="0007705B" w:rsidRDefault="00985C3D" w:rsidP="00F415B0">
      <w:pPr>
        <w:rPr>
          <w:noProof/>
          <w:color w:val="000000" w:themeColor="text1"/>
          <w:sz w:val="22"/>
          <w:szCs w:val="22"/>
        </w:rPr>
      </w:pPr>
      <w:r w:rsidRPr="0007705B">
        <w:rPr>
          <w:color w:val="000000" w:themeColor="text1"/>
          <w:sz w:val="22"/>
          <w:szCs w:val="22"/>
        </w:rPr>
        <w:t>Hämmare av effluxtransportörerna P</w:t>
      </w:r>
      <w:r w:rsidRPr="0007705B">
        <w:rPr>
          <w:color w:val="000000" w:themeColor="text1"/>
          <w:sz w:val="22"/>
          <w:szCs w:val="22"/>
        </w:rPr>
        <w:noBreakHyphen/>
        <w:t>gp och BCRP kan öka plasmakoncentrationerna av rimegepant. Ytterligare en dos av VYDURA inom 48 timmar ska undvikas när läkemedlet ges samtidigt med starka hämmare av P</w:t>
      </w:r>
      <w:r w:rsidRPr="0007705B">
        <w:rPr>
          <w:color w:val="000000" w:themeColor="text1"/>
          <w:sz w:val="22"/>
          <w:szCs w:val="22"/>
        </w:rPr>
        <w:noBreakHyphen/>
        <w:t>gp (t.ex. ciklosporin, verapamil, kinidin)</w:t>
      </w:r>
      <w:r w:rsidR="00157B9D">
        <w:rPr>
          <w:color w:val="000000" w:themeColor="text1"/>
          <w:sz w:val="22"/>
          <w:szCs w:val="22"/>
        </w:rPr>
        <w:t xml:space="preserve"> (se avsnitt 4.2)</w:t>
      </w:r>
      <w:r w:rsidRPr="0007705B">
        <w:rPr>
          <w:color w:val="000000" w:themeColor="text1"/>
          <w:sz w:val="22"/>
          <w:szCs w:val="22"/>
        </w:rPr>
        <w:t>. Samtidig administrering av rimegepant och ciklosporin (en potent P</w:t>
      </w:r>
      <w:r w:rsidRPr="0007705B">
        <w:rPr>
          <w:color w:val="000000" w:themeColor="text1"/>
          <w:sz w:val="22"/>
          <w:szCs w:val="22"/>
        </w:rPr>
        <w:noBreakHyphen/>
        <w:t>gp- och BCRP-hämmare) eller kinidin (en selektiv P</w:t>
      </w:r>
      <w:r w:rsidRPr="0007705B">
        <w:rPr>
          <w:color w:val="000000" w:themeColor="text1"/>
          <w:sz w:val="22"/>
          <w:szCs w:val="22"/>
        </w:rPr>
        <w:noBreakHyphen/>
        <w:t>gp-hämmare) resulterade i en signifikant ökning av rimegepantexponeringen av samma storleksordning (AUC och C</w:t>
      </w:r>
      <w:r w:rsidRPr="0007705B">
        <w:rPr>
          <w:color w:val="000000" w:themeColor="text1"/>
          <w:sz w:val="22"/>
          <w:szCs w:val="22"/>
          <w:vertAlign w:val="subscript"/>
        </w:rPr>
        <w:t>max</w:t>
      </w:r>
      <w:r w:rsidRPr="0007705B">
        <w:rPr>
          <w:color w:val="000000" w:themeColor="text1"/>
          <w:sz w:val="22"/>
          <w:szCs w:val="22"/>
        </w:rPr>
        <w:t xml:space="preserve"> ökade med mer än 50 % </w:t>
      </w:r>
      <w:r w:rsidR="00A53205" w:rsidRPr="0007705B">
        <w:rPr>
          <w:color w:val="000000" w:themeColor="text1"/>
          <w:sz w:val="22"/>
          <w:szCs w:val="22"/>
        </w:rPr>
        <w:t>men</w:t>
      </w:r>
      <w:r w:rsidRPr="0007705B">
        <w:rPr>
          <w:color w:val="000000" w:themeColor="text1"/>
          <w:sz w:val="22"/>
          <w:szCs w:val="22"/>
        </w:rPr>
        <w:t xml:space="preserve"> mindre än en fördubbling).</w:t>
      </w:r>
    </w:p>
    <w:p w14:paraId="03BC82C8" w14:textId="27C94F6B" w:rsidR="000239C8" w:rsidRPr="0007705B" w:rsidRDefault="000239C8" w:rsidP="00F415B0">
      <w:pPr>
        <w:tabs>
          <w:tab w:val="left" w:pos="2270"/>
        </w:tabs>
        <w:rPr>
          <w:color w:val="000000" w:themeColor="text1"/>
          <w:sz w:val="22"/>
          <w:szCs w:val="22"/>
        </w:rPr>
      </w:pPr>
    </w:p>
    <w:p w14:paraId="71F1D4F8" w14:textId="77777777" w:rsidR="00812D16" w:rsidRPr="0007705B" w:rsidRDefault="00985C3D" w:rsidP="00303296">
      <w:pPr>
        <w:keepNext/>
        <w:suppressAutoHyphens/>
        <w:ind w:left="567" w:hanging="567"/>
        <w:rPr>
          <w:noProof/>
          <w:color w:val="000000" w:themeColor="text1"/>
          <w:sz w:val="22"/>
          <w:szCs w:val="22"/>
        </w:rPr>
      </w:pPr>
      <w:r w:rsidRPr="0007705B">
        <w:rPr>
          <w:b/>
          <w:color w:val="000000" w:themeColor="text1"/>
          <w:sz w:val="22"/>
          <w:szCs w:val="22"/>
        </w:rPr>
        <w:t>4.6</w:t>
      </w:r>
      <w:r w:rsidRPr="0007705B">
        <w:rPr>
          <w:b/>
          <w:color w:val="000000" w:themeColor="text1"/>
          <w:sz w:val="22"/>
          <w:szCs w:val="22"/>
        </w:rPr>
        <w:tab/>
      </w:r>
      <w:r w:rsidRPr="0007705B">
        <w:rPr>
          <w:b/>
          <w:bCs/>
          <w:color w:val="000000" w:themeColor="text1"/>
          <w:sz w:val="22"/>
          <w:szCs w:val="22"/>
        </w:rPr>
        <w:t>Fertilitet, g</w:t>
      </w:r>
      <w:r w:rsidRPr="0007705B">
        <w:rPr>
          <w:b/>
          <w:color w:val="000000" w:themeColor="text1"/>
          <w:sz w:val="22"/>
          <w:szCs w:val="22"/>
        </w:rPr>
        <w:t>raviditet och amning</w:t>
      </w:r>
    </w:p>
    <w:p w14:paraId="658435A3" w14:textId="77777777" w:rsidR="00812D16" w:rsidRPr="0007705B" w:rsidRDefault="00812D16" w:rsidP="00303296">
      <w:pPr>
        <w:keepNext/>
        <w:rPr>
          <w:noProof/>
          <w:color w:val="000000" w:themeColor="text1"/>
          <w:sz w:val="22"/>
          <w:szCs w:val="22"/>
        </w:rPr>
      </w:pPr>
    </w:p>
    <w:p w14:paraId="1C0A9EAF" w14:textId="1D92C9E2" w:rsidR="00812D16" w:rsidRPr="0007705B" w:rsidRDefault="00985C3D" w:rsidP="00303296">
      <w:pPr>
        <w:keepNext/>
        <w:rPr>
          <w:noProof/>
          <w:color w:val="000000" w:themeColor="text1"/>
          <w:sz w:val="22"/>
          <w:szCs w:val="22"/>
          <w:u w:val="single"/>
        </w:rPr>
      </w:pPr>
      <w:r w:rsidRPr="0007705B">
        <w:rPr>
          <w:color w:val="000000" w:themeColor="text1"/>
          <w:sz w:val="22"/>
          <w:szCs w:val="22"/>
          <w:u w:val="single"/>
        </w:rPr>
        <w:t>Graviditet</w:t>
      </w:r>
    </w:p>
    <w:p w14:paraId="16CAF849" w14:textId="3ED46250" w:rsidR="00027FA2" w:rsidRPr="0007705B" w:rsidRDefault="00027FA2" w:rsidP="00303296">
      <w:pPr>
        <w:keepNext/>
        <w:rPr>
          <w:color w:val="000000" w:themeColor="text1"/>
          <w:sz w:val="22"/>
          <w:szCs w:val="22"/>
        </w:rPr>
      </w:pPr>
    </w:p>
    <w:p w14:paraId="44A1C578" w14:textId="482139FB" w:rsidR="00546F93" w:rsidRPr="0007705B" w:rsidRDefault="00546F93" w:rsidP="00F415B0">
      <w:pPr>
        <w:rPr>
          <w:noProof/>
          <w:color w:val="000000" w:themeColor="text1"/>
          <w:sz w:val="22"/>
          <w:szCs w:val="22"/>
        </w:rPr>
      </w:pPr>
      <w:r w:rsidRPr="0007705B">
        <w:rPr>
          <w:color w:val="000000" w:themeColor="text1"/>
          <w:sz w:val="22"/>
          <w:szCs w:val="22"/>
        </w:rPr>
        <w:t>Det finns begränsad mängd data från användningen av rimegepant i gravida kvinnor. Djurstudier visar att rimegepant inte är embryocidalt och ingen teratogen potential har observerats vid kliniskt relevanta exponeringar. Negativa effekter på den embryofetala utvecklingen (minskad fostervikt och fler skelettavvikelser hos råttor) sågs endast vid exponeringar som var associerade med toxicitet hos moderdjuret (cirka 200 gånger högre än den kliniska exponeringen) efter administrering av rimegepant under dräktigheten (se avsnitt 5.3). Som en försiktighetsåtgärd bör man undvika användning av VYDURA under graviditet.</w:t>
      </w:r>
    </w:p>
    <w:p w14:paraId="62D983AD" w14:textId="77777777" w:rsidR="00014F82" w:rsidRPr="0007705B" w:rsidRDefault="00014F82" w:rsidP="00F415B0">
      <w:pPr>
        <w:rPr>
          <w:b/>
          <w:color w:val="000000" w:themeColor="text1"/>
          <w:sz w:val="22"/>
          <w:szCs w:val="22"/>
        </w:rPr>
      </w:pPr>
    </w:p>
    <w:p w14:paraId="4C3D711C" w14:textId="7E036228" w:rsidR="00812D16" w:rsidRPr="0007705B" w:rsidRDefault="00985C3D" w:rsidP="00303296">
      <w:pPr>
        <w:keepNext/>
        <w:rPr>
          <w:noProof/>
          <w:color w:val="000000" w:themeColor="text1"/>
          <w:sz w:val="22"/>
          <w:szCs w:val="22"/>
        </w:rPr>
      </w:pPr>
      <w:r w:rsidRPr="0007705B">
        <w:rPr>
          <w:color w:val="000000" w:themeColor="text1"/>
          <w:sz w:val="22"/>
          <w:szCs w:val="22"/>
          <w:u w:val="single"/>
        </w:rPr>
        <w:t>Amning</w:t>
      </w:r>
    </w:p>
    <w:p w14:paraId="05562814" w14:textId="77777777" w:rsidR="000F5ACE" w:rsidRPr="0007705B" w:rsidRDefault="000F5ACE" w:rsidP="00303296">
      <w:pPr>
        <w:keepNext/>
        <w:rPr>
          <w:noProof/>
          <w:color w:val="000000" w:themeColor="text1"/>
          <w:sz w:val="22"/>
          <w:szCs w:val="22"/>
        </w:rPr>
      </w:pPr>
    </w:p>
    <w:p w14:paraId="6C291590" w14:textId="6EA0C564" w:rsidR="00876787" w:rsidRPr="0007705B" w:rsidRDefault="00985C3D" w:rsidP="00F415B0">
      <w:pPr>
        <w:rPr>
          <w:noProof/>
          <w:color w:val="000000" w:themeColor="text1"/>
          <w:sz w:val="22"/>
          <w:szCs w:val="22"/>
        </w:rPr>
      </w:pPr>
      <w:r w:rsidRPr="0007705B">
        <w:rPr>
          <w:color w:val="000000" w:themeColor="text1"/>
          <w:sz w:val="22"/>
          <w:szCs w:val="22"/>
        </w:rPr>
        <w:t xml:space="preserve">I en singelcenterstudie </w:t>
      </w:r>
      <w:r w:rsidR="00A53205" w:rsidRPr="0007705B">
        <w:rPr>
          <w:color w:val="000000" w:themeColor="text1"/>
          <w:sz w:val="22"/>
          <w:szCs w:val="22"/>
        </w:rPr>
        <w:t>med</w:t>
      </w:r>
      <w:r w:rsidRPr="0007705B">
        <w:rPr>
          <w:color w:val="000000" w:themeColor="text1"/>
          <w:sz w:val="22"/>
          <w:szCs w:val="22"/>
        </w:rPr>
        <w:t xml:space="preserve"> 12 ammande kvinnor som behandlades med en engångsdos </w:t>
      </w:r>
      <w:r w:rsidR="00C278F8" w:rsidRPr="0007705B">
        <w:rPr>
          <w:color w:val="000000" w:themeColor="text1"/>
          <w:sz w:val="22"/>
          <w:szCs w:val="22"/>
        </w:rPr>
        <w:t>på</w:t>
      </w:r>
      <w:r w:rsidRPr="0007705B">
        <w:rPr>
          <w:color w:val="000000" w:themeColor="text1"/>
          <w:sz w:val="22"/>
          <w:szCs w:val="22"/>
        </w:rPr>
        <w:t xml:space="preserve"> 75 mg rimegepant sågs minimala koncentrationer av rimegepant i bröstmjölken. </w:t>
      </w:r>
      <w:r w:rsidR="00C278F8" w:rsidRPr="0007705B">
        <w:rPr>
          <w:color w:val="000000" w:themeColor="text1"/>
          <w:sz w:val="22"/>
          <w:szCs w:val="22"/>
        </w:rPr>
        <w:t>Den relativa p</w:t>
      </w:r>
      <w:r w:rsidRPr="0007705B">
        <w:rPr>
          <w:color w:val="000000" w:themeColor="text1"/>
          <w:sz w:val="22"/>
          <w:szCs w:val="22"/>
        </w:rPr>
        <w:t xml:space="preserve">rocentandelen av moderns dos som når spädbarnet uppskattas till mindre än 1 %. Det finns inga data om effekterna på mjölkproduktionen. Den utvecklings- och hälsomässiga nyttan av amning ska beaktas, med samtidig hänsyn tagen till moderns kliniska behov av VYDURA och eventuella biverkningar </w:t>
      </w:r>
      <w:r w:rsidR="00A53205" w:rsidRPr="0007705B">
        <w:rPr>
          <w:color w:val="000000" w:themeColor="text1"/>
          <w:sz w:val="22"/>
          <w:szCs w:val="22"/>
        </w:rPr>
        <w:t>hos</w:t>
      </w:r>
      <w:r w:rsidRPr="0007705B">
        <w:rPr>
          <w:color w:val="000000" w:themeColor="text1"/>
          <w:sz w:val="22"/>
          <w:szCs w:val="22"/>
        </w:rPr>
        <w:t xml:space="preserve"> det ammade spädbarnet av rimegepant eller av moderns underliggande sjukdom.</w:t>
      </w:r>
    </w:p>
    <w:p w14:paraId="64BBF4BB" w14:textId="309F8E9C" w:rsidR="000239C8" w:rsidRPr="0007705B" w:rsidRDefault="000239C8" w:rsidP="00F415B0">
      <w:pPr>
        <w:rPr>
          <w:noProof/>
          <w:color w:val="000000" w:themeColor="text1"/>
          <w:sz w:val="22"/>
          <w:szCs w:val="22"/>
        </w:rPr>
      </w:pPr>
    </w:p>
    <w:p w14:paraId="19A8898B" w14:textId="4D9D7A75" w:rsidR="00812D16" w:rsidRPr="0007705B" w:rsidRDefault="00985C3D" w:rsidP="00303296">
      <w:pPr>
        <w:keepNext/>
        <w:rPr>
          <w:noProof/>
          <w:color w:val="000000" w:themeColor="text1"/>
          <w:sz w:val="22"/>
          <w:szCs w:val="22"/>
          <w:u w:val="single"/>
        </w:rPr>
      </w:pPr>
      <w:r w:rsidRPr="0007705B">
        <w:rPr>
          <w:color w:val="000000" w:themeColor="text1"/>
          <w:sz w:val="22"/>
          <w:szCs w:val="22"/>
          <w:u w:val="single"/>
        </w:rPr>
        <w:t>Fertilitet</w:t>
      </w:r>
    </w:p>
    <w:p w14:paraId="1380F8EF" w14:textId="77777777" w:rsidR="000F5ACE" w:rsidRPr="0007705B" w:rsidRDefault="000F5ACE" w:rsidP="00303296">
      <w:pPr>
        <w:keepNext/>
        <w:rPr>
          <w:noProof/>
          <w:color w:val="000000" w:themeColor="text1"/>
          <w:sz w:val="22"/>
          <w:szCs w:val="22"/>
        </w:rPr>
      </w:pPr>
    </w:p>
    <w:p w14:paraId="71B16AA4" w14:textId="6790AD4B" w:rsidR="000239C8" w:rsidRPr="0007705B" w:rsidRDefault="00985C3D" w:rsidP="00F415B0">
      <w:pPr>
        <w:rPr>
          <w:noProof/>
          <w:color w:val="000000" w:themeColor="text1"/>
          <w:sz w:val="22"/>
          <w:szCs w:val="22"/>
        </w:rPr>
      </w:pPr>
      <w:r w:rsidRPr="0007705B">
        <w:rPr>
          <w:color w:val="000000" w:themeColor="text1"/>
          <w:sz w:val="22"/>
          <w:szCs w:val="22"/>
        </w:rPr>
        <w:t>Djurstudier visade ingen kliniskt relevant effekt på hon- och handjurens fertilitet (se avsnitt 5.3).</w:t>
      </w:r>
    </w:p>
    <w:p w14:paraId="17A63BAF" w14:textId="77777777" w:rsidR="00803FA2" w:rsidRPr="0007705B" w:rsidRDefault="00803FA2" w:rsidP="00F415B0">
      <w:pPr>
        <w:rPr>
          <w:noProof/>
          <w:color w:val="000000" w:themeColor="text1"/>
          <w:sz w:val="22"/>
          <w:szCs w:val="22"/>
        </w:rPr>
      </w:pPr>
    </w:p>
    <w:p w14:paraId="5F909E3B" w14:textId="77777777" w:rsidR="00812D16" w:rsidRPr="0007705B" w:rsidRDefault="00985C3D" w:rsidP="00303296">
      <w:pPr>
        <w:keepNext/>
        <w:suppressAutoHyphens/>
        <w:ind w:left="567" w:hanging="567"/>
        <w:rPr>
          <w:noProof/>
          <w:color w:val="000000" w:themeColor="text1"/>
          <w:sz w:val="22"/>
          <w:szCs w:val="22"/>
        </w:rPr>
      </w:pPr>
      <w:r w:rsidRPr="0007705B">
        <w:rPr>
          <w:b/>
          <w:color w:val="000000" w:themeColor="text1"/>
          <w:sz w:val="22"/>
          <w:szCs w:val="22"/>
        </w:rPr>
        <w:t>4.7</w:t>
      </w:r>
      <w:r w:rsidRPr="0007705B">
        <w:rPr>
          <w:b/>
          <w:color w:val="000000" w:themeColor="text1"/>
          <w:sz w:val="22"/>
          <w:szCs w:val="22"/>
        </w:rPr>
        <w:tab/>
        <w:t>Effekter på förmågan att framföra fordon och använda maskiner</w:t>
      </w:r>
    </w:p>
    <w:p w14:paraId="4A131480" w14:textId="77777777" w:rsidR="00812D16" w:rsidRPr="0007705B" w:rsidRDefault="00812D16" w:rsidP="00303296">
      <w:pPr>
        <w:keepNext/>
        <w:rPr>
          <w:noProof/>
          <w:color w:val="000000" w:themeColor="text1"/>
          <w:sz w:val="22"/>
          <w:szCs w:val="22"/>
        </w:rPr>
      </w:pPr>
    </w:p>
    <w:p w14:paraId="59064EE3" w14:textId="72EABC3C" w:rsidR="000239C8" w:rsidRPr="0007705B" w:rsidRDefault="00985C3D" w:rsidP="00F415B0">
      <w:pPr>
        <w:rPr>
          <w:noProof/>
          <w:color w:val="000000" w:themeColor="text1"/>
          <w:sz w:val="22"/>
          <w:szCs w:val="22"/>
        </w:rPr>
      </w:pPr>
      <w:r w:rsidRPr="0007705B">
        <w:rPr>
          <w:color w:val="000000" w:themeColor="text1"/>
          <w:sz w:val="22"/>
          <w:szCs w:val="22"/>
        </w:rPr>
        <w:t>VYDURA har ingen eller försumbar effekt på förmågan att framföra fordon och använda maskiner.</w:t>
      </w:r>
    </w:p>
    <w:p w14:paraId="620D32E1" w14:textId="77777777" w:rsidR="00812D16" w:rsidRPr="0007705B" w:rsidRDefault="00812D16" w:rsidP="00F415B0">
      <w:pPr>
        <w:rPr>
          <w:noProof/>
          <w:color w:val="000000" w:themeColor="text1"/>
          <w:sz w:val="22"/>
          <w:szCs w:val="22"/>
        </w:rPr>
      </w:pPr>
    </w:p>
    <w:p w14:paraId="2F65C877" w14:textId="77777777" w:rsidR="00812D16" w:rsidRPr="0007705B" w:rsidRDefault="00985C3D" w:rsidP="00303296">
      <w:pPr>
        <w:keepNext/>
        <w:suppressAutoHyphens/>
        <w:ind w:left="567" w:hanging="567"/>
        <w:rPr>
          <w:b/>
          <w:noProof/>
          <w:color w:val="000000" w:themeColor="text1"/>
          <w:sz w:val="22"/>
          <w:szCs w:val="22"/>
        </w:rPr>
      </w:pPr>
      <w:r w:rsidRPr="0007705B">
        <w:rPr>
          <w:b/>
          <w:color w:val="000000" w:themeColor="text1"/>
          <w:sz w:val="22"/>
          <w:szCs w:val="22"/>
        </w:rPr>
        <w:t>4.8</w:t>
      </w:r>
      <w:r w:rsidRPr="0007705B">
        <w:rPr>
          <w:b/>
          <w:color w:val="000000" w:themeColor="text1"/>
          <w:sz w:val="22"/>
          <w:szCs w:val="22"/>
        </w:rPr>
        <w:tab/>
        <w:t>Biverkningar</w:t>
      </w:r>
    </w:p>
    <w:p w14:paraId="6EC85831" w14:textId="77777777" w:rsidR="00812D16" w:rsidRPr="0007705B" w:rsidRDefault="00812D16" w:rsidP="00F415B0">
      <w:pPr>
        <w:keepNext/>
        <w:autoSpaceDE w:val="0"/>
        <w:autoSpaceDN w:val="0"/>
        <w:adjustRightInd w:val="0"/>
        <w:rPr>
          <w:noProof/>
          <w:color w:val="000000" w:themeColor="text1"/>
          <w:sz w:val="22"/>
          <w:szCs w:val="22"/>
        </w:rPr>
      </w:pPr>
    </w:p>
    <w:p w14:paraId="16EC3D46" w14:textId="77777777" w:rsidR="005D0EA1" w:rsidRPr="0007705B" w:rsidRDefault="00985C3D" w:rsidP="00303296">
      <w:pPr>
        <w:keepNext/>
        <w:autoSpaceDE w:val="0"/>
        <w:autoSpaceDN w:val="0"/>
        <w:adjustRightInd w:val="0"/>
        <w:rPr>
          <w:noProof/>
          <w:color w:val="000000" w:themeColor="text1"/>
          <w:sz w:val="22"/>
          <w:szCs w:val="22"/>
          <w:u w:val="single"/>
        </w:rPr>
      </w:pPr>
      <w:r w:rsidRPr="0007705B">
        <w:rPr>
          <w:color w:val="000000" w:themeColor="text1"/>
          <w:sz w:val="22"/>
          <w:szCs w:val="22"/>
          <w:u w:val="single"/>
        </w:rPr>
        <w:t>Sammanfattning av säkerhetsprofilen</w:t>
      </w:r>
    </w:p>
    <w:p w14:paraId="516E91DD" w14:textId="43821320" w:rsidR="005D0EA1" w:rsidRPr="0007705B" w:rsidRDefault="005D0EA1" w:rsidP="00303296">
      <w:pPr>
        <w:keepNext/>
        <w:rPr>
          <w:noProof/>
          <w:color w:val="000000" w:themeColor="text1"/>
          <w:sz w:val="22"/>
          <w:szCs w:val="22"/>
        </w:rPr>
      </w:pPr>
    </w:p>
    <w:p w14:paraId="19DEAAD2" w14:textId="46895341" w:rsidR="005D0EA1" w:rsidRPr="0007705B" w:rsidRDefault="00985C3D" w:rsidP="00F415B0">
      <w:pPr>
        <w:rPr>
          <w:noProof/>
          <w:color w:val="000000" w:themeColor="text1"/>
          <w:sz w:val="22"/>
          <w:szCs w:val="22"/>
        </w:rPr>
      </w:pPr>
      <w:r w:rsidRPr="0007705B">
        <w:rPr>
          <w:color w:val="000000" w:themeColor="text1"/>
          <w:sz w:val="22"/>
          <w:szCs w:val="22"/>
        </w:rPr>
        <w:t>Den vanligaste biverkningen var illamående vid akutbehandling (1,2 %) och vid migränprofylax (1,4 %). De flesta reaktionerna var lindriga eller måttliga. Överkänslighet, inklusive dyspné och allvarligt hudutslag, förekom hos mindre än 1 % av de behandlade patienterna.</w:t>
      </w:r>
    </w:p>
    <w:p w14:paraId="0E4C0479" w14:textId="77777777" w:rsidR="005D0EA1" w:rsidRPr="0007705B" w:rsidRDefault="005D0EA1" w:rsidP="00F415B0">
      <w:pPr>
        <w:rPr>
          <w:color w:val="000000" w:themeColor="text1"/>
          <w:sz w:val="22"/>
          <w:szCs w:val="22"/>
        </w:rPr>
      </w:pPr>
    </w:p>
    <w:p w14:paraId="155442B1" w14:textId="3130DB4D" w:rsidR="005D0EA1" w:rsidRPr="0007705B" w:rsidRDefault="00985C3D" w:rsidP="00303296">
      <w:pPr>
        <w:keepNext/>
        <w:autoSpaceDE w:val="0"/>
        <w:autoSpaceDN w:val="0"/>
        <w:adjustRightInd w:val="0"/>
        <w:rPr>
          <w:noProof/>
          <w:color w:val="000000" w:themeColor="text1"/>
          <w:sz w:val="22"/>
          <w:szCs w:val="22"/>
          <w:u w:val="single"/>
        </w:rPr>
      </w:pPr>
      <w:r w:rsidRPr="0007705B">
        <w:rPr>
          <w:color w:val="000000" w:themeColor="text1"/>
          <w:sz w:val="22"/>
          <w:szCs w:val="22"/>
          <w:u w:val="single"/>
        </w:rPr>
        <w:t>Biverkningstabell</w:t>
      </w:r>
    </w:p>
    <w:p w14:paraId="5273DB8E" w14:textId="77777777" w:rsidR="00661808" w:rsidRPr="0007705B" w:rsidRDefault="00661808" w:rsidP="00303296">
      <w:pPr>
        <w:keepNext/>
        <w:autoSpaceDE w:val="0"/>
        <w:autoSpaceDN w:val="0"/>
        <w:adjustRightInd w:val="0"/>
        <w:rPr>
          <w:noProof/>
          <w:color w:val="000000" w:themeColor="text1"/>
          <w:sz w:val="22"/>
          <w:szCs w:val="22"/>
          <w:u w:val="single"/>
        </w:rPr>
      </w:pPr>
    </w:p>
    <w:p w14:paraId="5C8F44A2" w14:textId="7F5A804B" w:rsidR="005D0EA1" w:rsidRPr="0007705B" w:rsidRDefault="00985C3D" w:rsidP="00F415B0">
      <w:pPr>
        <w:autoSpaceDE w:val="0"/>
        <w:autoSpaceDN w:val="0"/>
        <w:adjustRightInd w:val="0"/>
        <w:rPr>
          <w:noProof/>
          <w:color w:val="000000" w:themeColor="text1"/>
          <w:sz w:val="22"/>
          <w:szCs w:val="22"/>
        </w:rPr>
      </w:pPr>
      <w:r w:rsidRPr="0007705B">
        <w:rPr>
          <w:color w:val="000000" w:themeColor="text1"/>
          <w:sz w:val="22"/>
          <w:szCs w:val="22"/>
        </w:rPr>
        <w:t>Biverkningar redovisas i tabell 1 indelade enligt MedDRA:s organsystem. Frekvenskategorin för respektive läkemedelsbiverkning bygger på följande princip (CIOMS III): mycket vanliga (≥ 1/10), vanliga (≥ 1/100, &lt; 1/10), mindre vanliga (≥ 1/1 000, &lt; 1/100), sällsynta (≥ 1/10 000, &lt; 1/1 000) och mycket sällsynta (&lt; 1/10 000).</w:t>
      </w:r>
    </w:p>
    <w:p w14:paraId="7F48EDDD" w14:textId="77777777" w:rsidR="005D0EA1" w:rsidRPr="0007705B" w:rsidRDefault="005D0EA1" w:rsidP="00F415B0">
      <w:pPr>
        <w:rPr>
          <w:color w:val="000000" w:themeColor="text1"/>
          <w:sz w:val="22"/>
          <w:szCs w:val="22"/>
        </w:rPr>
      </w:pPr>
    </w:p>
    <w:p w14:paraId="2BDA3085" w14:textId="62EB1091" w:rsidR="005D0EA1" w:rsidRPr="0007705B" w:rsidRDefault="00985C3D" w:rsidP="00303296">
      <w:pPr>
        <w:keepNext/>
        <w:autoSpaceDE w:val="0"/>
        <w:autoSpaceDN w:val="0"/>
        <w:adjustRightInd w:val="0"/>
        <w:rPr>
          <w:b/>
          <w:bCs/>
          <w:noProof/>
          <w:color w:val="000000" w:themeColor="text1"/>
          <w:sz w:val="22"/>
          <w:szCs w:val="22"/>
        </w:rPr>
      </w:pPr>
      <w:r w:rsidRPr="0007705B">
        <w:rPr>
          <w:b/>
          <w:bCs/>
          <w:color w:val="000000" w:themeColor="text1"/>
          <w:sz w:val="22"/>
          <w:szCs w:val="22"/>
        </w:rPr>
        <w:t>Tabell 1</w:t>
      </w:r>
      <w:ins w:id="11" w:author="RWS_1" w:date="2026-01-21T16:03:00Z">
        <w:r w:rsidR="00757990">
          <w:rPr>
            <w:b/>
            <w:bCs/>
            <w:color w:val="000000" w:themeColor="text1"/>
            <w:sz w:val="22"/>
            <w:szCs w:val="22"/>
          </w:rPr>
          <w:t>:</w:t>
        </w:r>
      </w:ins>
      <w:ins w:id="12" w:author="RWS_1" w:date="2026-01-21T16:27:00Z">
        <w:r w:rsidR="00BE186C">
          <w:rPr>
            <w:b/>
            <w:bCs/>
            <w:color w:val="000000" w:themeColor="text1"/>
            <w:sz w:val="22"/>
            <w:szCs w:val="22"/>
          </w:rPr>
          <w:t xml:space="preserve"> </w:t>
        </w:r>
      </w:ins>
      <w:del w:id="13" w:author="RWS_1" w:date="2026-01-21T16:27:00Z">
        <w:r w:rsidRPr="0007705B" w:rsidDel="00BE186C">
          <w:rPr>
            <w:b/>
            <w:bCs/>
            <w:color w:val="000000" w:themeColor="text1"/>
            <w:sz w:val="22"/>
            <w:szCs w:val="22"/>
          </w:rPr>
          <w:tab/>
        </w:r>
        <w:r w:rsidRPr="0007705B" w:rsidDel="00BE186C">
          <w:rPr>
            <w:b/>
            <w:bCs/>
            <w:color w:val="000000" w:themeColor="text1"/>
            <w:sz w:val="22"/>
            <w:szCs w:val="22"/>
          </w:rPr>
          <w:tab/>
        </w:r>
      </w:del>
      <w:r w:rsidRPr="0007705B">
        <w:rPr>
          <w:b/>
          <w:bCs/>
          <w:color w:val="000000" w:themeColor="text1"/>
          <w:sz w:val="22"/>
          <w:szCs w:val="22"/>
        </w:rPr>
        <w:t>Förteckning över biverkningar</w:t>
      </w:r>
    </w:p>
    <w:tbl>
      <w:tblPr>
        <w:tblStyle w:val="TableGrid1"/>
        <w:tblW w:w="0" w:type="auto"/>
        <w:tblLayout w:type="fixed"/>
        <w:tblLook w:val="04A0" w:firstRow="1" w:lastRow="0" w:firstColumn="1" w:lastColumn="0" w:noHBand="0" w:noVBand="1"/>
      </w:tblPr>
      <w:tblGrid>
        <w:gridCol w:w="1980"/>
        <w:gridCol w:w="5395"/>
        <w:gridCol w:w="1686"/>
      </w:tblGrid>
      <w:tr w:rsidR="00E406A8" w:rsidRPr="00C64AC6" w14:paraId="3E1F0994" w14:textId="77777777" w:rsidTr="003330AF">
        <w:trPr>
          <w:tblHeader/>
        </w:trPr>
        <w:tc>
          <w:tcPr>
            <w:tcW w:w="1980" w:type="dxa"/>
          </w:tcPr>
          <w:p w14:paraId="6C843442" w14:textId="77777777" w:rsidR="005D0EA1" w:rsidRPr="0007705B" w:rsidRDefault="00985C3D" w:rsidP="00303296">
            <w:pPr>
              <w:keepNext/>
              <w:rPr>
                <w:rFonts w:ascii="Times New Roman" w:hAnsi="Times New Roman" w:cs="Times New Roman"/>
                <w:b/>
                <w:bCs/>
                <w:color w:val="000000" w:themeColor="text1"/>
                <w:sz w:val="22"/>
                <w:szCs w:val="22"/>
              </w:rPr>
            </w:pPr>
            <w:r w:rsidRPr="0007705B">
              <w:rPr>
                <w:rFonts w:ascii="Times New Roman" w:hAnsi="Times New Roman"/>
                <w:b/>
                <w:bCs/>
                <w:color w:val="000000" w:themeColor="text1"/>
                <w:sz w:val="22"/>
                <w:szCs w:val="22"/>
              </w:rPr>
              <w:t>Organsystem</w:t>
            </w:r>
          </w:p>
        </w:tc>
        <w:tc>
          <w:tcPr>
            <w:tcW w:w="5395" w:type="dxa"/>
          </w:tcPr>
          <w:p w14:paraId="26D5AEEE" w14:textId="77777777" w:rsidR="005D0EA1" w:rsidRPr="0007705B" w:rsidRDefault="00985C3D" w:rsidP="00303296">
            <w:pPr>
              <w:keepNext/>
              <w:rPr>
                <w:rFonts w:ascii="Times New Roman" w:hAnsi="Times New Roman" w:cs="Times New Roman"/>
                <w:b/>
                <w:bCs/>
                <w:color w:val="000000" w:themeColor="text1"/>
                <w:sz w:val="22"/>
                <w:szCs w:val="22"/>
              </w:rPr>
            </w:pPr>
            <w:r w:rsidRPr="0007705B">
              <w:rPr>
                <w:rFonts w:ascii="Times New Roman" w:hAnsi="Times New Roman"/>
                <w:b/>
                <w:bCs/>
                <w:color w:val="000000" w:themeColor="text1"/>
                <w:sz w:val="22"/>
                <w:szCs w:val="22"/>
              </w:rPr>
              <w:t xml:space="preserve">Biverkning </w:t>
            </w:r>
          </w:p>
        </w:tc>
        <w:tc>
          <w:tcPr>
            <w:tcW w:w="1686" w:type="dxa"/>
          </w:tcPr>
          <w:p w14:paraId="6EA4AA1D" w14:textId="77777777" w:rsidR="005D0EA1" w:rsidRPr="0007705B" w:rsidRDefault="00985C3D" w:rsidP="00303296">
            <w:pPr>
              <w:keepNext/>
              <w:rPr>
                <w:rFonts w:ascii="Times New Roman" w:hAnsi="Times New Roman" w:cs="Times New Roman"/>
                <w:b/>
                <w:bCs/>
                <w:color w:val="000000" w:themeColor="text1"/>
                <w:sz w:val="22"/>
                <w:szCs w:val="22"/>
              </w:rPr>
            </w:pPr>
            <w:r w:rsidRPr="0007705B">
              <w:rPr>
                <w:rFonts w:ascii="Times New Roman" w:hAnsi="Times New Roman"/>
                <w:b/>
                <w:bCs/>
                <w:color w:val="000000" w:themeColor="text1"/>
                <w:sz w:val="22"/>
                <w:szCs w:val="22"/>
              </w:rPr>
              <w:t>Frekvens</w:t>
            </w:r>
          </w:p>
        </w:tc>
      </w:tr>
      <w:tr w:rsidR="00E406A8" w:rsidRPr="00C64AC6" w14:paraId="120A1B0D" w14:textId="77777777" w:rsidTr="00303296">
        <w:tc>
          <w:tcPr>
            <w:tcW w:w="9061" w:type="dxa"/>
            <w:gridSpan w:val="3"/>
            <w:shd w:val="clear" w:color="auto" w:fill="F2F2F2" w:themeFill="background1" w:themeFillShade="F2"/>
          </w:tcPr>
          <w:p w14:paraId="47BF5419" w14:textId="77777777" w:rsidR="005D0EA1" w:rsidRPr="0007705B" w:rsidRDefault="00985C3D" w:rsidP="00303296">
            <w:pPr>
              <w:keepNext/>
              <w:rPr>
                <w:rFonts w:ascii="Times New Roman" w:hAnsi="Times New Roman" w:cs="Times New Roman"/>
                <w:b/>
                <w:bCs/>
                <w:color w:val="000000" w:themeColor="text1"/>
                <w:sz w:val="22"/>
                <w:szCs w:val="22"/>
              </w:rPr>
            </w:pPr>
            <w:r w:rsidRPr="0007705B">
              <w:rPr>
                <w:rFonts w:ascii="Times New Roman" w:hAnsi="Times New Roman"/>
                <w:b/>
                <w:bCs/>
                <w:color w:val="000000" w:themeColor="text1"/>
                <w:sz w:val="22"/>
                <w:szCs w:val="22"/>
              </w:rPr>
              <w:t xml:space="preserve">Akutbehandling </w:t>
            </w:r>
          </w:p>
        </w:tc>
      </w:tr>
      <w:tr w:rsidR="00E406A8" w:rsidRPr="00C64AC6" w14:paraId="7E0E1C2D" w14:textId="77777777" w:rsidTr="003330AF">
        <w:tc>
          <w:tcPr>
            <w:tcW w:w="1980" w:type="dxa"/>
          </w:tcPr>
          <w:p w14:paraId="006182D5" w14:textId="77777777" w:rsidR="005D0EA1" w:rsidRPr="0007705B" w:rsidRDefault="00985C3D" w:rsidP="00F415B0">
            <w:pPr>
              <w:rPr>
                <w:rFonts w:ascii="Times New Roman" w:hAnsi="Times New Roman" w:cs="Times New Roman"/>
                <w:color w:val="000000" w:themeColor="text1"/>
                <w:sz w:val="22"/>
                <w:szCs w:val="22"/>
              </w:rPr>
            </w:pPr>
            <w:r w:rsidRPr="0007705B">
              <w:rPr>
                <w:rFonts w:ascii="Times New Roman" w:hAnsi="Times New Roman"/>
                <w:color w:val="000000" w:themeColor="text1"/>
                <w:sz w:val="22"/>
                <w:szCs w:val="22"/>
              </w:rPr>
              <w:t>Immunsystemet</w:t>
            </w:r>
          </w:p>
        </w:tc>
        <w:tc>
          <w:tcPr>
            <w:tcW w:w="5395" w:type="dxa"/>
          </w:tcPr>
          <w:p w14:paraId="1CFDCEC7" w14:textId="22A146F8" w:rsidR="00757990" w:rsidRPr="00804035" w:rsidRDefault="00757990" w:rsidP="00757990">
            <w:pPr>
              <w:rPr>
                <w:ins w:id="14" w:author="RWS_1" w:date="2026-01-21T16:04:00Z"/>
                <w:rFonts w:ascii="Times New Roman" w:hAnsi="Times New Roman" w:cs="Times New Roman"/>
                <w:sz w:val="22"/>
                <w:szCs w:val="22"/>
              </w:rPr>
            </w:pPr>
            <w:ins w:id="15" w:author="RWS_1" w:date="2026-01-21T16:04:00Z">
              <w:r w:rsidRPr="00804035">
                <w:rPr>
                  <w:rFonts w:ascii="Times New Roman" w:hAnsi="Times New Roman" w:cs="Times New Roman"/>
                  <w:sz w:val="22"/>
                  <w:szCs w:val="22"/>
                </w:rPr>
                <w:t>Anafylaktisk reaktion</w:t>
              </w:r>
              <w:r w:rsidRPr="00804035">
                <w:rPr>
                  <w:rFonts w:ascii="Times New Roman" w:hAnsi="Times New Roman" w:cs="Times New Roman"/>
                  <w:sz w:val="22"/>
                  <w:szCs w:val="22"/>
                  <w:vertAlign w:val="superscript"/>
                </w:rPr>
                <w:t>a</w:t>
              </w:r>
            </w:ins>
          </w:p>
          <w:p w14:paraId="37E4D782" w14:textId="5662ED24" w:rsidR="005D0EA1" w:rsidRPr="0007705B" w:rsidRDefault="00985C3D" w:rsidP="00F415B0">
            <w:pPr>
              <w:rPr>
                <w:rFonts w:ascii="Times New Roman" w:hAnsi="Times New Roman" w:cs="Times New Roman"/>
                <w:color w:val="000000" w:themeColor="text1"/>
                <w:sz w:val="22"/>
                <w:szCs w:val="22"/>
              </w:rPr>
            </w:pPr>
            <w:r w:rsidRPr="0007705B">
              <w:rPr>
                <w:rFonts w:ascii="Times New Roman" w:hAnsi="Times New Roman"/>
                <w:color w:val="000000" w:themeColor="text1"/>
                <w:sz w:val="22"/>
                <w:szCs w:val="22"/>
              </w:rPr>
              <w:t>Överkänslighet, inklusive dyspné och allvarligt hudutslag</w:t>
            </w:r>
          </w:p>
        </w:tc>
        <w:tc>
          <w:tcPr>
            <w:tcW w:w="1686" w:type="dxa"/>
          </w:tcPr>
          <w:p w14:paraId="60672DF4" w14:textId="2078F885" w:rsidR="00757990" w:rsidRPr="008B66E7" w:rsidRDefault="00757990" w:rsidP="00757990">
            <w:pPr>
              <w:rPr>
                <w:ins w:id="16" w:author="RWS_1" w:date="2026-01-21T16:05:00Z"/>
                <w:rFonts w:asciiTheme="majorBidi" w:hAnsiTheme="majorBidi" w:cstheme="majorBidi"/>
                <w:sz w:val="22"/>
                <w:szCs w:val="22"/>
                <w:lang w:val="en-GB"/>
                <w:rPrChange w:id="17" w:author="RWS_1" w:date="2026-01-22T09:22:00Z">
                  <w:rPr>
                    <w:ins w:id="18" w:author="RWS_1" w:date="2026-01-21T16:05:00Z"/>
                    <w:rFonts w:ascii="Times New Roman" w:hAnsi="Times New Roman" w:cs="Times New Roman"/>
                    <w:sz w:val="22"/>
                    <w:szCs w:val="22"/>
                    <w:lang w:val="en-GB"/>
                  </w:rPr>
                </w:rPrChange>
              </w:rPr>
            </w:pPr>
            <w:ins w:id="19" w:author="RWS_1" w:date="2026-01-21T16:05:00Z">
              <w:r w:rsidRPr="008B66E7">
                <w:rPr>
                  <w:rFonts w:asciiTheme="majorBidi" w:hAnsiTheme="majorBidi" w:cstheme="majorBidi"/>
                  <w:sz w:val="22"/>
                  <w:szCs w:val="22"/>
                  <w:lang w:val="en-GB"/>
                  <w:rPrChange w:id="20" w:author="RWS_1" w:date="2026-01-22T09:22:00Z">
                    <w:rPr>
                      <w:sz w:val="22"/>
                      <w:szCs w:val="22"/>
                      <w:highlight w:val="yellow"/>
                      <w:lang w:val="en-GB"/>
                    </w:rPr>
                  </w:rPrChange>
                </w:rPr>
                <w:t>Mindre vanliga</w:t>
              </w:r>
            </w:ins>
          </w:p>
          <w:p w14:paraId="612C5D8F" w14:textId="77777777" w:rsidR="005D0EA1" w:rsidRPr="0007705B" w:rsidRDefault="00985C3D" w:rsidP="00F415B0">
            <w:pPr>
              <w:rPr>
                <w:rFonts w:ascii="Times New Roman" w:hAnsi="Times New Roman" w:cs="Times New Roman"/>
                <w:color w:val="000000" w:themeColor="text1"/>
                <w:sz w:val="22"/>
                <w:szCs w:val="22"/>
              </w:rPr>
            </w:pPr>
            <w:r w:rsidRPr="0007705B">
              <w:rPr>
                <w:rFonts w:ascii="Times New Roman" w:hAnsi="Times New Roman"/>
                <w:color w:val="000000" w:themeColor="text1"/>
                <w:sz w:val="22"/>
                <w:szCs w:val="22"/>
              </w:rPr>
              <w:t>Mindre vanliga</w:t>
            </w:r>
          </w:p>
        </w:tc>
      </w:tr>
      <w:tr w:rsidR="00A03325" w:rsidRPr="00C64AC6" w14:paraId="7496E660" w14:textId="77777777" w:rsidTr="003330AF">
        <w:tc>
          <w:tcPr>
            <w:tcW w:w="1980" w:type="dxa"/>
          </w:tcPr>
          <w:p w14:paraId="2608DB96" w14:textId="41A44632" w:rsidR="00A03325" w:rsidRPr="0007705B" w:rsidRDefault="00A03325" w:rsidP="00F415B0">
            <w:pPr>
              <w:rPr>
                <w:rFonts w:ascii="Times New Roman" w:hAnsi="Times New Roman" w:cs="Times New Roman"/>
                <w:color w:val="000000" w:themeColor="text1"/>
                <w:sz w:val="22"/>
                <w:szCs w:val="22"/>
              </w:rPr>
            </w:pPr>
            <w:r w:rsidRPr="0007705B">
              <w:rPr>
                <w:rFonts w:ascii="Times New Roman" w:hAnsi="Times New Roman" w:cs="Times New Roman"/>
                <w:color w:val="000000" w:themeColor="text1"/>
                <w:sz w:val="22"/>
                <w:szCs w:val="22"/>
              </w:rPr>
              <w:t>Magtarmkanalen</w:t>
            </w:r>
          </w:p>
        </w:tc>
        <w:tc>
          <w:tcPr>
            <w:tcW w:w="5395" w:type="dxa"/>
          </w:tcPr>
          <w:p w14:paraId="3CDCE2CF" w14:textId="375ABF28" w:rsidR="00A03325" w:rsidRPr="0007705B" w:rsidRDefault="00A03325" w:rsidP="00F415B0">
            <w:pPr>
              <w:rPr>
                <w:rFonts w:ascii="Times New Roman" w:hAnsi="Times New Roman" w:cs="Times New Roman"/>
                <w:color w:val="000000" w:themeColor="text1"/>
                <w:sz w:val="22"/>
                <w:szCs w:val="22"/>
              </w:rPr>
            </w:pPr>
            <w:r w:rsidRPr="0007705B">
              <w:rPr>
                <w:rFonts w:ascii="Times New Roman" w:hAnsi="Times New Roman" w:cs="Times New Roman"/>
                <w:color w:val="000000" w:themeColor="text1"/>
                <w:sz w:val="22"/>
                <w:szCs w:val="22"/>
              </w:rPr>
              <w:t>Illamående</w:t>
            </w:r>
          </w:p>
        </w:tc>
        <w:tc>
          <w:tcPr>
            <w:tcW w:w="1686" w:type="dxa"/>
          </w:tcPr>
          <w:p w14:paraId="00F5E676" w14:textId="79095CC0" w:rsidR="00A03325" w:rsidRPr="0007705B" w:rsidRDefault="00A03325" w:rsidP="00F415B0">
            <w:pPr>
              <w:rPr>
                <w:rFonts w:ascii="Times New Roman" w:hAnsi="Times New Roman" w:cs="Times New Roman"/>
                <w:color w:val="000000" w:themeColor="text1"/>
                <w:sz w:val="22"/>
                <w:szCs w:val="22"/>
              </w:rPr>
            </w:pPr>
            <w:r w:rsidRPr="0007705B">
              <w:rPr>
                <w:rFonts w:ascii="Times New Roman" w:hAnsi="Times New Roman" w:cs="Times New Roman"/>
                <w:color w:val="000000" w:themeColor="text1"/>
                <w:sz w:val="22"/>
                <w:szCs w:val="22"/>
              </w:rPr>
              <w:t>Vanliga</w:t>
            </w:r>
          </w:p>
        </w:tc>
      </w:tr>
      <w:tr w:rsidR="00E406A8" w:rsidRPr="00C64AC6" w14:paraId="23C9BD02" w14:textId="77777777" w:rsidTr="00303296">
        <w:tc>
          <w:tcPr>
            <w:tcW w:w="9061" w:type="dxa"/>
            <w:gridSpan w:val="3"/>
            <w:shd w:val="clear" w:color="auto" w:fill="F2F2F2" w:themeFill="background1" w:themeFillShade="F2"/>
          </w:tcPr>
          <w:p w14:paraId="7E5BD365" w14:textId="77777777" w:rsidR="005D0EA1" w:rsidRPr="0007705B" w:rsidRDefault="00985C3D" w:rsidP="00303296">
            <w:pPr>
              <w:keepNext/>
              <w:rPr>
                <w:rFonts w:ascii="Times New Roman" w:hAnsi="Times New Roman" w:cs="Times New Roman"/>
                <w:color w:val="000000" w:themeColor="text1"/>
                <w:sz w:val="22"/>
                <w:szCs w:val="22"/>
              </w:rPr>
            </w:pPr>
            <w:r w:rsidRPr="0007705B">
              <w:rPr>
                <w:rFonts w:ascii="Times New Roman" w:hAnsi="Times New Roman"/>
                <w:b/>
                <w:bCs/>
                <w:color w:val="000000" w:themeColor="text1"/>
                <w:sz w:val="22"/>
                <w:szCs w:val="22"/>
              </w:rPr>
              <w:t>Profylax</w:t>
            </w:r>
          </w:p>
        </w:tc>
      </w:tr>
      <w:tr w:rsidR="00757990" w:rsidRPr="00C64AC6" w14:paraId="2AF24712" w14:textId="77777777" w:rsidTr="003330AF">
        <w:trPr>
          <w:ins w:id="21" w:author="RWS_1" w:date="2026-01-21T16:08:00Z"/>
        </w:trPr>
        <w:tc>
          <w:tcPr>
            <w:tcW w:w="1980" w:type="dxa"/>
          </w:tcPr>
          <w:p w14:paraId="1D8EDD2C" w14:textId="5E6C1DB1" w:rsidR="00757990" w:rsidRPr="00C64AC6" w:rsidRDefault="00EA5B80" w:rsidP="00F415B0">
            <w:pPr>
              <w:rPr>
                <w:ins w:id="22" w:author="RWS_1" w:date="2026-01-21T16:08:00Z"/>
                <w:color w:val="000000" w:themeColor="text1"/>
                <w:sz w:val="22"/>
                <w:szCs w:val="22"/>
              </w:rPr>
            </w:pPr>
            <w:ins w:id="23" w:author="RWS_1" w:date="2026-01-21T16:08:00Z">
              <w:r w:rsidRPr="0007705B">
                <w:rPr>
                  <w:rFonts w:ascii="Times New Roman" w:hAnsi="Times New Roman"/>
                  <w:color w:val="000000" w:themeColor="text1"/>
                  <w:sz w:val="22"/>
                  <w:szCs w:val="22"/>
                </w:rPr>
                <w:t>Immunsystemet</w:t>
              </w:r>
            </w:ins>
          </w:p>
        </w:tc>
        <w:tc>
          <w:tcPr>
            <w:tcW w:w="5395" w:type="dxa"/>
          </w:tcPr>
          <w:p w14:paraId="26EE408B" w14:textId="77777777" w:rsidR="00EA5B80" w:rsidRPr="003C088C" w:rsidRDefault="00EA5B80" w:rsidP="00EA5B80">
            <w:pPr>
              <w:rPr>
                <w:ins w:id="24" w:author="RWS_1" w:date="2026-01-21T16:08:00Z"/>
                <w:rFonts w:ascii="Times New Roman" w:hAnsi="Times New Roman" w:cs="Times New Roman"/>
                <w:sz w:val="22"/>
                <w:szCs w:val="22"/>
                <w:lang w:val="en-GB"/>
              </w:rPr>
            </w:pPr>
            <w:ins w:id="25" w:author="RWS_1" w:date="2026-01-21T16:08:00Z">
              <w:r w:rsidRPr="003C088C">
                <w:rPr>
                  <w:rFonts w:ascii="Times New Roman" w:hAnsi="Times New Roman" w:cs="Times New Roman"/>
                  <w:sz w:val="22"/>
                  <w:szCs w:val="22"/>
                  <w:lang w:val="en-GB"/>
                </w:rPr>
                <w:t>Ana</w:t>
              </w:r>
              <w:r>
                <w:rPr>
                  <w:rFonts w:ascii="Times New Roman" w:hAnsi="Times New Roman" w:cs="Times New Roman"/>
                  <w:sz w:val="22"/>
                  <w:szCs w:val="22"/>
                  <w:lang w:val="en-GB"/>
                </w:rPr>
                <w:t>fylaktisk reaktion</w:t>
              </w:r>
              <w:r w:rsidRPr="003C088C">
                <w:rPr>
                  <w:rFonts w:ascii="Times New Roman" w:hAnsi="Times New Roman" w:cs="Times New Roman"/>
                  <w:sz w:val="22"/>
                  <w:szCs w:val="22"/>
                  <w:vertAlign w:val="superscript"/>
                  <w:lang w:val="en-GB"/>
                </w:rPr>
                <w:t>a</w:t>
              </w:r>
            </w:ins>
          </w:p>
          <w:p w14:paraId="0B5CEA2D" w14:textId="77777777" w:rsidR="008B66E7" w:rsidRDefault="008B66E7" w:rsidP="00EA5B80">
            <w:pPr>
              <w:rPr>
                <w:ins w:id="26" w:author="RWS_2" w:date="2026-01-21T17:13:00Z"/>
                <w:rFonts w:ascii="Times New Roman" w:hAnsi="Times New Roman"/>
                <w:color w:val="000000" w:themeColor="text1"/>
                <w:sz w:val="22"/>
                <w:szCs w:val="22"/>
              </w:rPr>
            </w:pPr>
          </w:p>
          <w:p w14:paraId="0CC7B030" w14:textId="4E2F84E2" w:rsidR="00757990" w:rsidRPr="00C64AC6" w:rsidRDefault="00EA5B80" w:rsidP="00EA5B80">
            <w:pPr>
              <w:rPr>
                <w:ins w:id="27" w:author="RWS_1" w:date="2026-01-21T16:08:00Z"/>
                <w:color w:val="000000" w:themeColor="text1"/>
                <w:sz w:val="22"/>
                <w:szCs w:val="22"/>
              </w:rPr>
            </w:pPr>
            <w:ins w:id="28" w:author="RWS_1" w:date="2026-01-21T16:08:00Z">
              <w:r w:rsidRPr="0007705B">
                <w:rPr>
                  <w:rFonts w:ascii="Times New Roman" w:hAnsi="Times New Roman"/>
                  <w:color w:val="000000" w:themeColor="text1"/>
                  <w:sz w:val="22"/>
                  <w:szCs w:val="22"/>
                </w:rPr>
                <w:t>Överkänslighet</w:t>
              </w:r>
            </w:ins>
            <w:ins w:id="29" w:author="RWS_1" w:date="2026-01-22T09:25:00Z">
              <w:r w:rsidR="008B66E7" w:rsidRPr="00C64AC6">
                <w:rPr>
                  <w:noProof/>
                  <w:sz w:val="22"/>
                  <w:szCs w:val="22"/>
                  <w:vertAlign w:val="superscript"/>
                </w:rPr>
                <w:t>a</w:t>
              </w:r>
            </w:ins>
          </w:p>
        </w:tc>
        <w:tc>
          <w:tcPr>
            <w:tcW w:w="1686" w:type="dxa"/>
          </w:tcPr>
          <w:p w14:paraId="4B94546A" w14:textId="68275B4B" w:rsidR="00EA5B80" w:rsidRPr="008B66E7" w:rsidRDefault="008B66E7" w:rsidP="00EA5B80">
            <w:pPr>
              <w:rPr>
                <w:ins w:id="30" w:author="RWS_1" w:date="2026-01-21T16:12:00Z"/>
                <w:rFonts w:asciiTheme="majorBidi" w:hAnsiTheme="majorBidi" w:cstheme="majorBidi"/>
                <w:sz w:val="22"/>
                <w:szCs w:val="22"/>
                <w:rPrChange w:id="31" w:author="RWS_1" w:date="2026-01-22T09:22:00Z">
                  <w:rPr>
                    <w:ins w:id="32" w:author="RWS_1" w:date="2026-01-21T16:12:00Z"/>
                    <w:rFonts w:ascii="Times New Roman" w:hAnsi="Times New Roman" w:cs="Times New Roman"/>
                    <w:sz w:val="22"/>
                    <w:szCs w:val="22"/>
                    <w:highlight w:val="yellow"/>
                    <w:lang w:val="en-GB"/>
                  </w:rPr>
                </w:rPrChange>
              </w:rPr>
            </w:pPr>
            <w:ins w:id="33" w:author="RWS_1" w:date="2026-01-22T09:22:00Z">
              <w:r w:rsidRPr="008B66E7">
                <w:rPr>
                  <w:rFonts w:asciiTheme="majorBidi" w:hAnsiTheme="majorBidi" w:cstheme="majorBidi"/>
                  <w:sz w:val="22"/>
                  <w:szCs w:val="22"/>
                  <w:rPrChange w:id="34" w:author="RWS_1" w:date="2026-01-22T09:22:00Z">
                    <w:rPr>
                      <w:sz w:val="22"/>
                      <w:szCs w:val="22"/>
                    </w:rPr>
                  </w:rPrChange>
                </w:rPr>
                <w:t>Ingen känd frekvens</w:t>
              </w:r>
            </w:ins>
          </w:p>
          <w:p w14:paraId="63BED4B0" w14:textId="2A70EEB2" w:rsidR="00757990" w:rsidRPr="008B66E7" w:rsidRDefault="008B66E7" w:rsidP="00EA5B80">
            <w:pPr>
              <w:rPr>
                <w:ins w:id="35" w:author="RWS_1" w:date="2026-01-21T16:08:00Z"/>
                <w:rFonts w:asciiTheme="majorBidi" w:hAnsiTheme="majorBidi" w:cstheme="majorBidi"/>
                <w:color w:val="000000" w:themeColor="text1"/>
                <w:sz w:val="22"/>
                <w:szCs w:val="22"/>
                <w:rPrChange w:id="36" w:author="RWS_1" w:date="2026-01-22T09:23:00Z">
                  <w:rPr>
                    <w:ins w:id="37" w:author="RWS_1" w:date="2026-01-21T16:08:00Z"/>
                    <w:color w:val="000000" w:themeColor="text1"/>
                    <w:sz w:val="22"/>
                    <w:szCs w:val="22"/>
                  </w:rPr>
                </w:rPrChange>
              </w:rPr>
            </w:pPr>
            <w:ins w:id="38" w:author="RWS_1" w:date="2026-01-22T09:23:00Z">
              <w:r w:rsidRPr="008B66E7">
                <w:rPr>
                  <w:rFonts w:asciiTheme="majorBidi" w:hAnsiTheme="majorBidi" w:cstheme="majorBidi"/>
                  <w:sz w:val="22"/>
                  <w:szCs w:val="22"/>
                  <w:rPrChange w:id="39" w:author="RWS_1" w:date="2026-01-22T09:23:00Z">
                    <w:rPr>
                      <w:sz w:val="22"/>
                      <w:szCs w:val="22"/>
                    </w:rPr>
                  </w:rPrChange>
                </w:rPr>
                <w:t>Ingen känd frekvens</w:t>
              </w:r>
            </w:ins>
          </w:p>
        </w:tc>
      </w:tr>
      <w:tr w:rsidR="00E406A8" w:rsidRPr="00C64AC6" w14:paraId="3EA8E277" w14:textId="77777777" w:rsidTr="003330AF">
        <w:tc>
          <w:tcPr>
            <w:tcW w:w="1980" w:type="dxa"/>
          </w:tcPr>
          <w:p w14:paraId="0D64BE30" w14:textId="77777777" w:rsidR="005D0EA1" w:rsidRPr="0007705B" w:rsidRDefault="00985C3D" w:rsidP="00F415B0">
            <w:pPr>
              <w:rPr>
                <w:rFonts w:ascii="Times New Roman" w:hAnsi="Times New Roman" w:cs="Times New Roman"/>
                <w:color w:val="000000" w:themeColor="text1"/>
                <w:sz w:val="22"/>
                <w:szCs w:val="22"/>
              </w:rPr>
            </w:pPr>
            <w:r w:rsidRPr="0007705B">
              <w:rPr>
                <w:rFonts w:ascii="Times New Roman" w:hAnsi="Times New Roman"/>
                <w:color w:val="000000" w:themeColor="text1"/>
                <w:sz w:val="22"/>
                <w:szCs w:val="22"/>
              </w:rPr>
              <w:t>Magtarmkanalen</w:t>
            </w:r>
          </w:p>
        </w:tc>
        <w:tc>
          <w:tcPr>
            <w:tcW w:w="5395" w:type="dxa"/>
          </w:tcPr>
          <w:p w14:paraId="6CE0DD59" w14:textId="77777777" w:rsidR="005D0EA1" w:rsidRPr="0007705B" w:rsidRDefault="00985C3D" w:rsidP="00F415B0">
            <w:pPr>
              <w:rPr>
                <w:rFonts w:ascii="Times New Roman" w:hAnsi="Times New Roman" w:cs="Times New Roman"/>
                <w:color w:val="000000" w:themeColor="text1"/>
                <w:sz w:val="22"/>
                <w:szCs w:val="22"/>
              </w:rPr>
            </w:pPr>
            <w:r w:rsidRPr="0007705B">
              <w:rPr>
                <w:rFonts w:ascii="Times New Roman" w:hAnsi="Times New Roman"/>
                <w:color w:val="000000" w:themeColor="text1"/>
                <w:sz w:val="22"/>
                <w:szCs w:val="22"/>
              </w:rPr>
              <w:t>Illamående</w:t>
            </w:r>
          </w:p>
        </w:tc>
        <w:tc>
          <w:tcPr>
            <w:tcW w:w="1686" w:type="dxa"/>
          </w:tcPr>
          <w:p w14:paraId="09989C17" w14:textId="77777777" w:rsidR="005D0EA1" w:rsidRPr="0007705B" w:rsidRDefault="00985C3D" w:rsidP="00F415B0">
            <w:pPr>
              <w:rPr>
                <w:rFonts w:ascii="Times New Roman" w:hAnsi="Times New Roman" w:cs="Times New Roman"/>
                <w:b/>
                <w:bCs/>
                <w:color w:val="000000" w:themeColor="text1"/>
                <w:sz w:val="22"/>
                <w:szCs w:val="22"/>
              </w:rPr>
            </w:pPr>
            <w:r w:rsidRPr="0007705B">
              <w:rPr>
                <w:rFonts w:ascii="Times New Roman" w:hAnsi="Times New Roman"/>
                <w:color w:val="000000" w:themeColor="text1"/>
                <w:sz w:val="22"/>
                <w:szCs w:val="22"/>
              </w:rPr>
              <w:t>Vanliga</w:t>
            </w:r>
          </w:p>
        </w:tc>
      </w:tr>
    </w:tbl>
    <w:p w14:paraId="3941874D" w14:textId="0A8F314D" w:rsidR="00EA5B80" w:rsidRDefault="00EA5B80" w:rsidP="00EA5B80">
      <w:pPr>
        <w:autoSpaceDE w:val="0"/>
        <w:autoSpaceDN w:val="0"/>
        <w:adjustRightInd w:val="0"/>
        <w:rPr>
          <w:ins w:id="40" w:author="RWS_1" w:date="2026-01-22T09:23:00Z"/>
          <w:noProof/>
          <w:sz w:val="22"/>
          <w:szCs w:val="22"/>
        </w:rPr>
      </w:pPr>
      <w:ins w:id="41" w:author="RWS_1" w:date="2026-01-21T16:10:00Z">
        <w:r w:rsidRPr="00804035">
          <w:rPr>
            <w:noProof/>
            <w:sz w:val="22"/>
            <w:szCs w:val="22"/>
            <w:vertAlign w:val="superscript"/>
          </w:rPr>
          <w:t>a</w:t>
        </w:r>
        <w:r w:rsidRPr="00804035">
          <w:rPr>
            <w:noProof/>
            <w:sz w:val="22"/>
            <w:szCs w:val="22"/>
          </w:rPr>
          <w:t xml:space="preserve"> Biverkning</w:t>
        </w:r>
      </w:ins>
      <w:ins w:id="42" w:author="RWS_1" w:date="2026-01-21T16:11:00Z">
        <w:r w:rsidRPr="00804035">
          <w:rPr>
            <w:noProof/>
            <w:sz w:val="22"/>
            <w:szCs w:val="22"/>
          </w:rPr>
          <w:t>ar</w:t>
        </w:r>
      </w:ins>
      <w:ins w:id="43" w:author="RWS_1" w:date="2026-01-21T16:10:00Z">
        <w:r w:rsidRPr="00804035">
          <w:rPr>
            <w:noProof/>
            <w:sz w:val="22"/>
            <w:szCs w:val="22"/>
          </w:rPr>
          <w:t xml:space="preserve"> som identifierats efter </w:t>
        </w:r>
      </w:ins>
      <w:ins w:id="44" w:author="Pfizer/EF" w:date="2026-01-27T15:12:00Z" w16du:dateUtc="2026-01-27T14:12:00Z">
        <w:r w:rsidR="00462D36">
          <w:rPr>
            <w:noProof/>
            <w:sz w:val="22"/>
            <w:szCs w:val="22"/>
          </w:rPr>
          <w:t>introduktion</w:t>
        </w:r>
      </w:ins>
      <w:ins w:id="45" w:author="RWS_1" w:date="2026-01-21T16:10:00Z">
        <w:r w:rsidRPr="00804035">
          <w:rPr>
            <w:noProof/>
            <w:sz w:val="22"/>
            <w:szCs w:val="22"/>
          </w:rPr>
          <w:t xml:space="preserve"> på</w:t>
        </w:r>
      </w:ins>
      <w:ins w:id="46" w:author="RWS_1" w:date="2026-01-21T16:11:00Z">
        <w:r w:rsidRPr="00804035">
          <w:rPr>
            <w:noProof/>
            <w:sz w:val="22"/>
            <w:szCs w:val="22"/>
          </w:rPr>
          <w:t xml:space="preserve"> marknaden</w:t>
        </w:r>
      </w:ins>
      <w:ins w:id="47" w:author="RWS_1" w:date="2026-01-21T16:10:00Z">
        <w:r w:rsidRPr="00804035">
          <w:rPr>
            <w:noProof/>
            <w:sz w:val="22"/>
            <w:szCs w:val="22"/>
          </w:rPr>
          <w:t>.</w:t>
        </w:r>
      </w:ins>
    </w:p>
    <w:p w14:paraId="19FC641D" w14:textId="10482D86" w:rsidR="00E761A1" w:rsidRPr="00804035" w:rsidDel="006D5F8D" w:rsidRDefault="00E761A1" w:rsidP="00EA5B80">
      <w:pPr>
        <w:autoSpaceDE w:val="0"/>
        <w:autoSpaceDN w:val="0"/>
        <w:adjustRightInd w:val="0"/>
        <w:rPr>
          <w:ins w:id="48" w:author="RWS_1" w:date="2026-01-21T16:10:00Z"/>
          <w:del w:id="49" w:author="RWS_3" w:date="2026-01-22T12:56:00Z" w16du:dateUtc="2026-01-22T11:56:00Z"/>
          <w:noProof/>
          <w:sz w:val="22"/>
          <w:szCs w:val="22"/>
        </w:rPr>
      </w:pPr>
    </w:p>
    <w:p w14:paraId="3E2449DA" w14:textId="2C4DA1B6" w:rsidR="005D0EA1" w:rsidRPr="0007705B" w:rsidRDefault="005D0EA1" w:rsidP="00F415B0">
      <w:pPr>
        <w:autoSpaceDE w:val="0"/>
        <w:autoSpaceDN w:val="0"/>
        <w:adjustRightInd w:val="0"/>
        <w:rPr>
          <w:noProof/>
          <w:color w:val="000000" w:themeColor="text1"/>
          <w:sz w:val="22"/>
          <w:szCs w:val="22"/>
        </w:rPr>
      </w:pPr>
    </w:p>
    <w:p w14:paraId="08A1D5F6" w14:textId="1752D8C4" w:rsidR="000D3919" w:rsidRPr="0007705B" w:rsidRDefault="000D3919" w:rsidP="00F415B0">
      <w:pPr>
        <w:autoSpaceDE w:val="0"/>
        <w:autoSpaceDN w:val="0"/>
        <w:adjustRightInd w:val="0"/>
        <w:rPr>
          <w:i/>
          <w:iCs/>
          <w:noProof/>
          <w:color w:val="000000" w:themeColor="text1"/>
          <w:sz w:val="22"/>
          <w:szCs w:val="22"/>
        </w:rPr>
      </w:pPr>
      <w:r w:rsidRPr="0007705B">
        <w:rPr>
          <w:i/>
          <w:iCs/>
          <w:noProof/>
          <w:color w:val="000000" w:themeColor="text1"/>
          <w:sz w:val="22"/>
          <w:szCs w:val="22"/>
        </w:rPr>
        <w:t>Långtidssäkerhet</w:t>
      </w:r>
    </w:p>
    <w:p w14:paraId="605288BB" w14:textId="28C17974" w:rsidR="000D3919" w:rsidRPr="0007705B" w:rsidRDefault="000D3919" w:rsidP="00F415B0">
      <w:pPr>
        <w:autoSpaceDE w:val="0"/>
        <w:autoSpaceDN w:val="0"/>
        <w:adjustRightInd w:val="0"/>
        <w:rPr>
          <w:noProof/>
          <w:color w:val="000000" w:themeColor="text1"/>
          <w:sz w:val="22"/>
          <w:szCs w:val="22"/>
        </w:rPr>
      </w:pPr>
      <w:r w:rsidRPr="0007705B">
        <w:rPr>
          <w:noProof/>
          <w:color w:val="000000" w:themeColor="text1"/>
          <w:sz w:val="22"/>
          <w:szCs w:val="22"/>
        </w:rPr>
        <w:t xml:space="preserve">Långtidssäkerheten för rimegepant har utvärderats i </w:t>
      </w:r>
      <w:r w:rsidR="009E35E1" w:rsidRPr="0007705B">
        <w:rPr>
          <w:noProof/>
          <w:color w:val="000000" w:themeColor="text1"/>
          <w:sz w:val="22"/>
          <w:szCs w:val="22"/>
        </w:rPr>
        <w:t>två</w:t>
      </w:r>
      <w:r w:rsidRPr="0007705B">
        <w:rPr>
          <w:noProof/>
          <w:color w:val="000000" w:themeColor="text1"/>
          <w:sz w:val="22"/>
          <w:szCs w:val="22"/>
        </w:rPr>
        <w:t xml:space="preserve"> </w:t>
      </w:r>
      <w:r w:rsidR="009E35E1" w:rsidRPr="0007705B">
        <w:rPr>
          <w:noProof/>
          <w:color w:val="000000" w:themeColor="text1"/>
          <w:sz w:val="22"/>
          <w:szCs w:val="22"/>
        </w:rPr>
        <w:t xml:space="preserve">1-åriga </w:t>
      </w:r>
      <w:r w:rsidRPr="0007705B">
        <w:rPr>
          <w:noProof/>
          <w:color w:val="000000" w:themeColor="text1"/>
          <w:sz w:val="22"/>
          <w:szCs w:val="22"/>
        </w:rPr>
        <w:t xml:space="preserve">öppna förlängningsstudier </w:t>
      </w:r>
      <w:r w:rsidR="00F3481D" w:rsidRPr="0007705B">
        <w:rPr>
          <w:noProof/>
          <w:color w:val="000000" w:themeColor="text1"/>
          <w:sz w:val="22"/>
          <w:szCs w:val="22"/>
        </w:rPr>
        <w:t>då</w:t>
      </w:r>
      <w:r w:rsidRPr="0007705B">
        <w:rPr>
          <w:noProof/>
          <w:color w:val="000000" w:themeColor="text1"/>
          <w:sz w:val="22"/>
          <w:szCs w:val="22"/>
        </w:rPr>
        <w:t xml:space="preserve"> </w:t>
      </w:r>
      <w:r w:rsidR="00A03325" w:rsidRPr="0007705B">
        <w:rPr>
          <w:noProof/>
          <w:color w:val="000000" w:themeColor="text1"/>
          <w:sz w:val="22"/>
          <w:szCs w:val="22"/>
        </w:rPr>
        <w:t>1 662</w:t>
      </w:r>
      <w:r w:rsidRPr="0007705B">
        <w:rPr>
          <w:noProof/>
          <w:color w:val="000000" w:themeColor="text1"/>
          <w:sz w:val="22"/>
          <w:szCs w:val="22"/>
        </w:rPr>
        <w:t xml:space="preserve"> patienter fick </w:t>
      </w:r>
      <w:r w:rsidR="00A03325" w:rsidRPr="0007705B">
        <w:rPr>
          <w:noProof/>
          <w:color w:val="000000" w:themeColor="text1"/>
          <w:sz w:val="22"/>
          <w:szCs w:val="22"/>
        </w:rPr>
        <w:t xml:space="preserve">rimegepant i minst 6 månader och 740 patienter fick rimegepant i 12 månader som </w:t>
      </w:r>
      <w:r w:rsidRPr="0007705B">
        <w:rPr>
          <w:noProof/>
          <w:color w:val="000000" w:themeColor="text1"/>
          <w:sz w:val="22"/>
          <w:szCs w:val="22"/>
        </w:rPr>
        <w:t xml:space="preserve">akut eller </w:t>
      </w:r>
      <w:r w:rsidR="001B7865" w:rsidRPr="0007705B">
        <w:rPr>
          <w:noProof/>
          <w:color w:val="000000" w:themeColor="text1"/>
          <w:sz w:val="22"/>
          <w:szCs w:val="22"/>
        </w:rPr>
        <w:t>profylaktisk</w:t>
      </w:r>
      <w:r w:rsidRPr="0007705B">
        <w:rPr>
          <w:noProof/>
          <w:color w:val="000000" w:themeColor="text1"/>
          <w:sz w:val="22"/>
          <w:szCs w:val="22"/>
        </w:rPr>
        <w:t xml:space="preserve"> behandling.</w:t>
      </w:r>
    </w:p>
    <w:p w14:paraId="2C84CDAE" w14:textId="77777777" w:rsidR="000D3919" w:rsidRPr="0007705B" w:rsidRDefault="000D3919" w:rsidP="00F415B0">
      <w:pPr>
        <w:autoSpaceDE w:val="0"/>
        <w:autoSpaceDN w:val="0"/>
        <w:adjustRightInd w:val="0"/>
        <w:rPr>
          <w:noProof/>
          <w:color w:val="000000" w:themeColor="text1"/>
          <w:sz w:val="22"/>
          <w:szCs w:val="22"/>
        </w:rPr>
      </w:pPr>
    </w:p>
    <w:p w14:paraId="1131F463" w14:textId="77777777" w:rsidR="005D0EA1" w:rsidRPr="0007705B" w:rsidRDefault="00985C3D" w:rsidP="00F415B0">
      <w:pPr>
        <w:keepNext/>
        <w:rPr>
          <w:color w:val="000000" w:themeColor="text1"/>
          <w:sz w:val="22"/>
          <w:szCs w:val="22"/>
          <w:u w:val="single"/>
        </w:rPr>
      </w:pPr>
      <w:r w:rsidRPr="0007705B">
        <w:rPr>
          <w:color w:val="000000" w:themeColor="text1"/>
          <w:sz w:val="22"/>
          <w:szCs w:val="22"/>
          <w:u w:val="single"/>
        </w:rPr>
        <w:t>Beskrivning av valda biverkningar</w:t>
      </w:r>
    </w:p>
    <w:p w14:paraId="3C0A05D3" w14:textId="77777777" w:rsidR="00803FA2" w:rsidRPr="0007705B" w:rsidRDefault="00803FA2" w:rsidP="00F415B0">
      <w:pPr>
        <w:keepNext/>
        <w:autoSpaceDE w:val="0"/>
        <w:autoSpaceDN w:val="0"/>
        <w:adjustRightInd w:val="0"/>
        <w:rPr>
          <w:noProof/>
          <w:color w:val="000000" w:themeColor="text1"/>
          <w:sz w:val="22"/>
          <w:szCs w:val="22"/>
          <w:u w:val="single"/>
        </w:rPr>
      </w:pPr>
    </w:p>
    <w:p w14:paraId="44792952" w14:textId="2F53A442" w:rsidR="005D0EA1" w:rsidRPr="0007705B" w:rsidRDefault="00985C3D" w:rsidP="00243E99">
      <w:pPr>
        <w:keepNext/>
        <w:autoSpaceDE w:val="0"/>
        <w:autoSpaceDN w:val="0"/>
        <w:adjustRightInd w:val="0"/>
        <w:rPr>
          <w:i/>
          <w:iCs/>
          <w:noProof/>
          <w:color w:val="000000" w:themeColor="text1"/>
          <w:sz w:val="22"/>
          <w:szCs w:val="22"/>
        </w:rPr>
      </w:pPr>
      <w:r w:rsidRPr="0007705B">
        <w:rPr>
          <w:i/>
          <w:iCs/>
          <w:color w:val="000000" w:themeColor="text1"/>
          <w:sz w:val="22"/>
          <w:szCs w:val="22"/>
        </w:rPr>
        <w:t>Överkänslighetsreaktioner</w:t>
      </w:r>
    </w:p>
    <w:p w14:paraId="773300D5" w14:textId="464285D4" w:rsidR="005D0EA1" w:rsidRPr="0007705B" w:rsidRDefault="00985C3D" w:rsidP="00F415B0">
      <w:pPr>
        <w:autoSpaceDE w:val="0"/>
        <w:autoSpaceDN w:val="0"/>
        <w:adjustRightInd w:val="0"/>
        <w:rPr>
          <w:noProof/>
          <w:color w:val="000000" w:themeColor="text1"/>
          <w:sz w:val="22"/>
          <w:szCs w:val="22"/>
        </w:rPr>
      </w:pPr>
      <w:r w:rsidRPr="0007705B">
        <w:rPr>
          <w:color w:val="000000" w:themeColor="text1"/>
          <w:sz w:val="22"/>
          <w:szCs w:val="22"/>
        </w:rPr>
        <w:t xml:space="preserve">Överkänslighet, inklusive dyspné och allvarligt hudutslag, förekom hos mindre än 1 % av patienterna </w:t>
      </w:r>
      <w:r w:rsidR="001B7865" w:rsidRPr="0007705B">
        <w:rPr>
          <w:color w:val="000000" w:themeColor="text1"/>
          <w:sz w:val="22"/>
          <w:szCs w:val="22"/>
        </w:rPr>
        <w:t xml:space="preserve">som behandlades </w:t>
      </w:r>
      <w:r w:rsidRPr="0007705B">
        <w:rPr>
          <w:color w:val="000000" w:themeColor="text1"/>
          <w:sz w:val="22"/>
          <w:szCs w:val="22"/>
        </w:rPr>
        <w:t>i de kliniska studierna. Överkänslighetsreaktioner kan uppkomma flera dagar efter administreringen och fördröjda allvarliga överkänslighetsreaktioner har förekommit.</w:t>
      </w:r>
    </w:p>
    <w:p w14:paraId="7AB3E79B" w14:textId="77777777" w:rsidR="005D0EA1" w:rsidRPr="0007705B" w:rsidRDefault="005D0EA1" w:rsidP="00F415B0">
      <w:pPr>
        <w:autoSpaceDE w:val="0"/>
        <w:autoSpaceDN w:val="0"/>
        <w:adjustRightInd w:val="0"/>
        <w:rPr>
          <w:noProof/>
          <w:color w:val="000000" w:themeColor="text1"/>
          <w:sz w:val="22"/>
          <w:szCs w:val="22"/>
        </w:rPr>
      </w:pPr>
    </w:p>
    <w:p w14:paraId="62C92BCE" w14:textId="2C306C73" w:rsidR="005D0EA1" w:rsidRPr="0007705B" w:rsidRDefault="00985C3D" w:rsidP="00243E99">
      <w:pPr>
        <w:keepNext/>
        <w:autoSpaceDE w:val="0"/>
        <w:autoSpaceDN w:val="0"/>
        <w:adjustRightInd w:val="0"/>
        <w:rPr>
          <w:noProof/>
          <w:color w:val="000000" w:themeColor="text1"/>
          <w:sz w:val="22"/>
          <w:szCs w:val="22"/>
          <w:u w:val="single"/>
        </w:rPr>
      </w:pPr>
      <w:r w:rsidRPr="0007705B">
        <w:rPr>
          <w:color w:val="000000" w:themeColor="text1"/>
          <w:sz w:val="22"/>
          <w:szCs w:val="22"/>
          <w:u w:val="single"/>
        </w:rPr>
        <w:t>Rapportering av misstänkta biverkningar</w:t>
      </w:r>
    </w:p>
    <w:p w14:paraId="58BD409B" w14:textId="77777777" w:rsidR="00AC0C8C" w:rsidRPr="0007705B" w:rsidRDefault="00AC0C8C" w:rsidP="00243E99">
      <w:pPr>
        <w:keepNext/>
        <w:autoSpaceDE w:val="0"/>
        <w:autoSpaceDN w:val="0"/>
        <w:adjustRightInd w:val="0"/>
        <w:rPr>
          <w:noProof/>
          <w:color w:val="000000" w:themeColor="text1"/>
          <w:sz w:val="22"/>
          <w:szCs w:val="22"/>
          <w:u w:val="single"/>
        </w:rPr>
      </w:pPr>
    </w:p>
    <w:p w14:paraId="5AA25979" w14:textId="4840DB4E" w:rsidR="00033D26" w:rsidRPr="0007705B" w:rsidRDefault="00985C3D" w:rsidP="00F415B0">
      <w:pPr>
        <w:autoSpaceDE w:val="0"/>
        <w:autoSpaceDN w:val="0"/>
        <w:adjustRightInd w:val="0"/>
        <w:rPr>
          <w:noProof/>
          <w:color w:val="000000" w:themeColor="text1"/>
          <w:sz w:val="22"/>
          <w:szCs w:val="22"/>
        </w:rPr>
      </w:pPr>
      <w:r w:rsidRPr="0007705B">
        <w:rPr>
          <w:color w:val="000000" w:themeColor="text1"/>
          <w:sz w:val="22"/>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64AC6">
        <w:rPr>
          <w:color w:val="000000" w:themeColor="text1"/>
          <w:sz w:val="22"/>
          <w:szCs w:val="22"/>
          <w:highlight w:val="lightGray"/>
        </w:rPr>
        <w:t xml:space="preserve">det nationella rapporteringssystemet listat i </w:t>
      </w:r>
      <w:hyperlink r:id="rId14" w:history="1">
        <w:r w:rsidRPr="00C64AC6">
          <w:rPr>
            <w:rStyle w:val="Hyperlink"/>
            <w:sz w:val="22"/>
            <w:szCs w:val="22"/>
            <w:highlight w:val="lightGray"/>
          </w:rPr>
          <w:t>bilaga V</w:t>
        </w:r>
      </w:hyperlink>
      <w:r w:rsidRPr="0007705B">
        <w:rPr>
          <w:color w:val="000000" w:themeColor="text1"/>
          <w:sz w:val="22"/>
          <w:szCs w:val="22"/>
        </w:rPr>
        <w:t>.</w:t>
      </w:r>
    </w:p>
    <w:p w14:paraId="7CF0AD37" w14:textId="77777777" w:rsidR="00803FA2" w:rsidRPr="0007705B" w:rsidRDefault="00803FA2" w:rsidP="00F415B0">
      <w:pPr>
        <w:rPr>
          <w:noProof/>
          <w:color w:val="000000" w:themeColor="text1"/>
          <w:sz w:val="22"/>
          <w:szCs w:val="22"/>
        </w:rPr>
      </w:pPr>
    </w:p>
    <w:p w14:paraId="7BB30A14" w14:textId="77777777" w:rsidR="00812D16" w:rsidRPr="0007705B" w:rsidRDefault="00985C3D" w:rsidP="00243E99">
      <w:pPr>
        <w:keepNext/>
        <w:suppressAutoHyphens/>
        <w:ind w:left="567" w:hanging="567"/>
        <w:rPr>
          <w:noProof/>
          <w:color w:val="000000" w:themeColor="text1"/>
          <w:sz w:val="22"/>
          <w:szCs w:val="22"/>
        </w:rPr>
      </w:pPr>
      <w:r w:rsidRPr="0007705B">
        <w:rPr>
          <w:b/>
          <w:color w:val="000000" w:themeColor="text1"/>
          <w:sz w:val="22"/>
          <w:szCs w:val="22"/>
        </w:rPr>
        <w:t>4.9</w:t>
      </w:r>
      <w:r w:rsidRPr="0007705B">
        <w:rPr>
          <w:b/>
          <w:color w:val="000000" w:themeColor="text1"/>
          <w:sz w:val="22"/>
          <w:szCs w:val="22"/>
        </w:rPr>
        <w:tab/>
        <w:t>Överdosering</w:t>
      </w:r>
    </w:p>
    <w:p w14:paraId="1E969ED9" w14:textId="77777777" w:rsidR="00812D16" w:rsidRPr="0007705B" w:rsidRDefault="00812D16" w:rsidP="00243E99">
      <w:pPr>
        <w:keepNext/>
        <w:rPr>
          <w:noProof/>
          <w:color w:val="000000" w:themeColor="text1"/>
          <w:sz w:val="22"/>
          <w:szCs w:val="22"/>
        </w:rPr>
      </w:pPr>
    </w:p>
    <w:p w14:paraId="1358AECC" w14:textId="6FCD4689" w:rsidR="00674492" w:rsidRPr="0007705B" w:rsidRDefault="00985C3D" w:rsidP="00F415B0">
      <w:pPr>
        <w:rPr>
          <w:noProof/>
          <w:color w:val="000000" w:themeColor="text1"/>
          <w:sz w:val="22"/>
          <w:szCs w:val="22"/>
        </w:rPr>
      </w:pPr>
      <w:r w:rsidRPr="0007705B">
        <w:rPr>
          <w:color w:val="000000" w:themeColor="text1"/>
          <w:sz w:val="22"/>
          <w:szCs w:val="22"/>
        </w:rPr>
        <w:t>Den kliniska erfarenheten av överdosering av rimegepant är begränsad. Inga överdoseringssymtom har rapporterats. Behandling av en överdos av rimegepant ska bestå av allmänna stödjande åtgärder inklusive övervakning av vitala tecken och observation av patientens kliniska status. Det finns ingen specifik antidot för behandling av en överdos rimegepant. På grund av den höga bindningsgraden till serumproteiner kan dialys sannolikt inte eliminera rimegepant i någon större omfattning.</w:t>
      </w:r>
    </w:p>
    <w:p w14:paraId="4C3671EB" w14:textId="77777777" w:rsidR="00FE1BD0" w:rsidRPr="0007705B" w:rsidRDefault="00FE1BD0" w:rsidP="00F415B0">
      <w:pPr>
        <w:rPr>
          <w:noProof/>
          <w:color w:val="000000" w:themeColor="text1"/>
          <w:sz w:val="22"/>
          <w:szCs w:val="22"/>
        </w:rPr>
      </w:pPr>
    </w:p>
    <w:p w14:paraId="5FBD2BD8" w14:textId="77777777" w:rsidR="005A67DD" w:rsidRPr="0007705B" w:rsidRDefault="005A67DD" w:rsidP="00F415B0">
      <w:pPr>
        <w:rPr>
          <w:noProof/>
          <w:color w:val="000000" w:themeColor="text1"/>
          <w:sz w:val="22"/>
          <w:szCs w:val="22"/>
        </w:rPr>
      </w:pPr>
    </w:p>
    <w:p w14:paraId="7747F7C0" w14:textId="77777777" w:rsidR="00812D16" w:rsidRPr="0007705B" w:rsidRDefault="00985C3D" w:rsidP="00243E99">
      <w:pPr>
        <w:keepNext/>
        <w:suppressAutoHyphens/>
        <w:ind w:left="567" w:hanging="567"/>
        <w:rPr>
          <w:color w:val="000000" w:themeColor="text1"/>
          <w:sz w:val="22"/>
          <w:szCs w:val="22"/>
        </w:rPr>
      </w:pPr>
      <w:r w:rsidRPr="0007705B">
        <w:rPr>
          <w:b/>
          <w:color w:val="000000" w:themeColor="text1"/>
          <w:sz w:val="22"/>
          <w:szCs w:val="22"/>
        </w:rPr>
        <w:t>5.</w:t>
      </w:r>
      <w:r w:rsidRPr="0007705B">
        <w:rPr>
          <w:b/>
          <w:color w:val="000000" w:themeColor="text1"/>
          <w:sz w:val="22"/>
          <w:szCs w:val="22"/>
        </w:rPr>
        <w:tab/>
        <w:t>FARMAKOLOGISKA EGENSKAPER</w:t>
      </w:r>
    </w:p>
    <w:p w14:paraId="1EF86B60" w14:textId="77777777" w:rsidR="00812D16" w:rsidRPr="0007705B" w:rsidRDefault="00812D16" w:rsidP="00243E99">
      <w:pPr>
        <w:keepNext/>
        <w:rPr>
          <w:color w:val="000000" w:themeColor="text1"/>
          <w:sz w:val="22"/>
          <w:szCs w:val="22"/>
        </w:rPr>
      </w:pPr>
    </w:p>
    <w:p w14:paraId="3B3C07A2" w14:textId="77777777" w:rsidR="00812D16" w:rsidRPr="0007705B" w:rsidRDefault="00985C3D" w:rsidP="00243E99">
      <w:pPr>
        <w:keepNext/>
        <w:suppressAutoHyphens/>
        <w:ind w:left="567" w:hanging="567"/>
        <w:rPr>
          <w:color w:val="000000" w:themeColor="text1"/>
          <w:sz w:val="22"/>
          <w:szCs w:val="22"/>
        </w:rPr>
      </w:pPr>
      <w:r w:rsidRPr="0007705B">
        <w:rPr>
          <w:b/>
          <w:color w:val="000000" w:themeColor="text1"/>
          <w:sz w:val="22"/>
          <w:szCs w:val="22"/>
        </w:rPr>
        <w:t xml:space="preserve">5.1 </w:t>
      </w:r>
      <w:r w:rsidRPr="0007705B">
        <w:rPr>
          <w:b/>
          <w:color w:val="000000" w:themeColor="text1"/>
          <w:sz w:val="22"/>
          <w:szCs w:val="22"/>
        </w:rPr>
        <w:tab/>
        <w:t>Farmakodynamiska egenskaper</w:t>
      </w:r>
    </w:p>
    <w:p w14:paraId="08FDAFD1" w14:textId="77777777" w:rsidR="00812D16" w:rsidRPr="0007705B" w:rsidRDefault="00812D16" w:rsidP="00243E99">
      <w:pPr>
        <w:keepNext/>
        <w:rPr>
          <w:color w:val="000000" w:themeColor="text1"/>
          <w:sz w:val="22"/>
          <w:szCs w:val="22"/>
        </w:rPr>
      </w:pPr>
    </w:p>
    <w:p w14:paraId="074E8FDD" w14:textId="121B62C8" w:rsidR="00403579" w:rsidRPr="0007705B" w:rsidRDefault="00985C3D" w:rsidP="00F415B0">
      <w:pPr>
        <w:rPr>
          <w:color w:val="000000" w:themeColor="text1"/>
          <w:sz w:val="22"/>
          <w:szCs w:val="22"/>
        </w:rPr>
      </w:pPr>
      <w:r w:rsidRPr="0007705B">
        <w:rPr>
          <w:color w:val="000000" w:themeColor="text1"/>
          <w:sz w:val="22"/>
          <w:szCs w:val="22"/>
        </w:rPr>
        <w:t>Farmakoterapeutisk grupp: analgetika, kalcitoningenrelaterad peptid</w:t>
      </w:r>
      <w:r w:rsidR="00DA6A66" w:rsidRPr="0007705B">
        <w:rPr>
          <w:color w:val="000000" w:themeColor="text1"/>
          <w:sz w:val="22"/>
          <w:szCs w:val="22"/>
        </w:rPr>
        <w:t xml:space="preserve"> </w:t>
      </w:r>
      <w:r w:rsidRPr="0007705B">
        <w:rPr>
          <w:color w:val="000000" w:themeColor="text1"/>
          <w:sz w:val="22"/>
          <w:szCs w:val="22"/>
        </w:rPr>
        <w:t>(CGRP)</w:t>
      </w:r>
      <w:r w:rsidR="00EC096B" w:rsidRPr="0007705B">
        <w:rPr>
          <w:color w:val="000000" w:themeColor="text1"/>
          <w:sz w:val="22"/>
          <w:szCs w:val="22"/>
        </w:rPr>
        <w:t>-</w:t>
      </w:r>
      <w:r w:rsidRPr="0007705B">
        <w:rPr>
          <w:color w:val="000000" w:themeColor="text1"/>
          <w:sz w:val="22"/>
          <w:szCs w:val="22"/>
        </w:rPr>
        <w:t xml:space="preserve">antagonister, ATC-kod: </w:t>
      </w:r>
      <w:r w:rsidR="00A03325" w:rsidRPr="0007705B">
        <w:rPr>
          <w:color w:val="000000" w:themeColor="text1"/>
          <w:sz w:val="22"/>
          <w:szCs w:val="22"/>
        </w:rPr>
        <w:t>N02CD06</w:t>
      </w:r>
      <w:r w:rsidRPr="0007705B">
        <w:rPr>
          <w:color w:val="000000" w:themeColor="text1"/>
          <w:sz w:val="22"/>
          <w:szCs w:val="22"/>
        </w:rPr>
        <w:t>.</w:t>
      </w:r>
    </w:p>
    <w:p w14:paraId="6BF1C7D5" w14:textId="77777777" w:rsidR="00812D16" w:rsidRPr="0007705B" w:rsidRDefault="00812D16" w:rsidP="00F415B0">
      <w:pPr>
        <w:autoSpaceDE w:val="0"/>
        <w:autoSpaceDN w:val="0"/>
        <w:adjustRightInd w:val="0"/>
        <w:rPr>
          <w:b/>
          <w:color w:val="000000" w:themeColor="text1"/>
          <w:sz w:val="22"/>
          <w:szCs w:val="22"/>
        </w:rPr>
      </w:pPr>
    </w:p>
    <w:p w14:paraId="358C1936" w14:textId="244F53C5" w:rsidR="00812D16" w:rsidRPr="0007705B" w:rsidRDefault="00985C3D" w:rsidP="00F415B0">
      <w:pPr>
        <w:keepNext/>
        <w:autoSpaceDE w:val="0"/>
        <w:autoSpaceDN w:val="0"/>
        <w:adjustRightInd w:val="0"/>
        <w:rPr>
          <w:color w:val="000000" w:themeColor="text1"/>
          <w:sz w:val="22"/>
          <w:szCs w:val="22"/>
          <w:u w:val="single"/>
        </w:rPr>
      </w:pPr>
      <w:r w:rsidRPr="0007705B">
        <w:rPr>
          <w:color w:val="000000" w:themeColor="text1"/>
          <w:sz w:val="22"/>
          <w:szCs w:val="22"/>
          <w:u w:val="single"/>
        </w:rPr>
        <w:t>Verkningsmekanism</w:t>
      </w:r>
    </w:p>
    <w:p w14:paraId="124D5FBF" w14:textId="77777777" w:rsidR="00072E6F" w:rsidRPr="0007705B" w:rsidRDefault="00072E6F" w:rsidP="00F415B0">
      <w:pPr>
        <w:keepNext/>
        <w:autoSpaceDE w:val="0"/>
        <w:autoSpaceDN w:val="0"/>
        <w:adjustRightInd w:val="0"/>
        <w:rPr>
          <w:color w:val="000000" w:themeColor="text1"/>
          <w:sz w:val="22"/>
          <w:szCs w:val="22"/>
        </w:rPr>
      </w:pPr>
    </w:p>
    <w:p w14:paraId="5AAFF692" w14:textId="77777777"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Rimegepant binds selektivt och med hög affinitet till receptorn för human kalcitoningenrelaterad peptid (CGRP) och motverkar CGRP-receptorns funktion.</w:t>
      </w:r>
    </w:p>
    <w:p w14:paraId="2B932398" w14:textId="77777777" w:rsidR="00403579" w:rsidRPr="0007705B" w:rsidRDefault="00403579" w:rsidP="00F415B0">
      <w:pPr>
        <w:autoSpaceDE w:val="0"/>
        <w:autoSpaceDN w:val="0"/>
        <w:adjustRightInd w:val="0"/>
        <w:rPr>
          <w:color w:val="000000" w:themeColor="text1"/>
          <w:sz w:val="22"/>
          <w:szCs w:val="22"/>
        </w:rPr>
      </w:pPr>
    </w:p>
    <w:p w14:paraId="46C94EEB" w14:textId="77777777"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Sambandet mellan den farmakodynamiska aktiviteten och den/de mekanism/er med vilken/vilka rimegepant utövar sina kliniska effekter är okänt.</w:t>
      </w:r>
    </w:p>
    <w:p w14:paraId="54FD8175" w14:textId="77777777" w:rsidR="00403579" w:rsidRPr="0007705B" w:rsidRDefault="00403579" w:rsidP="00F415B0">
      <w:pPr>
        <w:autoSpaceDE w:val="0"/>
        <w:autoSpaceDN w:val="0"/>
        <w:adjustRightInd w:val="0"/>
        <w:rPr>
          <w:color w:val="000000" w:themeColor="text1"/>
          <w:sz w:val="22"/>
          <w:szCs w:val="22"/>
          <w:u w:val="single"/>
        </w:rPr>
      </w:pPr>
    </w:p>
    <w:p w14:paraId="1C5C37ED" w14:textId="3D5ED830" w:rsidR="00403579" w:rsidRPr="0007705B" w:rsidRDefault="00985C3D" w:rsidP="00F415B0">
      <w:pPr>
        <w:keepNext/>
        <w:keepLines/>
        <w:autoSpaceDE w:val="0"/>
        <w:autoSpaceDN w:val="0"/>
        <w:adjustRightInd w:val="0"/>
        <w:rPr>
          <w:color w:val="000000" w:themeColor="text1"/>
          <w:sz w:val="22"/>
          <w:szCs w:val="22"/>
          <w:u w:val="single"/>
        </w:rPr>
      </w:pPr>
      <w:r w:rsidRPr="0007705B">
        <w:rPr>
          <w:color w:val="000000" w:themeColor="text1"/>
          <w:sz w:val="22"/>
          <w:szCs w:val="22"/>
          <w:u w:val="single"/>
        </w:rPr>
        <w:t>Klinisk effekt: akutbehandling</w:t>
      </w:r>
    </w:p>
    <w:p w14:paraId="1BD4ADBB" w14:textId="77777777" w:rsidR="000C6B85" w:rsidRPr="0007705B" w:rsidRDefault="000C6B85" w:rsidP="00243E99">
      <w:pPr>
        <w:keepNext/>
        <w:autoSpaceDE w:val="0"/>
        <w:autoSpaceDN w:val="0"/>
        <w:adjustRightInd w:val="0"/>
        <w:rPr>
          <w:color w:val="000000" w:themeColor="text1"/>
          <w:sz w:val="22"/>
          <w:szCs w:val="22"/>
          <w:u w:val="single"/>
        </w:rPr>
      </w:pPr>
    </w:p>
    <w:p w14:paraId="18DA5172" w14:textId="20BA72CC"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 xml:space="preserve">Effekten av VYDURA som akutbehandling av migrän med eller utan aura hos vuxna har studerats i </w:t>
      </w:r>
      <w:r w:rsidR="00A03325" w:rsidRPr="0007705B">
        <w:rPr>
          <w:color w:val="000000" w:themeColor="text1"/>
          <w:sz w:val="22"/>
          <w:szCs w:val="22"/>
        </w:rPr>
        <w:t>tre</w:t>
      </w:r>
      <w:r w:rsidRPr="0007705B">
        <w:rPr>
          <w:color w:val="000000" w:themeColor="text1"/>
          <w:sz w:val="22"/>
          <w:szCs w:val="22"/>
        </w:rPr>
        <w:t xml:space="preserve"> randomiserad</w:t>
      </w:r>
      <w:r w:rsidR="00A03325" w:rsidRPr="0007705B">
        <w:rPr>
          <w:color w:val="000000" w:themeColor="text1"/>
          <w:sz w:val="22"/>
          <w:szCs w:val="22"/>
        </w:rPr>
        <w:t>e</w:t>
      </w:r>
      <w:r w:rsidRPr="0007705B">
        <w:rPr>
          <w:color w:val="000000" w:themeColor="text1"/>
          <w:sz w:val="22"/>
          <w:szCs w:val="22"/>
        </w:rPr>
        <w:t>, dubbelblind</w:t>
      </w:r>
      <w:r w:rsidR="00A03325" w:rsidRPr="0007705B">
        <w:rPr>
          <w:color w:val="000000" w:themeColor="text1"/>
          <w:sz w:val="22"/>
          <w:szCs w:val="22"/>
        </w:rPr>
        <w:t>a</w:t>
      </w:r>
      <w:r w:rsidRPr="0007705B">
        <w:rPr>
          <w:color w:val="000000" w:themeColor="text1"/>
          <w:sz w:val="22"/>
          <w:szCs w:val="22"/>
        </w:rPr>
        <w:t xml:space="preserve"> placebokontrollerad</w:t>
      </w:r>
      <w:r w:rsidR="00A03325" w:rsidRPr="0007705B">
        <w:rPr>
          <w:color w:val="000000" w:themeColor="text1"/>
          <w:sz w:val="22"/>
          <w:szCs w:val="22"/>
        </w:rPr>
        <w:t>e</w:t>
      </w:r>
      <w:r w:rsidRPr="0007705B">
        <w:rPr>
          <w:color w:val="000000" w:themeColor="text1"/>
          <w:sz w:val="22"/>
          <w:szCs w:val="22"/>
        </w:rPr>
        <w:t xml:space="preserve"> studie</w:t>
      </w:r>
      <w:r w:rsidR="00A03325" w:rsidRPr="0007705B">
        <w:rPr>
          <w:color w:val="000000" w:themeColor="text1"/>
          <w:sz w:val="22"/>
          <w:szCs w:val="22"/>
        </w:rPr>
        <w:t>r</w:t>
      </w:r>
      <w:r w:rsidRPr="0007705B">
        <w:rPr>
          <w:color w:val="000000" w:themeColor="text1"/>
          <w:sz w:val="22"/>
          <w:szCs w:val="22"/>
        </w:rPr>
        <w:t xml:space="preserve"> </w:t>
      </w:r>
      <w:r w:rsidR="00A03325" w:rsidRPr="0007705B">
        <w:rPr>
          <w:color w:val="000000" w:themeColor="text1"/>
          <w:sz w:val="22"/>
          <w:szCs w:val="22"/>
        </w:rPr>
        <w:t>(</w:t>
      </w:r>
      <w:r w:rsidRPr="0007705B">
        <w:rPr>
          <w:color w:val="000000" w:themeColor="text1"/>
          <w:sz w:val="22"/>
          <w:szCs w:val="22"/>
        </w:rPr>
        <w:t>studie 1</w:t>
      </w:r>
      <w:r w:rsidR="00A03325" w:rsidRPr="0007705B">
        <w:rPr>
          <w:color w:val="000000" w:themeColor="text1"/>
          <w:sz w:val="22"/>
          <w:szCs w:val="22"/>
        </w:rPr>
        <w:noBreakHyphen/>
        <w:t>3)</w:t>
      </w:r>
      <w:r w:rsidRPr="0007705B">
        <w:rPr>
          <w:color w:val="000000" w:themeColor="text1"/>
          <w:sz w:val="22"/>
          <w:szCs w:val="22"/>
        </w:rPr>
        <w:t xml:space="preserve">. </w:t>
      </w:r>
      <w:r w:rsidR="00A03325" w:rsidRPr="0007705B">
        <w:rPr>
          <w:color w:val="000000" w:themeColor="text1"/>
          <w:sz w:val="22"/>
          <w:szCs w:val="22"/>
        </w:rPr>
        <w:t>Patienterna</w:t>
      </w:r>
      <w:r w:rsidRPr="0007705B">
        <w:rPr>
          <w:color w:val="000000" w:themeColor="text1"/>
          <w:sz w:val="22"/>
          <w:szCs w:val="22"/>
        </w:rPr>
        <w:t xml:space="preserve"> instruerades att behandla migrän med måttlig till svår smärta. </w:t>
      </w:r>
      <w:r w:rsidR="00EC096B" w:rsidRPr="0007705B">
        <w:rPr>
          <w:color w:val="000000" w:themeColor="text1"/>
          <w:sz w:val="22"/>
          <w:szCs w:val="22"/>
        </w:rPr>
        <w:t xml:space="preserve">Anfallskuperande </w:t>
      </w:r>
      <w:r w:rsidRPr="0007705B">
        <w:rPr>
          <w:color w:val="000000" w:themeColor="text1"/>
          <w:sz w:val="22"/>
          <w:szCs w:val="22"/>
        </w:rPr>
        <w:t xml:space="preserve">läkemedel (som NSAID, paracetamol och/eller antiemetikum) var tillåtna 2 timmar efter den första behandlingen. Andra former av </w:t>
      </w:r>
      <w:r w:rsidR="00EC096B" w:rsidRPr="0007705B">
        <w:rPr>
          <w:color w:val="000000" w:themeColor="text1"/>
          <w:sz w:val="22"/>
          <w:szCs w:val="22"/>
        </w:rPr>
        <w:t xml:space="preserve">anfallskuperande </w:t>
      </w:r>
      <w:r w:rsidRPr="0007705B">
        <w:rPr>
          <w:color w:val="000000" w:themeColor="text1"/>
          <w:sz w:val="22"/>
          <w:szCs w:val="22"/>
        </w:rPr>
        <w:t>läkemedel, t.ex. triptaner, var inte tillåtna förrän 48 timmar efter den första behandlingen. Cirka 14 % av patienterna tog förebyggande läkemedel mot migrän vid baslinjen. Ingen av patienterna i studie 1 stod samtidigt på förebyggande läkemedel som verkar på signalvägen för kalcitoningenrelaterad peptid.</w:t>
      </w:r>
    </w:p>
    <w:p w14:paraId="0A734DCC" w14:textId="77777777" w:rsidR="00403579" w:rsidRPr="0007705B" w:rsidRDefault="00403579" w:rsidP="00F415B0">
      <w:pPr>
        <w:autoSpaceDE w:val="0"/>
        <w:autoSpaceDN w:val="0"/>
        <w:adjustRightInd w:val="0"/>
        <w:rPr>
          <w:color w:val="000000" w:themeColor="text1"/>
          <w:sz w:val="22"/>
          <w:szCs w:val="22"/>
        </w:rPr>
      </w:pPr>
    </w:p>
    <w:p w14:paraId="047C3440" w14:textId="77777777"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De primära effektanalyserna utfördes på patienter som behandlade migrän med måttlig till svår smärta. Smärtfrihet definierades som en minskning av måttlig eller svår huvudvärk till ingen huvudvärk, och frihet från de svåraste symtomen (mest besvärande symtom, MBS) definierades som frånvaro av MBS enligt patientens egen bedömning (såsom fotofobi, fonofobi eller illamående). Bland patienterna som valde ett MBS var det vanligaste symtomet fotofobi (54 %), följt av illamående (28 %) och fonofobi (15 %).</w:t>
      </w:r>
    </w:p>
    <w:p w14:paraId="2BED2403" w14:textId="77777777" w:rsidR="00403579" w:rsidRPr="0007705B" w:rsidRDefault="00403579" w:rsidP="00F415B0">
      <w:pPr>
        <w:autoSpaceDE w:val="0"/>
        <w:autoSpaceDN w:val="0"/>
        <w:adjustRightInd w:val="0"/>
        <w:rPr>
          <w:color w:val="000000" w:themeColor="text1"/>
          <w:sz w:val="22"/>
          <w:szCs w:val="22"/>
        </w:rPr>
      </w:pPr>
    </w:p>
    <w:p w14:paraId="53FE688C" w14:textId="25A5E79B" w:rsidR="00403579" w:rsidRPr="0007705B" w:rsidRDefault="00985C3D" w:rsidP="00A03325">
      <w:pPr>
        <w:autoSpaceDE w:val="0"/>
        <w:autoSpaceDN w:val="0"/>
        <w:adjustRightInd w:val="0"/>
        <w:rPr>
          <w:color w:val="000000" w:themeColor="text1"/>
          <w:sz w:val="22"/>
          <w:szCs w:val="22"/>
        </w:rPr>
      </w:pPr>
      <w:r w:rsidRPr="0007705B">
        <w:rPr>
          <w:color w:val="000000" w:themeColor="text1"/>
          <w:sz w:val="22"/>
          <w:szCs w:val="22"/>
        </w:rPr>
        <w:t xml:space="preserve">I studie 1 var andelen patienter som uppnådde smärtfrihet och frihet från MBS </w:t>
      </w:r>
      <w:r w:rsidR="00021823" w:rsidRPr="0007705B">
        <w:rPr>
          <w:color w:val="000000" w:themeColor="text1"/>
          <w:sz w:val="22"/>
          <w:szCs w:val="22"/>
        </w:rPr>
        <w:t>när det gått</w:t>
      </w:r>
      <w:r w:rsidR="00891AF4" w:rsidRPr="0007705B">
        <w:rPr>
          <w:color w:val="000000" w:themeColor="text1"/>
          <w:sz w:val="22"/>
          <w:szCs w:val="22"/>
        </w:rPr>
        <w:t xml:space="preserve"> 2 </w:t>
      </w:r>
      <w:r w:rsidRPr="0007705B">
        <w:rPr>
          <w:color w:val="000000" w:themeColor="text1"/>
          <w:sz w:val="22"/>
          <w:szCs w:val="22"/>
        </w:rPr>
        <w:t xml:space="preserve">timmar efter en engångsdos statistiskt signifikant högre bland de patienter som fick VYDURA än bland dem som fick placebo (tabell 2). </w:t>
      </w:r>
      <w:r w:rsidR="00891AF4" w:rsidRPr="0007705B">
        <w:rPr>
          <w:color w:val="000000" w:themeColor="text1"/>
          <w:sz w:val="22"/>
          <w:szCs w:val="22"/>
        </w:rPr>
        <w:t>Dessutom sågs statistiskt signifikanta effekter av VYDURA jämfört med placebo för de övriga effektmåtten</w:t>
      </w:r>
      <w:r w:rsidR="00021823" w:rsidRPr="0007705B">
        <w:rPr>
          <w:color w:val="000000" w:themeColor="text1"/>
          <w:sz w:val="22"/>
          <w:szCs w:val="22"/>
        </w:rPr>
        <w:t>:</w:t>
      </w:r>
      <w:r w:rsidR="00891AF4" w:rsidRPr="0007705B">
        <w:rPr>
          <w:color w:val="000000" w:themeColor="text1"/>
          <w:sz w:val="22"/>
          <w:szCs w:val="22"/>
        </w:rPr>
        <w:t xml:space="preserve"> smärtlindring 2 timmar efter behandlingen, kvarstående smärtfrihet från 2 till 48 timmar efter behandlingen, användning av anfallskuperande läkemedel inom 24 timmar, samt normal funktionsförmåga 2 timmar efter behandling.</w:t>
      </w:r>
      <w:r w:rsidR="00021823" w:rsidRPr="0007705B">
        <w:rPr>
          <w:color w:val="000000" w:themeColor="text1"/>
          <w:sz w:val="22"/>
          <w:szCs w:val="22"/>
        </w:rPr>
        <w:t xml:space="preserve"> Smärtlindring definierades som minskad migränsmärta från måttlig eller svår till lindrig eller ingen.</w:t>
      </w:r>
      <w:r w:rsidR="001243D4" w:rsidRPr="0007705B">
        <w:rPr>
          <w:color w:val="000000" w:themeColor="text1"/>
          <w:sz w:val="22"/>
          <w:szCs w:val="22"/>
        </w:rPr>
        <w:t xml:space="preserve"> </w:t>
      </w:r>
      <w:r w:rsidR="00A03325" w:rsidRPr="0007705B">
        <w:rPr>
          <w:color w:val="000000" w:themeColor="text1"/>
          <w:sz w:val="22"/>
          <w:szCs w:val="22"/>
        </w:rPr>
        <w:t>De p</w:t>
      </w:r>
      <w:r w:rsidR="00891AF4" w:rsidRPr="0007705B">
        <w:rPr>
          <w:color w:val="000000" w:themeColor="text1"/>
          <w:sz w:val="22"/>
          <w:szCs w:val="22"/>
        </w:rPr>
        <w:t>ivotala, dubbelblinda, placebokontrollerade studier</w:t>
      </w:r>
      <w:r w:rsidR="00A03325" w:rsidRPr="0007705B">
        <w:rPr>
          <w:color w:val="000000" w:themeColor="text1"/>
          <w:sz w:val="22"/>
          <w:szCs w:val="22"/>
        </w:rPr>
        <w:t>na 2 och 3</w:t>
      </w:r>
      <w:r w:rsidR="00891AF4" w:rsidRPr="0007705B">
        <w:rPr>
          <w:color w:val="000000" w:themeColor="text1"/>
          <w:sz w:val="22"/>
          <w:szCs w:val="22"/>
        </w:rPr>
        <w:t xml:space="preserve"> av ett enstaka migränanfall </w:t>
      </w:r>
      <w:r w:rsidR="00A03325" w:rsidRPr="0007705B">
        <w:rPr>
          <w:color w:val="000000" w:themeColor="text1"/>
          <w:sz w:val="22"/>
          <w:szCs w:val="22"/>
        </w:rPr>
        <w:t>utfördes</w:t>
      </w:r>
      <w:r w:rsidR="00891AF4" w:rsidRPr="0007705B">
        <w:rPr>
          <w:color w:val="000000" w:themeColor="text1"/>
          <w:sz w:val="22"/>
          <w:szCs w:val="22"/>
        </w:rPr>
        <w:t xml:space="preserve"> på patienter med migrän som fick en bioekvivalent oral läkemedelsberedning med 75 mg rimegepant</w:t>
      </w:r>
      <w:r w:rsidR="00021823" w:rsidRPr="0007705B">
        <w:rPr>
          <w:color w:val="000000" w:themeColor="text1"/>
          <w:sz w:val="22"/>
          <w:szCs w:val="22"/>
        </w:rPr>
        <w:t>.</w:t>
      </w:r>
    </w:p>
    <w:p w14:paraId="4358F02E" w14:textId="77777777" w:rsidR="00F00909" w:rsidRPr="0007705B" w:rsidRDefault="00F00909" w:rsidP="00F415B0">
      <w:pPr>
        <w:autoSpaceDE w:val="0"/>
        <w:autoSpaceDN w:val="0"/>
        <w:adjustRightInd w:val="0"/>
        <w:rPr>
          <w:color w:val="000000" w:themeColor="text1"/>
          <w:sz w:val="22"/>
          <w:szCs w:val="22"/>
        </w:rPr>
      </w:pPr>
    </w:p>
    <w:p w14:paraId="61FDA83C" w14:textId="68B2F508" w:rsidR="00403579" w:rsidRPr="0007705B" w:rsidRDefault="00985C3D" w:rsidP="00F415B0">
      <w:pPr>
        <w:keepNext/>
        <w:keepLines/>
        <w:autoSpaceDE w:val="0"/>
        <w:autoSpaceDN w:val="0"/>
        <w:adjustRightInd w:val="0"/>
        <w:rPr>
          <w:b/>
          <w:bCs/>
          <w:color w:val="000000" w:themeColor="text1"/>
          <w:sz w:val="22"/>
          <w:szCs w:val="22"/>
        </w:rPr>
      </w:pPr>
      <w:r w:rsidRPr="0007705B">
        <w:rPr>
          <w:b/>
          <w:bCs/>
          <w:color w:val="000000" w:themeColor="text1"/>
          <w:sz w:val="22"/>
          <w:szCs w:val="22"/>
        </w:rPr>
        <w:t>Tabell 2: Effektmått avseende migrän i studie </w:t>
      </w:r>
      <w:r w:rsidR="00EF61C8" w:rsidRPr="0007705B">
        <w:rPr>
          <w:b/>
          <w:bCs/>
          <w:color w:val="000000" w:themeColor="text1"/>
          <w:sz w:val="22"/>
          <w:szCs w:val="22"/>
        </w:rPr>
        <w:t>av akutbehandling</w:t>
      </w:r>
    </w:p>
    <w:tbl>
      <w:tblPr>
        <w:tblStyle w:val="TableGrid"/>
        <w:tblW w:w="10060" w:type="dxa"/>
        <w:tblInd w:w="-113" w:type="dxa"/>
        <w:tblLayout w:type="fixed"/>
        <w:tblLook w:val="04A0" w:firstRow="1" w:lastRow="0" w:firstColumn="1" w:lastColumn="0" w:noHBand="0" w:noVBand="1"/>
      </w:tblPr>
      <w:tblGrid>
        <w:gridCol w:w="2660"/>
        <w:gridCol w:w="1276"/>
        <w:gridCol w:w="1134"/>
        <w:gridCol w:w="1417"/>
        <w:gridCol w:w="1134"/>
        <w:gridCol w:w="1418"/>
        <w:gridCol w:w="1021"/>
      </w:tblGrid>
      <w:tr w:rsidR="00EF61C8" w:rsidRPr="00C64AC6" w14:paraId="73E43D75" w14:textId="77777777" w:rsidTr="003330AF">
        <w:trPr>
          <w:tblHeader/>
        </w:trPr>
        <w:tc>
          <w:tcPr>
            <w:tcW w:w="2660" w:type="dxa"/>
            <w:tcBorders>
              <w:top w:val="single" w:sz="4" w:space="0" w:color="auto"/>
              <w:left w:val="single" w:sz="4" w:space="0" w:color="auto"/>
              <w:bottom w:val="single" w:sz="4" w:space="0" w:color="auto"/>
              <w:right w:val="single" w:sz="4" w:space="0" w:color="auto"/>
            </w:tcBorders>
          </w:tcPr>
          <w:p w14:paraId="4DD2B639" w14:textId="77777777" w:rsidR="00EF61C8" w:rsidRPr="0007705B" w:rsidRDefault="00EF61C8" w:rsidP="00AC0AE4">
            <w:pPr>
              <w:keepNext/>
              <w:autoSpaceDE w:val="0"/>
              <w:autoSpaceDN w:val="0"/>
              <w:adjustRightInd w:val="0"/>
              <w:rPr>
                <w:color w:val="000000" w:themeColor="text1"/>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7A5962E" w14:textId="5A100D0A"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Studie 1</w:t>
            </w:r>
          </w:p>
        </w:tc>
        <w:tc>
          <w:tcPr>
            <w:tcW w:w="2551" w:type="dxa"/>
            <w:gridSpan w:val="2"/>
            <w:tcBorders>
              <w:top w:val="single" w:sz="4" w:space="0" w:color="auto"/>
              <w:left w:val="single" w:sz="4" w:space="0" w:color="auto"/>
              <w:bottom w:val="single" w:sz="4" w:space="0" w:color="auto"/>
              <w:right w:val="single" w:sz="4" w:space="0" w:color="auto"/>
            </w:tcBorders>
          </w:tcPr>
          <w:p w14:paraId="167F24A7" w14:textId="1AE7C566"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Studie 2</w:t>
            </w:r>
          </w:p>
        </w:tc>
        <w:tc>
          <w:tcPr>
            <w:tcW w:w="2439" w:type="dxa"/>
            <w:gridSpan w:val="2"/>
            <w:tcBorders>
              <w:top w:val="single" w:sz="4" w:space="0" w:color="auto"/>
              <w:left w:val="single" w:sz="4" w:space="0" w:color="auto"/>
              <w:bottom w:val="single" w:sz="4" w:space="0" w:color="auto"/>
              <w:right w:val="single" w:sz="4" w:space="0" w:color="auto"/>
            </w:tcBorders>
          </w:tcPr>
          <w:p w14:paraId="26ADC827" w14:textId="13C1C1C2"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Studie 3</w:t>
            </w:r>
          </w:p>
        </w:tc>
      </w:tr>
      <w:tr w:rsidR="00EA721C" w:rsidRPr="00C64AC6" w14:paraId="4256992B" w14:textId="77777777" w:rsidTr="003330AF">
        <w:trPr>
          <w:tblHeader/>
        </w:trPr>
        <w:tc>
          <w:tcPr>
            <w:tcW w:w="2660" w:type="dxa"/>
            <w:tcBorders>
              <w:top w:val="single" w:sz="4" w:space="0" w:color="auto"/>
              <w:left w:val="single" w:sz="4" w:space="0" w:color="auto"/>
              <w:bottom w:val="single" w:sz="4" w:space="0" w:color="auto"/>
              <w:right w:val="single" w:sz="4" w:space="0" w:color="auto"/>
            </w:tcBorders>
          </w:tcPr>
          <w:p w14:paraId="1616A1AD" w14:textId="77777777" w:rsidR="00EF61C8" w:rsidRPr="0007705B" w:rsidRDefault="00EF61C8" w:rsidP="00AC0AE4">
            <w:pPr>
              <w:keepNext/>
              <w:autoSpaceDE w:val="0"/>
              <w:autoSpaceDN w:val="0"/>
              <w:adjustRightInd w:val="0"/>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D451A2C" w14:textId="77777777" w:rsidR="00EF61C8" w:rsidRPr="0007705B" w:rsidRDefault="00EF61C8" w:rsidP="00AC0AE4">
            <w:pPr>
              <w:keepNext/>
              <w:autoSpaceDE w:val="0"/>
              <w:autoSpaceDN w:val="0"/>
              <w:adjustRightInd w:val="0"/>
              <w:jc w:val="center"/>
              <w:rPr>
                <w:b/>
                <w:bCs/>
                <w:color w:val="000000" w:themeColor="text1"/>
                <w:sz w:val="22"/>
                <w:szCs w:val="22"/>
              </w:rPr>
            </w:pPr>
            <w:r w:rsidRPr="0007705B">
              <w:rPr>
                <w:rFonts w:eastAsia="Arial Unicode MS"/>
                <w:b/>
                <w:bCs/>
                <w:color w:val="000000" w:themeColor="text1"/>
                <w:sz w:val="22"/>
                <w:szCs w:val="22"/>
                <w:lang w:eastAsia="zh-TW"/>
              </w:rPr>
              <w:t>VYDURA</w:t>
            </w:r>
            <w:r w:rsidRPr="0007705B">
              <w:rPr>
                <w:b/>
                <w:bCs/>
                <w:color w:val="000000" w:themeColor="text1"/>
                <w:sz w:val="22"/>
                <w:szCs w:val="22"/>
              </w:rPr>
              <w:t xml:space="preserve"> 75 mg</w:t>
            </w:r>
          </w:p>
        </w:tc>
        <w:tc>
          <w:tcPr>
            <w:tcW w:w="1134" w:type="dxa"/>
            <w:tcBorders>
              <w:top w:val="single" w:sz="4" w:space="0" w:color="auto"/>
              <w:left w:val="single" w:sz="4" w:space="0" w:color="auto"/>
              <w:bottom w:val="single" w:sz="4" w:space="0" w:color="auto"/>
              <w:right w:val="single" w:sz="4" w:space="0" w:color="auto"/>
            </w:tcBorders>
            <w:hideMark/>
          </w:tcPr>
          <w:p w14:paraId="5F0A1041" w14:textId="77777777"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Placebo</w:t>
            </w:r>
          </w:p>
        </w:tc>
        <w:tc>
          <w:tcPr>
            <w:tcW w:w="1417" w:type="dxa"/>
            <w:tcBorders>
              <w:top w:val="single" w:sz="4" w:space="0" w:color="auto"/>
              <w:left w:val="single" w:sz="4" w:space="0" w:color="auto"/>
              <w:bottom w:val="single" w:sz="4" w:space="0" w:color="auto"/>
              <w:right w:val="single" w:sz="4" w:space="0" w:color="auto"/>
            </w:tcBorders>
          </w:tcPr>
          <w:p w14:paraId="201E7AA3" w14:textId="346F17F0"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Rimegepant 75</w:t>
            </w:r>
            <w:r w:rsidR="007D4E3E" w:rsidRPr="0007705B">
              <w:rPr>
                <w:b/>
                <w:bCs/>
                <w:color w:val="000000" w:themeColor="text1"/>
                <w:sz w:val="22"/>
                <w:szCs w:val="22"/>
              </w:rPr>
              <w:t> </w:t>
            </w:r>
            <w:r w:rsidRPr="0007705B">
              <w:rPr>
                <w:b/>
                <w:bCs/>
                <w:color w:val="000000" w:themeColor="text1"/>
                <w:sz w:val="22"/>
                <w:szCs w:val="22"/>
              </w:rPr>
              <w:t>mg</w:t>
            </w:r>
          </w:p>
        </w:tc>
        <w:tc>
          <w:tcPr>
            <w:tcW w:w="1134" w:type="dxa"/>
            <w:tcBorders>
              <w:top w:val="single" w:sz="4" w:space="0" w:color="auto"/>
              <w:left w:val="single" w:sz="4" w:space="0" w:color="auto"/>
              <w:bottom w:val="single" w:sz="4" w:space="0" w:color="auto"/>
              <w:right w:val="single" w:sz="4" w:space="0" w:color="auto"/>
            </w:tcBorders>
          </w:tcPr>
          <w:p w14:paraId="4C537DB4" w14:textId="77777777"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Placebo</w:t>
            </w:r>
          </w:p>
        </w:tc>
        <w:tc>
          <w:tcPr>
            <w:tcW w:w="1418" w:type="dxa"/>
            <w:tcBorders>
              <w:top w:val="single" w:sz="4" w:space="0" w:color="auto"/>
              <w:left w:val="single" w:sz="4" w:space="0" w:color="auto"/>
              <w:bottom w:val="single" w:sz="4" w:space="0" w:color="auto"/>
              <w:right w:val="single" w:sz="4" w:space="0" w:color="auto"/>
            </w:tcBorders>
          </w:tcPr>
          <w:p w14:paraId="3A0A4EF6" w14:textId="24F61879"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Rimegepant 75</w:t>
            </w:r>
            <w:r w:rsidR="007D4E3E" w:rsidRPr="0007705B">
              <w:rPr>
                <w:b/>
                <w:bCs/>
                <w:color w:val="000000" w:themeColor="text1"/>
                <w:sz w:val="22"/>
                <w:szCs w:val="22"/>
              </w:rPr>
              <w:t> </w:t>
            </w:r>
            <w:r w:rsidRPr="0007705B">
              <w:rPr>
                <w:b/>
                <w:bCs/>
                <w:color w:val="000000" w:themeColor="text1"/>
                <w:sz w:val="22"/>
                <w:szCs w:val="22"/>
              </w:rPr>
              <w:t>mg</w:t>
            </w:r>
          </w:p>
        </w:tc>
        <w:tc>
          <w:tcPr>
            <w:tcW w:w="1021" w:type="dxa"/>
            <w:tcBorders>
              <w:top w:val="single" w:sz="4" w:space="0" w:color="auto"/>
              <w:left w:val="single" w:sz="4" w:space="0" w:color="auto"/>
              <w:bottom w:val="single" w:sz="4" w:space="0" w:color="auto"/>
              <w:right w:val="single" w:sz="4" w:space="0" w:color="auto"/>
            </w:tcBorders>
          </w:tcPr>
          <w:p w14:paraId="388414C6" w14:textId="77777777" w:rsidR="00EF61C8" w:rsidRPr="0007705B" w:rsidRDefault="00EF61C8" w:rsidP="00AC0AE4">
            <w:pPr>
              <w:keepNext/>
              <w:autoSpaceDE w:val="0"/>
              <w:autoSpaceDN w:val="0"/>
              <w:adjustRightInd w:val="0"/>
              <w:jc w:val="center"/>
              <w:rPr>
                <w:b/>
                <w:bCs/>
                <w:color w:val="000000" w:themeColor="text1"/>
                <w:sz w:val="22"/>
                <w:szCs w:val="22"/>
              </w:rPr>
            </w:pPr>
            <w:r w:rsidRPr="0007705B">
              <w:rPr>
                <w:b/>
                <w:bCs/>
                <w:color w:val="000000" w:themeColor="text1"/>
                <w:sz w:val="22"/>
                <w:szCs w:val="22"/>
              </w:rPr>
              <w:t>Placebo</w:t>
            </w:r>
          </w:p>
        </w:tc>
      </w:tr>
      <w:tr w:rsidR="00EA721C" w:rsidRPr="00C64AC6" w14:paraId="2441BD61"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1895D372" w14:textId="091C2930" w:rsidR="00EF61C8" w:rsidRPr="0007705B" w:rsidRDefault="00EF61C8" w:rsidP="00AC0AE4">
            <w:pPr>
              <w:keepNext/>
              <w:autoSpaceDE w:val="0"/>
              <w:autoSpaceDN w:val="0"/>
              <w:adjustRightInd w:val="0"/>
              <w:rPr>
                <w:b/>
                <w:bCs/>
                <w:color w:val="000000" w:themeColor="text1"/>
                <w:sz w:val="22"/>
                <w:szCs w:val="22"/>
              </w:rPr>
            </w:pPr>
            <w:r w:rsidRPr="0007705B">
              <w:rPr>
                <w:b/>
                <w:bCs/>
                <w:color w:val="000000" w:themeColor="text1"/>
                <w:sz w:val="22"/>
                <w:szCs w:val="22"/>
              </w:rPr>
              <w:t>Smärtfri 2 timmar efter behandling</w:t>
            </w:r>
          </w:p>
        </w:tc>
        <w:tc>
          <w:tcPr>
            <w:tcW w:w="1276" w:type="dxa"/>
            <w:tcBorders>
              <w:top w:val="single" w:sz="4" w:space="0" w:color="auto"/>
              <w:left w:val="single" w:sz="4" w:space="0" w:color="auto"/>
              <w:bottom w:val="single" w:sz="4" w:space="0" w:color="auto"/>
              <w:right w:val="single" w:sz="4" w:space="0" w:color="auto"/>
            </w:tcBorders>
          </w:tcPr>
          <w:p w14:paraId="46DD8A1D" w14:textId="77777777" w:rsidR="00EF61C8" w:rsidRPr="0007705B" w:rsidRDefault="00EF61C8" w:rsidP="00AC0AE4">
            <w:pPr>
              <w:keepNext/>
              <w:autoSpaceDE w:val="0"/>
              <w:autoSpaceDN w:val="0"/>
              <w:adjustRightInd w:val="0"/>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08623D" w14:textId="77777777" w:rsidR="00EF61C8" w:rsidRPr="0007705B" w:rsidRDefault="00EF61C8" w:rsidP="00AC0AE4">
            <w:pPr>
              <w:keepNext/>
              <w:autoSpaceDE w:val="0"/>
              <w:autoSpaceDN w:val="0"/>
              <w:adjustRightInd w:val="0"/>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AD80A0" w14:textId="77777777" w:rsidR="00EF61C8" w:rsidRPr="0007705B" w:rsidRDefault="00EF61C8" w:rsidP="00AC0AE4">
            <w:pPr>
              <w:keepNext/>
              <w:autoSpaceDE w:val="0"/>
              <w:autoSpaceDN w:val="0"/>
              <w:adjustRightInd w:val="0"/>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2C3206" w14:textId="77777777" w:rsidR="00EF61C8" w:rsidRPr="0007705B" w:rsidRDefault="00EF61C8" w:rsidP="00AC0AE4">
            <w:pPr>
              <w:keepNext/>
              <w:autoSpaceDE w:val="0"/>
              <w:autoSpaceDN w:val="0"/>
              <w:adjustRightInd w:val="0"/>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87D6FC" w14:textId="77777777" w:rsidR="00EF61C8" w:rsidRPr="0007705B" w:rsidRDefault="00EF61C8" w:rsidP="00AC0AE4">
            <w:pPr>
              <w:keepNext/>
              <w:autoSpaceDE w:val="0"/>
              <w:autoSpaceDN w:val="0"/>
              <w:adjustRightInd w:val="0"/>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034F7457" w14:textId="77777777" w:rsidR="00EF61C8" w:rsidRPr="0007705B" w:rsidRDefault="00EF61C8" w:rsidP="00AC0AE4">
            <w:pPr>
              <w:keepNext/>
              <w:autoSpaceDE w:val="0"/>
              <w:autoSpaceDN w:val="0"/>
              <w:adjustRightInd w:val="0"/>
              <w:rPr>
                <w:color w:val="000000" w:themeColor="text1"/>
                <w:sz w:val="22"/>
                <w:szCs w:val="22"/>
              </w:rPr>
            </w:pPr>
          </w:p>
        </w:tc>
      </w:tr>
      <w:tr w:rsidR="00EA721C" w:rsidRPr="00C64AC6" w14:paraId="34681C95"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15102233" w14:textId="6FDEEF26" w:rsidR="00EF61C8" w:rsidRPr="0007705B" w:rsidRDefault="00EF61C8" w:rsidP="00EF61C8">
            <w:pPr>
              <w:keepNext/>
              <w:keepLines/>
              <w:autoSpaceDE w:val="0"/>
              <w:autoSpaceDN w:val="0"/>
              <w:adjustRightInd w:val="0"/>
              <w:rPr>
                <w:color w:val="000000" w:themeColor="text1"/>
                <w:sz w:val="22"/>
                <w:szCs w:val="22"/>
              </w:rPr>
            </w:pPr>
            <w:r w:rsidRPr="0007705B">
              <w:rPr>
                <w:color w:val="000000" w:themeColor="text1"/>
                <w:sz w:val="22"/>
                <w:szCs w:val="22"/>
              </w:rPr>
              <w:t>n/N*</w:t>
            </w:r>
          </w:p>
        </w:tc>
        <w:tc>
          <w:tcPr>
            <w:tcW w:w="1276" w:type="dxa"/>
            <w:tcBorders>
              <w:top w:val="single" w:sz="4" w:space="0" w:color="auto"/>
              <w:left w:val="single" w:sz="4" w:space="0" w:color="auto"/>
              <w:bottom w:val="single" w:sz="4" w:space="0" w:color="auto"/>
              <w:right w:val="single" w:sz="4" w:space="0" w:color="auto"/>
            </w:tcBorders>
            <w:hideMark/>
          </w:tcPr>
          <w:p w14:paraId="26FCC70F" w14:textId="20064AAD"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142/669</w:t>
            </w:r>
          </w:p>
        </w:tc>
        <w:tc>
          <w:tcPr>
            <w:tcW w:w="1134" w:type="dxa"/>
            <w:tcBorders>
              <w:top w:val="single" w:sz="4" w:space="0" w:color="auto"/>
              <w:left w:val="single" w:sz="4" w:space="0" w:color="auto"/>
              <w:bottom w:val="single" w:sz="4" w:space="0" w:color="auto"/>
              <w:right w:val="single" w:sz="4" w:space="0" w:color="auto"/>
            </w:tcBorders>
            <w:hideMark/>
          </w:tcPr>
          <w:p w14:paraId="4A6D5DB2" w14:textId="3311C039"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74/682</w:t>
            </w:r>
          </w:p>
        </w:tc>
        <w:tc>
          <w:tcPr>
            <w:tcW w:w="1417" w:type="dxa"/>
            <w:tcBorders>
              <w:top w:val="single" w:sz="4" w:space="0" w:color="auto"/>
              <w:left w:val="single" w:sz="4" w:space="0" w:color="auto"/>
              <w:bottom w:val="single" w:sz="4" w:space="0" w:color="auto"/>
              <w:right w:val="single" w:sz="4" w:space="0" w:color="auto"/>
            </w:tcBorders>
          </w:tcPr>
          <w:p w14:paraId="60B047EF"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105/537</w:t>
            </w:r>
          </w:p>
        </w:tc>
        <w:tc>
          <w:tcPr>
            <w:tcW w:w="1134" w:type="dxa"/>
            <w:tcBorders>
              <w:top w:val="single" w:sz="4" w:space="0" w:color="auto"/>
              <w:left w:val="single" w:sz="4" w:space="0" w:color="auto"/>
              <w:bottom w:val="single" w:sz="4" w:space="0" w:color="auto"/>
              <w:right w:val="single" w:sz="4" w:space="0" w:color="auto"/>
            </w:tcBorders>
          </w:tcPr>
          <w:p w14:paraId="65C48698"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64/535</w:t>
            </w:r>
          </w:p>
        </w:tc>
        <w:tc>
          <w:tcPr>
            <w:tcW w:w="1418" w:type="dxa"/>
            <w:tcBorders>
              <w:top w:val="single" w:sz="4" w:space="0" w:color="auto"/>
              <w:left w:val="single" w:sz="4" w:space="0" w:color="auto"/>
              <w:bottom w:val="single" w:sz="4" w:space="0" w:color="auto"/>
              <w:right w:val="single" w:sz="4" w:space="0" w:color="auto"/>
            </w:tcBorders>
          </w:tcPr>
          <w:p w14:paraId="3F6C6F34"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104/543</w:t>
            </w:r>
          </w:p>
        </w:tc>
        <w:tc>
          <w:tcPr>
            <w:tcW w:w="1021" w:type="dxa"/>
            <w:tcBorders>
              <w:top w:val="single" w:sz="4" w:space="0" w:color="auto"/>
              <w:left w:val="single" w:sz="4" w:space="0" w:color="auto"/>
              <w:bottom w:val="single" w:sz="4" w:space="0" w:color="auto"/>
              <w:right w:val="single" w:sz="4" w:space="0" w:color="auto"/>
            </w:tcBorders>
          </w:tcPr>
          <w:p w14:paraId="3DF2ECA4"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77/541</w:t>
            </w:r>
          </w:p>
        </w:tc>
      </w:tr>
      <w:tr w:rsidR="00EA721C" w:rsidRPr="00C64AC6" w14:paraId="10A60FEB"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154DE5E2" w14:textId="718A5475" w:rsidR="00EF61C8" w:rsidRPr="0007705B" w:rsidRDefault="00EF61C8" w:rsidP="00EF61C8">
            <w:pPr>
              <w:keepNext/>
              <w:keepLines/>
              <w:autoSpaceDE w:val="0"/>
              <w:autoSpaceDN w:val="0"/>
              <w:adjustRightInd w:val="0"/>
              <w:rPr>
                <w:color w:val="000000" w:themeColor="text1"/>
                <w:sz w:val="22"/>
                <w:szCs w:val="22"/>
              </w:rPr>
            </w:pPr>
            <w:r w:rsidRPr="0007705B">
              <w:rPr>
                <w:color w:val="000000" w:themeColor="text1"/>
                <w:sz w:val="22"/>
                <w:szCs w:val="22"/>
              </w:rPr>
              <w:t>% responders</w:t>
            </w:r>
          </w:p>
        </w:tc>
        <w:tc>
          <w:tcPr>
            <w:tcW w:w="1276" w:type="dxa"/>
            <w:tcBorders>
              <w:top w:val="single" w:sz="4" w:space="0" w:color="auto"/>
              <w:left w:val="single" w:sz="4" w:space="0" w:color="auto"/>
              <w:bottom w:val="single" w:sz="4" w:space="0" w:color="auto"/>
              <w:right w:val="single" w:sz="4" w:space="0" w:color="auto"/>
            </w:tcBorders>
            <w:hideMark/>
          </w:tcPr>
          <w:p w14:paraId="6878CC3E" w14:textId="105DF855"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21,2</w:t>
            </w:r>
          </w:p>
        </w:tc>
        <w:tc>
          <w:tcPr>
            <w:tcW w:w="1134" w:type="dxa"/>
            <w:tcBorders>
              <w:top w:val="single" w:sz="4" w:space="0" w:color="auto"/>
              <w:left w:val="single" w:sz="4" w:space="0" w:color="auto"/>
              <w:bottom w:val="single" w:sz="4" w:space="0" w:color="auto"/>
              <w:right w:val="single" w:sz="4" w:space="0" w:color="auto"/>
            </w:tcBorders>
            <w:hideMark/>
          </w:tcPr>
          <w:p w14:paraId="7D4048C0" w14:textId="7A6DAD06"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10,9</w:t>
            </w:r>
          </w:p>
        </w:tc>
        <w:tc>
          <w:tcPr>
            <w:tcW w:w="1417" w:type="dxa"/>
            <w:tcBorders>
              <w:top w:val="single" w:sz="4" w:space="0" w:color="auto"/>
              <w:left w:val="single" w:sz="4" w:space="0" w:color="auto"/>
              <w:bottom w:val="single" w:sz="4" w:space="0" w:color="auto"/>
              <w:right w:val="single" w:sz="4" w:space="0" w:color="auto"/>
            </w:tcBorders>
          </w:tcPr>
          <w:p w14:paraId="2633F2F9" w14:textId="2B2477AC"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19,6</w:t>
            </w:r>
          </w:p>
        </w:tc>
        <w:tc>
          <w:tcPr>
            <w:tcW w:w="1134" w:type="dxa"/>
            <w:tcBorders>
              <w:top w:val="single" w:sz="4" w:space="0" w:color="auto"/>
              <w:left w:val="single" w:sz="4" w:space="0" w:color="auto"/>
              <w:bottom w:val="single" w:sz="4" w:space="0" w:color="auto"/>
              <w:right w:val="single" w:sz="4" w:space="0" w:color="auto"/>
            </w:tcBorders>
          </w:tcPr>
          <w:p w14:paraId="31FD12CC" w14:textId="7CE825ED"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12,0</w:t>
            </w:r>
          </w:p>
        </w:tc>
        <w:tc>
          <w:tcPr>
            <w:tcW w:w="1418" w:type="dxa"/>
            <w:tcBorders>
              <w:top w:val="single" w:sz="4" w:space="0" w:color="auto"/>
              <w:left w:val="single" w:sz="4" w:space="0" w:color="auto"/>
              <w:bottom w:val="single" w:sz="4" w:space="0" w:color="auto"/>
              <w:right w:val="single" w:sz="4" w:space="0" w:color="auto"/>
            </w:tcBorders>
          </w:tcPr>
          <w:p w14:paraId="54C6FBDE" w14:textId="04D2A86F"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19,2</w:t>
            </w:r>
          </w:p>
        </w:tc>
        <w:tc>
          <w:tcPr>
            <w:tcW w:w="1021" w:type="dxa"/>
            <w:tcBorders>
              <w:top w:val="single" w:sz="4" w:space="0" w:color="auto"/>
              <w:left w:val="single" w:sz="4" w:space="0" w:color="auto"/>
              <w:bottom w:val="single" w:sz="4" w:space="0" w:color="auto"/>
              <w:right w:val="single" w:sz="4" w:space="0" w:color="auto"/>
            </w:tcBorders>
          </w:tcPr>
          <w:p w14:paraId="70B952BB" w14:textId="07D02812"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14,2</w:t>
            </w:r>
          </w:p>
        </w:tc>
      </w:tr>
      <w:tr w:rsidR="00EA721C" w:rsidRPr="00C64AC6" w14:paraId="7E81B422"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0E0BA15E" w14:textId="6E713489" w:rsidR="00EF61C8" w:rsidRPr="0007705B" w:rsidRDefault="00EF61C8" w:rsidP="00EF61C8">
            <w:pPr>
              <w:keepNext/>
              <w:keepLines/>
              <w:autoSpaceDE w:val="0"/>
              <w:autoSpaceDN w:val="0"/>
              <w:adjustRightInd w:val="0"/>
              <w:rPr>
                <w:color w:val="000000" w:themeColor="text1"/>
                <w:sz w:val="22"/>
                <w:szCs w:val="22"/>
              </w:rPr>
            </w:pPr>
            <w:r w:rsidRPr="0007705B">
              <w:rPr>
                <w:color w:val="000000" w:themeColor="text1"/>
                <w:sz w:val="22"/>
                <w:szCs w:val="22"/>
              </w:rPr>
              <w:t>Skillnad jämfört med placebo (%)</w:t>
            </w:r>
          </w:p>
        </w:tc>
        <w:tc>
          <w:tcPr>
            <w:tcW w:w="1276" w:type="dxa"/>
            <w:tcBorders>
              <w:top w:val="single" w:sz="4" w:space="0" w:color="auto"/>
              <w:left w:val="single" w:sz="4" w:space="0" w:color="auto"/>
              <w:bottom w:val="single" w:sz="4" w:space="0" w:color="auto"/>
              <w:right w:val="single" w:sz="4" w:space="0" w:color="auto"/>
            </w:tcBorders>
            <w:hideMark/>
          </w:tcPr>
          <w:p w14:paraId="6F3A553C" w14:textId="2864918B"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10,3</w:t>
            </w:r>
          </w:p>
        </w:tc>
        <w:tc>
          <w:tcPr>
            <w:tcW w:w="1134" w:type="dxa"/>
            <w:tcBorders>
              <w:top w:val="single" w:sz="4" w:space="0" w:color="auto"/>
              <w:left w:val="single" w:sz="4" w:space="0" w:color="auto"/>
              <w:bottom w:val="single" w:sz="4" w:space="0" w:color="auto"/>
              <w:right w:val="single" w:sz="4" w:space="0" w:color="auto"/>
            </w:tcBorders>
          </w:tcPr>
          <w:p w14:paraId="2BE4C094"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BCC942" w14:textId="6E4F851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7,6</w:t>
            </w:r>
          </w:p>
        </w:tc>
        <w:tc>
          <w:tcPr>
            <w:tcW w:w="1134" w:type="dxa"/>
            <w:tcBorders>
              <w:top w:val="single" w:sz="4" w:space="0" w:color="auto"/>
              <w:left w:val="single" w:sz="4" w:space="0" w:color="auto"/>
              <w:bottom w:val="single" w:sz="4" w:space="0" w:color="auto"/>
              <w:right w:val="single" w:sz="4" w:space="0" w:color="auto"/>
            </w:tcBorders>
          </w:tcPr>
          <w:p w14:paraId="42819423"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CCE2D" w14:textId="6D7BE240"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4,9</w:t>
            </w:r>
          </w:p>
        </w:tc>
        <w:tc>
          <w:tcPr>
            <w:tcW w:w="1021" w:type="dxa"/>
            <w:tcBorders>
              <w:top w:val="single" w:sz="4" w:space="0" w:color="auto"/>
              <w:left w:val="single" w:sz="4" w:space="0" w:color="auto"/>
              <w:bottom w:val="single" w:sz="4" w:space="0" w:color="auto"/>
              <w:right w:val="single" w:sz="4" w:space="0" w:color="auto"/>
            </w:tcBorders>
          </w:tcPr>
          <w:p w14:paraId="6C1E3517"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7C78DB26"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194B5E44" w14:textId="0617A823" w:rsidR="00EF61C8" w:rsidRPr="0007705B" w:rsidRDefault="00EF61C8" w:rsidP="003330AF">
            <w:pPr>
              <w:autoSpaceDE w:val="0"/>
              <w:autoSpaceDN w:val="0"/>
              <w:adjustRightInd w:val="0"/>
              <w:rPr>
                <w:color w:val="000000" w:themeColor="text1"/>
                <w:sz w:val="22"/>
                <w:szCs w:val="22"/>
              </w:rPr>
            </w:pPr>
            <w:r w:rsidRPr="0007705B">
              <w:rPr>
                <w:color w:val="000000" w:themeColor="text1"/>
                <w:sz w:val="22"/>
                <w:szCs w:val="22"/>
              </w:rPr>
              <w:t>p-värde</w:t>
            </w:r>
          </w:p>
        </w:tc>
        <w:tc>
          <w:tcPr>
            <w:tcW w:w="1276" w:type="dxa"/>
            <w:tcBorders>
              <w:top w:val="single" w:sz="4" w:space="0" w:color="auto"/>
              <w:left w:val="single" w:sz="4" w:space="0" w:color="auto"/>
              <w:bottom w:val="single" w:sz="4" w:space="0" w:color="auto"/>
              <w:right w:val="single" w:sz="4" w:space="0" w:color="auto"/>
            </w:tcBorders>
          </w:tcPr>
          <w:p w14:paraId="7B6C0F32" w14:textId="77777777" w:rsidR="00EF61C8" w:rsidRPr="0007705B" w:rsidRDefault="00EF61C8" w:rsidP="003330AF">
            <w:pPr>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7B8FEFB7" w14:textId="4AF435F9" w:rsidR="00EF61C8" w:rsidRPr="0007705B" w:rsidRDefault="00EF61C8" w:rsidP="003330AF">
            <w:pPr>
              <w:autoSpaceDE w:val="0"/>
              <w:autoSpaceDN w:val="0"/>
              <w:adjustRightInd w:val="0"/>
              <w:jc w:val="center"/>
              <w:rPr>
                <w:color w:val="000000" w:themeColor="text1"/>
                <w:sz w:val="22"/>
                <w:szCs w:val="22"/>
                <w:vertAlign w:val="superscript"/>
              </w:rPr>
            </w:pPr>
            <w:r w:rsidRPr="0007705B">
              <w:rPr>
                <w:color w:val="000000" w:themeColor="text1"/>
                <w:sz w:val="22"/>
                <w:szCs w:val="22"/>
              </w:rPr>
              <w:t>&lt; 0,0001</w:t>
            </w:r>
            <w:r w:rsidRPr="0007705B">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5BEC37BD" w14:textId="77777777" w:rsidR="00EF61C8" w:rsidRPr="0007705B" w:rsidRDefault="00EF61C8" w:rsidP="003330AF">
            <w:pPr>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233C08" w14:textId="0A6D7198" w:rsidR="00EF61C8" w:rsidRPr="0007705B" w:rsidRDefault="00EF61C8" w:rsidP="003330AF">
            <w:pPr>
              <w:autoSpaceDE w:val="0"/>
              <w:autoSpaceDN w:val="0"/>
              <w:adjustRightInd w:val="0"/>
              <w:jc w:val="center"/>
              <w:rPr>
                <w:color w:val="000000" w:themeColor="text1"/>
                <w:sz w:val="22"/>
                <w:szCs w:val="22"/>
              </w:rPr>
            </w:pPr>
            <w:r w:rsidRPr="0007705B">
              <w:rPr>
                <w:color w:val="000000" w:themeColor="text1"/>
                <w:sz w:val="22"/>
                <w:szCs w:val="22"/>
              </w:rPr>
              <w:t>0,0006</w:t>
            </w:r>
            <w:r w:rsidRPr="0007705B">
              <w:rPr>
                <w:color w:val="000000" w:themeColor="text1"/>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32C2C7BD" w14:textId="77777777" w:rsidR="00EF61C8" w:rsidRPr="0007705B" w:rsidRDefault="00EF61C8" w:rsidP="003330AF">
            <w:pPr>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7575666A" w14:textId="1E792EBD" w:rsidR="00EF61C8" w:rsidRPr="0007705B" w:rsidRDefault="00EF61C8" w:rsidP="003330AF">
            <w:pPr>
              <w:autoSpaceDE w:val="0"/>
              <w:autoSpaceDN w:val="0"/>
              <w:adjustRightInd w:val="0"/>
              <w:jc w:val="center"/>
              <w:rPr>
                <w:color w:val="000000" w:themeColor="text1"/>
                <w:sz w:val="22"/>
                <w:szCs w:val="22"/>
              </w:rPr>
            </w:pPr>
            <w:r w:rsidRPr="0007705B">
              <w:rPr>
                <w:color w:val="000000" w:themeColor="text1"/>
                <w:sz w:val="22"/>
                <w:szCs w:val="22"/>
              </w:rPr>
              <w:t>0,0298</w:t>
            </w:r>
            <w:r w:rsidRPr="0007705B">
              <w:rPr>
                <w:color w:val="000000" w:themeColor="text1"/>
                <w:sz w:val="22"/>
                <w:szCs w:val="22"/>
                <w:vertAlign w:val="superscript"/>
              </w:rPr>
              <w:t xml:space="preserve"> a</w:t>
            </w:r>
          </w:p>
        </w:tc>
      </w:tr>
      <w:tr w:rsidR="00EA721C" w:rsidRPr="00C64AC6" w14:paraId="243EB851"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3A129174" w14:textId="16E39B39" w:rsidR="00EF61C8" w:rsidRPr="0007705B" w:rsidRDefault="00EF61C8" w:rsidP="00EF61C8">
            <w:pPr>
              <w:keepNext/>
              <w:keepLines/>
              <w:autoSpaceDE w:val="0"/>
              <w:autoSpaceDN w:val="0"/>
              <w:adjustRightInd w:val="0"/>
              <w:rPr>
                <w:b/>
                <w:bCs/>
                <w:color w:val="000000" w:themeColor="text1"/>
                <w:sz w:val="22"/>
                <w:szCs w:val="22"/>
              </w:rPr>
            </w:pPr>
            <w:r w:rsidRPr="0007705B">
              <w:rPr>
                <w:b/>
                <w:bCs/>
                <w:color w:val="000000" w:themeColor="text1"/>
                <w:sz w:val="22"/>
                <w:szCs w:val="22"/>
              </w:rPr>
              <w:t>Fri från MBS 2 timmar efter behandling</w:t>
            </w:r>
          </w:p>
        </w:tc>
        <w:tc>
          <w:tcPr>
            <w:tcW w:w="1276" w:type="dxa"/>
            <w:tcBorders>
              <w:top w:val="single" w:sz="4" w:space="0" w:color="auto"/>
              <w:left w:val="single" w:sz="4" w:space="0" w:color="auto"/>
              <w:bottom w:val="single" w:sz="4" w:space="0" w:color="auto"/>
              <w:right w:val="single" w:sz="4" w:space="0" w:color="auto"/>
            </w:tcBorders>
          </w:tcPr>
          <w:p w14:paraId="7562E29C"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D9C61D8"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362A052"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D1F37"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934804"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2A3E7C6C"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6140D318"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14456ECF" w14:textId="43257316" w:rsidR="00EF61C8" w:rsidRPr="0007705B" w:rsidRDefault="00EF61C8" w:rsidP="00EF61C8">
            <w:pPr>
              <w:keepNext/>
              <w:keepLines/>
              <w:autoSpaceDE w:val="0"/>
              <w:autoSpaceDN w:val="0"/>
              <w:adjustRightInd w:val="0"/>
              <w:rPr>
                <w:color w:val="000000" w:themeColor="text1"/>
                <w:sz w:val="22"/>
                <w:szCs w:val="22"/>
              </w:rPr>
            </w:pPr>
            <w:r w:rsidRPr="0007705B">
              <w:rPr>
                <w:color w:val="000000" w:themeColor="text1"/>
                <w:sz w:val="22"/>
                <w:szCs w:val="22"/>
              </w:rPr>
              <w:t>n/N*</w:t>
            </w:r>
          </w:p>
        </w:tc>
        <w:tc>
          <w:tcPr>
            <w:tcW w:w="1276" w:type="dxa"/>
            <w:tcBorders>
              <w:top w:val="single" w:sz="4" w:space="0" w:color="auto"/>
              <w:left w:val="single" w:sz="4" w:space="0" w:color="auto"/>
              <w:bottom w:val="single" w:sz="4" w:space="0" w:color="auto"/>
              <w:right w:val="single" w:sz="4" w:space="0" w:color="auto"/>
            </w:tcBorders>
            <w:hideMark/>
          </w:tcPr>
          <w:p w14:paraId="46B8C886" w14:textId="0FE5FCE8"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235/669</w:t>
            </w:r>
          </w:p>
        </w:tc>
        <w:tc>
          <w:tcPr>
            <w:tcW w:w="1134" w:type="dxa"/>
            <w:tcBorders>
              <w:top w:val="single" w:sz="4" w:space="0" w:color="auto"/>
              <w:left w:val="single" w:sz="4" w:space="0" w:color="auto"/>
              <w:bottom w:val="single" w:sz="4" w:space="0" w:color="auto"/>
              <w:right w:val="single" w:sz="4" w:space="0" w:color="auto"/>
            </w:tcBorders>
            <w:hideMark/>
          </w:tcPr>
          <w:p w14:paraId="39F1A7E7" w14:textId="51C23A5F"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183/682</w:t>
            </w:r>
          </w:p>
        </w:tc>
        <w:tc>
          <w:tcPr>
            <w:tcW w:w="1417" w:type="dxa"/>
            <w:tcBorders>
              <w:top w:val="single" w:sz="4" w:space="0" w:color="auto"/>
              <w:left w:val="single" w:sz="4" w:space="0" w:color="auto"/>
              <w:bottom w:val="single" w:sz="4" w:space="0" w:color="auto"/>
              <w:right w:val="single" w:sz="4" w:space="0" w:color="auto"/>
            </w:tcBorders>
          </w:tcPr>
          <w:p w14:paraId="06C31FFD"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202/537</w:t>
            </w:r>
          </w:p>
        </w:tc>
        <w:tc>
          <w:tcPr>
            <w:tcW w:w="1134" w:type="dxa"/>
            <w:tcBorders>
              <w:top w:val="single" w:sz="4" w:space="0" w:color="auto"/>
              <w:left w:val="single" w:sz="4" w:space="0" w:color="auto"/>
              <w:bottom w:val="single" w:sz="4" w:space="0" w:color="auto"/>
              <w:right w:val="single" w:sz="4" w:space="0" w:color="auto"/>
            </w:tcBorders>
          </w:tcPr>
          <w:p w14:paraId="06AEE2F0"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135/535</w:t>
            </w:r>
          </w:p>
        </w:tc>
        <w:tc>
          <w:tcPr>
            <w:tcW w:w="1418" w:type="dxa"/>
            <w:tcBorders>
              <w:top w:val="single" w:sz="4" w:space="0" w:color="auto"/>
              <w:left w:val="single" w:sz="4" w:space="0" w:color="auto"/>
              <w:bottom w:val="single" w:sz="4" w:space="0" w:color="auto"/>
              <w:right w:val="single" w:sz="4" w:space="0" w:color="auto"/>
            </w:tcBorders>
          </w:tcPr>
          <w:p w14:paraId="7E44C33C"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199/543</w:t>
            </w:r>
          </w:p>
        </w:tc>
        <w:tc>
          <w:tcPr>
            <w:tcW w:w="1021" w:type="dxa"/>
            <w:tcBorders>
              <w:top w:val="single" w:sz="4" w:space="0" w:color="auto"/>
              <w:left w:val="single" w:sz="4" w:space="0" w:color="auto"/>
              <w:bottom w:val="single" w:sz="4" w:space="0" w:color="auto"/>
              <w:right w:val="single" w:sz="4" w:space="0" w:color="auto"/>
            </w:tcBorders>
          </w:tcPr>
          <w:p w14:paraId="2F02E1E3"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150/541</w:t>
            </w:r>
          </w:p>
        </w:tc>
      </w:tr>
      <w:tr w:rsidR="00EA721C" w:rsidRPr="00C64AC6" w14:paraId="6F3CA8DB"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58A0CEF0" w14:textId="01FBABDD" w:rsidR="00EF61C8" w:rsidRPr="0007705B" w:rsidRDefault="00EF61C8" w:rsidP="00EF61C8">
            <w:pPr>
              <w:keepNext/>
              <w:keepLines/>
              <w:autoSpaceDE w:val="0"/>
              <w:autoSpaceDN w:val="0"/>
              <w:adjustRightInd w:val="0"/>
              <w:rPr>
                <w:color w:val="000000" w:themeColor="text1"/>
                <w:sz w:val="22"/>
                <w:szCs w:val="22"/>
              </w:rPr>
            </w:pPr>
            <w:r w:rsidRPr="0007705B">
              <w:rPr>
                <w:color w:val="000000" w:themeColor="text1"/>
                <w:sz w:val="22"/>
                <w:szCs w:val="22"/>
              </w:rPr>
              <w:t>% responders</w:t>
            </w:r>
          </w:p>
        </w:tc>
        <w:tc>
          <w:tcPr>
            <w:tcW w:w="1276" w:type="dxa"/>
            <w:tcBorders>
              <w:top w:val="single" w:sz="4" w:space="0" w:color="auto"/>
              <w:left w:val="single" w:sz="4" w:space="0" w:color="auto"/>
              <w:bottom w:val="single" w:sz="4" w:space="0" w:color="auto"/>
              <w:right w:val="single" w:sz="4" w:space="0" w:color="auto"/>
            </w:tcBorders>
            <w:hideMark/>
          </w:tcPr>
          <w:p w14:paraId="2C2FB15E" w14:textId="5780BF9B"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35,1</w:t>
            </w:r>
          </w:p>
        </w:tc>
        <w:tc>
          <w:tcPr>
            <w:tcW w:w="1134" w:type="dxa"/>
            <w:tcBorders>
              <w:top w:val="single" w:sz="4" w:space="0" w:color="auto"/>
              <w:left w:val="single" w:sz="4" w:space="0" w:color="auto"/>
              <w:bottom w:val="single" w:sz="4" w:space="0" w:color="auto"/>
              <w:right w:val="single" w:sz="4" w:space="0" w:color="auto"/>
            </w:tcBorders>
            <w:hideMark/>
          </w:tcPr>
          <w:p w14:paraId="3CB4375E" w14:textId="14B7790C"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26,8</w:t>
            </w:r>
          </w:p>
        </w:tc>
        <w:tc>
          <w:tcPr>
            <w:tcW w:w="1417" w:type="dxa"/>
            <w:tcBorders>
              <w:top w:val="single" w:sz="4" w:space="0" w:color="auto"/>
              <w:left w:val="single" w:sz="4" w:space="0" w:color="auto"/>
              <w:bottom w:val="single" w:sz="4" w:space="0" w:color="auto"/>
              <w:right w:val="single" w:sz="4" w:space="0" w:color="auto"/>
            </w:tcBorders>
          </w:tcPr>
          <w:p w14:paraId="68BCF147" w14:textId="2FD5CBD6"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37,6</w:t>
            </w:r>
          </w:p>
        </w:tc>
        <w:tc>
          <w:tcPr>
            <w:tcW w:w="1134" w:type="dxa"/>
            <w:tcBorders>
              <w:top w:val="single" w:sz="4" w:space="0" w:color="auto"/>
              <w:left w:val="single" w:sz="4" w:space="0" w:color="auto"/>
              <w:bottom w:val="single" w:sz="4" w:space="0" w:color="auto"/>
              <w:right w:val="single" w:sz="4" w:space="0" w:color="auto"/>
            </w:tcBorders>
          </w:tcPr>
          <w:p w14:paraId="338132B8" w14:textId="2025FE4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25,2</w:t>
            </w:r>
          </w:p>
        </w:tc>
        <w:tc>
          <w:tcPr>
            <w:tcW w:w="1418" w:type="dxa"/>
            <w:tcBorders>
              <w:top w:val="single" w:sz="4" w:space="0" w:color="auto"/>
              <w:left w:val="single" w:sz="4" w:space="0" w:color="auto"/>
              <w:bottom w:val="single" w:sz="4" w:space="0" w:color="auto"/>
              <w:right w:val="single" w:sz="4" w:space="0" w:color="auto"/>
            </w:tcBorders>
          </w:tcPr>
          <w:p w14:paraId="7E839555" w14:textId="3CCB35E5"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36,6</w:t>
            </w:r>
          </w:p>
        </w:tc>
        <w:tc>
          <w:tcPr>
            <w:tcW w:w="1021" w:type="dxa"/>
            <w:tcBorders>
              <w:top w:val="single" w:sz="4" w:space="0" w:color="auto"/>
              <w:left w:val="single" w:sz="4" w:space="0" w:color="auto"/>
              <w:bottom w:val="single" w:sz="4" w:space="0" w:color="auto"/>
              <w:right w:val="single" w:sz="4" w:space="0" w:color="auto"/>
            </w:tcBorders>
          </w:tcPr>
          <w:p w14:paraId="1904CB94" w14:textId="5A1AEF21"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27,7</w:t>
            </w:r>
          </w:p>
        </w:tc>
      </w:tr>
      <w:tr w:rsidR="00EA721C" w:rsidRPr="00C64AC6" w14:paraId="39EC5EEE"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4757415E" w14:textId="38DB3872" w:rsidR="00EF61C8" w:rsidRPr="0007705B" w:rsidRDefault="00EF61C8" w:rsidP="00EF61C8">
            <w:pPr>
              <w:keepNext/>
              <w:keepLines/>
              <w:autoSpaceDE w:val="0"/>
              <w:autoSpaceDN w:val="0"/>
              <w:adjustRightInd w:val="0"/>
              <w:rPr>
                <w:color w:val="000000" w:themeColor="text1"/>
                <w:sz w:val="22"/>
                <w:szCs w:val="22"/>
              </w:rPr>
            </w:pPr>
            <w:r w:rsidRPr="0007705B">
              <w:rPr>
                <w:color w:val="000000" w:themeColor="text1"/>
                <w:sz w:val="22"/>
                <w:szCs w:val="22"/>
              </w:rPr>
              <w:t>Skillnad jämfört med placebo (%)</w:t>
            </w:r>
          </w:p>
        </w:tc>
        <w:tc>
          <w:tcPr>
            <w:tcW w:w="1276" w:type="dxa"/>
            <w:tcBorders>
              <w:top w:val="single" w:sz="4" w:space="0" w:color="auto"/>
              <w:left w:val="single" w:sz="4" w:space="0" w:color="auto"/>
              <w:bottom w:val="single" w:sz="4" w:space="0" w:color="auto"/>
              <w:right w:val="single" w:sz="4" w:space="0" w:color="auto"/>
            </w:tcBorders>
            <w:hideMark/>
          </w:tcPr>
          <w:p w14:paraId="797397EC" w14:textId="186B735D"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8,3</w:t>
            </w:r>
          </w:p>
        </w:tc>
        <w:tc>
          <w:tcPr>
            <w:tcW w:w="1134" w:type="dxa"/>
            <w:tcBorders>
              <w:top w:val="single" w:sz="4" w:space="0" w:color="auto"/>
              <w:left w:val="single" w:sz="4" w:space="0" w:color="auto"/>
              <w:bottom w:val="single" w:sz="4" w:space="0" w:color="auto"/>
              <w:right w:val="single" w:sz="4" w:space="0" w:color="auto"/>
            </w:tcBorders>
          </w:tcPr>
          <w:p w14:paraId="629844B3"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906C8F" w14:textId="168DBE6F"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12,4</w:t>
            </w:r>
          </w:p>
        </w:tc>
        <w:tc>
          <w:tcPr>
            <w:tcW w:w="1134" w:type="dxa"/>
            <w:tcBorders>
              <w:top w:val="single" w:sz="4" w:space="0" w:color="auto"/>
              <w:left w:val="single" w:sz="4" w:space="0" w:color="auto"/>
              <w:bottom w:val="single" w:sz="4" w:space="0" w:color="auto"/>
              <w:right w:val="single" w:sz="4" w:space="0" w:color="auto"/>
            </w:tcBorders>
          </w:tcPr>
          <w:p w14:paraId="6DA16225"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3F081F" w14:textId="507E4EA8"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8,9</w:t>
            </w:r>
          </w:p>
        </w:tc>
        <w:tc>
          <w:tcPr>
            <w:tcW w:w="1021" w:type="dxa"/>
            <w:tcBorders>
              <w:top w:val="single" w:sz="4" w:space="0" w:color="auto"/>
              <w:left w:val="single" w:sz="4" w:space="0" w:color="auto"/>
              <w:bottom w:val="single" w:sz="4" w:space="0" w:color="auto"/>
              <w:right w:val="single" w:sz="4" w:space="0" w:color="auto"/>
            </w:tcBorders>
          </w:tcPr>
          <w:p w14:paraId="04276FA6"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4F6F846A"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39A3D9D3" w14:textId="2A26C2F4" w:rsidR="00EF61C8" w:rsidRPr="0007705B" w:rsidRDefault="00EF61C8" w:rsidP="003330AF">
            <w:pPr>
              <w:keepLines/>
              <w:autoSpaceDE w:val="0"/>
              <w:autoSpaceDN w:val="0"/>
              <w:adjustRightInd w:val="0"/>
              <w:rPr>
                <w:color w:val="000000" w:themeColor="text1"/>
                <w:sz w:val="22"/>
                <w:szCs w:val="22"/>
              </w:rPr>
            </w:pPr>
            <w:r w:rsidRPr="0007705B">
              <w:rPr>
                <w:color w:val="000000" w:themeColor="text1"/>
                <w:sz w:val="22"/>
                <w:szCs w:val="22"/>
              </w:rPr>
              <w:t>p-värde</w:t>
            </w:r>
          </w:p>
        </w:tc>
        <w:tc>
          <w:tcPr>
            <w:tcW w:w="1276" w:type="dxa"/>
            <w:tcBorders>
              <w:top w:val="single" w:sz="4" w:space="0" w:color="auto"/>
              <w:left w:val="single" w:sz="4" w:space="0" w:color="auto"/>
              <w:bottom w:val="single" w:sz="4" w:space="0" w:color="auto"/>
              <w:right w:val="single" w:sz="4" w:space="0" w:color="auto"/>
            </w:tcBorders>
          </w:tcPr>
          <w:p w14:paraId="5DE8464C" w14:textId="77777777" w:rsidR="00EF61C8" w:rsidRPr="0007705B" w:rsidRDefault="00EF61C8" w:rsidP="003330AF">
            <w:pPr>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32DDB8DD" w14:textId="1866A863" w:rsidR="00EF61C8" w:rsidRPr="0007705B" w:rsidRDefault="00EF61C8" w:rsidP="003330AF">
            <w:pPr>
              <w:keepLines/>
              <w:autoSpaceDE w:val="0"/>
              <w:autoSpaceDN w:val="0"/>
              <w:adjustRightInd w:val="0"/>
              <w:jc w:val="center"/>
              <w:rPr>
                <w:color w:val="000000" w:themeColor="text1"/>
                <w:sz w:val="22"/>
                <w:szCs w:val="22"/>
                <w:vertAlign w:val="superscript"/>
              </w:rPr>
            </w:pPr>
            <w:r w:rsidRPr="0007705B">
              <w:rPr>
                <w:color w:val="000000" w:themeColor="text1"/>
                <w:sz w:val="22"/>
                <w:szCs w:val="22"/>
              </w:rPr>
              <w:t>0,0009</w:t>
            </w:r>
            <w:r w:rsidRPr="0007705B">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7F09B54C" w14:textId="77777777" w:rsidR="00EF61C8" w:rsidRPr="0007705B" w:rsidRDefault="00EF61C8" w:rsidP="003330AF">
            <w:pPr>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27D1B99" w14:textId="1720704C" w:rsidR="00EF61C8" w:rsidRPr="0007705B" w:rsidRDefault="00EF61C8" w:rsidP="003330AF">
            <w:pPr>
              <w:keepLines/>
              <w:autoSpaceDE w:val="0"/>
              <w:autoSpaceDN w:val="0"/>
              <w:adjustRightInd w:val="0"/>
              <w:jc w:val="center"/>
              <w:rPr>
                <w:color w:val="000000" w:themeColor="text1"/>
                <w:sz w:val="22"/>
                <w:szCs w:val="22"/>
              </w:rPr>
            </w:pPr>
            <w:r w:rsidRPr="0007705B">
              <w:rPr>
                <w:color w:val="000000" w:themeColor="text1"/>
                <w:sz w:val="22"/>
                <w:szCs w:val="22"/>
              </w:rPr>
              <w:t>&lt; 0,0001</w:t>
            </w:r>
            <w:r w:rsidRPr="0007705B">
              <w:rPr>
                <w:color w:val="000000" w:themeColor="text1"/>
                <w:sz w:val="22"/>
                <w:szCs w:val="22"/>
                <w:vertAlign w:val="superscript"/>
              </w:rPr>
              <w:t xml:space="preserve"> a</w:t>
            </w:r>
          </w:p>
        </w:tc>
        <w:tc>
          <w:tcPr>
            <w:tcW w:w="1418" w:type="dxa"/>
            <w:tcBorders>
              <w:top w:val="single" w:sz="4" w:space="0" w:color="auto"/>
              <w:left w:val="single" w:sz="4" w:space="0" w:color="auto"/>
              <w:bottom w:val="single" w:sz="4" w:space="0" w:color="auto"/>
              <w:right w:val="single" w:sz="4" w:space="0" w:color="auto"/>
            </w:tcBorders>
          </w:tcPr>
          <w:p w14:paraId="04988125" w14:textId="77777777" w:rsidR="00EF61C8" w:rsidRPr="0007705B" w:rsidRDefault="00EF61C8" w:rsidP="003330AF">
            <w:pPr>
              <w:keepLines/>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699F23A2" w14:textId="26A5B0C2" w:rsidR="00EF61C8" w:rsidRPr="0007705B" w:rsidRDefault="00EF61C8" w:rsidP="003330AF">
            <w:pPr>
              <w:keepLines/>
              <w:autoSpaceDE w:val="0"/>
              <w:autoSpaceDN w:val="0"/>
              <w:adjustRightInd w:val="0"/>
              <w:jc w:val="center"/>
              <w:rPr>
                <w:color w:val="000000" w:themeColor="text1"/>
                <w:sz w:val="22"/>
                <w:szCs w:val="22"/>
              </w:rPr>
            </w:pPr>
            <w:r w:rsidRPr="0007705B">
              <w:rPr>
                <w:color w:val="000000" w:themeColor="text1"/>
                <w:sz w:val="22"/>
                <w:szCs w:val="22"/>
              </w:rPr>
              <w:t>0,0016</w:t>
            </w:r>
            <w:r w:rsidRPr="0007705B">
              <w:rPr>
                <w:color w:val="000000" w:themeColor="text1"/>
                <w:sz w:val="22"/>
                <w:szCs w:val="22"/>
                <w:vertAlign w:val="superscript"/>
              </w:rPr>
              <w:t xml:space="preserve"> a</w:t>
            </w:r>
          </w:p>
        </w:tc>
      </w:tr>
      <w:tr w:rsidR="00EA721C" w:rsidRPr="00C64AC6" w14:paraId="1E1D1C4D"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05079221" w14:textId="63A2440A" w:rsidR="00EF61C8" w:rsidRPr="0007705B" w:rsidRDefault="00EF61C8" w:rsidP="00EF61C8">
            <w:pPr>
              <w:keepNext/>
              <w:keepLines/>
              <w:autoSpaceDE w:val="0"/>
              <w:autoSpaceDN w:val="0"/>
              <w:adjustRightInd w:val="0"/>
              <w:rPr>
                <w:b/>
                <w:bCs/>
                <w:color w:val="000000" w:themeColor="text1"/>
                <w:sz w:val="22"/>
                <w:szCs w:val="22"/>
                <w:highlight w:val="yellow"/>
              </w:rPr>
            </w:pPr>
            <w:bookmarkStart w:id="50" w:name="_Hlk95912664"/>
            <w:r w:rsidRPr="0007705B">
              <w:rPr>
                <w:b/>
                <w:bCs/>
                <w:color w:val="000000" w:themeColor="text1"/>
                <w:sz w:val="22"/>
                <w:szCs w:val="22"/>
              </w:rPr>
              <w:t>Smärtlindring 2 timmar efter behandling</w:t>
            </w:r>
          </w:p>
        </w:tc>
        <w:tc>
          <w:tcPr>
            <w:tcW w:w="1276" w:type="dxa"/>
            <w:tcBorders>
              <w:top w:val="single" w:sz="4" w:space="0" w:color="auto"/>
              <w:left w:val="single" w:sz="4" w:space="0" w:color="auto"/>
              <w:bottom w:val="single" w:sz="4" w:space="0" w:color="auto"/>
              <w:right w:val="single" w:sz="4" w:space="0" w:color="auto"/>
            </w:tcBorders>
          </w:tcPr>
          <w:p w14:paraId="0E7DA414" w14:textId="77777777" w:rsidR="00EF61C8" w:rsidRPr="0007705B" w:rsidRDefault="00EF61C8" w:rsidP="00EF61C8">
            <w:pPr>
              <w:keepNext/>
              <w:keepLines/>
              <w:autoSpaceDE w:val="0"/>
              <w:autoSpaceDN w:val="0"/>
              <w:adjustRightInd w:val="0"/>
              <w:jc w:val="center"/>
              <w:rPr>
                <w:color w:val="000000" w:themeColor="text1"/>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50C4D90" w14:textId="77777777" w:rsidR="00EF61C8" w:rsidRPr="0007705B" w:rsidRDefault="00EF61C8" w:rsidP="00EF61C8">
            <w:pPr>
              <w:keepNext/>
              <w:keepLines/>
              <w:autoSpaceDE w:val="0"/>
              <w:autoSpaceDN w:val="0"/>
              <w:adjustRightInd w:val="0"/>
              <w:jc w:val="center"/>
              <w:rPr>
                <w:color w:val="000000" w:themeColor="text1"/>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44084CED"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7C021B"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698FC3"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11BD1066"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054111BE"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0C969EDC" w14:textId="56BE833E" w:rsidR="00EF61C8" w:rsidRPr="0007705B" w:rsidRDefault="00EF61C8" w:rsidP="00EF61C8">
            <w:pPr>
              <w:keepNext/>
              <w:keepLines/>
              <w:autoSpaceDE w:val="0"/>
              <w:autoSpaceDN w:val="0"/>
              <w:adjustRightInd w:val="0"/>
              <w:rPr>
                <w:color w:val="000000" w:themeColor="text1"/>
                <w:sz w:val="22"/>
                <w:szCs w:val="22"/>
                <w:highlight w:val="yellow"/>
              </w:rPr>
            </w:pPr>
            <w:r w:rsidRPr="0007705B">
              <w:rPr>
                <w:color w:val="000000" w:themeColor="text1"/>
                <w:sz w:val="22"/>
                <w:szCs w:val="22"/>
              </w:rPr>
              <w:t>n/N*</w:t>
            </w:r>
          </w:p>
        </w:tc>
        <w:tc>
          <w:tcPr>
            <w:tcW w:w="1276" w:type="dxa"/>
            <w:tcBorders>
              <w:top w:val="single" w:sz="4" w:space="0" w:color="auto"/>
              <w:left w:val="single" w:sz="4" w:space="0" w:color="auto"/>
              <w:bottom w:val="single" w:sz="4" w:space="0" w:color="auto"/>
              <w:right w:val="single" w:sz="4" w:space="0" w:color="auto"/>
            </w:tcBorders>
            <w:hideMark/>
          </w:tcPr>
          <w:p w14:paraId="095914FF" w14:textId="29F13066"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397/669</w:t>
            </w:r>
          </w:p>
        </w:tc>
        <w:tc>
          <w:tcPr>
            <w:tcW w:w="1134" w:type="dxa"/>
            <w:tcBorders>
              <w:top w:val="single" w:sz="4" w:space="0" w:color="auto"/>
              <w:left w:val="single" w:sz="4" w:space="0" w:color="auto"/>
              <w:bottom w:val="single" w:sz="4" w:space="0" w:color="auto"/>
              <w:right w:val="single" w:sz="4" w:space="0" w:color="auto"/>
            </w:tcBorders>
            <w:hideMark/>
          </w:tcPr>
          <w:p w14:paraId="39874185" w14:textId="6BE3FF2B"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295/682</w:t>
            </w:r>
          </w:p>
        </w:tc>
        <w:tc>
          <w:tcPr>
            <w:tcW w:w="1417" w:type="dxa"/>
            <w:tcBorders>
              <w:top w:val="single" w:sz="4" w:space="0" w:color="auto"/>
              <w:left w:val="single" w:sz="4" w:space="0" w:color="auto"/>
              <w:bottom w:val="single" w:sz="4" w:space="0" w:color="auto"/>
              <w:right w:val="single" w:sz="4" w:space="0" w:color="auto"/>
            </w:tcBorders>
          </w:tcPr>
          <w:p w14:paraId="14E95EB7"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312/537</w:t>
            </w:r>
          </w:p>
        </w:tc>
        <w:tc>
          <w:tcPr>
            <w:tcW w:w="1134" w:type="dxa"/>
            <w:tcBorders>
              <w:top w:val="single" w:sz="4" w:space="0" w:color="auto"/>
              <w:left w:val="single" w:sz="4" w:space="0" w:color="auto"/>
              <w:bottom w:val="single" w:sz="4" w:space="0" w:color="auto"/>
              <w:right w:val="single" w:sz="4" w:space="0" w:color="auto"/>
            </w:tcBorders>
          </w:tcPr>
          <w:p w14:paraId="57E34C53"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229/535</w:t>
            </w:r>
          </w:p>
        </w:tc>
        <w:tc>
          <w:tcPr>
            <w:tcW w:w="1418" w:type="dxa"/>
            <w:tcBorders>
              <w:top w:val="single" w:sz="4" w:space="0" w:color="auto"/>
              <w:left w:val="single" w:sz="4" w:space="0" w:color="auto"/>
              <w:bottom w:val="single" w:sz="4" w:space="0" w:color="auto"/>
              <w:right w:val="single" w:sz="4" w:space="0" w:color="auto"/>
            </w:tcBorders>
          </w:tcPr>
          <w:p w14:paraId="45F3EEAF"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304/543</w:t>
            </w:r>
          </w:p>
        </w:tc>
        <w:tc>
          <w:tcPr>
            <w:tcW w:w="1021" w:type="dxa"/>
            <w:tcBorders>
              <w:top w:val="single" w:sz="4" w:space="0" w:color="auto"/>
              <w:left w:val="single" w:sz="4" w:space="0" w:color="auto"/>
              <w:bottom w:val="single" w:sz="4" w:space="0" w:color="auto"/>
              <w:right w:val="single" w:sz="4" w:space="0" w:color="auto"/>
            </w:tcBorders>
          </w:tcPr>
          <w:p w14:paraId="3A1883F2"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247/541</w:t>
            </w:r>
          </w:p>
        </w:tc>
      </w:tr>
      <w:tr w:rsidR="00EA721C" w:rsidRPr="00C64AC6" w14:paraId="72179F8A"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368D8115" w14:textId="3E5047D9" w:rsidR="00EF61C8" w:rsidRPr="0007705B" w:rsidRDefault="00EF61C8" w:rsidP="00EF61C8">
            <w:pPr>
              <w:keepNext/>
              <w:keepLines/>
              <w:autoSpaceDE w:val="0"/>
              <w:autoSpaceDN w:val="0"/>
              <w:adjustRightInd w:val="0"/>
              <w:rPr>
                <w:color w:val="000000" w:themeColor="text1"/>
                <w:sz w:val="22"/>
                <w:szCs w:val="22"/>
                <w:highlight w:val="yellow"/>
              </w:rPr>
            </w:pPr>
            <w:r w:rsidRPr="0007705B">
              <w:rPr>
                <w:color w:val="000000" w:themeColor="text1"/>
                <w:sz w:val="22"/>
                <w:szCs w:val="22"/>
              </w:rPr>
              <w:t>% responders</w:t>
            </w:r>
          </w:p>
        </w:tc>
        <w:tc>
          <w:tcPr>
            <w:tcW w:w="1276" w:type="dxa"/>
            <w:tcBorders>
              <w:top w:val="single" w:sz="4" w:space="0" w:color="auto"/>
              <w:left w:val="single" w:sz="4" w:space="0" w:color="auto"/>
              <w:bottom w:val="single" w:sz="4" w:space="0" w:color="auto"/>
              <w:right w:val="single" w:sz="4" w:space="0" w:color="auto"/>
            </w:tcBorders>
            <w:hideMark/>
          </w:tcPr>
          <w:p w14:paraId="6D9DDBDE" w14:textId="1CFE2333"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59,3</w:t>
            </w:r>
          </w:p>
        </w:tc>
        <w:tc>
          <w:tcPr>
            <w:tcW w:w="1134" w:type="dxa"/>
            <w:tcBorders>
              <w:top w:val="single" w:sz="4" w:space="0" w:color="auto"/>
              <w:left w:val="single" w:sz="4" w:space="0" w:color="auto"/>
              <w:bottom w:val="single" w:sz="4" w:space="0" w:color="auto"/>
              <w:right w:val="single" w:sz="4" w:space="0" w:color="auto"/>
            </w:tcBorders>
            <w:hideMark/>
          </w:tcPr>
          <w:p w14:paraId="5C08BA4C" w14:textId="78D87466"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43,3</w:t>
            </w:r>
          </w:p>
        </w:tc>
        <w:tc>
          <w:tcPr>
            <w:tcW w:w="1417" w:type="dxa"/>
            <w:tcBorders>
              <w:top w:val="single" w:sz="4" w:space="0" w:color="auto"/>
              <w:left w:val="single" w:sz="4" w:space="0" w:color="auto"/>
              <w:bottom w:val="single" w:sz="4" w:space="0" w:color="auto"/>
              <w:right w:val="single" w:sz="4" w:space="0" w:color="auto"/>
            </w:tcBorders>
          </w:tcPr>
          <w:p w14:paraId="55DFF01E" w14:textId="28AE5014"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58,1</w:t>
            </w:r>
          </w:p>
        </w:tc>
        <w:tc>
          <w:tcPr>
            <w:tcW w:w="1134" w:type="dxa"/>
            <w:tcBorders>
              <w:top w:val="single" w:sz="4" w:space="0" w:color="auto"/>
              <w:left w:val="single" w:sz="4" w:space="0" w:color="auto"/>
              <w:bottom w:val="single" w:sz="4" w:space="0" w:color="auto"/>
              <w:right w:val="single" w:sz="4" w:space="0" w:color="auto"/>
            </w:tcBorders>
          </w:tcPr>
          <w:p w14:paraId="0B0B8811" w14:textId="373A5720"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42,8</w:t>
            </w:r>
          </w:p>
        </w:tc>
        <w:tc>
          <w:tcPr>
            <w:tcW w:w="1418" w:type="dxa"/>
            <w:tcBorders>
              <w:top w:val="single" w:sz="4" w:space="0" w:color="auto"/>
              <w:left w:val="single" w:sz="4" w:space="0" w:color="auto"/>
              <w:bottom w:val="single" w:sz="4" w:space="0" w:color="auto"/>
              <w:right w:val="single" w:sz="4" w:space="0" w:color="auto"/>
            </w:tcBorders>
          </w:tcPr>
          <w:p w14:paraId="546FAD7F" w14:textId="542C26CF"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56,0</w:t>
            </w:r>
          </w:p>
        </w:tc>
        <w:tc>
          <w:tcPr>
            <w:tcW w:w="1021" w:type="dxa"/>
            <w:tcBorders>
              <w:top w:val="single" w:sz="4" w:space="0" w:color="auto"/>
              <w:left w:val="single" w:sz="4" w:space="0" w:color="auto"/>
              <w:bottom w:val="single" w:sz="4" w:space="0" w:color="auto"/>
              <w:right w:val="single" w:sz="4" w:space="0" w:color="auto"/>
            </w:tcBorders>
          </w:tcPr>
          <w:p w14:paraId="5B5FB940" w14:textId="34144FF4"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45,7</w:t>
            </w:r>
          </w:p>
        </w:tc>
      </w:tr>
      <w:tr w:rsidR="00EA721C" w:rsidRPr="00C64AC6" w14:paraId="13C42295"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3B3B69AE" w14:textId="6283EC15" w:rsidR="00EF61C8" w:rsidRPr="0007705B" w:rsidRDefault="00EF61C8" w:rsidP="00EF61C8">
            <w:pPr>
              <w:keepNext/>
              <w:keepLines/>
              <w:autoSpaceDE w:val="0"/>
              <w:autoSpaceDN w:val="0"/>
              <w:adjustRightInd w:val="0"/>
              <w:rPr>
                <w:color w:val="000000" w:themeColor="text1"/>
                <w:sz w:val="22"/>
                <w:szCs w:val="22"/>
                <w:highlight w:val="yellow"/>
              </w:rPr>
            </w:pPr>
            <w:r w:rsidRPr="0007705B">
              <w:rPr>
                <w:color w:val="000000" w:themeColor="text1"/>
                <w:sz w:val="22"/>
                <w:szCs w:val="22"/>
              </w:rPr>
              <w:t xml:space="preserve">Skillnad jämfört med placebo </w:t>
            </w:r>
          </w:p>
        </w:tc>
        <w:tc>
          <w:tcPr>
            <w:tcW w:w="1276" w:type="dxa"/>
            <w:tcBorders>
              <w:top w:val="single" w:sz="4" w:space="0" w:color="auto"/>
              <w:left w:val="single" w:sz="4" w:space="0" w:color="auto"/>
              <w:bottom w:val="single" w:sz="4" w:space="0" w:color="auto"/>
              <w:right w:val="single" w:sz="4" w:space="0" w:color="auto"/>
            </w:tcBorders>
            <w:hideMark/>
          </w:tcPr>
          <w:p w14:paraId="7151FDD2" w14:textId="63E1221A"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16,1</w:t>
            </w:r>
          </w:p>
        </w:tc>
        <w:tc>
          <w:tcPr>
            <w:tcW w:w="1134" w:type="dxa"/>
            <w:tcBorders>
              <w:top w:val="single" w:sz="4" w:space="0" w:color="auto"/>
              <w:left w:val="single" w:sz="4" w:space="0" w:color="auto"/>
              <w:bottom w:val="single" w:sz="4" w:space="0" w:color="auto"/>
              <w:right w:val="single" w:sz="4" w:space="0" w:color="auto"/>
            </w:tcBorders>
          </w:tcPr>
          <w:p w14:paraId="71834850" w14:textId="77777777" w:rsidR="00EF61C8" w:rsidRPr="0007705B" w:rsidRDefault="00EF61C8" w:rsidP="00EF61C8">
            <w:pPr>
              <w:keepNext/>
              <w:keepLines/>
              <w:autoSpaceDE w:val="0"/>
              <w:autoSpaceDN w:val="0"/>
              <w:adjustRightInd w:val="0"/>
              <w:jc w:val="center"/>
              <w:rPr>
                <w:color w:val="000000" w:themeColor="text1"/>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547A1BF9" w14:textId="60E0500C"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15,3</w:t>
            </w:r>
          </w:p>
        </w:tc>
        <w:tc>
          <w:tcPr>
            <w:tcW w:w="1134" w:type="dxa"/>
            <w:tcBorders>
              <w:top w:val="single" w:sz="4" w:space="0" w:color="auto"/>
              <w:left w:val="single" w:sz="4" w:space="0" w:color="auto"/>
              <w:bottom w:val="single" w:sz="4" w:space="0" w:color="auto"/>
              <w:right w:val="single" w:sz="4" w:space="0" w:color="auto"/>
            </w:tcBorders>
          </w:tcPr>
          <w:p w14:paraId="6B90037C"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E298B2" w14:textId="41B5110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10,3</w:t>
            </w:r>
          </w:p>
        </w:tc>
        <w:tc>
          <w:tcPr>
            <w:tcW w:w="1021" w:type="dxa"/>
            <w:tcBorders>
              <w:top w:val="single" w:sz="4" w:space="0" w:color="auto"/>
              <w:left w:val="single" w:sz="4" w:space="0" w:color="auto"/>
              <w:bottom w:val="single" w:sz="4" w:space="0" w:color="auto"/>
              <w:right w:val="single" w:sz="4" w:space="0" w:color="auto"/>
            </w:tcBorders>
          </w:tcPr>
          <w:p w14:paraId="2608A6D4"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0AE687D2"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2FABA7B6" w14:textId="273EC6BA" w:rsidR="00EF61C8" w:rsidRPr="0007705B" w:rsidRDefault="00EF61C8" w:rsidP="00EF61C8">
            <w:pPr>
              <w:autoSpaceDE w:val="0"/>
              <w:autoSpaceDN w:val="0"/>
              <w:adjustRightInd w:val="0"/>
              <w:rPr>
                <w:color w:val="000000" w:themeColor="text1"/>
                <w:sz w:val="22"/>
                <w:szCs w:val="22"/>
                <w:highlight w:val="yellow"/>
              </w:rPr>
            </w:pPr>
            <w:r w:rsidRPr="0007705B">
              <w:rPr>
                <w:color w:val="000000" w:themeColor="text1"/>
                <w:sz w:val="22"/>
                <w:szCs w:val="22"/>
              </w:rPr>
              <w:t>p-värde</w:t>
            </w:r>
          </w:p>
        </w:tc>
        <w:tc>
          <w:tcPr>
            <w:tcW w:w="1276" w:type="dxa"/>
            <w:tcBorders>
              <w:top w:val="single" w:sz="4" w:space="0" w:color="auto"/>
              <w:left w:val="single" w:sz="4" w:space="0" w:color="auto"/>
              <w:bottom w:val="single" w:sz="4" w:space="0" w:color="auto"/>
              <w:right w:val="single" w:sz="4" w:space="0" w:color="auto"/>
            </w:tcBorders>
          </w:tcPr>
          <w:p w14:paraId="674DBC0B" w14:textId="77777777" w:rsidR="00EF61C8" w:rsidRPr="0007705B" w:rsidRDefault="00EF61C8" w:rsidP="00EF61C8">
            <w:pPr>
              <w:autoSpaceDE w:val="0"/>
              <w:autoSpaceDN w:val="0"/>
              <w:adjustRightInd w:val="0"/>
              <w:jc w:val="center"/>
              <w:rPr>
                <w:color w:val="000000" w:themeColor="text1"/>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hideMark/>
          </w:tcPr>
          <w:p w14:paraId="2C33E46A" w14:textId="0FDDDFA1" w:rsidR="00EF61C8" w:rsidRPr="0007705B" w:rsidRDefault="00EF61C8" w:rsidP="00EF61C8">
            <w:pPr>
              <w:autoSpaceDE w:val="0"/>
              <w:autoSpaceDN w:val="0"/>
              <w:adjustRightInd w:val="0"/>
              <w:jc w:val="center"/>
              <w:rPr>
                <w:color w:val="000000" w:themeColor="text1"/>
                <w:sz w:val="22"/>
                <w:szCs w:val="22"/>
                <w:highlight w:val="yellow"/>
                <w:vertAlign w:val="superscript"/>
              </w:rPr>
            </w:pPr>
            <w:r w:rsidRPr="0007705B">
              <w:rPr>
                <w:color w:val="000000" w:themeColor="text1"/>
                <w:sz w:val="22"/>
                <w:szCs w:val="22"/>
              </w:rPr>
              <w:t>&lt; 0,0001</w:t>
            </w:r>
            <w:r w:rsidRPr="0007705B">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5DCE77FE" w14:textId="77777777" w:rsidR="00EF61C8" w:rsidRPr="0007705B" w:rsidRDefault="00EF61C8" w:rsidP="00EF61C8">
            <w:pPr>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DE4209" w14:textId="013162E9" w:rsidR="00EF61C8" w:rsidRPr="0007705B" w:rsidRDefault="00EF61C8" w:rsidP="00EF61C8">
            <w:pPr>
              <w:autoSpaceDE w:val="0"/>
              <w:autoSpaceDN w:val="0"/>
              <w:adjustRightInd w:val="0"/>
              <w:jc w:val="center"/>
              <w:rPr>
                <w:color w:val="000000" w:themeColor="text1"/>
                <w:sz w:val="22"/>
                <w:szCs w:val="22"/>
              </w:rPr>
            </w:pPr>
            <w:r w:rsidRPr="0007705B">
              <w:rPr>
                <w:color w:val="000000" w:themeColor="text1"/>
                <w:sz w:val="22"/>
                <w:szCs w:val="22"/>
              </w:rPr>
              <w:t>&lt; 0,0001</w:t>
            </w:r>
            <w:r w:rsidRPr="0007705B">
              <w:rPr>
                <w:color w:val="000000" w:themeColor="text1"/>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6D982949" w14:textId="77777777" w:rsidR="00EF61C8" w:rsidRPr="0007705B" w:rsidRDefault="00EF61C8" w:rsidP="00EF61C8">
            <w:pPr>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0174C372" w14:textId="66CA5F2D" w:rsidR="00EF61C8" w:rsidRPr="0007705B" w:rsidRDefault="00EF61C8" w:rsidP="00EF61C8">
            <w:pPr>
              <w:autoSpaceDE w:val="0"/>
              <w:autoSpaceDN w:val="0"/>
              <w:adjustRightInd w:val="0"/>
              <w:jc w:val="center"/>
              <w:rPr>
                <w:color w:val="000000" w:themeColor="text1"/>
                <w:sz w:val="22"/>
                <w:szCs w:val="22"/>
              </w:rPr>
            </w:pPr>
            <w:r w:rsidRPr="0007705B">
              <w:rPr>
                <w:color w:val="000000" w:themeColor="text1"/>
                <w:sz w:val="22"/>
                <w:szCs w:val="22"/>
              </w:rPr>
              <w:t>0,0006</w:t>
            </w:r>
            <w:r w:rsidRPr="0007705B">
              <w:rPr>
                <w:color w:val="000000" w:themeColor="text1"/>
                <w:sz w:val="22"/>
                <w:szCs w:val="22"/>
                <w:vertAlign w:val="superscript"/>
              </w:rPr>
              <w:t>a</w:t>
            </w:r>
          </w:p>
        </w:tc>
      </w:tr>
      <w:tr w:rsidR="00EA721C" w:rsidRPr="00C64AC6" w14:paraId="5753CACE"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3346E2AE" w14:textId="640C58E3" w:rsidR="00EF61C8" w:rsidRPr="0007705B" w:rsidRDefault="00EF61C8" w:rsidP="00EF61C8">
            <w:pPr>
              <w:keepNext/>
              <w:keepLines/>
              <w:autoSpaceDE w:val="0"/>
              <w:autoSpaceDN w:val="0"/>
              <w:adjustRightInd w:val="0"/>
              <w:rPr>
                <w:b/>
                <w:bCs/>
                <w:color w:val="000000" w:themeColor="text1"/>
                <w:sz w:val="22"/>
                <w:szCs w:val="22"/>
                <w:highlight w:val="yellow"/>
              </w:rPr>
            </w:pPr>
            <w:r w:rsidRPr="0007705B">
              <w:rPr>
                <w:b/>
                <w:bCs/>
                <w:color w:val="000000" w:themeColor="text1"/>
                <w:sz w:val="22"/>
                <w:szCs w:val="22"/>
              </w:rPr>
              <w:t>Kvarstående smärtfrihet från 2 till 48 timmar</w:t>
            </w:r>
          </w:p>
        </w:tc>
        <w:tc>
          <w:tcPr>
            <w:tcW w:w="1276" w:type="dxa"/>
            <w:tcBorders>
              <w:top w:val="single" w:sz="4" w:space="0" w:color="auto"/>
              <w:left w:val="single" w:sz="4" w:space="0" w:color="auto"/>
              <w:bottom w:val="single" w:sz="4" w:space="0" w:color="auto"/>
              <w:right w:val="single" w:sz="4" w:space="0" w:color="auto"/>
            </w:tcBorders>
          </w:tcPr>
          <w:p w14:paraId="4172F42B" w14:textId="77777777" w:rsidR="00EF61C8" w:rsidRPr="0007705B" w:rsidRDefault="00EF61C8" w:rsidP="00EF61C8">
            <w:pPr>
              <w:keepNext/>
              <w:keepLines/>
              <w:autoSpaceDE w:val="0"/>
              <w:autoSpaceDN w:val="0"/>
              <w:adjustRightInd w:val="0"/>
              <w:jc w:val="center"/>
              <w:rPr>
                <w:color w:val="000000" w:themeColor="text1"/>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720DEFFB" w14:textId="77777777" w:rsidR="00EF61C8" w:rsidRPr="0007705B" w:rsidRDefault="00EF61C8" w:rsidP="00EF61C8">
            <w:pPr>
              <w:keepNext/>
              <w:keepLines/>
              <w:autoSpaceDE w:val="0"/>
              <w:autoSpaceDN w:val="0"/>
              <w:adjustRightInd w:val="0"/>
              <w:jc w:val="center"/>
              <w:rPr>
                <w:color w:val="000000" w:themeColor="text1"/>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1BBC72A3"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8693D5"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E22A31"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2F799582"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39534C1E"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76424316" w14:textId="7F8196E8" w:rsidR="00EF61C8" w:rsidRPr="0007705B" w:rsidRDefault="00EF61C8" w:rsidP="00EF61C8">
            <w:pPr>
              <w:keepNext/>
              <w:keepLines/>
              <w:autoSpaceDE w:val="0"/>
              <w:autoSpaceDN w:val="0"/>
              <w:adjustRightInd w:val="0"/>
              <w:rPr>
                <w:color w:val="000000" w:themeColor="text1"/>
                <w:sz w:val="22"/>
                <w:szCs w:val="22"/>
                <w:highlight w:val="yellow"/>
              </w:rPr>
            </w:pPr>
            <w:r w:rsidRPr="0007705B">
              <w:rPr>
                <w:color w:val="000000" w:themeColor="text1"/>
                <w:sz w:val="22"/>
                <w:szCs w:val="22"/>
              </w:rPr>
              <w:t>n/N*</w:t>
            </w:r>
          </w:p>
        </w:tc>
        <w:tc>
          <w:tcPr>
            <w:tcW w:w="1276" w:type="dxa"/>
            <w:tcBorders>
              <w:top w:val="single" w:sz="4" w:space="0" w:color="auto"/>
              <w:left w:val="single" w:sz="4" w:space="0" w:color="auto"/>
              <w:bottom w:val="single" w:sz="4" w:space="0" w:color="auto"/>
              <w:right w:val="single" w:sz="4" w:space="0" w:color="auto"/>
            </w:tcBorders>
            <w:hideMark/>
          </w:tcPr>
          <w:p w14:paraId="6714A358" w14:textId="0C5A3D53"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90/669</w:t>
            </w:r>
          </w:p>
        </w:tc>
        <w:tc>
          <w:tcPr>
            <w:tcW w:w="1134" w:type="dxa"/>
            <w:tcBorders>
              <w:top w:val="single" w:sz="4" w:space="0" w:color="auto"/>
              <w:left w:val="single" w:sz="4" w:space="0" w:color="auto"/>
              <w:bottom w:val="single" w:sz="4" w:space="0" w:color="auto"/>
              <w:right w:val="single" w:sz="4" w:space="0" w:color="auto"/>
            </w:tcBorders>
            <w:hideMark/>
          </w:tcPr>
          <w:p w14:paraId="1DCB46A8" w14:textId="05107A82"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37/682</w:t>
            </w:r>
          </w:p>
        </w:tc>
        <w:tc>
          <w:tcPr>
            <w:tcW w:w="1417" w:type="dxa"/>
            <w:tcBorders>
              <w:top w:val="single" w:sz="4" w:space="0" w:color="auto"/>
              <w:left w:val="single" w:sz="4" w:space="0" w:color="auto"/>
              <w:bottom w:val="single" w:sz="4" w:space="0" w:color="auto"/>
              <w:right w:val="single" w:sz="4" w:space="0" w:color="auto"/>
            </w:tcBorders>
          </w:tcPr>
          <w:p w14:paraId="1A624CC9"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53/537</w:t>
            </w:r>
          </w:p>
        </w:tc>
        <w:tc>
          <w:tcPr>
            <w:tcW w:w="1134" w:type="dxa"/>
            <w:tcBorders>
              <w:top w:val="single" w:sz="4" w:space="0" w:color="auto"/>
              <w:left w:val="single" w:sz="4" w:space="0" w:color="auto"/>
              <w:bottom w:val="single" w:sz="4" w:space="0" w:color="auto"/>
              <w:right w:val="single" w:sz="4" w:space="0" w:color="auto"/>
            </w:tcBorders>
          </w:tcPr>
          <w:p w14:paraId="482885DF"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32/535</w:t>
            </w:r>
          </w:p>
        </w:tc>
        <w:tc>
          <w:tcPr>
            <w:tcW w:w="1418" w:type="dxa"/>
            <w:tcBorders>
              <w:top w:val="single" w:sz="4" w:space="0" w:color="auto"/>
              <w:left w:val="single" w:sz="4" w:space="0" w:color="auto"/>
              <w:bottom w:val="single" w:sz="4" w:space="0" w:color="auto"/>
              <w:right w:val="single" w:sz="4" w:space="0" w:color="auto"/>
            </w:tcBorders>
          </w:tcPr>
          <w:p w14:paraId="55A4A775"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63/543</w:t>
            </w:r>
          </w:p>
        </w:tc>
        <w:tc>
          <w:tcPr>
            <w:tcW w:w="1021" w:type="dxa"/>
            <w:tcBorders>
              <w:top w:val="single" w:sz="4" w:space="0" w:color="auto"/>
              <w:left w:val="single" w:sz="4" w:space="0" w:color="auto"/>
              <w:bottom w:val="single" w:sz="4" w:space="0" w:color="auto"/>
              <w:right w:val="single" w:sz="4" w:space="0" w:color="auto"/>
            </w:tcBorders>
          </w:tcPr>
          <w:p w14:paraId="28B91F7A" w14:textId="7777777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39/541</w:t>
            </w:r>
          </w:p>
        </w:tc>
      </w:tr>
      <w:tr w:rsidR="00EA721C" w:rsidRPr="00C64AC6" w14:paraId="4D0B3893"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59321882" w14:textId="44258B58" w:rsidR="00EF61C8" w:rsidRPr="0007705B" w:rsidRDefault="00EF61C8" w:rsidP="00EF61C8">
            <w:pPr>
              <w:keepNext/>
              <w:keepLines/>
              <w:autoSpaceDE w:val="0"/>
              <w:autoSpaceDN w:val="0"/>
              <w:adjustRightInd w:val="0"/>
              <w:rPr>
                <w:color w:val="000000" w:themeColor="text1"/>
                <w:sz w:val="22"/>
                <w:szCs w:val="22"/>
                <w:highlight w:val="yellow"/>
              </w:rPr>
            </w:pPr>
            <w:r w:rsidRPr="0007705B">
              <w:rPr>
                <w:color w:val="000000" w:themeColor="text1"/>
                <w:sz w:val="22"/>
                <w:szCs w:val="22"/>
              </w:rPr>
              <w:t>% responders</w:t>
            </w:r>
          </w:p>
        </w:tc>
        <w:tc>
          <w:tcPr>
            <w:tcW w:w="1276" w:type="dxa"/>
            <w:tcBorders>
              <w:top w:val="single" w:sz="4" w:space="0" w:color="auto"/>
              <w:left w:val="single" w:sz="4" w:space="0" w:color="auto"/>
              <w:bottom w:val="single" w:sz="4" w:space="0" w:color="auto"/>
              <w:right w:val="single" w:sz="4" w:space="0" w:color="auto"/>
            </w:tcBorders>
            <w:hideMark/>
          </w:tcPr>
          <w:p w14:paraId="71E30F63" w14:textId="64BFE14E"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13,5</w:t>
            </w:r>
          </w:p>
        </w:tc>
        <w:tc>
          <w:tcPr>
            <w:tcW w:w="1134" w:type="dxa"/>
            <w:tcBorders>
              <w:top w:val="single" w:sz="4" w:space="0" w:color="auto"/>
              <w:left w:val="single" w:sz="4" w:space="0" w:color="auto"/>
              <w:bottom w:val="single" w:sz="4" w:space="0" w:color="auto"/>
              <w:right w:val="single" w:sz="4" w:space="0" w:color="auto"/>
            </w:tcBorders>
            <w:hideMark/>
          </w:tcPr>
          <w:p w14:paraId="2ED232D7" w14:textId="3CEA7C3E"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5,4</w:t>
            </w:r>
          </w:p>
        </w:tc>
        <w:tc>
          <w:tcPr>
            <w:tcW w:w="1417" w:type="dxa"/>
            <w:tcBorders>
              <w:top w:val="single" w:sz="4" w:space="0" w:color="auto"/>
              <w:left w:val="single" w:sz="4" w:space="0" w:color="auto"/>
              <w:bottom w:val="single" w:sz="4" w:space="0" w:color="auto"/>
              <w:right w:val="single" w:sz="4" w:space="0" w:color="auto"/>
            </w:tcBorders>
          </w:tcPr>
          <w:p w14:paraId="50F52EE8" w14:textId="5E657047"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9,9</w:t>
            </w:r>
          </w:p>
        </w:tc>
        <w:tc>
          <w:tcPr>
            <w:tcW w:w="1134" w:type="dxa"/>
            <w:tcBorders>
              <w:top w:val="single" w:sz="4" w:space="0" w:color="auto"/>
              <w:left w:val="single" w:sz="4" w:space="0" w:color="auto"/>
              <w:bottom w:val="single" w:sz="4" w:space="0" w:color="auto"/>
              <w:right w:val="single" w:sz="4" w:space="0" w:color="auto"/>
            </w:tcBorders>
          </w:tcPr>
          <w:p w14:paraId="69155B16" w14:textId="19DE35C2"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6,0</w:t>
            </w:r>
          </w:p>
        </w:tc>
        <w:tc>
          <w:tcPr>
            <w:tcW w:w="1418" w:type="dxa"/>
            <w:tcBorders>
              <w:top w:val="single" w:sz="4" w:space="0" w:color="auto"/>
              <w:left w:val="single" w:sz="4" w:space="0" w:color="auto"/>
              <w:bottom w:val="single" w:sz="4" w:space="0" w:color="auto"/>
              <w:right w:val="single" w:sz="4" w:space="0" w:color="auto"/>
            </w:tcBorders>
          </w:tcPr>
          <w:p w14:paraId="73544EE7" w14:textId="18E84EF4"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11,6</w:t>
            </w:r>
          </w:p>
        </w:tc>
        <w:tc>
          <w:tcPr>
            <w:tcW w:w="1021" w:type="dxa"/>
            <w:tcBorders>
              <w:top w:val="single" w:sz="4" w:space="0" w:color="auto"/>
              <w:left w:val="single" w:sz="4" w:space="0" w:color="auto"/>
              <w:bottom w:val="single" w:sz="4" w:space="0" w:color="auto"/>
              <w:right w:val="single" w:sz="4" w:space="0" w:color="auto"/>
            </w:tcBorders>
          </w:tcPr>
          <w:p w14:paraId="0463F40D" w14:textId="3E97D8E3"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7,2</w:t>
            </w:r>
          </w:p>
        </w:tc>
      </w:tr>
      <w:tr w:rsidR="00EA721C" w:rsidRPr="00C64AC6" w14:paraId="0CD3A53B"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636A7210" w14:textId="3F5DDB61" w:rsidR="00EF61C8" w:rsidRPr="0007705B" w:rsidRDefault="00EF61C8" w:rsidP="00EF61C8">
            <w:pPr>
              <w:keepNext/>
              <w:keepLines/>
              <w:autoSpaceDE w:val="0"/>
              <w:autoSpaceDN w:val="0"/>
              <w:adjustRightInd w:val="0"/>
              <w:rPr>
                <w:color w:val="000000" w:themeColor="text1"/>
                <w:sz w:val="22"/>
                <w:szCs w:val="22"/>
                <w:highlight w:val="yellow"/>
              </w:rPr>
            </w:pPr>
            <w:r w:rsidRPr="0007705B">
              <w:rPr>
                <w:color w:val="000000" w:themeColor="text1"/>
                <w:sz w:val="22"/>
                <w:szCs w:val="22"/>
              </w:rPr>
              <w:t>Skillnad jämfört med placebo (%)</w:t>
            </w:r>
          </w:p>
        </w:tc>
        <w:tc>
          <w:tcPr>
            <w:tcW w:w="1276" w:type="dxa"/>
            <w:tcBorders>
              <w:top w:val="single" w:sz="4" w:space="0" w:color="auto"/>
              <w:left w:val="single" w:sz="4" w:space="0" w:color="auto"/>
              <w:bottom w:val="single" w:sz="4" w:space="0" w:color="auto"/>
              <w:right w:val="single" w:sz="4" w:space="0" w:color="auto"/>
            </w:tcBorders>
            <w:hideMark/>
          </w:tcPr>
          <w:p w14:paraId="05A6BBCA" w14:textId="2DD257BD" w:rsidR="00EF61C8" w:rsidRPr="0007705B" w:rsidRDefault="00EF61C8" w:rsidP="00EF61C8">
            <w:pPr>
              <w:keepNext/>
              <w:keepLines/>
              <w:autoSpaceDE w:val="0"/>
              <w:autoSpaceDN w:val="0"/>
              <w:adjustRightInd w:val="0"/>
              <w:jc w:val="center"/>
              <w:rPr>
                <w:color w:val="000000" w:themeColor="text1"/>
                <w:sz w:val="22"/>
                <w:szCs w:val="22"/>
                <w:highlight w:val="yellow"/>
              </w:rPr>
            </w:pPr>
            <w:r w:rsidRPr="0007705B">
              <w:rPr>
                <w:color w:val="000000" w:themeColor="text1"/>
                <w:sz w:val="22"/>
                <w:szCs w:val="22"/>
              </w:rPr>
              <w:t>8,0</w:t>
            </w:r>
          </w:p>
        </w:tc>
        <w:tc>
          <w:tcPr>
            <w:tcW w:w="1134" w:type="dxa"/>
            <w:tcBorders>
              <w:top w:val="single" w:sz="4" w:space="0" w:color="auto"/>
              <w:left w:val="single" w:sz="4" w:space="0" w:color="auto"/>
              <w:bottom w:val="single" w:sz="4" w:space="0" w:color="auto"/>
              <w:right w:val="single" w:sz="4" w:space="0" w:color="auto"/>
            </w:tcBorders>
          </w:tcPr>
          <w:p w14:paraId="687EDE0A" w14:textId="77777777" w:rsidR="00EF61C8" w:rsidRPr="0007705B" w:rsidRDefault="00EF61C8" w:rsidP="00EF61C8">
            <w:pPr>
              <w:keepNext/>
              <w:keepLines/>
              <w:autoSpaceDE w:val="0"/>
              <w:autoSpaceDN w:val="0"/>
              <w:adjustRightInd w:val="0"/>
              <w:jc w:val="center"/>
              <w:rPr>
                <w:color w:val="000000" w:themeColor="text1"/>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66192589" w14:textId="40268442"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3,9</w:t>
            </w:r>
          </w:p>
        </w:tc>
        <w:tc>
          <w:tcPr>
            <w:tcW w:w="1134" w:type="dxa"/>
            <w:tcBorders>
              <w:top w:val="single" w:sz="4" w:space="0" w:color="auto"/>
              <w:left w:val="single" w:sz="4" w:space="0" w:color="auto"/>
              <w:bottom w:val="single" w:sz="4" w:space="0" w:color="auto"/>
              <w:right w:val="single" w:sz="4" w:space="0" w:color="auto"/>
            </w:tcBorders>
          </w:tcPr>
          <w:p w14:paraId="6DC1D4EE" w14:textId="77777777" w:rsidR="00EF61C8" w:rsidRPr="0007705B" w:rsidRDefault="00EF61C8" w:rsidP="00EF61C8">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129856" w14:textId="3A64402F" w:rsidR="00EF61C8" w:rsidRPr="0007705B" w:rsidRDefault="00EF61C8" w:rsidP="00EF61C8">
            <w:pPr>
              <w:keepNext/>
              <w:keepLines/>
              <w:autoSpaceDE w:val="0"/>
              <w:autoSpaceDN w:val="0"/>
              <w:adjustRightInd w:val="0"/>
              <w:jc w:val="center"/>
              <w:rPr>
                <w:color w:val="000000" w:themeColor="text1"/>
                <w:sz w:val="22"/>
                <w:szCs w:val="22"/>
              </w:rPr>
            </w:pPr>
            <w:r w:rsidRPr="0007705B">
              <w:rPr>
                <w:color w:val="000000" w:themeColor="text1"/>
                <w:sz w:val="22"/>
                <w:szCs w:val="22"/>
              </w:rPr>
              <w:t>4,4</w:t>
            </w:r>
          </w:p>
        </w:tc>
        <w:tc>
          <w:tcPr>
            <w:tcW w:w="1021" w:type="dxa"/>
            <w:tcBorders>
              <w:top w:val="single" w:sz="4" w:space="0" w:color="auto"/>
              <w:left w:val="single" w:sz="4" w:space="0" w:color="auto"/>
              <w:bottom w:val="single" w:sz="4" w:space="0" w:color="auto"/>
              <w:right w:val="single" w:sz="4" w:space="0" w:color="auto"/>
            </w:tcBorders>
          </w:tcPr>
          <w:p w14:paraId="246AE80C" w14:textId="77777777" w:rsidR="00EF61C8" w:rsidRPr="0007705B" w:rsidRDefault="00EF61C8" w:rsidP="00EF61C8">
            <w:pPr>
              <w:keepNext/>
              <w:keepLines/>
              <w:autoSpaceDE w:val="0"/>
              <w:autoSpaceDN w:val="0"/>
              <w:adjustRightInd w:val="0"/>
              <w:jc w:val="center"/>
              <w:rPr>
                <w:color w:val="000000" w:themeColor="text1"/>
                <w:sz w:val="22"/>
                <w:szCs w:val="22"/>
              </w:rPr>
            </w:pPr>
          </w:p>
        </w:tc>
      </w:tr>
      <w:tr w:rsidR="00EA721C" w:rsidRPr="00C64AC6" w14:paraId="1D1E7D36" w14:textId="77777777" w:rsidTr="003330AF">
        <w:tc>
          <w:tcPr>
            <w:tcW w:w="2660" w:type="dxa"/>
            <w:tcBorders>
              <w:top w:val="single" w:sz="4" w:space="0" w:color="auto"/>
              <w:left w:val="single" w:sz="4" w:space="0" w:color="auto"/>
              <w:bottom w:val="single" w:sz="4" w:space="0" w:color="auto"/>
              <w:right w:val="single" w:sz="4" w:space="0" w:color="auto"/>
            </w:tcBorders>
            <w:hideMark/>
          </w:tcPr>
          <w:p w14:paraId="348E8263" w14:textId="7598F4FC" w:rsidR="00EF61C8" w:rsidRPr="0007705B" w:rsidRDefault="00EF61C8" w:rsidP="00EA721C">
            <w:pPr>
              <w:keepNext/>
              <w:autoSpaceDE w:val="0"/>
              <w:autoSpaceDN w:val="0"/>
              <w:adjustRightInd w:val="0"/>
              <w:rPr>
                <w:color w:val="000000" w:themeColor="text1"/>
                <w:sz w:val="22"/>
                <w:szCs w:val="22"/>
                <w:highlight w:val="yellow"/>
              </w:rPr>
            </w:pPr>
            <w:r w:rsidRPr="0007705B">
              <w:rPr>
                <w:color w:val="000000" w:themeColor="text1"/>
                <w:sz w:val="22"/>
                <w:szCs w:val="22"/>
              </w:rPr>
              <w:t>p-värde</w:t>
            </w:r>
          </w:p>
        </w:tc>
        <w:tc>
          <w:tcPr>
            <w:tcW w:w="1276" w:type="dxa"/>
            <w:tcBorders>
              <w:top w:val="single" w:sz="4" w:space="0" w:color="auto"/>
              <w:left w:val="single" w:sz="4" w:space="0" w:color="auto"/>
              <w:bottom w:val="single" w:sz="4" w:space="0" w:color="auto"/>
              <w:right w:val="single" w:sz="4" w:space="0" w:color="auto"/>
            </w:tcBorders>
          </w:tcPr>
          <w:p w14:paraId="5A2CE9BA" w14:textId="77777777" w:rsidR="00EF61C8" w:rsidRPr="0007705B" w:rsidRDefault="00EF61C8" w:rsidP="00EA721C">
            <w:pPr>
              <w:keepNext/>
              <w:autoSpaceDE w:val="0"/>
              <w:autoSpaceDN w:val="0"/>
              <w:adjustRightInd w:val="0"/>
              <w:jc w:val="center"/>
              <w:rPr>
                <w:color w:val="000000" w:themeColor="text1"/>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hideMark/>
          </w:tcPr>
          <w:p w14:paraId="080F75A4" w14:textId="3B30ED1D" w:rsidR="00EF61C8" w:rsidRPr="0007705B" w:rsidRDefault="00EF61C8" w:rsidP="00EA721C">
            <w:pPr>
              <w:keepNext/>
              <w:autoSpaceDE w:val="0"/>
              <w:autoSpaceDN w:val="0"/>
              <w:adjustRightInd w:val="0"/>
              <w:jc w:val="center"/>
              <w:rPr>
                <w:color w:val="000000" w:themeColor="text1"/>
                <w:sz w:val="22"/>
                <w:szCs w:val="22"/>
                <w:vertAlign w:val="superscript"/>
              </w:rPr>
            </w:pPr>
            <w:r w:rsidRPr="0007705B">
              <w:rPr>
                <w:color w:val="000000" w:themeColor="text1"/>
                <w:sz w:val="22"/>
                <w:szCs w:val="22"/>
              </w:rPr>
              <w:t>&lt; 0,0001</w:t>
            </w:r>
            <w:r w:rsidRPr="0007705B">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5420CBB9" w14:textId="77777777" w:rsidR="00EF61C8" w:rsidRPr="0007705B" w:rsidRDefault="00EF61C8" w:rsidP="00EA721C">
            <w:pPr>
              <w:keepNext/>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346C6D" w14:textId="03AFBB66" w:rsidR="00EF61C8" w:rsidRPr="0007705B" w:rsidRDefault="00EF61C8" w:rsidP="00EA721C">
            <w:pPr>
              <w:keepNext/>
              <w:autoSpaceDE w:val="0"/>
              <w:autoSpaceDN w:val="0"/>
              <w:adjustRightInd w:val="0"/>
              <w:jc w:val="center"/>
              <w:rPr>
                <w:color w:val="000000" w:themeColor="text1"/>
                <w:sz w:val="22"/>
                <w:szCs w:val="22"/>
              </w:rPr>
            </w:pPr>
            <w:r w:rsidRPr="0007705B">
              <w:rPr>
                <w:color w:val="000000" w:themeColor="text1"/>
                <w:sz w:val="22"/>
                <w:szCs w:val="22"/>
              </w:rPr>
              <w:t>0,0181</w:t>
            </w:r>
            <w:r w:rsidRPr="0007705B">
              <w:rPr>
                <w:color w:val="000000" w:themeColor="text1"/>
                <w:sz w:val="22"/>
                <w:szCs w:val="22"/>
                <w:vertAlign w:val="superscript"/>
              </w:rPr>
              <w:t>b</w:t>
            </w:r>
          </w:p>
        </w:tc>
        <w:tc>
          <w:tcPr>
            <w:tcW w:w="1418" w:type="dxa"/>
            <w:tcBorders>
              <w:top w:val="single" w:sz="4" w:space="0" w:color="auto"/>
              <w:left w:val="single" w:sz="4" w:space="0" w:color="auto"/>
              <w:bottom w:val="single" w:sz="4" w:space="0" w:color="auto"/>
              <w:right w:val="single" w:sz="4" w:space="0" w:color="auto"/>
            </w:tcBorders>
          </w:tcPr>
          <w:p w14:paraId="3B303A82" w14:textId="77777777" w:rsidR="00EF61C8" w:rsidRPr="0007705B" w:rsidRDefault="00EF61C8" w:rsidP="00EA721C">
            <w:pPr>
              <w:keepNext/>
              <w:autoSpaceDE w:val="0"/>
              <w:autoSpaceDN w:val="0"/>
              <w:adjustRightInd w:val="0"/>
              <w:jc w:val="center"/>
              <w:rPr>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tcPr>
          <w:p w14:paraId="44416DCF" w14:textId="4564D70E" w:rsidR="00EF61C8" w:rsidRPr="0007705B" w:rsidRDefault="00EF61C8" w:rsidP="00EA721C">
            <w:pPr>
              <w:keepNext/>
              <w:autoSpaceDE w:val="0"/>
              <w:autoSpaceDN w:val="0"/>
              <w:adjustRightInd w:val="0"/>
              <w:jc w:val="center"/>
              <w:rPr>
                <w:color w:val="000000" w:themeColor="text1"/>
                <w:sz w:val="22"/>
                <w:szCs w:val="22"/>
              </w:rPr>
            </w:pPr>
            <w:r w:rsidRPr="0007705B">
              <w:rPr>
                <w:color w:val="000000" w:themeColor="text1"/>
                <w:sz w:val="22"/>
                <w:szCs w:val="22"/>
              </w:rPr>
              <w:t>0,0130</w:t>
            </w:r>
            <w:r w:rsidRPr="0007705B">
              <w:rPr>
                <w:color w:val="000000" w:themeColor="text1"/>
                <w:sz w:val="22"/>
                <w:szCs w:val="22"/>
                <w:vertAlign w:val="superscript"/>
              </w:rPr>
              <w:t>b</w:t>
            </w:r>
          </w:p>
        </w:tc>
      </w:tr>
    </w:tbl>
    <w:bookmarkEnd w:id="50"/>
    <w:p w14:paraId="0A8EAFA7" w14:textId="512470C7" w:rsidR="00403579" w:rsidRPr="0007705B" w:rsidRDefault="005B387F" w:rsidP="003330AF">
      <w:pPr>
        <w:keepNext/>
        <w:autoSpaceDE w:val="0"/>
        <w:autoSpaceDN w:val="0"/>
        <w:adjustRightInd w:val="0"/>
        <w:rPr>
          <w:color w:val="000000" w:themeColor="text1"/>
          <w:sz w:val="22"/>
          <w:szCs w:val="22"/>
        </w:rPr>
      </w:pPr>
      <w:r w:rsidRPr="0007705B">
        <w:rPr>
          <w:color w:val="000000" w:themeColor="text1"/>
          <w:sz w:val="22"/>
          <w:szCs w:val="22"/>
        </w:rPr>
        <w:t>*n = antal responders/N=antal patienter i behandlingsgruppen</w:t>
      </w:r>
    </w:p>
    <w:p w14:paraId="7E07674B" w14:textId="5D8B815E" w:rsidR="005B387F" w:rsidRPr="0007705B" w:rsidRDefault="005B387F" w:rsidP="003330AF">
      <w:pPr>
        <w:keepNext/>
        <w:autoSpaceDE w:val="0"/>
        <w:autoSpaceDN w:val="0"/>
        <w:adjustRightInd w:val="0"/>
        <w:rPr>
          <w:color w:val="000000" w:themeColor="text1"/>
          <w:sz w:val="22"/>
          <w:szCs w:val="22"/>
        </w:rPr>
      </w:pPr>
      <w:r w:rsidRPr="0007705B">
        <w:rPr>
          <w:color w:val="000000" w:themeColor="text1"/>
          <w:sz w:val="22"/>
          <w:szCs w:val="22"/>
          <w:vertAlign w:val="superscript"/>
        </w:rPr>
        <w:t>a</w:t>
      </w:r>
      <w:r w:rsidRPr="0007705B">
        <w:rPr>
          <w:color w:val="000000" w:themeColor="text1"/>
          <w:sz w:val="22"/>
          <w:szCs w:val="22"/>
        </w:rPr>
        <w:t>Signifikant p-värde vid hierarkisk testning</w:t>
      </w:r>
    </w:p>
    <w:p w14:paraId="4BEEE138" w14:textId="1892D1E2" w:rsidR="005B387F" w:rsidRPr="0007705B" w:rsidRDefault="005B387F" w:rsidP="003330AF">
      <w:pPr>
        <w:keepNext/>
        <w:autoSpaceDE w:val="0"/>
        <w:autoSpaceDN w:val="0"/>
        <w:adjustRightInd w:val="0"/>
        <w:rPr>
          <w:color w:val="000000" w:themeColor="text1"/>
          <w:sz w:val="22"/>
          <w:szCs w:val="22"/>
        </w:rPr>
      </w:pPr>
      <w:r w:rsidRPr="0007705B">
        <w:rPr>
          <w:color w:val="000000" w:themeColor="text1"/>
          <w:sz w:val="22"/>
          <w:szCs w:val="22"/>
          <w:vertAlign w:val="superscript"/>
        </w:rPr>
        <w:t>b</w:t>
      </w:r>
      <w:r w:rsidRPr="0007705B">
        <w:rPr>
          <w:color w:val="000000" w:themeColor="text1"/>
          <w:sz w:val="22"/>
          <w:szCs w:val="22"/>
        </w:rPr>
        <w:t>Nominellt p-värde vid hierarkisk testning</w:t>
      </w:r>
    </w:p>
    <w:p w14:paraId="538A870B" w14:textId="59EB828C" w:rsidR="005B387F" w:rsidRPr="0007705B" w:rsidRDefault="005B387F" w:rsidP="00F415B0">
      <w:pPr>
        <w:autoSpaceDE w:val="0"/>
        <w:autoSpaceDN w:val="0"/>
        <w:adjustRightInd w:val="0"/>
        <w:rPr>
          <w:color w:val="000000" w:themeColor="text1"/>
          <w:sz w:val="22"/>
          <w:szCs w:val="22"/>
        </w:rPr>
      </w:pPr>
      <w:r w:rsidRPr="0007705B">
        <w:rPr>
          <w:color w:val="000000" w:themeColor="text1"/>
          <w:sz w:val="22"/>
          <w:szCs w:val="22"/>
        </w:rPr>
        <w:t>MBS: mest besvärande symtom</w:t>
      </w:r>
    </w:p>
    <w:p w14:paraId="3AFC0D93" w14:textId="77777777" w:rsidR="005B387F" w:rsidRPr="0007705B" w:rsidRDefault="005B387F" w:rsidP="00F415B0">
      <w:pPr>
        <w:autoSpaceDE w:val="0"/>
        <w:autoSpaceDN w:val="0"/>
        <w:adjustRightInd w:val="0"/>
        <w:rPr>
          <w:color w:val="000000" w:themeColor="text1"/>
          <w:sz w:val="22"/>
          <w:szCs w:val="22"/>
        </w:rPr>
      </w:pPr>
    </w:p>
    <w:p w14:paraId="1EF54414" w14:textId="01686086" w:rsidR="00403579" w:rsidRPr="0007705B" w:rsidRDefault="00985C3D" w:rsidP="00EA721C">
      <w:pPr>
        <w:autoSpaceDE w:val="0"/>
        <w:autoSpaceDN w:val="0"/>
        <w:adjustRightInd w:val="0"/>
        <w:rPr>
          <w:color w:val="000000" w:themeColor="text1"/>
          <w:sz w:val="22"/>
          <w:szCs w:val="22"/>
        </w:rPr>
      </w:pPr>
      <w:r w:rsidRPr="0007705B">
        <w:rPr>
          <w:color w:val="000000" w:themeColor="text1"/>
          <w:sz w:val="22"/>
          <w:szCs w:val="22"/>
        </w:rPr>
        <w:t>Figur 1 visar andelen patienter i studie 1 som var fria från migränsmärta inom 2 timmar efter behandlingen.</w:t>
      </w:r>
    </w:p>
    <w:p w14:paraId="66B56327" w14:textId="3D7C53DC" w:rsidR="00347C93" w:rsidRPr="0007705B" w:rsidRDefault="00347C93" w:rsidP="00EA721C">
      <w:pPr>
        <w:rPr>
          <w:color w:val="000000" w:themeColor="text1"/>
          <w:sz w:val="22"/>
          <w:szCs w:val="22"/>
        </w:rPr>
      </w:pPr>
    </w:p>
    <w:p w14:paraId="577631F0" w14:textId="77777777" w:rsidR="009478B2" w:rsidRPr="0007705B" w:rsidRDefault="00985C3D" w:rsidP="007D4E3E">
      <w:pPr>
        <w:keepNext/>
        <w:keepLines/>
        <w:autoSpaceDE w:val="0"/>
        <w:autoSpaceDN w:val="0"/>
        <w:adjustRightInd w:val="0"/>
        <w:rPr>
          <w:b/>
          <w:bCs/>
          <w:color w:val="000000" w:themeColor="text1"/>
          <w:sz w:val="22"/>
          <w:szCs w:val="22"/>
        </w:rPr>
      </w:pPr>
      <w:r w:rsidRPr="0007705B">
        <w:rPr>
          <w:b/>
          <w:bCs/>
          <w:color w:val="000000" w:themeColor="text1"/>
          <w:sz w:val="22"/>
          <w:szCs w:val="22"/>
        </w:rPr>
        <w:t>Figur 1: Andel patienter i studie 1 som uppnådde smärtfrihet inom 2 timmar</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C64AC6" w14:paraId="6C0231D7" w14:textId="77777777" w:rsidTr="00AC0AE4">
        <w:trPr>
          <w:cantSplit/>
          <w:trHeight w:val="1134"/>
        </w:trPr>
        <w:tc>
          <w:tcPr>
            <w:tcW w:w="567" w:type="dxa"/>
            <w:textDirection w:val="btLr"/>
            <w:vAlign w:val="bottom"/>
          </w:tcPr>
          <w:p w14:paraId="6C66B51A" w14:textId="77777777" w:rsidR="009478B2" w:rsidRPr="00C64AC6" w:rsidRDefault="009478B2" w:rsidP="00AC0AE4">
            <w:pPr>
              <w:keepNext/>
              <w:autoSpaceDE w:val="0"/>
              <w:autoSpaceDN w:val="0"/>
              <w:adjustRightInd w:val="0"/>
              <w:ind w:left="113" w:right="113"/>
              <w:jc w:val="center"/>
              <w:rPr>
                <w:rFonts w:ascii="Arial" w:hAnsi="Arial" w:cs="Arial"/>
                <w:color w:val="000000" w:themeColor="text1"/>
                <w:sz w:val="16"/>
                <w:szCs w:val="16"/>
              </w:rPr>
            </w:pPr>
            <w:r w:rsidRPr="00C64AC6">
              <w:rPr>
                <w:rFonts w:ascii="Arial" w:hAnsi="Arial"/>
                <w:color w:val="000000" w:themeColor="text1"/>
                <w:sz w:val="16"/>
                <w:szCs w:val="16"/>
              </w:rPr>
              <w:t>Andel som uppnådde smärtfrihet</w:t>
            </w:r>
          </w:p>
        </w:tc>
        <w:tc>
          <w:tcPr>
            <w:tcW w:w="8789" w:type="dxa"/>
            <w:gridSpan w:val="5"/>
          </w:tcPr>
          <w:p w14:paraId="3B3E9C62" w14:textId="77777777" w:rsidR="009478B2" w:rsidRPr="0007705B" w:rsidRDefault="009478B2" w:rsidP="00AC0AE4">
            <w:pPr>
              <w:keepNext/>
              <w:autoSpaceDE w:val="0"/>
              <w:autoSpaceDN w:val="0"/>
              <w:adjustRightInd w:val="0"/>
              <w:ind w:left="-112"/>
              <w:rPr>
                <w:color w:val="000000" w:themeColor="text1"/>
                <w:sz w:val="22"/>
                <w:szCs w:val="22"/>
              </w:rPr>
            </w:pPr>
            <w:r w:rsidRPr="00C64AC6">
              <w:rPr>
                <w:noProof/>
                <w:color w:val="000000" w:themeColor="text1"/>
                <w:sz w:val="22"/>
                <w:szCs w:val="22"/>
              </w:rPr>
              <mc:AlternateContent>
                <mc:Choice Requires="wps">
                  <w:drawing>
                    <wp:anchor distT="0" distB="0" distL="114300" distR="114300" simplePos="0" relativeHeight="251659264" behindDoc="0" locked="0" layoutInCell="1" allowOverlap="1" wp14:anchorId="27E5B863" wp14:editId="32DF72A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553CD184" w14:textId="77777777" w:rsidR="00AC0AE4" w:rsidRDefault="00AC0AE4" w:rsidP="009478B2">
                                  <w:pPr>
                                    <w:rPr>
                                      <w:rFonts w:ascii="Arial" w:hAnsi="Arial" w:cs="Arial"/>
                                      <w:sz w:val="16"/>
                                      <w:szCs w:val="16"/>
                                    </w:rPr>
                                  </w:pPr>
                                  <w:r>
                                    <w:rPr>
                                      <w:rFonts w:ascii="Arial" w:hAnsi="Arial"/>
                                      <w:sz w:val="16"/>
                                      <w:szCs w:val="16"/>
                                    </w:rPr>
                                    <w:t>VYDURA 75 mg</w:t>
                                  </w:r>
                                </w:p>
                                <w:p w14:paraId="193E9D68" w14:textId="77777777" w:rsidR="00AC0AE4" w:rsidRPr="00FF31CF" w:rsidRDefault="00AC0AE4" w:rsidP="009478B2">
                                  <w:pPr>
                                    <w:rPr>
                                      <w:rFonts w:ascii="Arial" w:hAnsi="Arial" w:cs="Arial"/>
                                      <w:sz w:val="16"/>
                                      <w:szCs w:val="16"/>
                                    </w:rPr>
                                  </w:pPr>
                                  <w:r>
                                    <w:rPr>
                                      <w:rFonts w:ascii="Arial" w:hAnsi="Arial"/>
                                      <w:sz w:val="16"/>
                                      <w:szCs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B863"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553CD184" w14:textId="77777777" w:rsidR="00AC0AE4" w:rsidRDefault="00AC0AE4" w:rsidP="009478B2">
                            <w:pPr>
                              <w:rPr>
                                <w:rFonts w:ascii="Arial" w:hAnsi="Arial" w:cs="Arial"/>
                                <w:sz w:val="16"/>
                                <w:szCs w:val="16"/>
                              </w:rPr>
                            </w:pPr>
                            <w:r>
                              <w:rPr>
                                <w:rFonts w:ascii="Arial" w:hAnsi="Arial"/>
                                <w:sz w:val="16"/>
                                <w:szCs w:val="16"/>
                              </w:rPr>
                              <w:t>VYDURA 75 mg</w:t>
                            </w:r>
                          </w:p>
                          <w:p w14:paraId="193E9D68" w14:textId="77777777" w:rsidR="00AC0AE4" w:rsidRPr="00FF31CF" w:rsidRDefault="00AC0AE4" w:rsidP="009478B2">
                            <w:pPr>
                              <w:rPr>
                                <w:rFonts w:ascii="Arial" w:hAnsi="Arial" w:cs="Arial"/>
                                <w:sz w:val="16"/>
                                <w:szCs w:val="16"/>
                              </w:rPr>
                            </w:pPr>
                            <w:r>
                              <w:rPr>
                                <w:rFonts w:ascii="Arial" w:hAnsi="Arial"/>
                                <w:sz w:val="16"/>
                                <w:szCs w:val="16"/>
                              </w:rPr>
                              <w:t>Placebo</w:t>
                            </w:r>
                          </w:p>
                        </w:txbxContent>
                      </v:textbox>
                    </v:shape>
                  </w:pict>
                </mc:Fallback>
              </mc:AlternateContent>
            </w:r>
            <w:r w:rsidR="00F134E2" w:rsidRPr="00C64AC6">
              <w:rPr>
                <w:noProof/>
                <w:color w:val="000000" w:themeColor="text1"/>
              </w:rPr>
              <w:object w:dxaOrig="11070" w:dyaOrig="7380" w14:anchorId="4761F285">
                <v:shape id="_x0000_i1026" type="#_x0000_t75" alt="" style="width:417pt;height:282pt;mso-width-percent:0;mso-height-percent:0;mso-width-percent:0;mso-height-percent:0" o:ole="">
                  <v:imagedata r:id="rId15" o:title=""/>
                </v:shape>
                <o:OLEObject Type="Embed" ProgID="PBrush" ShapeID="_x0000_i1026" DrawAspect="Content" ObjectID="_1833343702" r:id="rId16"/>
              </w:object>
            </w:r>
          </w:p>
        </w:tc>
      </w:tr>
      <w:tr w:rsidR="009478B2" w:rsidRPr="00C64AC6" w14:paraId="33F88841" w14:textId="77777777" w:rsidTr="00AC0AE4">
        <w:trPr>
          <w:cantSplit/>
        </w:trPr>
        <w:tc>
          <w:tcPr>
            <w:tcW w:w="567" w:type="dxa"/>
            <w:vAlign w:val="bottom"/>
          </w:tcPr>
          <w:p w14:paraId="2B3F07EF"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p>
        </w:tc>
        <w:tc>
          <w:tcPr>
            <w:tcW w:w="1757" w:type="dxa"/>
          </w:tcPr>
          <w:p w14:paraId="2C2014FF" w14:textId="77777777" w:rsidR="009478B2" w:rsidRPr="00C64AC6" w:rsidRDefault="009478B2" w:rsidP="00AC0AE4">
            <w:pPr>
              <w:keepNext/>
              <w:autoSpaceDE w:val="0"/>
              <w:autoSpaceDN w:val="0"/>
              <w:adjustRightInd w:val="0"/>
              <w:ind w:left="172"/>
              <w:jc w:val="center"/>
              <w:rPr>
                <w:rFonts w:ascii="Arial" w:hAnsi="Arial" w:cs="Arial"/>
                <w:color w:val="000000" w:themeColor="text1"/>
                <w:sz w:val="16"/>
                <w:szCs w:val="16"/>
              </w:rPr>
            </w:pPr>
            <w:r w:rsidRPr="00C64AC6">
              <w:rPr>
                <w:rFonts w:ascii="Arial" w:hAnsi="Arial"/>
                <w:color w:val="000000" w:themeColor="text1"/>
                <w:sz w:val="16"/>
                <w:szCs w:val="16"/>
              </w:rPr>
              <w:t>0 tim.</w:t>
            </w:r>
          </w:p>
        </w:tc>
        <w:tc>
          <w:tcPr>
            <w:tcW w:w="1758" w:type="dxa"/>
          </w:tcPr>
          <w:p w14:paraId="65D244D0"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0,5 tim.</w:t>
            </w:r>
          </w:p>
        </w:tc>
        <w:tc>
          <w:tcPr>
            <w:tcW w:w="1758" w:type="dxa"/>
          </w:tcPr>
          <w:p w14:paraId="4EA6D905"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1,0 tim.</w:t>
            </w:r>
          </w:p>
        </w:tc>
        <w:tc>
          <w:tcPr>
            <w:tcW w:w="1758" w:type="dxa"/>
          </w:tcPr>
          <w:p w14:paraId="71E07F83"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1,5 tim.</w:t>
            </w:r>
          </w:p>
        </w:tc>
        <w:tc>
          <w:tcPr>
            <w:tcW w:w="1758" w:type="dxa"/>
          </w:tcPr>
          <w:p w14:paraId="4C88B79B"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2,0 tim.</w:t>
            </w:r>
          </w:p>
        </w:tc>
      </w:tr>
      <w:tr w:rsidR="009478B2" w:rsidRPr="00C64AC6" w14:paraId="1EC2E4B1" w14:textId="77777777" w:rsidTr="00AC0AE4">
        <w:trPr>
          <w:cantSplit/>
        </w:trPr>
        <w:tc>
          <w:tcPr>
            <w:tcW w:w="567" w:type="dxa"/>
            <w:vAlign w:val="bottom"/>
          </w:tcPr>
          <w:p w14:paraId="6090025F"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p>
        </w:tc>
        <w:tc>
          <w:tcPr>
            <w:tcW w:w="8789" w:type="dxa"/>
            <w:gridSpan w:val="5"/>
          </w:tcPr>
          <w:p w14:paraId="0FB7F1C6" w14:textId="77777777" w:rsidR="009478B2" w:rsidRPr="00C64AC6" w:rsidRDefault="009478B2" w:rsidP="00AC0AE4">
            <w:pPr>
              <w:keepNext/>
              <w:autoSpaceDE w:val="0"/>
              <w:autoSpaceDN w:val="0"/>
              <w:adjustRightInd w:val="0"/>
              <w:ind w:left="-112"/>
              <w:rPr>
                <w:rFonts w:ascii="Arial" w:hAnsi="Arial" w:cs="Arial"/>
                <w:color w:val="000000" w:themeColor="text1"/>
                <w:sz w:val="16"/>
                <w:szCs w:val="16"/>
              </w:rPr>
            </w:pPr>
          </w:p>
        </w:tc>
      </w:tr>
      <w:tr w:rsidR="009478B2" w:rsidRPr="00C64AC6" w14:paraId="1EB0D4C0" w14:textId="77777777" w:rsidTr="00AC0AE4">
        <w:trPr>
          <w:cantSplit/>
        </w:trPr>
        <w:tc>
          <w:tcPr>
            <w:tcW w:w="567" w:type="dxa"/>
            <w:vAlign w:val="bottom"/>
          </w:tcPr>
          <w:p w14:paraId="35CC10C6" w14:textId="77777777" w:rsidR="009478B2" w:rsidRPr="00C64AC6" w:rsidRDefault="009478B2" w:rsidP="00AC0AE4">
            <w:pPr>
              <w:autoSpaceDE w:val="0"/>
              <w:autoSpaceDN w:val="0"/>
              <w:adjustRightInd w:val="0"/>
              <w:jc w:val="center"/>
              <w:rPr>
                <w:rFonts w:ascii="Arial" w:hAnsi="Arial" w:cs="Arial"/>
                <w:color w:val="000000" w:themeColor="text1"/>
                <w:sz w:val="16"/>
                <w:szCs w:val="16"/>
              </w:rPr>
            </w:pPr>
          </w:p>
        </w:tc>
        <w:tc>
          <w:tcPr>
            <w:tcW w:w="8789" w:type="dxa"/>
            <w:gridSpan w:val="5"/>
          </w:tcPr>
          <w:p w14:paraId="70AC57CA" w14:textId="77777777" w:rsidR="009478B2" w:rsidRPr="00C64AC6" w:rsidRDefault="009478B2" w:rsidP="00AC0AE4">
            <w:pPr>
              <w:autoSpaceDE w:val="0"/>
              <w:autoSpaceDN w:val="0"/>
              <w:adjustRightInd w:val="0"/>
              <w:ind w:left="-112"/>
              <w:jc w:val="center"/>
              <w:rPr>
                <w:rFonts w:ascii="Arial" w:hAnsi="Arial" w:cs="Arial"/>
                <w:color w:val="000000" w:themeColor="text1"/>
                <w:sz w:val="18"/>
                <w:szCs w:val="18"/>
              </w:rPr>
            </w:pPr>
            <w:r w:rsidRPr="00C64AC6">
              <w:rPr>
                <w:rFonts w:ascii="Arial" w:hAnsi="Arial"/>
                <w:color w:val="000000" w:themeColor="text1"/>
                <w:sz w:val="18"/>
                <w:szCs w:val="18"/>
              </w:rPr>
              <w:t>Timmar efter dosen</w:t>
            </w:r>
          </w:p>
        </w:tc>
      </w:tr>
    </w:tbl>
    <w:p w14:paraId="00DE80AD" w14:textId="77777777" w:rsidR="009478B2" w:rsidRPr="0007705B" w:rsidRDefault="009478B2" w:rsidP="009478B2">
      <w:pPr>
        <w:autoSpaceDE w:val="0"/>
        <w:autoSpaceDN w:val="0"/>
        <w:adjustRightInd w:val="0"/>
        <w:rPr>
          <w:color w:val="000000" w:themeColor="text1"/>
          <w:sz w:val="22"/>
          <w:szCs w:val="22"/>
        </w:rPr>
      </w:pPr>
    </w:p>
    <w:p w14:paraId="63DFCE2B" w14:textId="6EA00334"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Figur 2 visar andelen patienter i studie 1 som var fria från MBS inom 2 timmar efter behandlingen.</w:t>
      </w:r>
    </w:p>
    <w:p w14:paraId="1BF530BF" w14:textId="77777777" w:rsidR="00403579" w:rsidRPr="0007705B" w:rsidRDefault="00403579" w:rsidP="00F415B0">
      <w:pPr>
        <w:autoSpaceDE w:val="0"/>
        <w:autoSpaceDN w:val="0"/>
        <w:adjustRightInd w:val="0"/>
        <w:rPr>
          <w:color w:val="000000" w:themeColor="text1"/>
          <w:sz w:val="22"/>
          <w:szCs w:val="22"/>
        </w:rPr>
      </w:pPr>
    </w:p>
    <w:p w14:paraId="060485C3" w14:textId="77777777" w:rsidR="009478B2" w:rsidRPr="00C64AC6" w:rsidRDefault="00985C3D" w:rsidP="009478B2">
      <w:pPr>
        <w:keepNext/>
        <w:keepLines/>
        <w:autoSpaceDE w:val="0"/>
        <w:autoSpaceDN w:val="0"/>
        <w:adjustRightInd w:val="0"/>
        <w:rPr>
          <w:color w:val="000000" w:themeColor="text1"/>
          <w:szCs w:val="22"/>
        </w:rPr>
      </w:pPr>
      <w:r w:rsidRPr="0007705B">
        <w:rPr>
          <w:b/>
          <w:bCs/>
          <w:color w:val="000000" w:themeColor="text1"/>
          <w:sz w:val="22"/>
          <w:szCs w:val="22"/>
        </w:rPr>
        <w:t>Figur 2: Andel patienter i studie 1 som uppnådde frihet från MBS inom 2 timmar</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C64AC6" w14:paraId="4F5F2BE8" w14:textId="77777777" w:rsidTr="00AC0AE4">
        <w:trPr>
          <w:cantSplit/>
          <w:trHeight w:val="1134"/>
        </w:trPr>
        <w:tc>
          <w:tcPr>
            <w:tcW w:w="567" w:type="dxa"/>
            <w:textDirection w:val="btLr"/>
            <w:vAlign w:val="bottom"/>
          </w:tcPr>
          <w:p w14:paraId="768C433B" w14:textId="77777777" w:rsidR="009478B2" w:rsidRPr="00C64AC6" w:rsidRDefault="009478B2" w:rsidP="00AC0AE4">
            <w:pPr>
              <w:keepNext/>
              <w:autoSpaceDE w:val="0"/>
              <w:autoSpaceDN w:val="0"/>
              <w:adjustRightInd w:val="0"/>
              <w:ind w:left="113" w:right="113"/>
              <w:jc w:val="center"/>
              <w:rPr>
                <w:rFonts w:ascii="Arial" w:hAnsi="Arial" w:cs="Arial"/>
                <w:color w:val="000000" w:themeColor="text1"/>
                <w:sz w:val="16"/>
                <w:szCs w:val="16"/>
              </w:rPr>
            </w:pPr>
            <w:r w:rsidRPr="00C64AC6">
              <w:rPr>
                <w:rFonts w:ascii="Arial" w:hAnsi="Arial"/>
                <w:color w:val="000000" w:themeColor="text1"/>
                <w:sz w:val="16"/>
                <w:szCs w:val="16"/>
              </w:rPr>
              <w:t>Andel som uppnådde frihet från MBS</w:t>
            </w:r>
          </w:p>
        </w:tc>
        <w:tc>
          <w:tcPr>
            <w:tcW w:w="8931" w:type="dxa"/>
            <w:gridSpan w:val="5"/>
          </w:tcPr>
          <w:p w14:paraId="7DFC33E1" w14:textId="77777777" w:rsidR="009478B2" w:rsidRPr="0007705B" w:rsidRDefault="00F134E2" w:rsidP="00AC0AE4">
            <w:pPr>
              <w:keepNext/>
              <w:autoSpaceDE w:val="0"/>
              <w:autoSpaceDN w:val="0"/>
              <w:adjustRightInd w:val="0"/>
              <w:ind w:left="-112"/>
              <w:rPr>
                <w:color w:val="000000" w:themeColor="text1"/>
                <w:sz w:val="22"/>
                <w:szCs w:val="22"/>
              </w:rPr>
            </w:pPr>
            <w:r w:rsidRPr="00C64AC6">
              <w:rPr>
                <w:noProof/>
                <w:color w:val="000000" w:themeColor="text1"/>
              </w:rPr>
              <w:object w:dxaOrig="11175" w:dyaOrig="7410" w14:anchorId="05C9132C">
                <v:shape id="_x0000_i1027" type="#_x0000_t75" alt="" style="width:424.5pt;height:277.5pt;mso-width-percent:0;mso-height-percent:0;mso-width-percent:0;mso-height-percent:0" o:ole="">
                  <v:imagedata r:id="rId17" o:title=""/>
                </v:shape>
                <o:OLEObject Type="Embed" ProgID="PBrush" ShapeID="_x0000_i1027" DrawAspect="Content" ObjectID="_1833343703" r:id="rId18"/>
              </w:object>
            </w:r>
            <w:r w:rsidR="00B01A3D" w:rsidRPr="0007705B">
              <w:rPr>
                <w:noProof/>
                <w:color w:val="000000" w:themeColor="text1"/>
                <w:sz w:val="22"/>
                <w:szCs w:val="22"/>
              </w:rPr>
              <mc:AlternateContent>
                <mc:Choice Requires="wps">
                  <w:drawing>
                    <wp:anchor distT="0" distB="0" distL="114300" distR="114300" simplePos="0" relativeHeight="251661312" behindDoc="0" locked="0" layoutInCell="1" allowOverlap="1" wp14:anchorId="75E6AF09" wp14:editId="2DD5E05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2FB14E29" w14:textId="77777777" w:rsidR="00AC0AE4" w:rsidRDefault="00AC0AE4" w:rsidP="009478B2">
                                  <w:pPr>
                                    <w:rPr>
                                      <w:rFonts w:ascii="Arial" w:hAnsi="Arial" w:cs="Arial"/>
                                      <w:sz w:val="16"/>
                                      <w:szCs w:val="16"/>
                                    </w:rPr>
                                  </w:pPr>
                                  <w:r>
                                    <w:rPr>
                                      <w:rFonts w:ascii="Arial" w:hAnsi="Arial"/>
                                      <w:sz w:val="16"/>
                                      <w:szCs w:val="16"/>
                                    </w:rPr>
                                    <w:t>VYDURA 75 mg</w:t>
                                  </w:r>
                                </w:p>
                                <w:p w14:paraId="401048E5" w14:textId="77777777" w:rsidR="00AC0AE4" w:rsidRPr="00A45936" w:rsidRDefault="00AC0AE4" w:rsidP="009478B2">
                                  <w:pPr>
                                    <w:rPr>
                                      <w:rFonts w:ascii="Arial" w:hAnsi="Arial" w:cs="Arial"/>
                                      <w:sz w:val="16"/>
                                      <w:szCs w:val="16"/>
                                    </w:rPr>
                                  </w:pPr>
                                  <w:r>
                                    <w:rPr>
                                      <w:rFonts w:ascii="Arial" w:hAnsi="Arial"/>
                                      <w:sz w:val="16"/>
                                      <w:szCs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AF09"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2FB14E29" w14:textId="77777777" w:rsidR="00AC0AE4" w:rsidRDefault="00AC0AE4" w:rsidP="009478B2">
                            <w:pPr>
                              <w:rPr>
                                <w:rFonts w:ascii="Arial" w:hAnsi="Arial" w:cs="Arial"/>
                                <w:sz w:val="16"/>
                                <w:szCs w:val="16"/>
                              </w:rPr>
                            </w:pPr>
                            <w:r>
                              <w:rPr>
                                <w:rFonts w:ascii="Arial" w:hAnsi="Arial"/>
                                <w:sz w:val="16"/>
                                <w:szCs w:val="16"/>
                              </w:rPr>
                              <w:t>VYDURA 75 mg</w:t>
                            </w:r>
                          </w:p>
                          <w:p w14:paraId="401048E5" w14:textId="77777777" w:rsidR="00AC0AE4" w:rsidRPr="00A45936" w:rsidRDefault="00AC0AE4" w:rsidP="009478B2">
                            <w:pPr>
                              <w:rPr>
                                <w:rFonts w:ascii="Arial" w:hAnsi="Arial" w:cs="Arial"/>
                                <w:sz w:val="16"/>
                                <w:szCs w:val="16"/>
                              </w:rPr>
                            </w:pPr>
                            <w:r>
                              <w:rPr>
                                <w:rFonts w:ascii="Arial" w:hAnsi="Arial"/>
                                <w:sz w:val="16"/>
                                <w:szCs w:val="16"/>
                              </w:rPr>
                              <w:t>Placebo</w:t>
                            </w:r>
                          </w:p>
                        </w:txbxContent>
                      </v:textbox>
                    </v:shape>
                  </w:pict>
                </mc:Fallback>
              </mc:AlternateContent>
            </w:r>
          </w:p>
        </w:tc>
      </w:tr>
      <w:tr w:rsidR="009478B2" w:rsidRPr="00C64AC6" w14:paraId="5433E3DC" w14:textId="77777777" w:rsidTr="00AC0AE4">
        <w:trPr>
          <w:cantSplit/>
        </w:trPr>
        <w:tc>
          <w:tcPr>
            <w:tcW w:w="567" w:type="dxa"/>
            <w:vAlign w:val="bottom"/>
          </w:tcPr>
          <w:p w14:paraId="11245626"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p>
        </w:tc>
        <w:tc>
          <w:tcPr>
            <w:tcW w:w="1786" w:type="dxa"/>
          </w:tcPr>
          <w:p w14:paraId="3A09B4BD" w14:textId="77777777" w:rsidR="009478B2" w:rsidRPr="00C64AC6" w:rsidRDefault="009478B2" w:rsidP="00AC0AE4">
            <w:pPr>
              <w:keepNext/>
              <w:autoSpaceDE w:val="0"/>
              <w:autoSpaceDN w:val="0"/>
              <w:adjustRightInd w:val="0"/>
              <w:ind w:left="172"/>
              <w:jc w:val="center"/>
              <w:rPr>
                <w:rFonts w:ascii="Arial" w:hAnsi="Arial" w:cs="Arial"/>
                <w:color w:val="000000" w:themeColor="text1"/>
                <w:sz w:val="16"/>
                <w:szCs w:val="16"/>
              </w:rPr>
            </w:pPr>
            <w:r w:rsidRPr="00C64AC6">
              <w:rPr>
                <w:rFonts w:ascii="Arial" w:hAnsi="Arial"/>
                <w:color w:val="000000" w:themeColor="text1"/>
                <w:sz w:val="16"/>
                <w:szCs w:val="16"/>
              </w:rPr>
              <w:t>0 tim.</w:t>
            </w:r>
          </w:p>
        </w:tc>
        <w:tc>
          <w:tcPr>
            <w:tcW w:w="1786" w:type="dxa"/>
          </w:tcPr>
          <w:p w14:paraId="216794B3"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0,5 tim.</w:t>
            </w:r>
          </w:p>
        </w:tc>
        <w:tc>
          <w:tcPr>
            <w:tcW w:w="1786" w:type="dxa"/>
          </w:tcPr>
          <w:p w14:paraId="1DC048EF"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1,0 tim.</w:t>
            </w:r>
          </w:p>
        </w:tc>
        <w:tc>
          <w:tcPr>
            <w:tcW w:w="1786" w:type="dxa"/>
          </w:tcPr>
          <w:p w14:paraId="74BAAB40"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1,5 tim.</w:t>
            </w:r>
          </w:p>
        </w:tc>
        <w:tc>
          <w:tcPr>
            <w:tcW w:w="1787" w:type="dxa"/>
          </w:tcPr>
          <w:p w14:paraId="38489975"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r w:rsidRPr="00C64AC6">
              <w:rPr>
                <w:rFonts w:ascii="Arial" w:hAnsi="Arial"/>
                <w:color w:val="000000" w:themeColor="text1"/>
                <w:sz w:val="16"/>
                <w:szCs w:val="16"/>
              </w:rPr>
              <w:t>2,0 tim.</w:t>
            </w:r>
          </w:p>
        </w:tc>
      </w:tr>
      <w:tr w:rsidR="009478B2" w:rsidRPr="00C64AC6" w14:paraId="38745B9A" w14:textId="77777777" w:rsidTr="00AC0AE4">
        <w:trPr>
          <w:cantSplit/>
        </w:trPr>
        <w:tc>
          <w:tcPr>
            <w:tcW w:w="567" w:type="dxa"/>
            <w:vAlign w:val="bottom"/>
          </w:tcPr>
          <w:p w14:paraId="65B95E43" w14:textId="77777777" w:rsidR="009478B2" w:rsidRPr="00C64AC6" w:rsidRDefault="009478B2" w:rsidP="00AC0AE4">
            <w:pPr>
              <w:keepNext/>
              <w:autoSpaceDE w:val="0"/>
              <w:autoSpaceDN w:val="0"/>
              <w:adjustRightInd w:val="0"/>
              <w:jc w:val="center"/>
              <w:rPr>
                <w:rFonts w:ascii="Arial" w:hAnsi="Arial" w:cs="Arial"/>
                <w:color w:val="000000" w:themeColor="text1"/>
                <w:sz w:val="16"/>
                <w:szCs w:val="16"/>
              </w:rPr>
            </w:pPr>
          </w:p>
        </w:tc>
        <w:tc>
          <w:tcPr>
            <w:tcW w:w="8931" w:type="dxa"/>
            <w:gridSpan w:val="5"/>
          </w:tcPr>
          <w:p w14:paraId="13622D66" w14:textId="77777777" w:rsidR="009478B2" w:rsidRPr="00C64AC6" w:rsidRDefault="009478B2" w:rsidP="00AC0AE4">
            <w:pPr>
              <w:keepNext/>
              <w:autoSpaceDE w:val="0"/>
              <w:autoSpaceDN w:val="0"/>
              <w:adjustRightInd w:val="0"/>
              <w:ind w:left="-112"/>
              <w:rPr>
                <w:rFonts w:ascii="Arial" w:hAnsi="Arial" w:cs="Arial"/>
                <w:color w:val="000000" w:themeColor="text1"/>
                <w:sz w:val="16"/>
                <w:szCs w:val="16"/>
              </w:rPr>
            </w:pPr>
          </w:p>
        </w:tc>
      </w:tr>
      <w:tr w:rsidR="009478B2" w:rsidRPr="00C64AC6" w14:paraId="3D8287AE" w14:textId="77777777" w:rsidTr="00AC0AE4">
        <w:trPr>
          <w:cantSplit/>
        </w:trPr>
        <w:tc>
          <w:tcPr>
            <w:tcW w:w="567" w:type="dxa"/>
            <w:vAlign w:val="bottom"/>
          </w:tcPr>
          <w:p w14:paraId="62EAE99A" w14:textId="77777777" w:rsidR="009478B2" w:rsidRPr="00C64AC6" w:rsidRDefault="009478B2" w:rsidP="00AC0AE4">
            <w:pPr>
              <w:autoSpaceDE w:val="0"/>
              <w:autoSpaceDN w:val="0"/>
              <w:adjustRightInd w:val="0"/>
              <w:jc w:val="center"/>
              <w:rPr>
                <w:rFonts w:ascii="Arial" w:hAnsi="Arial" w:cs="Arial"/>
                <w:color w:val="000000" w:themeColor="text1"/>
                <w:sz w:val="16"/>
                <w:szCs w:val="16"/>
              </w:rPr>
            </w:pPr>
          </w:p>
        </w:tc>
        <w:tc>
          <w:tcPr>
            <w:tcW w:w="8931" w:type="dxa"/>
            <w:gridSpan w:val="5"/>
          </w:tcPr>
          <w:p w14:paraId="69109DCC" w14:textId="77777777" w:rsidR="009478B2" w:rsidRPr="00C64AC6" w:rsidRDefault="009478B2" w:rsidP="00AC0AE4">
            <w:pPr>
              <w:autoSpaceDE w:val="0"/>
              <w:autoSpaceDN w:val="0"/>
              <w:adjustRightInd w:val="0"/>
              <w:ind w:left="-112"/>
              <w:jc w:val="center"/>
              <w:rPr>
                <w:rFonts w:ascii="Arial" w:hAnsi="Arial" w:cs="Arial"/>
                <w:color w:val="000000" w:themeColor="text1"/>
                <w:sz w:val="18"/>
                <w:szCs w:val="18"/>
              </w:rPr>
            </w:pPr>
            <w:r w:rsidRPr="00C64AC6">
              <w:rPr>
                <w:rFonts w:ascii="Arial" w:hAnsi="Arial"/>
                <w:color w:val="000000" w:themeColor="text1"/>
                <w:sz w:val="18"/>
                <w:szCs w:val="18"/>
              </w:rPr>
              <w:t>Timmar efter dosen</w:t>
            </w:r>
          </w:p>
        </w:tc>
      </w:tr>
    </w:tbl>
    <w:p w14:paraId="23C6FFB5" w14:textId="77777777" w:rsidR="00EA721C" w:rsidRPr="0007705B" w:rsidRDefault="00EA721C" w:rsidP="00F415B0">
      <w:pPr>
        <w:autoSpaceDE w:val="0"/>
        <w:autoSpaceDN w:val="0"/>
        <w:adjustRightInd w:val="0"/>
        <w:rPr>
          <w:color w:val="000000" w:themeColor="text1"/>
          <w:sz w:val="22"/>
          <w:szCs w:val="22"/>
        </w:rPr>
      </w:pPr>
    </w:p>
    <w:p w14:paraId="47F1281B" w14:textId="727CD728"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Incidensen av fotofobi och fonofobi var lägre 2 timmar efter administrering av VYDURA 75 mg jämfört med placebo</w:t>
      </w:r>
      <w:r w:rsidR="001243D4" w:rsidRPr="0007705B">
        <w:rPr>
          <w:color w:val="000000" w:themeColor="text1"/>
          <w:sz w:val="22"/>
          <w:szCs w:val="22"/>
        </w:rPr>
        <w:t xml:space="preserve"> i alla tre studierna</w:t>
      </w:r>
      <w:bookmarkStart w:id="51" w:name="_Hlk92964242"/>
      <w:r w:rsidRPr="0007705B">
        <w:rPr>
          <w:color w:val="000000" w:themeColor="text1"/>
          <w:sz w:val="22"/>
          <w:szCs w:val="22"/>
        </w:rPr>
        <w:t>.</w:t>
      </w:r>
    </w:p>
    <w:bookmarkEnd w:id="51"/>
    <w:p w14:paraId="099C7E83" w14:textId="77777777" w:rsidR="00403579" w:rsidRPr="0007705B" w:rsidRDefault="00403579" w:rsidP="00F415B0">
      <w:pPr>
        <w:autoSpaceDE w:val="0"/>
        <w:autoSpaceDN w:val="0"/>
        <w:adjustRightInd w:val="0"/>
        <w:rPr>
          <w:color w:val="000000" w:themeColor="text1"/>
          <w:sz w:val="22"/>
          <w:szCs w:val="22"/>
        </w:rPr>
      </w:pPr>
    </w:p>
    <w:p w14:paraId="53AE0DE1" w14:textId="11A4FB08" w:rsidR="00403579" w:rsidRPr="0007705B" w:rsidRDefault="00985C3D" w:rsidP="00F173C7">
      <w:pPr>
        <w:keepNext/>
        <w:autoSpaceDE w:val="0"/>
        <w:autoSpaceDN w:val="0"/>
        <w:adjustRightInd w:val="0"/>
        <w:rPr>
          <w:color w:val="000000" w:themeColor="text1"/>
          <w:sz w:val="22"/>
          <w:szCs w:val="22"/>
          <w:u w:val="single"/>
        </w:rPr>
      </w:pPr>
      <w:r w:rsidRPr="0007705B">
        <w:rPr>
          <w:color w:val="000000" w:themeColor="text1"/>
          <w:sz w:val="22"/>
          <w:szCs w:val="22"/>
          <w:u w:val="single"/>
        </w:rPr>
        <w:t>Klinisk effekt: profylax</w:t>
      </w:r>
    </w:p>
    <w:p w14:paraId="013F2DF6" w14:textId="77777777" w:rsidR="00072E6F" w:rsidRPr="0007705B" w:rsidRDefault="00072E6F" w:rsidP="00F173C7">
      <w:pPr>
        <w:keepNext/>
        <w:autoSpaceDE w:val="0"/>
        <w:autoSpaceDN w:val="0"/>
        <w:adjustRightInd w:val="0"/>
        <w:rPr>
          <w:color w:val="000000" w:themeColor="text1"/>
          <w:sz w:val="22"/>
          <w:szCs w:val="22"/>
          <w:u w:val="single"/>
        </w:rPr>
      </w:pPr>
    </w:p>
    <w:p w14:paraId="5757439C" w14:textId="3EA8BF21"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Effekten av rimegepant som profylaktisk migränbehandling utvärderades i en randomiserad, dubbelblind placebokontrollerad studie (studie </w:t>
      </w:r>
      <w:r w:rsidR="005978EA" w:rsidRPr="0007705B">
        <w:rPr>
          <w:color w:val="000000" w:themeColor="text1"/>
          <w:sz w:val="22"/>
          <w:szCs w:val="22"/>
        </w:rPr>
        <w:t>4</w:t>
      </w:r>
      <w:r w:rsidRPr="0007705B">
        <w:rPr>
          <w:color w:val="000000" w:themeColor="text1"/>
          <w:sz w:val="22"/>
          <w:szCs w:val="22"/>
        </w:rPr>
        <w:t>).</w:t>
      </w:r>
    </w:p>
    <w:p w14:paraId="49C98D77" w14:textId="77777777" w:rsidR="00403579" w:rsidRPr="0007705B" w:rsidRDefault="00403579" w:rsidP="00F415B0">
      <w:pPr>
        <w:autoSpaceDE w:val="0"/>
        <w:autoSpaceDN w:val="0"/>
        <w:adjustRightInd w:val="0"/>
        <w:rPr>
          <w:color w:val="000000" w:themeColor="text1"/>
          <w:sz w:val="22"/>
          <w:szCs w:val="22"/>
        </w:rPr>
      </w:pPr>
    </w:p>
    <w:p w14:paraId="5444E73F" w14:textId="6AB9327F"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I studie </w:t>
      </w:r>
      <w:r w:rsidR="005978EA" w:rsidRPr="0007705B">
        <w:rPr>
          <w:color w:val="000000" w:themeColor="text1"/>
          <w:sz w:val="22"/>
          <w:szCs w:val="22"/>
        </w:rPr>
        <w:t>4</w:t>
      </w:r>
      <w:r w:rsidRPr="0007705B">
        <w:rPr>
          <w:color w:val="000000" w:themeColor="text1"/>
          <w:sz w:val="22"/>
          <w:szCs w:val="22"/>
        </w:rPr>
        <w:t xml:space="preserve"> deltog vuxna män och kvinnor med minst 1 års anamnes på migrän (med eller utan aura). Patienterna hade haft 4 till 18 migränanfall med måttlig till svår smärta per 4-veckorsperiod under de 12 veckorna närmast före screeningbesöket. Patienterna hade i genomsnitt 10,9 huvudvärksdagar under den 28 dagar långa observationsperioden, varav i genomsnitt 10,2 var migrändagar, före randomiseringen till studien. I studien randomiserades patienterna till rimegepant 75 mg (N = 373) eller placebo (N = 374) i upp till 12 veckor. Patienterna instruerades att ta sin randomiserade behandling en gång varannan dag under 12-veckorsperioden. Annan akut behandling av migrän fick användas vid behov (t.ex. triptaner, NSAID, paracetamol, antiemetika). Cirka 22</w:t>
      </w:r>
      <w:r w:rsidR="00DC382C" w:rsidRPr="0007705B">
        <w:rPr>
          <w:color w:val="000000" w:themeColor="text1"/>
          <w:sz w:val="22"/>
          <w:szCs w:val="22"/>
        </w:rPr>
        <w:t> </w:t>
      </w:r>
      <w:r w:rsidRPr="0007705B">
        <w:rPr>
          <w:color w:val="000000" w:themeColor="text1"/>
          <w:sz w:val="22"/>
          <w:szCs w:val="22"/>
        </w:rPr>
        <w:t>% av patienterna tog förebyggande läkemedel mot migrän vid baslinjen. Patienterna kunde fortsätta i en öppen förlängningsstudie i ytterligare 12 månader.</w:t>
      </w:r>
    </w:p>
    <w:p w14:paraId="72682DA1" w14:textId="77777777" w:rsidR="00C359C7" w:rsidRPr="0007705B" w:rsidRDefault="00C359C7" w:rsidP="00F415B0">
      <w:pPr>
        <w:autoSpaceDE w:val="0"/>
        <w:autoSpaceDN w:val="0"/>
        <w:adjustRightInd w:val="0"/>
        <w:rPr>
          <w:color w:val="000000" w:themeColor="text1"/>
          <w:sz w:val="22"/>
          <w:szCs w:val="22"/>
        </w:rPr>
      </w:pPr>
    </w:p>
    <w:p w14:paraId="21AB8036" w14:textId="090CF1DB" w:rsidR="005039DB"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Primärt effektmått i studie </w:t>
      </w:r>
      <w:r w:rsidR="005978EA" w:rsidRPr="0007705B">
        <w:rPr>
          <w:color w:val="000000" w:themeColor="text1"/>
          <w:sz w:val="22"/>
          <w:szCs w:val="22"/>
        </w:rPr>
        <w:t>4</w:t>
      </w:r>
      <w:r w:rsidRPr="0007705B">
        <w:rPr>
          <w:color w:val="000000" w:themeColor="text1"/>
          <w:sz w:val="22"/>
          <w:szCs w:val="22"/>
        </w:rPr>
        <w:t xml:space="preserve"> var förändring från baslinjen av genomsnittligt antal migrändagar per månad (MMD) från vecka 9 t.o.m. 12 i den dubbelblinda behandlingsfasen. Sekundär</w:t>
      </w:r>
      <w:r w:rsidR="00C17434" w:rsidRPr="0007705B">
        <w:rPr>
          <w:color w:val="000000" w:themeColor="text1"/>
          <w:sz w:val="22"/>
          <w:szCs w:val="22"/>
        </w:rPr>
        <w:t>t</w:t>
      </w:r>
      <w:r w:rsidRPr="0007705B">
        <w:rPr>
          <w:color w:val="000000" w:themeColor="text1"/>
          <w:sz w:val="22"/>
          <w:szCs w:val="22"/>
        </w:rPr>
        <w:t xml:space="preserve"> effektmått var uppnådd minskning från baslinjen på ≥ 50 % av antalet dagar per månad med måttlig eller svår migrän.</w:t>
      </w:r>
    </w:p>
    <w:p w14:paraId="4B6261DF" w14:textId="77777777" w:rsidR="005039DB" w:rsidRPr="0007705B" w:rsidRDefault="005039DB" w:rsidP="00F415B0">
      <w:pPr>
        <w:autoSpaceDE w:val="0"/>
        <w:autoSpaceDN w:val="0"/>
        <w:adjustRightInd w:val="0"/>
        <w:rPr>
          <w:color w:val="000000" w:themeColor="text1"/>
          <w:sz w:val="22"/>
          <w:szCs w:val="22"/>
        </w:rPr>
      </w:pPr>
    </w:p>
    <w:p w14:paraId="18518214" w14:textId="50A7236B"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Rimegepant 75 mg taget en gång varannan dag gav en statistiskt signifikant förbättring av huvudeffektmåtten jämfört med placebo, se sammanfattning i tabell </w:t>
      </w:r>
      <w:r w:rsidR="005978EA" w:rsidRPr="0007705B">
        <w:rPr>
          <w:color w:val="000000" w:themeColor="text1"/>
          <w:sz w:val="22"/>
          <w:szCs w:val="22"/>
        </w:rPr>
        <w:t>3</w:t>
      </w:r>
      <w:r w:rsidRPr="0007705B">
        <w:rPr>
          <w:color w:val="000000" w:themeColor="text1"/>
          <w:sz w:val="22"/>
          <w:szCs w:val="22"/>
        </w:rPr>
        <w:t xml:space="preserve"> och diagram i figur 3.</w:t>
      </w:r>
    </w:p>
    <w:p w14:paraId="09F7F97C" w14:textId="77777777" w:rsidR="00C359C7" w:rsidRPr="0007705B" w:rsidRDefault="00C359C7" w:rsidP="00F415B0">
      <w:pPr>
        <w:autoSpaceDE w:val="0"/>
        <w:autoSpaceDN w:val="0"/>
        <w:adjustRightInd w:val="0"/>
        <w:rPr>
          <w:color w:val="000000" w:themeColor="text1"/>
          <w:sz w:val="22"/>
          <w:szCs w:val="22"/>
        </w:rPr>
      </w:pPr>
    </w:p>
    <w:p w14:paraId="092AB0B7" w14:textId="12D95194" w:rsidR="00403579" w:rsidRPr="0007705B" w:rsidRDefault="00985C3D" w:rsidP="00F173C7">
      <w:pPr>
        <w:keepNext/>
        <w:autoSpaceDE w:val="0"/>
        <w:autoSpaceDN w:val="0"/>
        <w:adjustRightInd w:val="0"/>
        <w:rPr>
          <w:b/>
          <w:bCs/>
          <w:color w:val="000000" w:themeColor="text1"/>
          <w:sz w:val="22"/>
          <w:szCs w:val="22"/>
        </w:rPr>
      </w:pPr>
      <w:r w:rsidRPr="0007705B">
        <w:rPr>
          <w:b/>
          <w:bCs/>
          <w:color w:val="000000" w:themeColor="text1"/>
          <w:sz w:val="22"/>
          <w:szCs w:val="22"/>
        </w:rPr>
        <w:t>Tabell </w:t>
      </w:r>
      <w:r w:rsidR="005978EA" w:rsidRPr="0007705B">
        <w:rPr>
          <w:b/>
          <w:bCs/>
          <w:color w:val="000000" w:themeColor="text1"/>
          <w:sz w:val="22"/>
          <w:szCs w:val="22"/>
        </w:rPr>
        <w:t>3</w:t>
      </w:r>
      <w:r w:rsidRPr="0007705B">
        <w:rPr>
          <w:b/>
          <w:bCs/>
          <w:color w:val="000000" w:themeColor="text1"/>
          <w:sz w:val="22"/>
          <w:szCs w:val="22"/>
        </w:rPr>
        <w:t>: Huvudeffektmått i studie </w:t>
      </w:r>
      <w:r w:rsidR="005978EA" w:rsidRPr="0007705B">
        <w:rPr>
          <w:b/>
          <w:bCs/>
          <w:color w:val="000000" w:themeColor="text1"/>
          <w:sz w:val="22"/>
          <w:szCs w:val="22"/>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C64AC6" w14:paraId="64CA1712" w14:textId="77777777" w:rsidTr="00F173C7">
        <w:trPr>
          <w:cantSplit/>
          <w:tblHeader/>
        </w:trPr>
        <w:tc>
          <w:tcPr>
            <w:tcW w:w="5243" w:type="dxa"/>
          </w:tcPr>
          <w:p w14:paraId="45CA0577" w14:textId="77777777" w:rsidR="00403579" w:rsidRPr="0007705B" w:rsidRDefault="00403579" w:rsidP="00F173C7">
            <w:pPr>
              <w:keepNext/>
              <w:autoSpaceDE w:val="0"/>
              <w:autoSpaceDN w:val="0"/>
              <w:adjustRightInd w:val="0"/>
              <w:rPr>
                <w:b/>
                <w:bCs/>
                <w:color w:val="000000" w:themeColor="text1"/>
                <w:sz w:val="22"/>
                <w:szCs w:val="22"/>
              </w:rPr>
            </w:pPr>
          </w:p>
        </w:tc>
        <w:tc>
          <w:tcPr>
            <w:tcW w:w="2094" w:type="dxa"/>
          </w:tcPr>
          <w:p w14:paraId="72408DC7" w14:textId="1C9CA498" w:rsidR="00403579" w:rsidRPr="0007705B" w:rsidRDefault="00985C3D" w:rsidP="00F173C7">
            <w:pPr>
              <w:keepNext/>
              <w:autoSpaceDE w:val="0"/>
              <w:autoSpaceDN w:val="0"/>
              <w:adjustRightInd w:val="0"/>
              <w:jc w:val="center"/>
              <w:rPr>
                <w:b/>
                <w:bCs/>
                <w:color w:val="000000" w:themeColor="text1"/>
                <w:sz w:val="22"/>
                <w:szCs w:val="22"/>
              </w:rPr>
            </w:pPr>
            <w:r w:rsidRPr="0007705B">
              <w:rPr>
                <w:b/>
                <w:bCs/>
                <w:color w:val="000000" w:themeColor="text1"/>
                <w:sz w:val="22"/>
                <w:szCs w:val="22"/>
              </w:rPr>
              <w:t>Rimegepant</w:t>
            </w:r>
            <w:r w:rsidRPr="0007705B">
              <w:rPr>
                <w:b/>
                <w:bCs/>
                <w:color w:val="000000" w:themeColor="text1"/>
                <w:sz w:val="22"/>
                <w:szCs w:val="22"/>
              </w:rPr>
              <w:br/>
              <w:t>75 mg 1 gång varannan dag</w:t>
            </w:r>
          </w:p>
        </w:tc>
        <w:tc>
          <w:tcPr>
            <w:tcW w:w="1724" w:type="dxa"/>
          </w:tcPr>
          <w:p w14:paraId="318C0C8C" w14:textId="77777777" w:rsidR="00403579" w:rsidRPr="0007705B" w:rsidRDefault="00985C3D" w:rsidP="00F173C7">
            <w:pPr>
              <w:keepNext/>
              <w:autoSpaceDE w:val="0"/>
              <w:autoSpaceDN w:val="0"/>
              <w:adjustRightInd w:val="0"/>
              <w:jc w:val="center"/>
              <w:rPr>
                <w:b/>
                <w:bCs/>
                <w:color w:val="000000" w:themeColor="text1"/>
                <w:sz w:val="22"/>
                <w:szCs w:val="22"/>
              </w:rPr>
            </w:pPr>
            <w:r w:rsidRPr="0007705B">
              <w:rPr>
                <w:b/>
                <w:bCs/>
                <w:color w:val="000000" w:themeColor="text1"/>
                <w:sz w:val="22"/>
                <w:szCs w:val="22"/>
              </w:rPr>
              <w:t>Placebo</w:t>
            </w:r>
            <w:r w:rsidRPr="0007705B">
              <w:rPr>
                <w:b/>
                <w:bCs/>
                <w:color w:val="000000" w:themeColor="text1"/>
                <w:sz w:val="22"/>
                <w:szCs w:val="22"/>
              </w:rPr>
              <w:br/>
              <w:t>1 gång varannan dag</w:t>
            </w:r>
          </w:p>
        </w:tc>
      </w:tr>
      <w:tr w:rsidR="00E406A8" w:rsidRPr="00C64AC6" w14:paraId="1FFE5DA4" w14:textId="77777777" w:rsidTr="00F173C7">
        <w:trPr>
          <w:cantSplit/>
        </w:trPr>
        <w:tc>
          <w:tcPr>
            <w:tcW w:w="5243" w:type="dxa"/>
          </w:tcPr>
          <w:p w14:paraId="37E400EE" w14:textId="40631D3B" w:rsidR="00403579" w:rsidRPr="0007705B" w:rsidRDefault="00985C3D" w:rsidP="00F173C7">
            <w:pPr>
              <w:keepNext/>
              <w:autoSpaceDE w:val="0"/>
              <w:autoSpaceDN w:val="0"/>
              <w:adjustRightInd w:val="0"/>
              <w:rPr>
                <w:color w:val="000000" w:themeColor="text1"/>
                <w:sz w:val="22"/>
                <w:szCs w:val="22"/>
              </w:rPr>
            </w:pPr>
            <w:r w:rsidRPr="0007705B">
              <w:rPr>
                <w:b/>
                <w:bCs/>
                <w:color w:val="000000" w:themeColor="text1"/>
                <w:sz w:val="22"/>
                <w:szCs w:val="22"/>
              </w:rPr>
              <w:t>Migrändagar per månad (MMD) vecka 9 t.o.m. 12</w:t>
            </w:r>
          </w:p>
        </w:tc>
        <w:tc>
          <w:tcPr>
            <w:tcW w:w="2094" w:type="dxa"/>
          </w:tcPr>
          <w:p w14:paraId="410479CF" w14:textId="77777777" w:rsidR="00403579" w:rsidRPr="0007705B" w:rsidRDefault="00985C3D" w:rsidP="00F173C7">
            <w:pPr>
              <w:keepNext/>
              <w:autoSpaceDE w:val="0"/>
              <w:autoSpaceDN w:val="0"/>
              <w:adjustRightInd w:val="0"/>
              <w:jc w:val="center"/>
              <w:rPr>
                <w:b/>
                <w:bCs/>
                <w:color w:val="000000" w:themeColor="text1"/>
                <w:sz w:val="22"/>
                <w:szCs w:val="22"/>
              </w:rPr>
            </w:pPr>
            <w:r w:rsidRPr="0007705B">
              <w:rPr>
                <w:b/>
                <w:bCs/>
                <w:color w:val="000000" w:themeColor="text1"/>
                <w:sz w:val="22"/>
                <w:szCs w:val="22"/>
              </w:rPr>
              <w:t>N = 348</w:t>
            </w:r>
          </w:p>
        </w:tc>
        <w:tc>
          <w:tcPr>
            <w:tcW w:w="1724" w:type="dxa"/>
          </w:tcPr>
          <w:p w14:paraId="63C1E1C0" w14:textId="77777777" w:rsidR="00403579" w:rsidRPr="0007705B" w:rsidRDefault="00985C3D" w:rsidP="00F173C7">
            <w:pPr>
              <w:keepNext/>
              <w:autoSpaceDE w:val="0"/>
              <w:autoSpaceDN w:val="0"/>
              <w:adjustRightInd w:val="0"/>
              <w:jc w:val="center"/>
              <w:rPr>
                <w:b/>
                <w:bCs/>
                <w:color w:val="000000" w:themeColor="text1"/>
                <w:sz w:val="22"/>
                <w:szCs w:val="22"/>
              </w:rPr>
            </w:pPr>
            <w:r w:rsidRPr="0007705B">
              <w:rPr>
                <w:b/>
                <w:bCs/>
                <w:color w:val="000000" w:themeColor="text1"/>
                <w:sz w:val="22"/>
                <w:szCs w:val="22"/>
              </w:rPr>
              <w:t>N = 347</w:t>
            </w:r>
          </w:p>
        </w:tc>
      </w:tr>
      <w:tr w:rsidR="00E406A8" w:rsidRPr="00C64AC6" w14:paraId="796D4E02" w14:textId="77777777" w:rsidTr="00F173C7">
        <w:trPr>
          <w:cantSplit/>
        </w:trPr>
        <w:tc>
          <w:tcPr>
            <w:tcW w:w="5243" w:type="dxa"/>
          </w:tcPr>
          <w:p w14:paraId="7C5B1CB7" w14:textId="77777777" w:rsidR="00403579" w:rsidRPr="0007705B" w:rsidRDefault="00985C3D" w:rsidP="00F173C7">
            <w:pPr>
              <w:keepNext/>
              <w:autoSpaceDE w:val="0"/>
              <w:autoSpaceDN w:val="0"/>
              <w:adjustRightInd w:val="0"/>
              <w:rPr>
                <w:color w:val="000000" w:themeColor="text1"/>
                <w:sz w:val="22"/>
                <w:szCs w:val="22"/>
              </w:rPr>
            </w:pPr>
            <w:r w:rsidRPr="0007705B">
              <w:rPr>
                <w:color w:val="000000" w:themeColor="text1"/>
                <w:sz w:val="22"/>
                <w:szCs w:val="22"/>
              </w:rPr>
              <w:t>Förändring från baslinjen</w:t>
            </w:r>
          </w:p>
        </w:tc>
        <w:tc>
          <w:tcPr>
            <w:tcW w:w="2094" w:type="dxa"/>
          </w:tcPr>
          <w:p w14:paraId="4E6984E7" w14:textId="77777777" w:rsidR="00403579" w:rsidRPr="0007705B" w:rsidRDefault="00985C3D" w:rsidP="00F173C7">
            <w:pPr>
              <w:keepNext/>
              <w:autoSpaceDE w:val="0"/>
              <w:autoSpaceDN w:val="0"/>
              <w:adjustRightInd w:val="0"/>
              <w:jc w:val="center"/>
              <w:rPr>
                <w:color w:val="000000" w:themeColor="text1"/>
                <w:sz w:val="22"/>
                <w:szCs w:val="22"/>
              </w:rPr>
            </w:pPr>
            <w:r w:rsidRPr="0007705B">
              <w:rPr>
                <w:color w:val="000000" w:themeColor="text1"/>
                <w:sz w:val="22"/>
                <w:szCs w:val="22"/>
              </w:rPr>
              <w:t>–4,3</w:t>
            </w:r>
          </w:p>
        </w:tc>
        <w:tc>
          <w:tcPr>
            <w:tcW w:w="1724" w:type="dxa"/>
          </w:tcPr>
          <w:p w14:paraId="411C6577" w14:textId="77777777" w:rsidR="00403579" w:rsidRPr="0007705B" w:rsidRDefault="00985C3D" w:rsidP="00F173C7">
            <w:pPr>
              <w:keepNext/>
              <w:autoSpaceDE w:val="0"/>
              <w:autoSpaceDN w:val="0"/>
              <w:adjustRightInd w:val="0"/>
              <w:jc w:val="center"/>
              <w:rPr>
                <w:color w:val="000000" w:themeColor="text1"/>
                <w:sz w:val="22"/>
                <w:szCs w:val="22"/>
              </w:rPr>
            </w:pPr>
            <w:r w:rsidRPr="0007705B">
              <w:rPr>
                <w:color w:val="000000" w:themeColor="text1"/>
                <w:sz w:val="22"/>
                <w:szCs w:val="22"/>
              </w:rPr>
              <w:t>–3,5</w:t>
            </w:r>
          </w:p>
        </w:tc>
      </w:tr>
      <w:tr w:rsidR="00E406A8" w:rsidRPr="00C64AC6" w14:paraId="3065853A" w14:textId="77777777" w:rsidTr="00F173C7">
        <w:trPr>
          <w:cantSplit/>
        </w:trPr>
        <w:tc>
          <w:tcPr>
            <w:tcW w:w="5243" w:type="dxa"/>
          </w:tcPr>
          <w:p w14:paraId="7156A360" w14:textId="77777777" w:rsidR="00403579" w:rsidRPr="0007705B" w:rsidRDefault="00985C3D" w:rsidP="00F173C7">
            <w:pPr>
              <w:keepNext/>
              <w:autoSpaceDE w:val="0"/>
              <w:autoSpaceDN w:val="0"/>
              <w:adjustRightInd w:val="0"/>
              <w:rPr>
                <w:color w:val="000000" w:themeColor="text1"/>
                <w:sz w:val="22"/>
                <w:szCs w:val="22"/>
              </w:rPr>
            </w:pPr>
            <w:r w:rsidRPr="0007705B">
              <w:rPr>
                <w:color w:val="000000" w:themeColor="text1"/>
                <w:sz w:val="22"/>
                <w:szCs w:val="22"/>
              </w:rPr>
              <w:t>Förändring jämfört med placebo</w:t>
            </w:r>
          </w:p>
        </w:tc>
        <w:tc>
          <w:tcPr>
            <w:tcW w:w="2094" w:type="dxa"/>
          </w:tcPr>
          <w:p w14:paraId="23C6956F" w14:textId="77777777" w:rsidR="00403579" w:rsidRPr="0007705B" w:rsidRDefault="00985C3D" w:rsidP="00F173C7">
            <w:pPr>
              <w:keepNext/>
              <w:autoSpaceDE w:val="0"/>
              <w:autoSpaceDN w:val="0"/>
              <w:adjustRightInd w:val="0"/>
              <w:jc w:val="center"/>
              <w:rPr>
                <w:color w:val="000000" w:themeColor="text1"/>
                <w:sz w:val="22"/>
                <w:szCs w:val="22"/>
              </w:rPr>
            </w:pPr>
            <w:r w:rsidRPr="0007705B">
              <w:rPr>
                <w:color w:val="000000" w:themeColor="text1"/>
                <w:sz w:val="22"/>
                <w:szCs w:val="22"/>
              </w:rPr>
              <w:t>–0,8</w:t>
            </w:r>
          </w:p>
        </w:tc>
        <w:tc>
          <w:tcPr>
            <w:tcW w:w="1724" w:type="dxa"/>
          </w:tcPr>
          <w:p w14:paraId="145F8B09" w14:textId="77777777" w:rsidR="00403579" w:rsidRPr="0007705B" w:rsidRDefault="00403579" w:rsidP="00F173C7">
            <w:pPr>
              <w:keepNext/>
              <w:autoSpaceDE w:val="0"/>
              <w:autoSpaceDN w:val="0"/>
              <w:adjustRightInd w:val="0"/>
              <w:jc w:val="center"/>
              <w:rPr>
                <w:color w:val="000000" w:themeColor="text1"/>
                <w:sz w:val="22"/>
                <w:szCs w:val="22"/>
              </w:rPr>
            </w:pPr>
          </w:p>
        </w:tc>
      </w:tr>
      <w:tr w:rsidR="00E406A8" w:rsidRPr="00C64AC6" w14:paraId="7D2C0D86" w14:textId="77777777" w:rsidTr="00F173C7">
        <w:trPr>
          <w:cantSplit/>
        </w:trPr>
        <w:tc>
          <w:tcPr>
            <w:tcW w:w="5243" w:type="dxa"/>
          </w:tcPr>
          <w:p w14:paraId="41B4DB4F" w14:textId="77777777"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p-värde</w:t>
            </w:r>
          </w:p>
        </w:tc>
        <w:tc>
          <w:tcPr>
            <w:tcW w:w="2094" w:type="dxa"/>
          </w:tcPr>
          <w:p w14:paraId="524E4C5A" w14:textId="361B4CD2" w:rsidR="00403579" w:rsidRPr="0007705B" w:rsidRDefault="00985C3D" w:rsidP="00F415B0">
            <w:pPr>
              <w:autoSpaceDE w:val="0"/>
              <w:autoSpaceDN w:val="0"/>
              <w:adjustRightInd w:val="0"/>
              <w:jc w:val="center"/>
              <w:rPr>
                <w:color w:val="000000" w:themeColor="text1"/>
                <w:sz w:val="22"/>
                <w:szCs w:val="22"/>
              </w:rPr>
            </w:pPr>
            <w:r w:rsidRPr="0007705B">
              <w:rPr>
                <w:color w:val="000000" w:themeColor="text1"/>
                <w:sz w:val="22"/>
                <w:szCs w:val="22"/>
              </w:rPr>
              <w:t>0,0</w:t>
            </w:r>
            <w:r w:rsidR="005978EA" w:rsidRPr="0007705B">
              <w:rPr>
                <w:color w:val="000000" w:themeColor="text1"/>
                <w:sz w:val="22"/>
                <w:szCs w:val="22"/>
              </w:rPr>
              <w:t>1</w:t>
            </w:r>
            <w:r w:rsidRPr="0007705B">
              <w:rPr>
                <w:color w:val="000000" w:themeColor="text1"/>
                <w:sz w:val="22"/>
                <w:szCs w:val="22"/>
              </w:rPr>
              <w:t>0</w:t>
            </w:r>
            <w:r w:rsidRPr="0007705B">
              <w:rPr>
                <w:color w:val="000000" w:themeColor="text1"/>
                <w:sz w:val="22"/>
                <w:szCs w:val="22"/>
                <w:vertAlign w:val="superscript"/>
              </w:rPr>
              <w:t>a</w:t>
            </w:r>
          </w:p>
        </w:tc>
        <w:tc>
          <w:tcPr>
            <w:tcW w:w="1724" w:type="dxa"/>
          </w:tcPr>
          <w:p w14:paraId="20D3ECB1" w14:textId="77777777" w:rsidR="00403579" w:rsidRPr="0007705B" w:rsidRDefault="00403579" w:rsidP="00F415B0">
            <w:pPr>
              <w:autoSpaceDE w:val="0"/>
              <w:autoSpaceDN w:val="0"/>
              <w:adjustRightInd w:val="0"/>
              <w:jc w:val="center"/>
              <w:rPr>
                <w:color w:val="000000" w:themeColor="text1"/>
                <w:sz w:val="22"/>
                <w:szCs w:val="22"/>
              </w:rPr>
            </w:pPr>
          </w:p>
        </w:tc>
      </w:tr>
      <w:tr w:rsidR="00E406A8" w:rsidRPr="00C64AC6" w14:paraId="68EC2106" w14:textId="77777777" w:rsidTr="00F173C7">
        <w:trPr>
          <w:cantSplit/>
        </w:trPr>
        <w:tc>
          <w:tcPr>
            <w:tcW w:w="5243" w:type="dxa"/>
          </w:tcPr>
          <w:p w14:paraId="1E0FDBF9" w14:textId="70225C69" w:rsidR="00403579" w:rsidRPr="0007705B" w:rsidRDefault="005F47CC" w:rsidP="00F173C7">
            <w:pPr>
              <w:keepNext/>
              <w:autoSpaceDE w:val="0"/>
              <w:autoSpaceDN w:val="0"/>
              <w:adjustRightInd w:val="0"/>
              <w:rPr>
                <w:b/>
                <w:bCs/>
                <w:color w:val="000000" w:themeColor="text1"/>
                <w:sz w:val="22"/>
                <w:szCs w:val="22"/>
              </w:rPr>
            </w:pPr>
            <w:r w:rsidRPr="0007705B">
              <w:rPr>
                <w:b/>
                <w:bCs/>
                <w:color w:val="000000" w:themeColor="text1"/>
                <w:sz w:val="22"/>
                <w:szCs w:val="22"/>
              </w:rPr>
              <w:t>≥ 50 % minskning av måttliga eller svåra MMD vecka 9 t.o.m. 12</w:t>
            </w:r>
          </w:p>
        </w:tc>
        <w:tc>
          <w:tcPr>
            <w:tcW w:w="2094" w:type="dxa"/>
          </w:tcPr>
          <w:p w14:paraId="61769089" w14:textId="77777777" w:rsidR="00403579" w:rsidRPr="0007705B" w:rsidRDefault="00985C3D" w:rsidP="00F173C7">
            <w:pPr>
              <w:keepNext/>
              <w:autoSpaceDE w:val="0"/>
              <w:autoSpaceDN w:val="0"/>
              <w:adjustRightInd w:val="0"/>
              <w:jc w:val="center"/>
              <w:rPr>
                <w:b/>
                <w:bCs/>
                <w:color w:val="000000" w:themeColor="text1"/>
                <w:sz w:val="22"/>
                <w:szCs w:val="22"/>
              </w:rPr>
            </w:pPr>
            <w:r w:rsidRPr="0007705B">
              <w:rPr>
                <w:b/>
                <w:bCs/>
                <w:color w:val="000000" w:themeColor="text1"/>
                <w:sz w:val="22"/>
                <w:szCs w:val="22"/>
              </w:rPr>
              <w:t>N = 348</w:t>
            </w:r>
          </w:p>
        </w:tc>
        <w:tc>
          <w:tcPr>
            <w:tcW w:w="1724" w:type="dxa"/>
          </w:tcPr>
          <w:p w14:paraId="1C93B0A3" w14:textId="77777777" w:rsidR="00403579" w:rsidRPr="0007705B" w:rsidRDefault="00985C3D" w:rsidP="00F173C7">
            <w:pPr>
              <w:keepNext/>
              <w:autoSpaceDE w:val="0"/>
              <w:autoSpaceDN w:val="0"/>
              <w:adjustRightInd w:val="0"/>
              <w:jc w:val="center"/>
              <w:rPr>
                <w:b/>
                <w:bCs/>
                <w:color w:val="000000" w:themeColor="text1"/>
                <w:sz w:val="22"/>
                <w:szCs w:val="22"/>
              </w:rPr>
            </w:pPr>
            <w:r w:rsidRPr="0007705B">
              <w:rPr>
                <w:b/>
                <w:bCs/>
                <w:color w:val="000000" w:themeColor="text1"/>
                <w:sz w:val="22"/>
                <w:szCs w:val="22"/>
              </w:rPr>
              <w:t>N = 347</w:t>
            </w:r>
          </w:p>
        </w:tc>
      </w:tr>
      <w:tr w:rsidR="00E406A8" w:rsidRPr="00C64AC6" w14:paraId="6F5C8CA4" w14:textId="77777777" w:rsidTr="00F173C7">
        <w:trPr>
          <w:cantSplit/>
        </w:trPr>
        <w:tc>
          <w:tcPr>
            <w:tcW w:w="5243" w:type="dxa"/>
          </w:tcPr>
          <w:p w14:paraId="45BBCBC8" w14:textId="77777777" w:rsidR="00403579" w:rsidRPr="0007705B" w:rsidRDefault="00985C3D" w:rsidP="00F173C7">
            <w:pPr>
              <w:keepNext/>
              <w:autoSpaceDE w:val="0"/>
              <w:autoSpaceDN w:val="0"/>
              <w:adjustRightInd w:val="0"/>
              <w:rPr>
                <w:color w:val="000000" w:themeColor="text1"/>
                <w:sz w:val="22"/>
                <w:szCs w:val="22"/>
              </w:rPr>
            </w:pPr>
            <w:r w:rsidRPr="0007705B">
              <w:rPr>
                <w:color w:val="000000" w:themeColor="text1"/>
                <w:sz w:val="22"/>
                <w:szCs w:val="22"/>
              </w:rPr>
              <w:t xml:space="preserve">% responders </w:t>
            </w:r>
          </w:p>
        </w:tc>
        <w:tc>
          <w:tcPr>
            <w:tcW w:w="2094" w:type="dxa"/>
          </w:tcPr>
          <w:p w14:paraId="50858103" w14:textId="77777777" w:rsidR="00403579" w:rsidRPr="0007705B" w:rsidRDefault="00985C3D" w:rsidP="00F173C7">
            <w:pPr>
              <w:keepNext/>
              <w:autoSpaceDE w:val="0"/>
              <w:autoSpaceDN w:val="0"/>
              <w:adjustRightInd w:val="0"/>
              <w:jc w:val="center"/>
              <w:rPr>
                <w:color w:val="000000" w:themeColor="text1"/>
                <w:sz w:val="22"/>
                <w:szCs w:val="22"/>
              </w:rPr>
            </w:pPr>
            <w:r w:rsidRPr="0007705B">
              <w:rPr>
                <w:color w:val="000000" w:themeColor="text1"/>
                <w:sz w:val="22"/>
                <w:szCs w:val="22"/>
              </w:rPr>
              <w:t>49,1</w:t>
            </w:r>
          </w:p>
        </w:tc>
        <w:tc>
          <w:tcPr>
            <w:tcW w:w="1724" w:type="dxa"/>
          </w:tcPr>
          <w:p w14:paraId="2CB32343" w14:textId="77777777" w:rsidR="00403579" w:rsidRPr="0007705B" w:rsidRDefault="00985C3D" w:rsidP="00F173C7">
            <w:pPr>
              <w:keepNext/>
              <w:autoSpaceDE w:val="0"/>
              <w:autoSpaceDN w:val="0"/>
              <w:adjustRightInd w:val="0"/>
              <w:jc w:val="center"/>
              <w:rPr>
                <w:color w:val="000000" w:themeColor="text1"/>
                <w:sz w:val="22"/>
                <w:szCs w:val="22"/>
              </w:rPr>
            </w:pPr>
            <w:r w:rsidRPr="0007705B">
              <w:rPr>
                <w:color w:val="000000" w:themeColor="text1"/>
                <w:sz w:val="22"/>
                <w:szCs w:val="22"/>
              </w:rPr>
              <w:t>41,5</w:t>
            </w:r>
          </w:p>
        </w:tc>
      </w:tr>
      <w:tr w:rsidR="00E406A8" w:rsidRPr="00C64AC6" w14:paraId="143B4BAC" w14:textId="77777777" w:rsidTr="00F173C7">
        <w:trPr>
          <w:cantSplit/>
        </w:trPr>
        <w:tc>
          <w:tcPr>
            <w:tcW w:w="5243" w:type="dxa"/>
          </w:tcPr>
          <w:p w14:paraId="4C8C5E79" w14:textId="77777777" w:rsidR="00403579" w:rsidRPr="0007705B" w:rsidRDefault="00985C3D" w:rsidP="00F173C7">
            <w:pPr>
              <w:keepNext/>
              <w:autoSpaceDE w:val="0"/>
              <w:autoSpaceDN w:val="0"/>
              <w:adjustRightInd w:val="0"/>
              <w:rPr>
                <w:color w:val="000000" w:themeColor="text1"/>
                <w:sz w:val="22"/>
                <w:szCs w:val="22"/>
              </w:rPr>
            </w:pPr>
            <w:r w:rsidRPr="0007705B">
              <w:rPr>
                <w:color w:val="000000" w:themeColor="text1"/>
                <w:sz w:val="22"/>
                <w:szCs w:val="22"/>
              </w:rPr>
              <w:t>Skillnad jämfört med placebo</w:t>
            </w:r>
          </w:p>
        </w:tc>
        <w:tc>
          <w:tcPr>
            <w:tcW w:w="2094" w:type="dxa"/>
          </w:tcPr>
          <w:p w14:paraId="40111B34" w14:textId="77777777" w:rsidR="00403579" w:rsidRPr="0007705B" w:rsidRDefault="00985C3D" w:rsidP="00F173C7">
            <w:pPr>
              <w:keepNext/>
              <w:autoSpaceDE w:val="0"/>
              <w:autoSpaceDN w:val="0"/>
              <w:adjustRightInd w:val="0"/>
              <w:jc w:val="center"/>
              <w:rPr>
                <w:color w:val="000000" w:themeColor="text1"/>
                <w:sz w:val="22"/>
                <w:szCs w:val="22"/>
              </w:rPr>
            </w:pPr>
            <w:r w:rsidRPr="0007705B">
              <w:rPr>
                <w:color w:val="000000" w:themeColor="text1"/>
                <w:sz w:val="22"/>
                <w:szCs w:val="22"/>
              </w:rPr>
              <w:t>7,6</w:t>
            </w:r>
          </w:p>
        </w:tc>
        <w:tc>
          <w:tcPr>
            <w:tcW w:w="1724" w:type="dxa"/>
          </w:tcPr>
          <w:p w14:paraId="6B4D6C29" w14:textId="77777777" w:rsidR="00403579" w:rsidRPr="0007705B" w:rsidRDefault="00403579" w:rsidP="00F173C7">
            <w:pPr>
              <w:keepNext/>
              <w:autoSpaceDE w:val="0"/>
              <w:autoSpaceDN w:val="0"/>
              <w:adjustRightInd w:val="0"/>
              <w:jc w:val="center"/>
              <w:rPr>
                <w:b/>
                <w:bCs/>
                <w:color w:val="000000" w:themeColor="text1"/>
                <w:sz w:val="22"/>
                <w:szCs w:val="22"/>
              </w:rPr>
            </w:pPr>
          </w:p>
        </w:tc>
      </w:tr>
      <w:tr w:rsidR="00E406A8" w:rsidRPr="00C64AC6" w14:paraId="2C1B57C8" w14:textId="77777777" w:rsidTr="00F173C7">
        <w:trPr>
          <w:cantSplit/>
        </w:trPr>
        <w:tc>
          <w:tcPr>
            <w:tcW w:w="5243" w:type="dxa"/>
          </w:tcPr>
          <w:p w14:paraId="41D2B2D1" w14:textId="77777777"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p-värde</w:t>
            </w:r>
          </w:p>
        </w:tc>
        <w:tc>
          <w:tcPr>
            <w:tcW w:w="2094" w:type="dxa"/>
          </w:tcPr>
          <w:p w14:paraId="4B22D1A5" w14:textId="77777777" w:rsidR="00403579" w:rsidRPr="0007705B" w:rsidRDefault="00985C3D" w:rsidP="00F415B0">
            <w:pPr>
              <w:autoSpaceDE w:val="0"/>
              <w:autoSpaceDN w:val="0"/>
              <w:adjustRightInd w:val="0"/>
              <w:jc w:val="center"/>
              <w:rPr>
                <w:color w:val="000000" w:themeColor="text1"/>
                <w:sz w:val="22"/>
                <w:szCs w:val="22"/>
              </w:rPr>
            </w:pPr>
            <w:r w:rsidRPr="0007705B">
              <w:rPr>
                <w:color w:val="000000" w:themeColor="text1"/>
                <w:sz w:val="22"/>
                <w:szCs w:val="22"/>
              </w:rPr>
              <w:t>0,044</w:t>
            </w:r>
            <w:r w:rsidRPr="0007705B">
              <w:rPr>
                <w:color w:val="000000" w:themeColor="text1"/>
                <w:sz w:val="22"/>
                <w:szCs w:val="22"/>
                <w:vertAlign w:val="superscript"/>
              </w:rPr>
              <w:t>a</w:t>
            </w:r>
          </w:p>
        </w:tc>
        <w:tc>
          <w:tcPr>
            <w:tcW w:w="1724" w:type="dxa"/>
          </w:tcPr>
          <w:p w14:paraId="11D178FE" w14:textId="77777777" w:rsidR="00403579" w:rsidRPr="0007705B" w:rsidRDefault="00403579" w:rsidP="00F415B0">
            <w:pPr>
              <w:autoSpaceDE w:val="0"/>
              <w:autoSpaceDN w:val="0"/>
              <w:adjustRightInd w:val="0"/>
              <w:jc w:val="center"/>
              <w:rPr>
                <w:b/>
                <w:bCs/>
                <w:color w:val="000000" w:themeColor="text1"/>
                <w:sz w:val="22"/>
                <w:szCs w:val="22"/>
              </w:rPr>
            </w:pPr>
          </w:p>
        </w:tc>
      </w:tr>
      <w:tr w:rsidR="00E406A8" w:rsidRPr="00C64AC6" w14:paraId="35F3B6E9" w14:textId="77777777" w:rsidTr="00F173C7">
        <w:trPr>
          <w:cantSplit/>
        </w:trPr>
        <w:tc>
          <w:tcPr>
            <w:tcW w:w="9061" w:type="dxa"/>
            <w:gridSpan w:val="3"/>
            <w:tcBorders>
              <w:left w:val="nil"/>
              <w:bottom w:val="nil"/>
              <w:right w:val="nil"/>
            </w:tcBorders>
          </w:tcPr>
          <w:p w14:paraId="454CFF87" w14:textId="60463EF5" w:rsidR="00822E7F" w:rsidRPr="0007705B" w:rsidRDefault="00985C3D" w:rsidP="00C17434">
            <w:pPr>
              <w:autoSpaceDE w:val="0"/>
              <w:autoSpaceDN w:val="0"/>
              <w:adjustRightInd w:val="0"/>
              <w:rPr>
                <w:color w:val="000000" w:themeColor="text1"/>
                <w:sz w:val="22"/>
                <w:szCs w:val="22"/>
              </w:rPr>
            </w:pPr>
            <w:r w:rsidRPr="0007705B">
              <w:rPr>
                <w:color w:val="000000" w:themeColor="text1"/>
                <w:sz w:val="22"/>
                <w:szCs w:val="22"/>
                <w:vertAlign w:val="superscript"/>
              </w:rPr>
              <w:t>a</w:t>
            </w:r>
            <w:r w:rsidRPr="0007705B">
              <w:rPr>
                <w:color w:val="000000" w:themeColor="text1"/>
                <w:sz w:val="22"/>
                <w:szCs w:val="22"/>
              </w:rPr>
              <w:t xml:space="preserve"> Signifikant p-värde vid hierarkisk testning</w:t>
            </w:r>
          </w:p>
        </w:tc>
      </w:tr>
    </w:tbl>
    <w:p w14:paraId="22FC66BE" w14:textId="6BB9F09A" w:rsidR="00347C93" w:rsidRPr="0007705B" w:rsidRDefault="00347C93" w:rsidP="00F415B0">
      <w:pPr>
        <w:rPr>
          <w:b/>
          <w:bCs/>
          <w:color w:val="000000" w:themeColor="text1"/>
          <w:sz w:val="22"/>
          <w:szCs w:val="22"/>
        </w:rPr>
      </w:pPr>
    </w:p>
    <w:p w14:paraId="17BCC5ED" w14:textId="01EA254F" w:rsidR="009478B2" w:rsidRPr="0007705B" w:rsidRDefault="00985C3D" w:rsidP="00EA721C">
      <w:pPr>
        <w:keepNext/>
        <w:autoSpaceDE w:val="0"/>
        <w:autoSpaceDN w:val="0"/>
        <w:adjustRightInd w:val="0"/>
        <w:rPr>
          <w:b/>
          <w:bCs/>
          <w:color w:val="000000" w:themeColor="text1"/>
          <w:sz w:val="22"/>
          <w:szCs w:val="22"/>
        </w:rPr>
      </w:pPr>
      <w:r w:rsidRPr="0007705B">
        <w:rPr>
          <w:b/>
          <w:bCs/>
          <w:color w:val="000000" w:themeColor="text1"/>
          <w:sz w:val="22"/>
          <w:szCs w:val="22"/>
        </w:rPr>
        <w:t>Figur 3: Förändring från baslinjen av antal migrändagar per månad i studie </w:t>
      </w:r>
      <w:r w:rsidR="00185133" w:rsidRPr="0007705B">
        <w:rPr>
          <w:b/>
          <w:bCs/>
          <w:color w:val="000000" w:themeColor="text1"/>
          <w:sz w:val="22"/>
          <w:szCs w:val="22"/>
        </w:rPr>
        <w:t>4</w:t>
      </w:r>
    </w:p>
    <w:tbl>
      <w:tblPr>
        <w:tblStyle w:val="TableGrid"/>
        <w:tblW w:w="97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3"/>
        <w:gridCol w:w="283"/>
        <w:gridCol w:w="1417"/>
        <w:gridCol w:w="2410"/>
        <w:gridCol w:w="2575"/>
        <w:gridCol w:w="1683"/>
        <w:gridCol w:w="556"/>
      </w:tblGrid>
      <w:tr w:rsidR="00C959ED" w:rsidRPr="00C64AC6" w14:paraId="0CC41B25" w14:textId="77777777" w:rsidTr="003330AF">
        <w:trPr>
          <w:gridBefore w:val="1"/>
          <w:wBefore w:w="284" w:type="dxa"/>
          <w:cantSplit/>
          <w:trHeight w:val="1134"/>
          <w:jc w:val="center"/>
        </w:trPr>
        <w:tc>
          <w:tcPr>
            <w:tcW w:w="563" w:type="dxa"/>
            <w:textDirection w:val="btLr"/>
            <w:vAlign w:val="bottom"/>
          </w:tcPr>
          <w:p w14:paraId="5F7BB9E1" w14:textId="0EA5F52F" w:rsidR="00185133" w:rsidRPr="00C64AC6" w:rsidRDefault="008200E2" w:rsidP="003330AF">
            <w:pPr>
              <w:keepNext/>
              <w:jc w:val="center"/>
              <w:rPr>
                <w:rFonts w:ascii="Arial Narrow" w:hAnsi="Arial Narrow"/>
                <w:color w:val="000000" w:themeColor="text1"/>
                <w:sz w:val="14"/>
                <w:szCs w:val="14"/>
              </w:rPr>
            </w:pPr>
            <w:r w:rsidRPr="00C64AC6">
              <w:rPr>
                <w:rFonts w:ascii="Arial Narrow" w:hAnsi="Arial Narrow"/>
                <w:color w:val="000000" w:themeColor="text1"/>
                <w:sz w:val="16"/>
                <w:szCs w:val="16"/>
              </w:rPr>
              <w:t>F</w:t>
            </w:r>
            <w:r w:rsidR="00185E4D" w:rsidRPr="00C64AC6">
              <w:rPr>
                <w:rFonts w:ascii="Arial Narrow" w:hAnsi="Arial Narrow"/>
                <w:color w:val="000000" w:themeColor="text1"/>
                <w:sz w:val="16"/>
                <w:szCs w:val="16"/>
              </w:rPr>
              <w:t xml:space="preserve">örändring från </w:t>
            </w:r>
            <w:r w:rsidRPr="00C64AC6">
              <w:rPr>
                <w:rFonts w:ascii="Arial Narrow" w:hAnsi="Arial Narrow"/>
                <w:color w:val="000000" w:themeColor="text1"/>
                <w:sz w:val="16"/>
                <w:szCs w:val="16"/>
              </w:rPr>
              <w:t>baslinjen</w:t>
            </w:r>
            <w:r w:rsidR="00185E4D" w:rsidRPr="00C64AC6">
              <w:rPr>
                <w:rFonts w:ascii="Arial Narrow" w:hAnsi="Arial Narrow"/>
                <w:color w:val="000000" w:themeColor="text1"/>
                <w:sz w:val="16"/>
                <w:szCs w:val="16"/>
              </w:rPr>
              <w:t xml:space="preserve"> av antal migrändagar per månad </w:t>
            </w:r>
          </w:p>
        </w:tc>
        <w:tc>
          <w:tcPr>
            <w:tcW w:w="8924" w:type="dxa"/>
            <w:gridSpan w:val="6"/>
          </w:tcPr>
          <w:p w14:paraId="2896DC75" w14:textId="77777777" w:rsidR="00185133" w:rsidRPr="00C64AC6" w:rsidRDefault="00185133" w:rsidP="00185E4D">
            <w:pPr>
              <w:keepNext/>
              <w:autoSpaceDE w:val="0"/>
              <w:autoSpaceDN w:val="0"/>
              <w:adjustRightInd w:val="0"/>
              <w:rPr>
                <w:b/>
                <w:bCs/>
                <w:color w:val="000000" w:themeColor="text1"/>
                <w:szCs w:val="22"/>
              </w:rPr>
            </w:pPr>
            <w:r w:rsidRPr="00C64AC6">
              <w:rPr>
                <w:noProof/>
                <w:color w:val="000000" w:themeColor="text1"/>
                <w:sz w:val="22"/>
                <w:szCs w:val="22"/>
              </w:rPr>
              <mc:AlternateContent>
                <mc:Choice Requires="wps">
                  <w:drawing>
                    <wp:anchor distT="0" distB="0" distL="114300" distR="114300" simplePos="0" relativeHeight="251670528" behindDoc="0" locked="0" layoutInCell="1" allowOverlap="1" wp14:anchorId="4F7E9D5B" wp14:editId="476797CE">
                      <wp:simplePos x="0" y="0"/>
                      <wp:positionH relativeFrom="column">
                        <wp:posOffset>3313734</wp:posOffset>
                      </wp:positionH>
                      <wp:positionV relativeFrom="paragraph">
                        <wp:posOffset>35560</wp:posOffset>
                      </wp:positionV>
                      <wp:extent cx="1701210" cy="393405"/>
                      <wp:effectExtent l="0" t="0" r="0" b="6985"/>
                      <wp:wrapNone/>
                      <wp:docPr id="4" name="Text Box 19"/>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3F0E235B" w14:textId="7627B1E0" w:rsidR="00AC0AE4" w:rsidRPr="00FE74B4" w:rsidRDefault="00AC0AE4" w:rsidP="00185133">
                                  <w:pPr>
                                    <w:spacing w:after="80"/>
                                    <w:rPr>
                                      <w:rFonts w:ascii="Arial Narrow" w:hAnsi="Arial Narrow"/>
                                      <w:sz w:val="18"/>
                                      <w:szCs w:val="18"/>
                                    </w:rPr>
                                  </w:pPr>
                                  <w:r w:rsidRPr="00FE74B4">
                                    <w:rPr>
                                      <w:rFonts w:ascii="Arial Narrow" w:hAnsi="Arial Narrow"/>
                                      <w:sz w:val="18"/>
                                      <w:szCs w:val="18"/>
                                    </w:rPr>
                                    <w:t>Placebo (N=347)</w:t>
                                  </w:r>
                                </w:p>
                                <w:p w14:paraId="1C6F32ED" w14:textId="77777777" w:rsidR="00AC0AE4" w:rsidRPr="00FE74B4" w:rsidRDefault="00AC0AE4" w:rsidP="00185133">
                                  <w:pPr>
                                    <w:rPr>
                                      <w:rFonts w:ascii="Arial Narrow" w:hAnsi="Arial Narrow"/>
                                      <w:sz w:val="18"/>
                                      <w:szCs w:val="18"/>
                                    </w:rPr>
                                  </w:pPr>
                                  <w:r w:rsidRPr="00FE74B4">
                                    <w:rPr>
                                      <w:rFonts w:ascii="Arial Narrow" w:hAnsi="Arial Narrow"/>
                                      <w:sz w:val="18"/>
                                      <w:szCs w:val="18"/>
                                    </w:rPr>
                                    <w:t>Rimegepant 75 mg (N=348)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9D5B" id="Text Box 19" o:spid="_x0000_s1028" type="#_x0000_t202" style="position:absolute;margin-left:260.9pt;margin-top:2.8pt;width:133.95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3F0E235B" w14:textId="7627B1E0" w:rsidR="00AC0AE4" w:rsidRPr="00FE74B4" w:rsidRDefault="00AC0AE4" w:rsidP="00185133">
                            <w:pPr>
                              <w:spacing w:after="80"/>
                              <w:rPr>
                                <w:rFonts w:ascii="Arial Narrow" w:hAnsi="Arial Narrow"/>
                                <w:sz w:val="18"/>
                                <w:szCs w:val="18"/>
                              </w:rPr>
                            </w:pPr>
                            <w:r w:rsidRPr="00FE74B4">
                              <w:rPr>
                                <w:rFonts w:ascii="Arial Narrow" w:hAnsi="Arial Narrow"/>
                                <w:sz w:val="18"/>
                                <w:szCs w:val="18"/>
                              </w:rPr>
                              <w:t>Placebo (N=347)</w:t>
                            </w:r>
                          </w:p>
                          <w:p w14:paraId="1C6F32ED" w14:textId="77777777" w:rsidR="00AC0AE4" w:rsidRPr="00FE74B4" w:rsidRDefault="00AC0AE4" w:rsidP="00185133">
                            <w:pPr>
                              <w:rPr>
                                <w:rFonts w:ascii="Arial Narrow" w:hAnsi="Arial Narrow"/>
                                <w:sz w:val="18"/>
                                <w:szCs w:val="18"/>
                              </w:rPr>
                            </w:pPr>
                            <w:r w:rsidRPr="00FE74B4">
                              <w:rPr>
                                <w:rFonts w:ascii="Arial Narrow" w:hAnsi="Arial Narrow"/>
                                <w:sz w:val="18"/>
                                <w:szCs w:val="18"/>
                              </w:rPr>
                              <w:t>Rimegepant 75 mg (N=348)</w:t>
                            </w:r>
                          </w:p>
                        </w:txbxContent>
                      </v:textbox>
                    </v:shape>
                  </w:pict>
                </mc:Fallback>
              </mc:AlternateContent>
            </w:r>
            <w:r w:rsidR="00F134E2" w:rsidRPr="00C64AC6">
              <w:rPr>
                <w:noProof/>
                <w:color w:val="000000" w:themeColor="text1"/>
              </w:rPr>
              <w:object w:dxaOrig="9645" w:dyaOrig="4515" w14:anchorId="1C7B7ABA">
                <v:shape id="_x0000_i1028" type="#_x0000_t75" alt="" style="width:408.75pt;height:190.5pt;mso-width-percent:0;mso-height-percent:0;mso-width-percent:0;mso-height-percent:0" o:ole="">
                  <v:imagedata r:id="rId19" o:title=""/>
                </v:shape>
                <o:OLEObject Type="Embed" ProgID="PBrush" ShapeID="_x0000_i1028" DrawAspect="Content" ObjectID="_1833343704" r:id="rId20"/>
              </w:object>
            </w:r>
          </w:p>
        </w:tc>
      </w:tr>
      <w:tr w:rsidR="009478B2" w:rsidRPr="00C64AC6" w14:paraId="1EBDCF60" w14:textId="77777777" w:rsidTr="003330AF">
        <w:tblPrEx>
          <w:jc w:val="left"/>
        </w:tblPrEx>
        <w:trPr>
          <w:gridBefore w:val="1"/>
          <w:gridAfter w:val="1"/>
          <w:wBefore w:w="284" w:type="dxa"/>
          <w:wAfter w:w="556" w:type="dxa"/>
        </w:trPr>
        <w:tc>
          <w:tcPr>
            <w:tcW w:w="846" w:type="dxa"/>
            <w:gridSpan w:val="2"/>
          </w:tcPr>
          <w:p w14:paraId="1F86E06E" w14:textId="77777777" w:rsidR="009478B2" w:rsidRPr="00C64AC6" w:rsidRDefault="009478B2" w:rsidP="00EA721C">
            <w:pPr>
              <w:pStyle w:val="SageBodyText"/>
              <w:keepNext/>
              <w:spacing w:before="0"/>
              <w:rPr>
                <w:rFonts w:ascii="Arial Narrow" w:hAnsi="Arial Narrow"/>
                <w:color w:val="000000" w:themeColor="text1"/>
                <w:sz w:val="14"/>
                <w:szCs w:val="14"/>
              </w:rPr>
            </w:pPr>
          </w:p>
        </w:tc>
        <w:tc>
          <w:tcPr>
            <w:tcW w:w="1417" w:type="dxa"/>
          </w:tcPr>
          <w:p w14:paraId="145CA0C0" w14:textId="7A9C2813" w:rsidR="009478B2" w:rsidRPr="00C64AC6" w:rsidRDefault="0091563B" w:rsidP="00EA721C">
            <w:pPr>
              <w:pStyle w:val="SageBodyText"/>
              <w:keepNext/>
              <w:tabs>
                <w:tab w:val="center" w:pos="180"/>
              </w:tabs>
              <w:spacing w:before="0"/>
              <w:rPr>
                <w:rFonts w:ascii="Arial Narrow" w:hAnsi="Arial Narrow"/>
                <w:color w:val="000000" w:themeColor="text1"/>
                <w:sz w:val="13"/>
                <w:szCs w:val="13"/>
              </w:rPr>
            </w:pPr>
            <w:r w:rsidRPr="00C64AC6">
              <w:rPr>
                <w:rFonts w:ascii="Arial Narrow" w:hAnsi="Arial Narrow"/>
                <w:color w:val="000000" w:themeColor="text1"/>
                <w:sz w:val="13"/>
                <w:szCs w:val="13"/>
              </w:rPr>
              <w:t>Baslinje</w:t>
            </w:r>
          </w:p>
        </w:tc>
        <w:tc>
          <w:tcPr>
            <w:tcW w:w="2410" w:type="dxa"/>
          </w:tcPr>
          <w:p w14:paraId="408F8F7C" w14:textId="77777777" w:rsidR="009478B2" w:rsidRPr="00C64AC6" w:rsidRDefault="009478B2" w:rsidP="00EA721C">
            <w:pPr>
              <w:pStyle w:val="SageBodyText"/>
              <w:keepNext/>
              <w:spacing w:before="0"/>
              <w:ind w:left="177"/>
              <w:jc w:val="center"/>
              <w:rPr>
                <w:rFonts w:ascii="Arial Narrow" w:hAnsi="Arial Narrow"/>
                <w:color w:val="000000" w:themeColor="text1"/>
                <w:sz w:val="13"/>
                <w:szCs w:val="13"/>
              </w:rPr>
            </w:pPr>
            <w:r w:rsidRPr="00C64AC6">
              <w:rPr>
                <w:rFonts w:ascii="Arial Narrow" w:hAnsi="Arial Narrow"/>
                <w:color w:val="000000" w:themeColor="text1"/>
                <w:sz w:val="13"/>
                <w:szCs w:val="13"/>
              </w:rPr>
              <w:t>Månad 1</w:t>
            </w:r>
          </w:p>
        </w:tc>
        <w:tc>
          <w:tcPr>
            <w:tcW w:w="2575" w:type="dxa"/>
          </w:tcPr>
          <w:p w14:paraId="5E80688E" w14:textId="77777777" w:rsidR="009478B2" w:rsidRPr="00C64AC6" w:rsidRDefault="009478B2" w:rsidP="00EA721C">
            <w:pPr>
              <w:pStyle w:val="SageBodyText"/>
              <w:keepNext/>
              <w:spacing w:before="0"/>
              <w:ind w:left="325" w:right="198"/>
              <w:jc w:val="center"/>
              <w:rPr>
                <w:rFonts w:ascii="Arial Narrow" w:hAnsi="Arial Narrow"/>
                <w:color w:val="000000" w:themeColor="text1"/>
                <w:sz w:val="13"/>
                <w:szCs w:val="13"/>
              </w:rPr>
            </w:pPr>
            <w:r w:rsidRPr="00C64AC6">
              <w:rPr>
                <w:rFonts w:ascii="Arial Narrow" w:hAnsi="Arial Narrow"/>
                <w:color w:val="000000" w:themeColor="text1"/>
                <w:sz w:val="13"/>
                <w:szCs w:val="13"/>
              </w:rPr>
              <w:t>Månad 2</w:t>
            </w:r>
          </w:p>
        </w:tc>
        <w:tc>
          <w:tcPr>
            <w:tcW w:w="1683" w:type="dxa"/>
          </w:tcPr>
          <w:p w14:paraId="7F37E7A0" w14:textId="77777777" w:rsidR="009478B2" w:rsidRPr="00C64AC6" w:rsidRDefault="009478B2" w:rsidP="00EA721C">
            <w:pPr>
              <w:pStyle w:val="SageBodyText"/>
              <w:keepNext/>
              <w:spacing w:before="0"/>
              <w:ind w:left="721"/>
              <w:jc w:val="center"/>
              <w:rPr>
                <w:rFonts w:ascii="Arial Narrow" w:hAnsi="Arial Narrow"/>
                <w:color w:val="000000" w:themeColor="text1"/>
                <w:sz w:val="13"/>
                <w:szCs w:val="13"/>
              </w:rPr>
            </w:pPr>
            <w:r w:rsidRPr="00C64AC6">
              <w:rPr>
                <w:rFonts w:ascii="Arial Narrow" w:hAnsi="Arial Narrow"/>
                <w:color w:val="000000" w:themeColor="text1"/>
                <w:sz w:val="13"/>
                <w:szCs w:val="13"/>
              </w:rPr>
              <w:t>Månad 3</w:t>
            </w:r>
          </w:p>
        </w:tc>
      </w:tr>
      <w:tr w:rsidR="009478B2" w:rsidRPr="00C64AC6" w14:paraId="43FBE669" w14:textId="77777777" w:rsidTr="003330AF">
        <w:tblPrEx>
          <w:jc w:val="left"/>
        </w:tblPrEx>
        <w:trPr>
          <w:gridBefore w:val="1"/>
          <w:gridAfter w:val="1"/>
          <w:wBefore w:w="284" w:type="dxa"/>
          <w:wAfter w:w="556" w:type="dxa"/>
        </w:trPr>
        <w:tc>
          <w:tcPr>
            <w:tcW w:w="846" w:type="dxa"/>
            <w:gridSpan w:val="2"/>
          </w:tcPr>
          <w:p w14:paraId="72C95F3A" w14:textId="77777777" w:rsidR="009478B2" w:rsidRPr="00C64AC6" w:rsidRDefault="009478B2" w:rsidP="00EA721C">
            <w:pPr>
              <w:pStyle w:val="SageBodyText"/>
              <w:keepNext/>
              <w:spacing w:before="0"/>
              <w:rPr>
                <w:rFonts w:ascii="Arial Narrow" w:hAnsi="Arial Narrow"/>
                <w:color w:val="000000" w:themeColor="text1"/>
                <w:sz w:val="14"/>
                <w:szCs w:val="14"/>
              </w:rPr>
            </w:pPr>
            <w:r w:rsidRPr="00C64AC6">
              <w:rPr>
                <w:rFonts w:ascii="Arial Narrow" w:hAnsi="Arial Narrow"/>
                <w:color w:val="000000" w:themeColor="text1"/>
                <w:sz w:val="14"/>
                <w:szCs w:val="14"/>
              </w:rPr>
              <w:t>N med data</w:t>
            </w:r>
          </w:p>
        </w:tc>
        <w:tc>
          <w:tcPr>
            <w:tcW w:w="1417" w:type="dxa"/>
          </w:tcPr>
          <w:p w14:paraId="32572D9B" w14:textId="77777777" w:rsidR="009478B2" w:rsidRPr="00C64AC6" w:rsidRDefault="009478B2" w:rsidP="00EA721C">
            <w:pPr>
              <w:pStyle w:val="SageBodyText"/>
              <w:keepNext/>
              <w:spacing w:before="0"/>
              <w:ind w:left="39"/>
              <w:rPr>
                <w:rFonts w:ascii="Arial Narrow" w:hAnsi="Arial Narrow"/>
                <w:color w:val="000000" w:themeColor="text1"/>
                <w:sz w:val="13"/>
                <w:szCs w:val="13"/>
              </w:rPr>
            </w:pPr>
          </w:p>
        </w:tc>
        <w:tc>
          <w:tcPr>
            <w:tcW w:w="2410" w:type="dxa"/>
          </w:tcPr>
          <w:p w14:paraId="557D5EC3" w14:textId="77777777" w:rsidR="009478B2" w:rsidRPr="00C64AC6" w:rsidRDefault="009478B2" w:rsidP="00EA721C">
            <w:pPr>
              <w:pStyle w:val="SageBodyText"/>
              <w:keepNext/>
              <w:spacing w:before="0"/>
              <w:ind w:left="177"/>
              <w:jc w:val="center"/>
              <w:rPr>
                <w:rFonts w:ascii="Arial Narrow" w:hAnsi="Arial Narrow"/>
                <w:color w:val="000000" w:themeColor="text1"/>
                <w:sz w:val="13"/>
                <w:szCs w:val="13"/>
              </w:rPr>
            </w:pPr>
          </w:p>
        </w:tc>
        <w:tc>
          <w:tcPr>
            <w:tcW w:w="2575" w:type="dxa"/>
          </w:tcPr>
          <w:p w14:paraId="45A9354F" w14:textId="77777777" w:rsidR="009478B2" w:rsidRPr="00C64AC6" w:rsidRDefault="009478B2" w:rsidP="00EA721C">
            <w:pPr>
              <w:pStyle w:val="SageBodyText"/>
              <w:keepNext/>
              <w:spacing w:before="0"/>
              <w:ind w:left="325" w:right="198"/>
              <w:jc w:val="center"/>
              <w:rPr>
                <w:rFonts w:ascii="Arial Narrow" w:hAnsi="Arial Narrow"/>
                <w:color w:val="000000" w:themeColor="text1"/>
                <w:sz w:val="13"/>
                <w:szCs w:val="13"/>
              </w:rPr>
            </w:pPr>
          </w:p>
        </w:tc>
        <w:tc>
          <w:tcPr>
            <w:tcW w:w="1683" w:type="dxa"/>
          </w:tcPr>
          <w:p w14:paraId="076EE2B5" w14:textId="77777777" w:rsidR="009478B2" w:rsidRPr="00C64AC6" w:rsidRDefault="009478B2" w:rsidP="00EA721C">
            <w:pPr>
              <w:pStyle w:val="SageBodyText"/>
              <w:keepNext/>
              <w:spacing w:before="0"/>
              <w:ind w:left="721"/>
              <w:jc w:val="center"/>
              <w:rPr>
                <w:rFonts w:ascii="Arial Narrow" w:hAnsi="Arial Narrow"/>
                <w:color w:val="000000" w:themeColor="text1"/>
                <w:sz w:val="13"/>
                <w:szCs w:val="13"/>
              </w:rPr>
            </w:pPr>
          </w:p>
        </w:tc>
      </w:tr>
      <w:tr w:rsidR="009478B2" w:rsidRPr="00C64AC6" w14:paraId="0373D508" w14:textId="77777777" w:rsidTr="003330AF">
        <w:tblPrEx>
          <w:jc w:val="left"/>
        </w:tblPrEx>
        <w:trPr>
          <w:gridBefore w:val="1"/>
          <w:gridAfter w:val="1"/>
          <w:wBefore w:w="284" w:type="dxa"/>
          <w:wAfter w:w="556" w:type="dxa"/>
        </w:trPr>
        <w:tc>
          <w:tcPr>
            <w:tcW w:w="846" w:type="dxa"/>
            <w:gridSpan w:val="2"/>
          </w:tcPr>
          <w:p w14:paraId="31C32DE0" w14:textId="77777777" w:rsidR="009478B2" w:rsidRPr="00C64AC6" w:rsidRDefault="009478B2" w:rsidP="00EA721C">
            <w:pPr>
              <w:pStyle w:val="SageBodyText"/>
              <w:keepNext/>
              <w:spacing w:before="0"/>
              <w:jc w:val="right"/>
              <w:rPr>
                <w:rFonts w:ascii="Arial Narrow" w:hAnsi="Arial Narrow"/>
                <w:color w:val="000000" w:themeColor="text1"/>
                <w:sz w:val="14"/>
                <w:szCs w:val="14"/>
              </w:rPr>
            </w:pPr>
            <w:r w:rsidRPr="00C64AC6">
              <w:rPr>
                <w:rFonts w:ascii="Arial Narrow" w:hAnsi="Arial Narrow"/>
                <w:color w:val="000000" w:themeColor="text1"/>
                <w:sz w:val="14"/>
                <w:szCs w:val="14"/>
              </w:rPr>
              <w:t>Placebo</w:t>
            </w:r>
          </w:p>
        </w:tc>
        <w:tc>
          <w:tcPr>
            <w:tcW w:w="1417" w:type="dxa"/>
          </w:tcPr>
          <w:p w14:paraId="27C3BB26" w14:textId="77777777" w:rsidR="009478B2" w:rsidRPr="00C64AC6" w:rsidRDefault="009478B2" w:rsidP="00EA721C">
            <w:pPr>
              <w:pStyle w:val="SageBodyText"/>
              <w:keepNext/>
              <w:tabs>
                <w:tab w:val="center" w:pos="180"/>
              </w:tabs>
              <w:spacing w:before="0"/>
              <w:rPr>
                <w:rFonts w:ascii="Arial Narrow" w:hAnsi="Arial Narrow"/>
                <w:color w:val="000000" w:themeColor="text1"/>
                <w:sz w:val="13"/>
                <w:szCs w:val="13"/>
              </w:rPr>
            </w:pPr>
            <w:r w:rsidRPr="00C64AC6">
              <w:rPr>
                <w:rFonts w:ascii="Arial Narrow" w:hAnsi="Arial Narrow"/>
                <w:color w:val="000000" w:themeColor="text1"/>
                <w:sz w:val="13"/>
                <w:szCs w:val="13"/>
              </w:rPr>
              <w:tab/>
              <w:t>347</w:t>
            </w:r>
          </w:p>
        </w:tc>
        <w:tc>
          <w:tcPr>
            <w:tcW w:w="2410" w:type="dxa"/>
          </w:tcPr>
          <w:p w14:paraId="1AEF734E" w14:textId="77777777" w:rsidR="009478B2" w:rsidRPr="00C64AC6" w:rsidRDefault="009478B2" w:rsidP="00EA721C">
            <w:pPr>
              <w:pStyle w:val="SageBodyText"/>
              <w:keepNext/>
              <w:spacing w:before="0"/>
              <w:ind w:left="177"/>
              <w:jc w:val="center"/>
              <w:rPr>
                <w:rFonts w:ascii="Arial Narrow" w:hAnsi="Arial Narrow"/>
                <w:color w:val="000000" w:themeColor="text1"/>
                <w:sz w:val="13"/>
                <w:szCs w:val="13"/>
              </w:rPr>
            </w:pPr>
            <w:r w:rsidRPr="00C64AC6">
              <w:rPr>
                <w:rFonts w:ascii="Arial Narrow" w:hAnsi="Arial Narrow"/>
                <w:color w:val="000000" w:themeColor="text1"/>
                <w:sz w:val="13"/>
                <w:szCs w:val="13"/>
              </w:rPr>
              <w:t>346</w:t>
            </w:r>
          </w:p>
        </w:tc>
        <w:tc>
          <w:tcPr>
            <w:tcW w:w="2575" w:type="dxa"/>
          </w:tcPr>
          <w:p w14:paraId="6F272A49" w14:textId="77777777" w:rsidR="009478B2" w:rsidRPr="00C64AC6" w:rsidRDefault="009478B2" w:rsidP="00EA721C">
            <w:pPr>
              <w:pStyle w:val="SageBodyText"/>
              <w:keepNext/>
              <w:spacing w:before="0"/>
              <w:ind w:left="325" w:right="198"/>
              <w:jc w:val="center"/>
              <w:rPr>
                <w:rFonts w:ascii="Arial Narrow" w:hAnsi="Arial Narrow"/>
                <w:color w:val="000000" w:themeColor="text1"/>
                <w:sz w:val="13"/>
                <w:szCs w:val="13"/>
              </w:rPr>
            </w:pPr>
            <w:r w:rsidRPr="00C64AC6">
              <w:rPr>
                <w:rFonts w:ascii="Arial Narrow" w:hAnsi="Arial Narrow"/>
                <w:color w:val="000000" w:themeColor="text1"/>
                <w:sz w:val="13"/>
                <w:szCs w:val="13"/>
              </w:rPr>
              <w:t>329</w:t>
            </w:r>
          </w:p>
        </w:tc>
        <w:tc>
          <w:tcPr>
            <w:tcW w:w="1683" w:type="dxa"/>
          </w:tcPr>
          <w:p w14:paraId="4C8E2024" w14:textId="77777777" w:rsidR="009478B2" w:rsidRPr="00C64AC6" w:rsidRDefault="009478B2" w:rsidP="00EA721C">
            <w:pPr>
              <w:pStyle w:val="SageBodyText"/>
              <w:keepNext/>
              <w:spacing w:before="0"/>
              <w:ind w:left="721"/>
              <w:jc w:val="center"/>
              <w:rPr>
                <w:rFonts w:ascii="Arial Narrow" w:hAnsi="Arial Narrow"/>
                <w:color w:val="000000" w:themeColor="text1"/>
                <w:sz w:val="13"/>
                <w:szCs w:val="13"/>
              </w:rPr>
            </w:pPr>
            <w:r w:rsidRPr="00C64AC6">
              <w:rPr>
                <w:rFonts w:ascii="Arial Narrow" w:hAnsi="Arial Narrow"/>
                <w:color w:val="000000" w:themeColor="text1"/>
                <w:sz w:val="13"/>
                <w:szCs w:val="13"/>
              </w:rPr>
              <w:t>313</w:t>
            </w:r>
          </w:p>
        </w:tc>
      </w:tr>
      <w:tr w:rsidR="009478B2" w:rsidRPr="00C64AC6" w14:paraId="44A988AE" w14:textId="77777777" w:rsidTr="003330AF">
        <w:tblPrEx>
          <w:jc w:val="left"/>
        </w:tblPrEx>
        <w:trPr>
          <w:gridAfter w:val="1"/>
          <w:wAfter w:w="556" w:type="dxa"/>
        </w:trPr>
        <w:tc>
          <w:tcPr>
            <w:tcW w:w="1130" w:type="dxa"/>
            <w:gridSpan w:val="3"/>
            <w:tcMar>
              <w:left w:w="57" w:type="dxa"/>
              <w:right w:w="57" w:type="dxa"/>
            </w:tcMar>
          </w:tcPr>
          <w:p w14:paraId="0DC0401E" w14:textId="279BACDC" w:rsidR="009478B2" w:rsidRPr="00C64AC6" w:rsidRDefault="009478B2" w:rsidP="00AC0AE4">
            <w:pPr>
              <w:pStyle w:val="SageBodyText"/>
              <w:spacing w:before="0"/>
              <w:jc w:val="right"/>
              <w:rPr>
                <w:rFonts w:ascii="Arial Narrow" w:hAnsi="Arial Narrow"/>
                <w:color w:val="000000" w:themeColor="text1"/>
                <w:sz w:val="14"/>
                <w:szCs w:val="14"/>
              </w:rPr>
            </w:pPr>
            <w:r w:rsidRPr="00C64AC6">
              <w:rPr>
                <w:rFonts w:ascii="Arial Narrow" w:hAnsi="Arial Narrow"/>
                <w:color w:val="000000" w:themeColor="text1"/>
                <w:sz w:val="14"/>
                <w:szCs w:val="14"/>
              </w:rPr>
              <w:t>Rimegepant</w:t>
            </w:r>
            <w:r w:rsidR="00130624" w:rsidRPr="00C64AC6">
              <w:rPr>
                <w:rFonts w:ascii="Arial Narrow" w:hAnsi="Arial Narrow"/>
                <w:color w:val="000000" w:themeColor="text1"/>
                <w:sz w:val="14"/>
                <w:szCs w:val="14"/>
              </w:rPr>
              <w:t xml:space="preserve"> 75 mg</w:t>
            </w:r>
          </w:p>
        </w:tc>
        <w:tc>
          <w:tcPr>
            <w:tcW w:w="1417" w:type="dxa"/>
          </w:tcPr>
          <w:p w14:paraId="236878D2" w14:textId="77777777" w:rsidR="009478B2" w:rsidRPr="00C64AC6" w:rsidRDefault="009478B2" w:rsidP="00AC0AE4">
            <w:pPr>
              <w:pStyle w:val="SageBodyText"/>
              <w:tabs>
                <w:tab w:val="center" w:pos="180"/>
              </w:tabs>
              <w:spacing w:before="0"/>
              <w:rPr>
                <w:rFonts w:ascii="Arial Narrow" w:hAnsi="Arial Narrow"/>
                <w:color w:val="000000" w:themeColor="text1"/>
                <w:sz w:val="13"/>
                <w:szCs w:val="13"/>
              </w:rPr>
            </w:pPr>
            <w:r w:rsidRPr="00C64AC6">
              <w:rPr>
                <w:rFonts w:ascii="Arial Narrow" w:hAnsi="Arial Narrow"/>
                <w:color w:val="000000" w:themeColor="text1"/>
                <w:sz w:val="13"/>
                <w:szCs w:val="13"/>
              </w:rPr>
              <w:tab/>
              <w:t>348</w:t>
            </w:r>
          </w:p>
        </w:tc>
        <w:tc>
          <w:tcPr>
            <w:tcW w:w="2410" w:type="dxa"/>
          </w:tcPr>
          <w:p w14:paraId="79EFD36C" w14:textId="77777777" w:rsidR="009478B2" w:rsidRPr="00C64AC6" w:rsidRDefault="009478B2" w:rsidP="00AC0AE4">
            <w:pPr>
              <w:pStyle w:val="SageBodyText"/>
              <w:spacing w:before="0"/>
              <w:ind w:left="177"/>
              <w:jc w:val="center"/>
              <w:rPr>
                <w:rFonts w:ascii="Arial Narrow" w:hAnsi="Arial Narrow"/>
                <w:color w:val="000000" w:themeColor="text1"/>
                <w:sz w:val="13"/>
                <w:szCs w:val="13"/>
              </w:rPr>
            </w:pPr>
            <w:r w:rsidRPr="00C64AC6">
              <w:rPr>
                <w:rFonts w:ascii="Arial Narrow" w:hAnsi="Arial Narrow"/>
                <w:color w:val="000000" w:themeColor="text1"/>
                <w:sz w:val="13"/>
                <w:szCs w:val="13"/>
              </w:rPr>
              <w:t>348</w:t>
            </w:r>
          </w:p>
        </w:tc>
        <w:tc>
          <w:tcPr>
            <w:tcW w:w="2575" w:type="dxa"/>
          </w:tcPr>
          <w:p w14:paraId="008ECCDA" w14:textId="77777777" w:rsidR="009478B2" w:rsidRPr="00C64AC6" w:rsidRDefault="009478B2" w:rsidP="00AC0AE4">
            <w:pPr>
              <w:pStyle w:val="SageBodyText"/>
              <w:spacing w:before="0"/>
              <w:ind w:left="325" w:right="198"/>
              <w:jc w:val="center"/>
              <w:rPr>
                <w:rFonts w:ascii="Arial Narrow" w:hAnsi="Arial Narrow"/>
                <w:color w:val="000000" w:themeColor="text1"/>
                <w:sz w:val="13"/>
                <w:szCs w:val="13"/>
              </w:rPr>
            </w:pPr>
            <w:r w:rsidRPr="00C64AC6">
              <w:rPr>
                <w:rFonts w:ascii="Arial Narrow" w:hAnsi="Arial Narrow"/>
                <w:color w:val="000000" w:themeColor="text1"/>
                <w:sz w:val="13"/>
                <w:szCs w:val="13"/>
              </w:rPr>
              <w:t>332</w:t>
            </w:r>
          </w:p>
        </w:tc>
        <w:tc>
          <w:tcPr>
            <w:tcW w:w="1683" w:type="dxa"/>
          </w:tcPr>
          <w:p w14:paraId="015568FE" w14:textId="77777777" w:rsidR="009478B2" w:rsidRPr="00C64AC6" w:rsidRDefault="009478B2" w:rsidP="00AC0AE4">
            <w:pPr>
              <w:pStyle w:val="SageBodyText"/>
              <w:spacing w:before="0"/>
              <w:ind w:left="721"/>
              <w:jc w:val="center"/>
              <w:rPr>
                <w:rFonts w:ascii="Arial Narrow" w:hAnsi="Arial Narrow"/>
                <w:color w:val="000000" w:themeColor="text1"/>
                <w:sz w:val="13"/>
                <w:szCs w:val="13"/>
              </w:rPr>
            </w:pPr>
            <w:r w:rsidRPr="00C64AC6">
              <w:rPr>
                <w:rFonts w:ascii="Arial Narrow" w:hAnsi="Arial Narrow"/>
                <w:color w:val="000000" w:themeColor="text1"/>
                <w:sz w:val="13"/>
                <w:szCs w:val="13"/>
              </w:rPr>
              <w:t>314</w:t>
            </w:r>
          </w:p>
        </w:tc>
      </w:tr>
    </w:tbl>
    <w:p w14:paraId="36ED4739" w14:textId="77777777" w:rsidR="009478B2" w:rsidRPr="0007705B" w:rsidRDefault="009478B2" w:rsidP="009478B2">
      <w:pPr>
        <w:pStyle w:val="SageBodyText"/>
        <w:spacing w:before="0"/>
        <w:rPr>
          <w:color w:val="000000" w:themeColor="text1"/>
          <w:sz w:val="22"/>
          <w:szCs w:val="22"/>
        </w:rPr>
      </w:pPr>
    </w:p>
    <w:p w14:paraId="5663DB4F" w14:textId="47D2364A" w:rsidR="00403579" w:rsidRPr="0007705B" w:rsidRDefault="00A17877" w:rsidP="009478B2">
      <w:pPr>
        <w:keepNext/>
        <w:autoSpaceDE w:val="0"/>
        <w:autoSpaceDN w:val="0"/>
        <w:adjustRightInd w:val="0"/>
        <w:rPr>
          <w:i/>
          <w:iCs/>
          <w:color w:val="000000" w:themeColor="text1"/>
          <w:sz w:val="22"/>
          <w:szCs w:val="22"/>
        </w:rPr>
      </w:pPr>
      <w:r w:rsidRPr="0007705B">
        <w:rPr>
          <w:i/>
          <w:iCs/>
          <w:color w:val="000000" w:themeColor="text1"/>
          <w:sz w:val="22"/>
          <w:szCs w:val="22"/>
        </w:rPr>
        <w:t>Långtidseffekt</w:t>
      </w:r>
    </w:p>
    <w:p w14:paraId="4FE15006" w14:textId="098A0D09" w:rsidR="00403579" w:rsidRPr="0007705B" w:rsidRDefault="00985C3D" w:rsidP="00F415B0">
      <w:pPr>
        <w:autoSpaceDE w:val="0"/>
        <w:autoSpaceDN w:val="0"/>
        <w:adjustRightInd w:val="0"/>
        <w:rPr>
          <w:color w:val="000000" w:themeColor="text1"/>
          <w:sz w:val="22"/>
          <w:szCs w:val="22"/>
        </w:rPr>
      </w:pPr>
      <w:r w:rsidRPr="0007705B">
        <w:rPr>
          <w:color w:val="000000" w:themeColor="text1"/>
          <w:sz w:val="22"/>
          <w:szCs w:val="22"/>
        </w:rPr>
        <w:t>Patienterna i studie </w:t>
      </w:r>
      <w:r w:rsidR="00500F5E" w:rsidRPr="0007705B">
        <w:rPr>
          <w:color w:val="000000" w:themeColor="text1"/>
          <w:sz w:val="22"/>
          <w:szCs w:val="22"/>
        </w:rPr>
        <w:t>4</w:t>
      </w:r>
      <w:r w:rsidRPr="0007705B">
        <w:rPr>
          <w:color w:val="000000" w:themeColor="text1"/>
          <w:sz w:val="22"/>
          <w:szCs w:val="22"/>
        </w:rPr>
        <w:t xml:space="preserve"> kunde fortsätta i en öppen förlängningsstudie i ytterligare 12 månader. Effekten kvarstod i upp till 1 år i en öppen förlängningsstudie där patienter fick rimegepant 75 mg varannan dag plus vid behov på dagar utanför schemat (figur 4). </w:t>
      </w:r>
      <w:r w:rsidR="00500F5E" w:rsidRPr="0007705B">
        <w:rPr>
          <w:color w:val="000000" w:themeColor="text1"/>
          <w:sz w:val="22"/>
          <w:szCs w:val="22"/>
        </w:rPr>
        <w:t>203 patienter som tilldelats rimegepant fullföljde hela den 16 månader långa behandlingen. Hos dessa patienter var den totala genomsnittliga minskningen av MMD från baslinjen under 16-månadersperioden 6,2 dagar.</w:t>
      </w:r>
    </w:p>
    <w:p w14:paraId="11C7C65B" w14:textId="77777777" w:rsidR="00DB280A" w:rsidRPr="0007705B" w:rsidRDefault="00DB280A" w:rsidP="00F415B0">
      <w:pPr>
        <w:autoSpaceDE w:val="0"/>
        <w:autoSpaceDN w:val="0"/>
        <w:adjustRightInd w:val="0"/>
        <w:rPr>
          <w:color w:val="000000" w:themeColor="text1"/>
          <w:sz w:val="22"/>
          <w:szCs w:val="22"/>
        </w:rPr>
      </w:pPr>
    </w:p>
    <w:p w14:paraId="0B907E9F" w14:textId="1022CE24" w:rsidR="009478B2" w:rsidRPr="0007705B" w:rsidRDefault="00985C3D" w:rsidP="009478B2">
      <w:pPr>
        <w:keepNext/>
        <w:autoSpaceDE w:val="0"/>
        <w:autoSpaceDN w:val="0"/>
        <w:adjustRightInd w:val="0"/>
        <w:rPr>
          <w:color w:val="000000" w:themeColor="text1"/>
          <w:sz w:val="22"/>
          <w:szCs w:val="22"/>
        </w:rPr>
      </w:pPr>
      <w:r w:rsidRPr="0007705B">
        <w:rPr>
          <w:b/>
          <w:bCs/>
          <w:color w:val="000000" w:themeColor="text1"/>
          <w:sz w:val="22"/>
          <w:szCs w:val="22"/>
        </w:rPr>
        <w:t xml:space="preserve">Figur 4: Longitudinella data över förändringen av genomsnittligt antal MMD från observationsperioden och under den dubbelblinda behandlingsfasen (månad 1 till 3) samt under den öppna fasen med rimegepant (månad 4 till </w:t>
      </w:r>
      <w:r w:rsidR="00500F5E" w:rsidRPr="0007705B">
        <w:rPr>
          <w:b/>
          <w:bCs/>
          <w:color w:val="000000" w:themeColor="text1"/>
          <w:sz w:val="22"/>
          <w:szCs w:val="22"/>
        </w:rPr>
        <w:t>16</w:t>
      </w:r>
      <w:r w:rsidRPr="0007705B">
        <w:rPr>
          <w:b/>
          <w:bCs/>
          <w:color w:val="000000" w:themeColor="text1"/>
          <w:sz w:val="22"/>
          <w:szCs w:val="22"/>
        </w:rPr>
        <w:t>).</w:t>
      </w:r>
    </w:p>
    <w:tbl>
      <w:tblPr>
        <w:tblStyle w:val="TableGrid"/>
        <w:tblpPr w:leftFromText="141" w:rightFromText="141" w:vertAnchor="text" w:tblpY="1"/>
        <w:tblOverlap w:val="never"/>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
        <w:gridCol w:w="8889"/>
      </w:tblGrid>
      <w:tr w:rsidR="00500F5E" w:rsidRPr="00C64AC6" w14:paraId="6723F2DE" w14:textId="77777777" w:rsidTr="003330AF">
        <w:trPr>
          <w:cantSplit/>
          <w:trHeight w:val="1134"/>
        </w:trPr>
        <w:tc>
          <w:tcPr>
            <w:tcW w:w="434" w:type="dxa"/>
            <w:textDirection w:val="btLr"/>
            <w:vAlign w:val="bottom"/>
          </w:tcPr>
          <w:p w14:paraId="19F4505F" w14:textId="6A549059" w:rsidR="00500F5E" w:rsidRPr="00C64AC6" w:rsidRDefault="008200E2" w:rsidP="00AC0AE4">
            <w:pPr>
              <w:keepNext/>
              <w:autoSpaceDE w:val="0"/>
              <w:autoSpaceDN w:val="0"/>
              <w:adjustRightInd w:val="0"/>
              <w:ind w:left="113" w:right="113"/>
              <w:jc w:val="center"/>
              <w:rPr>
                <w:rFonts w:ascii="Arial Narrow" w:hAnsi="Arial Narrow"/>
                <w:color w:val="000000" w:themeColor="text1"/>
                <w:sz w:val="16"/>
                <w:szCs w:val="16"/>
              </w:rPr>
            </w:pPr>
            <w:r w:rsidRPr="00C64AC6">
              <w:rPr>
                <w:rFonts w:ascii="Arial Narrow" w:hAnsi="Arial Narrow"/>
                <w:color w:val="000000" w:themeColor="text1"/>
                <w:sz w:val="16"/>
                <w:szCs w:val="16"/>
              </w:rPr>
              <w:t xml:space="preserve">Förändring från baslinjen av antal migrändagar per månad </w:t>
            </w:r>
          </w:p>
        </w:tc>
        <w:tc>
          <w:tcPr>
            <w:tcW w:w="8889" w:type="dxa"/>
          </w:tcPr>
          <w:p w14:paraId="4CBC1950" w14:textId="77777777" w:rsidR="00500F5E" w:rsidRPr="00C64AC6" w:rsidRDefault="00500F5E" w:rsidP="00AC0AE4">
            <w:pPr>
              <w:keepNext/>
              <w:autoSpaceDE w:val="0"/>
              <w:autoSpaceDN w:val="0"/>
              <w:adjustRightInd w:val="0"/>
              <w:rPr>
                <w:b/>
                <w:bCs/>
                <w:color w:val="000000" w:themeColor="text1"/>
                <w:szCs w:val="22"/>
              </w:rPr>
            </w:pPr>
            <w:r w:rsidRPr="00C64AC6">
              <w:rPr>
                <w:noProof/>
                <w:color w:val="000000" w:themeColor="text1"/>
                <w:sz w:val="22"/>
                <w:szCs w:val="22"/>
              </w:rPr>
              <mc:AlternateContent>
                <mc:Choice Requires="wps">
                  <w:drawing>
                    <wp:anchor distT="0" distB="0" distL="114300" distR="114300" simplePos="0" relativeHeight="251673600" behindDoc="0" locked="0" layoutInCell="1" allowOverlap="1" wp14:anchorId="2655CA68" wp14:editId="4442C076">
                      <wp:simplePos x="0" y="0"/>
                      <wp:positionH relativeFrom="column">
                        <wp:posOffset>1314755</wp:posOffset>
                      </wp:positionH>
                      <wp:positionV relativeFrom="paragraph">
                        <wp:posOffset>57785</wp:posOffset>
                      </wp:positionV>
                      <wp:extent cx="1901952" cy="219456"/>
                      <wp:effectExtent l="0" t="0" r="3175" b="9525"/>
                      <wp:wrapNone/>
                      <wp:docPr id="7"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275B6DCB" w14:textId="035CC8B1" w:rsidR="00AC0AE4" w:rsidRPr="003330AF" w:rsidRDefault="00AC0AE4" w:rsidP="00500F5E">
                                  <w:pPr>
                                    <w:rPr>
                                      <w:rFonts w:ascii="Arial" w:hAnsi="Arial" w:cs="Arial"/>
                                      <w:sz w:val="12"/>
                                      <w:szCs w:val="12"/>
                                    </w:rPr>
                                  </w:pPr>
                                  <w:r w:rsidRPr="003330AF">
                                    <w:rPr>
                                      <w:rFonts w:ascii="Arial" w:hAnsi="Arial" w:cs="Arial"/>
                                      <w:sz w:val="12"/>
                                      <w:szCs w:val="12"/>
                                    </w:rPr>
                                    <w:t>OL Rimegepant 75 mg månad 4 till 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CA68" id="Text Box 4" o:spid="_x0000_s1029" type="#_x0000_t202" style="position:absolute;margin-left:103.5pt;margin-top:4.55pt;width:149.7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9vJwIAAEsEAAAOAAAAZHJzL2Uyb0RvYy54bWysVMGO2jAQvVfqP1i+lwS2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f5zOIkx2u22dD18ENCQaJXU4lsQW&#10;O2196EOHkJjMg1bVRmmdNlEKYq0dOTEcog6pRgT/LUob0pZ0djf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Nrb28nAgAASwQAAA4AAAAAAAAAAAAAAAAALgIAAGRycy9l&#10;Mm9Eb2MueG1sUEsBAi0AFAAGAAgAAAAhAK8ERdHhAAAACAEAAA8AAAAAAAAAAAAAAAAAgQQAAGRy&#10;cy9kb3ducmV2LnhtbFBLBQYAAAAABAAEAPMAAACPBQAAAAA=&#10;" fillcolor="white [3201]" stroked="f" strokeweight=".5pt">
                      <v:textbox inset="0,0,0,0">
                        <w:txbxContent>
                          <w:p w14:paraId="275B6DCB" w14:textId="035CC8B1" w:rsidR="00AC0AE4" w:rsidRPr="003330AF" w:rsidRDefault="00AC0AE4" w:rsidP="00500F5E">
                            <w:pPr>
                              <w:rPr>
                                <w:rFonts w:ascii="Arial" w:hAnsi="Arial" w:cs="Arial"/>
                                <w:sz w:val="12"/>
                                <w:szCs w:val="12"/>
                              </w:rPr>
                            </w:pPr>
                            <w:r w:rsidRPr="003330AF">
                              <w:rPr>
                                <w:rFonts w:ascii="Arial" w:hAnsi="Arial" w:cs="Arial"/>
                                <w:sz w:val="12"/>
                                <w:szCs w:val="12"/>
                              </w:rPr>
                              <w:t>OL Rimegepant 75 mg månad 4 till 16</w:t>
                            </w:r>
                          </w:p>
                        </w:txbxContent>
                      </v:textbox>
                    </v:shape>
                  </w:pict>
                </mc:Fallback>
              </mc:AlternateContent>
            </w:r>
            <w:r w:rsidRPr="00C64AC6">
              <w:rPr>
                <w:noProof/>
                <w:color w:val="000000" w:themeColor="text1"/>
                <w:sz w:val="22"/>
                <w:szCs w:val="22"/>
              </w:rPr>
              <mc:AlternateContent>
                <mc:Choice Requires="wps">
                  <w:drawing>
                    <wp:anchor distT="0" distB="0" distL="114300" distR="114300" simplePos="0" relativeHeight="251672576" behindDoc="0" locked="0" layoutInCell="1" allowOverlap="1" wp14:anchorId="4FDE500C" wp14:editId="1EB1CCC1">
                      <wp:simplePos x="0" y="0"/>
                      <wp:positionH relativeFrom="column">
                        <wp:posOffset>380314</wp:posOffset>
                      </wp:positionH>
                      <wp:positionV relativeFrom="paragraph">
                        <wp:posOffset>58064</wp:posOffset>
                      </wp:positionV>
                      <wp:extent cx="833933" cy="182322"/>
                      <wp:effectExtent l="0" t="0" r="4445" b="8255"/>
                      <wp:wrapNone/>
                      <wp:docPr id="9" name="Text Box 23"/>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798FBA8B" w14:textId="28A0471A" w:rsidR="00AC0AE4" w:rsidRPr="003330AF" w:rsidRDefault="00AC0AE4" w:rsidP="00500F5E">
                                  <w:pPr>
                                    <w:jc w:val="center"/>
                                    <w:rPr>
                                      <w:rFonts w:ascii="Arial" w:hAnsi="Arial" w:cs="Arial"/>
                                      <w:sz w:val="12"/>
                                      <w:szCs w:val="12"/>
                                    </w:rPr>
                                  </w:pPr>
                                  <w:r w:rsidRPr="003330AF">
                                    <w:rPr>
                                      <w:rFonts w:ascii="Arial" w:hAnsi="Arial" w:cs="Arial"/>
                                      <w:sz w:val="12"/>
                                      <w:szCs w:val="12"/>
                                    </w:rPr>
                                    <w:t>DBT månad 1 till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500C" id="_x0000_s1030" type="#_x0000_t202" style="position:absolute;margin-left:29.95pt;margin-top:4.55pt;width:65.6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798FBA8B" w14:textId="28A0471A" w:rsidR="00AC0AE4" w:rsidRPr="003330AF" w:rsidRDefault="00AC0AE4" w:rsidP="00500F5E">
                            <w:pPr>
                              <w:jc w:val="center"/>
                              <w:rPr>
                                <w:rFonts w:ascii="Arial" w:hAnsi="Arial" w:cs="Arial"/>
                                <w:sz w:val="12"/>
                                <w:szCs w:val="12"/>
                              </w:rPr>
                            </w:pPr>
                            <w:r w:rsidRPr="003330AF">
                              <w:rPr>
                                <w:rFonts w:ascii="Arial" w:hAnsi="Arial" w:cs="Arial"/>
                                <w:sz w:val="12"/>
                                <w:szCs w:val="12"/>
                              </w:rPr>
                              <w:t>DBT månad 1 till 3</w:t>
                            </w:r>
                          </w:p>
                        </w:txbxContent>
                      </v:textbox>
                    </v:shape>
                  </w:pict>
                </mc:Fallback>
              </mc:AlternateContent>
            </w:r>
            <w:r w:rsidR="00F134E2" w:rsidRPr="00C64AC6">
              <w:rPr>
                <w:noProof/>
                <w:color w:val="000000" w:themeColor="text1"/>
              </w:rPr>
              <w:object w:dxaOrig="9870" w:dyaOrig="4290" w14:anchorId="37B5971D">
                <v:shape id="_x0000_i1029" type="#_x0000_t75" alt="" style="width:419.25pt;height:183.75pt;mso-width-percent:0;mso-height-percent:0;mso-width-percent:0;mso-height-percent:0" o:ole="">
                  <v:imagedata r:id="rId21" o:title=""/>
                </v:shape>
                <o:OLEObject Type="Embed" ProgID="PBrush" ShapeID="_x0000_i1029" DrawAspect="Content" ObjectID="_1833343705" r:id="rId22"/>
              </w:object>
            </w:r>
          </w:p>
        </w:tc>
      </w:tr>
    </w:tbl>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
        <w:gridCol w:w="556"/>
        <w:gridCol w:w="274"/>
        <w:gridCol w:w="426"/>
        <w:gridCol w:w="38"/>
        <w:gridCol w:w="435"/>
        <w:gridCol w:w="33"/>
        <w:gridCol w:w="198"/>
        <w:gridCol w:w="247"/>
        <w:gridCol w:w="25"/>
        <w:gridCol w:w="295"/>
        <w:gridCol w:w="158"/>
        <w:gridCol w:w="18"/>
        <w:gridCol w:w="470"/>
        <w:gridCol w:w="68"/>
        <w:gridCol w:w="412"/>
        <w:gridCol w:w="155"/>
        <w:gridCol w:w="323"/>
        <w:gridCol w:w="385"/>
        <w:gridCol w:w="9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6"/>
        <w:gridCol w:w="49"/>
      </w:tblGrid>
      <w:tr w:rsidR="00374D98" w:rsidRPr="00C64AC6" w14:paraId="487755FA" w14:textId="77777777" w:rsidTr="00374D98">
        <w:trPr>
          <w:gridBefore w:val="1"/>
          <w:wBefore w:w="277" w:type="dxa"/>
        </w:trPr>
        <w:tc>
          <w:tcPr>
            <w:tcW w:w="556" w:type="dxa"/>
          </w:tcPr>
          <w:p w14:paraId="64480DB3" w14:textId="77777777" w:rsidR="00374D98" w:rsidRPr="00C64AC6" w:rsidRDefault="00374D98" w:rsidP="00AC0AE4">
            <w:pPr>
              <w:pStyle w:val="SageBodyText"/>
              <w:keepNext/>
              <w:spacing w:before="0"/>
              <w:rPr>
                <w:rFonts w:ascii="Arial Narrow" w:hAnsi="Arial Narrow"/>
                <w:color w:val="000000" w:themeColor="text1"/>
                <w:sz w:val="14"/>
                <w:szCs w:val="14"/>
              </w:rPr>
            </w:pPr>
          </w:p>
        </w:tc>
        <w:tc>
          <w:tcPr>
            <w:tcW w:w="700" w:type="dxa"/>
            <w:gridSpan w:val="2"/>
          </w:tcPr>
          <w:p w14:paraId="3B42887C" w14:textId="083B8A66" w:rsidR="00374D98" w:rsidRPr="00C64AC6" w:rsidRDefault="00374D98" w:rsidP="00AC0AE4">
            <w:pPr>
              <w:pStyle w:val="SageBodyText"/>
              <w:keepNext/>
              <w:spacing w:before="0"/>
              <w:jc w:val="right"/>
              <w:rPr>
                <w:rFonts w:ascii="Arial Narrow" w:hAnsi="Arial Narrow"/>
                <w:color w:val="000000" w:themeColor="text1"/>
                <w:sz w:val="13"/>
                <w:szCs w:val="13"/>
              </w:rPr>
            </w:pPr>
            <w:r w:rsidRPr="00C64AC6">
              <w:rPr>
                <w:rFonts w:ascii="Arial Narrow" w:hAnsi="Arial Narrow"/>
                <w:color w:val="000000" w:themeColor="text1"/>
                <w:sz w:val="13"/>
                <w:szCs w:val="13"/>
              </w:rPr>
              <w:t>Baslinje</w:t>
            </w:r>
          </w:p>
        </w:tc>
        <w:tc>
          <w:tcPr>
            <w:tcW w:w="473" w:type="dxa"/>
            <w:gridSpan w:val="2"/>
          </w:tcPr>
          <w:p w14:paraId="027ACB93"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w:t>
            </w:r>
          </w:p>
        </w:tc>
        <w:tc>
          <w:tcPr>
            <w:tcW w:w="478" w:type="dxa"/>
            <w:gridSpan w:val="3"/>
          </w:tcPr>
          <w:p w14:paraId="3BE087AA"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w:t>
            </w:r>
          </w:p>
        </w:tc>
        <w:tc>
          <w:tcPr>
            <w:tcW w:w="478" w:type="dxa"/>
            <w:gridSpan w:val="3"/>
          </w:tcPr>
          <w:p w14:paraId="2FC1669E"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3</w:t>
            </w:r>
          </w:p>
        </w:tc>
        <w:tc>
          <w:tcPr>
            <w:tcW w:w="488" w:type="dxa"/>
            <w:gridSpan w:val="2"/>
          </w:tcPr>
          <w:p w14:paraId="298A8E6C"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4</w:t>
            </w:r>
          </w:p>
        </w:tc>
        <w:tc>
          <w:tcPr>
            <w:tcW w:w="480" w:type="dxa"/>
            <w:gridSpan w:val="2"/>
          </w:tcPr>
          <w:p w14:paraId="4386829A"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5</w:t>
            </w:r>
          </w:p>
        </w:tc>
        <w:tc>
          <w:tcPr>
            <w:tcW w:w="478" w:type="dxa"/>
            <w:gridSpan w:val="2"/>
          </w:tcPr>
          <w:p w14:paraId="1A4D1EB8"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6</w:t>
            </w:r>
          </w:p>
        </w:tc>
        <w:tc>
          <w:tcPr>
            <w:tcW w:w="478" w:type="dxa"/>
            <w:gridSpan w:val="2"/>
          </w:tcPr>
          <w:p w14:paraId="1BA04B58"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7</w:t>
            </w:r>
          </w:p>
        </w:tc>
        <w:tc>
          <w:tcPr>
            <w:tcW w:w="486" w:type="dxa"/>
            <w:gridSpan w:val="2"/>
          </w:tcPr>
          <w:p w14:paraId="6F7721EB"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8</w:t>
            </w:r>
          </w:p>
        </w:tc>
        <w:tc>
          <w:tcPr>
            <w:tcW w:w="478" w:type="dxa"/>
            <w:gridSpan w:val="2"/>
          </w:tcPr>
          <w:p w14:paraId="485D21FE"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9</w:t>
            </w:r>
          </w:p>
        </w:tc>
        <w:tc>
          <w:tcPr>
            <w:tcW w:w="478" w:type="dxa"/>
            <w:gridSpan w:val="3"/>
          </w:tcPr>
          <w:p w14:paraId="37EDDD39"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10</w:t>
            </w:r>
          </w:p>
        </w:tc>
        <w:tc>
          <w:tcPr>
            <w:tcW w:w="478" w:type="dxa"/>
            <w:gridSpan w:val="3"/>
          </w:tcPr>
          <w:p w14:paraId="3B4CA647"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11</w:t>
            </w:r>
          </w:p>
        </w:tc>
        <w:tc>
          <w:tcPr>
            <w:tcW w:w="478" w:type="dxa"/>
            <w:gridSpan w:val="3"/>
          </w:tcPr>
          <w:p w14:paraId="0693D214"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12</w:t>
            </w:r>
          </w:p>
        </w:tc>
        <w:tc>
          <w:tcPr>
            <w:tcW w:w="478" w:type="dxa"/>
            <w:gridSpan w:val="2"/>
          </w:tcPr>
          <w:p w14:paraId="6FEF0C66"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13</w:t>
            </w:r>
          </w:p>
        </w:tc>
        <w:tc>
          <w:tcPr>
            <w:tcW w:w="478" w:type="dxa"/>
            <w:gridSpan w:val="3"/>
          </w:tcPr>
          <w:p w14:paraId="40BB9BAB"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14</w:t>
            </w:r>
          </w:p>
        </w:tc>
        <w:tc>
          <w:tcPr>
            <w:tcW w:w="479" w:type="dxa"/>
            <w:gridSpan w:val="2"/>
          </w:tcPr>
          <w:p w14:paraId="784FB746"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15</w:t>
            </w:r>
          </w:p>
        </w:tc>
        <w:tc>
          <w:tcPr>
            <w:tcW w:w="615" w:type="dxa"/>
            <w:gridSpan w:val="2"/>
          </w:tcPr>
          <w:p w14:paraId="2536F590" w14:textId="77777777" w:rsidR="00374D98" w:rsidRPr="00C64AC6" w:rsidRDefault="00374D98" w:rsidP="00AC0AE4">
            <w:pPr>
              <w:pStyle w:val="SageBodyText"/>
              <w:keepNext/>
              <w:spacing w:before="0"/>
              <w:ind w:right="193"/>
              <w:jc w:val="center"/>
              <w:rPr>
                <w:rFonts w:ascii="Arial Narrow" w:hAnsi="Arial Narrow"/>
                <w:color w:val="000000" w:themeColor="text1"/>
                <w:sz w:val="13"/>
                <w:szCs w:val="13"/>
              </w:rPr>
            </w:pPr>
            <w:r w:rsidRPr="00C64AC6">
              <w:rPr>
                <w:rFonts w:ascii="Arial Narrow" w:hAnsi="Arial Narrow"/>
                <w:color w:val="000000" w:themeColor="text1"/>
                <w:sz w:val="13"/>
                <w:szCs w:val="13"/>
              </w:rPr>
              <w:t>16</w:t>
            </w:r>
          </w:p>
        </w:tc>
      </w:tr>
      <w:tr w:rsidR="00374D98" w:rsidRPr="00C64AC6" w14:paraId="2C549B3C" w14:textId="77777777" w:rsidTr="00374D98">
        <w:trPr>
          <w:gridBefore w:val="1"/>
          <w:wBefore w:w="277" w:type="dxa"/>
        </w:trPr>
        <w:tc>
          <w:tcPr>
            <w:tcW w:w="830" w:type="dxa"/>
            <w:gridSpan w:val="2"/>
          </w:tcPr>
          <w:p w14:paraId="252A284C" w14:textId="77777777" w:rsidR="00374D98" w:rsidRPr="00C64AC6" w:rsidRDefault="00374D98" w:rsidP="00AC0AE4">
            <w:pPr>
              <w:pStyle w:val="SageBodyText"/>
              <w:keepNext/>
              <w:spacing w:before="0"/>
              <w:rPr>
                <w:rFonts w:ascii="Arial Narrow" w:hAnsi="Arial Narrow"/>
                <w:color w:val="000000" w:themeColor="text1"/>
                <w:sz w:val="14"/>
                <w:szCs w:val="14"/>
              </w:rPr>
            </w:pPr>
          </w:p>
        </w:tc>
        <w:tc>
          <w:tcPr>
            <w:tcW w:w="8227" w:type="dxa"/>
            <w:gridSpan w:val="39"/>
          </w:tcPr>
          <w:p w14:paraId="5D58A23B" w14:textId="0A120D6B" w:rsidR="00374D98" w:rsidRPr="00C64AC6" w:rsidRDefault="00374D98" w:rsidP="00AC0AE4">
            <w:pPr>
              <w:pStyle w:val="SageBodyText"/>
              <w:keepNext/>
              <w:spacing w:before="0"/>
              <w:jc w:val="center"/>
              <w:rPr>
                <w:rFonts w:ascii="Arial Narrow" w:hAnsi="Arial Narrow"/>
                <w:color w:val="000000" w:themeColor="text1"/>
                <w:sz w:val="16"/>
                <w:szCs w:val="16"/>
              </w:rPr>
            </w:pPr>
            <w:r w:rsidRPr="00C64AC6">
              <w:rPr>
                <w:rFonts w:ascii="Arial Narrow" w:hAnsi="Arial Narrow"/>
                <w:color w:val="000000" w:themeColor="text1"/>
                <w:sz w:val="16"/>
                <w:szCs w:val="16"/>
              </w:rPr>
              <w:t>Månad</w:t>
            </w:r>
          </w:p>
        </w:tc>
      </w:tr>
      <w:tr w:rsidR="00374D98" w:rsidRPr="00C64AC6" w14:paraId="2F8E4311" w14:textId="77777777" w:rsidTr="00374D98">
        <w:tc>
          <w:tcPr>
            <w:tcW w:w="1107" w:type="dxa"/>
            <w:gridSpan w:val="3"/>
            <w:tcMar>
              <w:left w:w="57" w:type="dxa"/>
              <w:right w:w="57" w:type="dxa"/>
            </w:tcMar>
          </w:tcPr>
          <w:p w14:paraId="44D4128E" w14:textId="6D40AEA5" w:rsidR="00374D98" w:rsidRPr="00C64AC6" w:rsidRDefault="00374D98" w:rsidP="00AC0AE4">
            <w:pPr>
              <w:pStyle w:val="SageBodyText"/>
              <w:keepNext/>
              <w:spacing w:before="0"/>
              <w:jc w:val="right"/>
              <w:rPr>
                <w:rFonts w:ascii="Arial Narrow" w:hAnsi="Arial Narrow"/>
                <w:color w:val="000000" w:themeColor="text1"/>
                <w:sz w:val="14"/>
                <w:szCs w:val="14"/>
              </w:rPr>
            </w:pPr>
            <w:r w:rsidRPr="00C64AC6">
              <w:rPr>
                <w:rFonts w:ascii="Arial Narrow" w:hAnsi="Arial Narrow"/>
                <w:color w:val="000000" w:themeColor="text1"/>
                <w:sz w:val="14"/>
                <w:szCs w:val="14"/>
              </w:rPr>
              <w:t>N med data</w:t>
            </w:r>
          </w:p>
        </w:tc>
        <w:tc>
          <w:tcPr>
            <w:tcW w:w="426" w:type="dxa"/>
          </w:tcPr>
          <w:p w14:paraId="16D8AF8D"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704" w:type="dxa"/>
            <w:gridSpan w:val="4"/>
          </w:tcPr>
          <w:p w14:paraId="11D35F29"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567" w:type="dxa"/>
            <w:gridSpan w:val="3"/>
          </w:tcPr>
          <w:p w14:paraId="74F65E70"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714" w:type="dxa"/>
            <w:gridSpan w:val="4"/>
          </w:tcPr>
          <w:p w14:paraId="2A91F7E2"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567" w:type="dxa"/>
            <w:gridSpan w:val="2"/>
          </w:tcPr>
          <w:p w14:paraId="3CDF630E"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708" w:type="dxa"/>
            <w:gridSpan w:val="2"/>
          </w:tcPr>
          <w:p w14:paraId="60E7F4A3"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579" w:type="dxa"/>
            <w:gridSpan w:val="3"/>
          </w:tcPr>
          <w:p w14:paraId="3DA10847"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567" w:type="dxa"/>
            <w:gridSpan w:val="3"/>
          </w:tcPr>
          <w:p w14:paraId="65C75752"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712" w:type="dxa"/>
            <w:gridSpan w:val="3"/>
          </w:tcPr>
          <w:p w14:paraId="2B6DC23A"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567" w:type="dxa"/>
            <w:gridSpan w:val="3"/>
          </w:tcPr>
          <w:p w14:paraId="2CC0F1F4"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709" w:type="dxa"/>
            <w:gridSpan w:val="5"/>
          </w:tcPr>
          <w:p w14:paraId="010EF10A"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567" w:type="dxa"/>
            <w:gridSpan w:val="3"/>
          </w:tcPr>
          <w:p w14:paraId="3541C67A" w14:textId="77777777" w:rsidR="00374D98" w:rsidRPr="00C64AC6" w:rsidRDefault="00374D98" w:rsidP="00AC0AE4">
            <w:pPr>
              <w:pStyle w:val="SageBodyText"/>
              <w:keepNext/>
              <w:spacing w:before="0"/>
              <w:jc w:val="center"/>
              <w:rPr>
                <w:rFonts w:ascii="Arial Narrow" w:hAnsi="Arial Narrow"/>
                <w:color w:val="000000" w:themeColor="text1"/>
                <w:sz w:val="13"/>
                <w:szCs w:val="13"/>
              </w:rPr>
            </w:pPr>
          </w:p>
        </w:tc>
        <w:tc>
          <w:tcPr>
            <w:tcW w:w="840" w:type="dxa"/>
            <w:gridSpan w:val="3"/>
          </w:tcPr>
          <w:p w14:paraId="376818DA" w14:textId="77777777" w:rsidR="00374D98" w:rsidRPr="00C64AC6" w:rsidRDefault="00374D98" w:rsidP="00AC0AE4">
            <w:pPr>
              <w:pStyle w:val="SageBodyText"/>
              <w:keepNext/>
              <w:spacing w:before="0"/>
              <w:ind w:right="170"/>
              <w:jc w:val="center"/>
              <w:rPr>
                <w:rFonts w:ascii="Arial Narrow" w:hAnsi="Arial Narrow"/>
                <w:color w:val="000000" w:themeColor="text1"/>
                <w:sz w:val="13"/>
                <w:szCs w:val="13"/>
              </w:rPr>
            </w:pPr>
          </w:p>
        </w:tc>
      </w:tr>
      <w:tr w:rsidR="00374D98" w:rsidRPr="00C64AC6" w14:paraId="1BD464A5" w14:textId="77777777" w:rsidTr="00374D98">
        <w:trPr>
          <w:gridAfter w:val="1"/>
          <w:wAfter w:w="49" w:type="dxa"/>
        </w:trPr>
        <w:tc>
          <w:tcPr>
            <w:tcW w:w="1107" w:type="dxa"/>
            <w:gridSpan w:val="3"/>
            <w:tcMar>
              <w:left w:w="57" w:type="dxa"/>
              <w:right w:w="57" w:type="dxa"/>
            </w:tcMar>
          </w:tcPr>
          <w:p w14:paraId="7FAFB97D" w14:textId="77777777" w:rsidR="00374D98" w:rsidRPr="00C64AC6" w:rsidRDefault="00374D98" w:rsidP="00AC0AE4">
            <w:pPr>
              <w:pStyle w:val="SageBodyText"/>
              <w:spacing w:before="0"/>
              <w:jc w:val="right"/>
              <w:rPr>
                <w:rFonts w:ascii="Arial Narrow" w:hAnsi="Arial Narrow"/>
                <w:color w:val="000000" w:themeColor="text1"/>
                <w:sz w:val="14"/>
                <w:szCs w:val="14"/>
              </w:rPr>
            </w:pPr>
            <w:r w:rsidRPr="00C64AC6">
              <w:rPr>
                <w:rFonts w:ascii="Arial Narrow" w:hAnsi="Arial Narrow"/>
                <w:color w:val="000000" w:themeColor="text1"/>
                <w:sz w:val="14"/>
                <w:szCs w:val="14"/>
              </w:rPr>
              <w:t>Rimegepant 75 mg</w:t>
            </w:r>
          </w:p>
        </w:tc>
        <w:tc>
          <w:tcPr>
            <w:tcW w:w="464" w:type="dxa"/>
            <w:gridSpan w:val="2"/>
          </w:tcPr>
          <w:p w14:paraId="136BFA35"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348</w:t>
            </w:r>
          </w:p>
        </w:tc>
        <w:tc>
          <w:tcPr>
            <w:tcW w:w="468" w:type="dxa"/>
            <w:gridSpan w:val="2"/>
          </w:tcPr>
          <w:p w14:paraId="306A783B"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348</w:t>
            </w:r>
          </w:p>
        </w:tc>
        <w:tc>
          <w:tcPr>
            <w:tcW w:w="470" w:type="dxa"/>
            <w:gridSpan w:val="3"/>
          </w:tcPr>
          <w:p w14:paraId="7F933304"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332</w:t>
            </w:r>
          </w:p>
        </w:tc>
        <w:tc>
          <w:tcPr>
            <w:tcW w:w="471" w:type="dxa"/>
            <w:gridSpan w:val="3"/>
          </w:tcPr>
          <w:p w14:paraId="4D191A83"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314</w:t>
            </w:r>
          </w:p>
        </w:tc>
        <w:tc>
          <w:tcPr>
            <w:tcW w:w="470" w:type="dxa"/>
          </w:tcPr>
          <w:p w14:paraId="571AE962"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276</w:t>
            </w:r>
          </w:p>
        </w:tc>
        <w:tc>
          <w:tcPr>
            <w:tcW w:w="480" w:type="dxa"/>
            <w:gridSpan w:val="2"/>
          </w:tcPr>
          <w:p w14:paraId="3E782D9E"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276</w:t>
            </w:r>
          </w:p>
        </w:tc>
        <w:tc>
          <w:tcPr>
            <w:tcW w:w="478" w:type="dxa"/>
            <w:gridSpan w:val="2"/>
          </w:tcPr>
          <w:p w14:paraId="237AD826"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265</w:t>
            </w:r>
          </w:p>
        </w:tc>
        <w:tc>
          <w:tcPr>
            <w:tcW w:w="478" w:type="dxa"/>
            <w:gridSpan w:val="2"/>
          </w:tcPr>
          <w:p w14:paraId="3AC2E3CD"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252</w:t>
            </w:r>
          </w:p>
        </w:tc>
        <w:tc>
          <w:tcPr>
            <w:tcW w:w="470" w:type="dxa"/>
          </w:tcPr>
          <w:p w14:paraId="61A9F993"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253</w:t>
            </w:r>
          </w:p>
        </w:tc>
        <w:tc>
          <w:tcPr>
            <w:tcW w:w="471" w:type="dxa"/>
            <w:gridSpan w:val="2"/>
          </w:tcPr>
          <w:p w14:paraId="50D86EE4"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248</w:t>
            </w:r>
          </w:p>
        </w:tc>
        <w:tc>
          <w:tcPr>
            <w:tcW w:w="470" w:type="dxa"/>
            <w:gridSpan w:val="3"/>
          </w:tcPr>
          <w:p w14:paraId="1A230FA6"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239</w:t>
            </w:r>
          </w:p>
        </w:tc>
        <w:tc>
          <w:tcPr>
            <w:tcW w:w="470" w:type="dxa"/>
            <w:gridSpan w:val="3"/>
          </w:tcPr>
          <w:p w14:paraId="4E1C1F95"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236</w:t>
            </w:r>
          </w:p>
        </w:tc>
        <w:tc>
          <w:tcPr>
            <w:tcW w:w="471" w:type="dxa"/>
            <w:gridSpan w:val="3"/>
          </w:tcPr>
          <w:p w14:paraId="27F46D86"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225</w:t>
            </w:r>
          </w:p>
        </w:tc>
        <w:tc>
          <w:tcPr>
            <w:tcW w:w="470" w:type="dxa"/>
            <w:gridSpan w:val="2"/>
          </w:tcPr>
          <w:p w14:paraId="671A71B6"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218</w:t>
            </w:r>
          </w:p>
        </w:tc>
        <w:tc>
          <w:tcPr>
            <w:tcW w:w="470" w:type="dxa"/>
            <w:gridSpan w:val="3"/>
          </w:tcPr>
          <w:p w14:paraId="7C89509E"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213</w:t>
            </w:r>
          </w:p>
        </w:tc>
        <w:tc>
          <w:tcPr>
            <w:tcW w:w="541" w:type="dxa"/>
            <w:gridSpan w:val="3"/>
          </w:tcPr>
          <w:p w14:paraId="3AE6C71E" w14:textId="77777777" w:rsidR="00374D98" w:rsidRPr="00C64AC6" w:rsidRDefault="00374D98" w:rsidP="00AC0AE4">
            <w:pPr>
              <w:pStyle w:val="SageBodyText"/>
              <w:spacing w:before="0"/>
              <w:jc w:val="center"/>
              <w:rPr>
                <w:rFonts w:ascii="Arial Narrow" w:hAnsi="Arial Narrow"/>
                <w:color w:val="000000" w:themeColor="text1"/>
                <w:sz w:val="13"/>
                <w:szCs w:val="13"/>
              </w:rPr>
            </w:pPr>
            <w:r w:rsidRPr="00C64AC6">
              <w:rPr>
                <w:rFonts w:ascii="Arial Narrow" w:hAnsi="Arial Narrow"/>
                <w:color w:val="000000" w:themeColor="text1"/>
                <w:sz w:val="13"/>
                <w:szCs w:val="13"/>
              </w:rPr>
              <w:t>209</w:t>
            </w:r>
          </w:p>
        </w:tc>
        <w:tc>
          <w:tcPr>
            <w:tcW w:w="566" w:type="dxa"/>
          </w:tcPr>
          <w:p w14:paraId="42719E58" w14:textId="77777777" w:rsidR="00374D98" w:rsidRPr="00C64AC6" w:rsidRDefault="00374D98" w:rsidP="00AC0AE4">
            <w:pPr>
              <w:pStyle w:val="SageBodyText"/>
              <w:keepNext/>
              <w:spacing w:before="0"/>
              <w:ind w:right="96"/>
              <w:jc w:val="center"/>
              <w:rPr>
                <w:rFonts w:ascii="Arial Narrow" w:hAnsi="Arial Narrow"/>
                <w:color w:val="000000" w:themeColor="text1"/>
                <w:sz w:val="13"/>
                <w:szCs w:val="13"/>
              </w:rPr>
            </w:pPr>
            <w:r w:rsidRPr="00C64AC6">
              <w:rPr>
                <w:rFonts w:ascii="Arial Narrow" w:hAnsi="Arial Narrow"/>
                <w:color w:val="000000" w:themeColor="text1"/>
                <w:sz w:val="13"/>
                <w:szCs w:val="13"/>
              </w:rPr>
              <w:t>203</w:t>
            </w:r>
          </w:p>
        </w:tc>
      </w:tr>
    </w:tbl>
    <w:p w14:paraId="5B7A1E9D" w14:textId="77777777" w:rsidR="009478B2" w:rsidRPr="0007705B" w:rsidRDefault="009478B2" w:rsidP="009478B2">
      <w:pPr>
        <w:rPr>
          <w:color w:val="000000" w:themeColor="text1"/>
          <w:sz w:val="22"/>
          <w:szCs w:val="22"/>
        </w:rPr>
      </w:pPr>
    </w:p>
    <w:p w14:paraId="4A7E94CF" w14:textId="76F55B40" w:rsidR="00812D16" w:rsidRPr="0007705B" w:rsidRDefault="00985C3D" w:rsidP="009478B2">
      <w:pPr>
        <w:keepNext/>
        <w:autoSpaceDE w:val="0"/>
        <w:autoSpaceDN w:val="0"/>
        <w:adjustRightInd w:val="0"/>
        <w:rPr>
          <w:bCs/>
          <w:iCs/>
          <w:color w:val="000000" w:themeColor="text1"/>
          <w:sz w:val="22"/>
          <w:szCs w:val="22"/>
        </w:rPr>
      </w:pPr>
      <w:r w:rsidRPr="0007705B">
        <w:rPr>
          <w:bCs/>
          <w:iCs/>
          <w:color w:val="000000" w:themeColor="text1"/>
          <w:sz w:val="22"/>
          <w:szCs w:val="22"/>
          <w:u w:val="single"/>
        </w:rPr>
        <w:t>Pediatrisk population</w:t>
      </w:r>
    </w:p>
    <w:p w14:paraId="751FA5BC" w14:textId="329DF336" w:rsidR="008D6BE8" w:rsidRPr="0007705B" w:rsidRDefault="008D6BE8" w:rsidP="002A6051">
      <w:pPr>
        <w:keepNext/>
        <w:rPr>
          <w:bCs/>
          <w:iCs/>
          <w:color w:val="000000" w:themeColor="text1"/>
          <w:sz w:val="22"/>
          <w:szCs w:val="22"/>
        </w:rPr>
      </w:pPr>
    </w:p>
    <w:p w14:paraId="5A2603A6" w14:textId="5A5D18CB" w:rsidR="0020272E" w:rsidRPr="0007705B" w:rsidRDefault="00985C3D" w:rsidP="00F415B0">
      <w:pPr>
        <w:outlineLvl w:val="0"/>
        <w:rPr>
          <w:color w:val="000000" w:themeColor="text1"/>
          <w:sz w:val="22"/>
          <w:szCs w:val="22"/>
        </w:rPr>
      </w:pPr>
      <w:r w:rsidRPr="0007705B">
        <w:rPr>
          <w:color w:val="000000" w:themeColor="text1"/>
          <w:sz w:val="22"/>
          <w:szCs w:val="22"/>
        </w:rPr>
        <w:t>Europeiska läkemedelsmyndigheten har beviljat undantag från kravet att skicka in studieresultat för VYDURA för alla grupper av den pediatriska populationen för profylaktisk behandling av migränhuvudvärk (information om pediatrisk användning finns i avsnitt 4.2).</w:t>
      </w:r>
    </w:p>
    <w:p w14:paraId="7F66D5F0" w14:textId="77777777" w:rsidR="00C359C7" w:rsidRPr="0007705B" w:rsidRDefault="00C359C7" w:rsidP="00F415B0">
      <w:pPr>
        <w:outlineLvl w:val="0"/>
        <w:rPr>
          <w:color w:val="000000" w:themeColor="text1"/>
          <w:sz w:val="22"/>
          <w:szCs w:val="22"/>
        </w:rPr>
      </w:pPr>
    </w:p>
    <w:p w14:paraId="272A41D7" w14:textId="0F8DAF77" w:rsidR="008C4858" w:rsidRPr="0007705B" w:rsidRDefault="00985C3D" w:rsidP="00F415B0">
      <w:pPr>
        <w:outlineLvl w:val="0"/>
        <w:rPr>
          <w:color w:val="000000" w:themeColor="text1"/>
          <w:sz w:val="22"/>
          <w:szCs w:val="22"/>
        </w:rPr>
      </w:pPr>
      <w:r w:rsidRPr="0007705B">
        <w:rPr>
          <w:color w:val="000000" w:themeColor="text1"/>
          <w:sz w:val="22"/>
          <w:szCs w:val="22"/>
        </w:rPr>
        <w:t>Europeiska läkemedelsmyndigheten har senarelagt kravet att skicka in studieresultat för VYDURA för en eller flera grupper av den pediatriska populationen för akutbehandling av migrän (information om pediatrisk användning finns i avsnitt 4.2).</w:t>
      </w:r>
    </w:p>
    <w:p w14:paraId="1B2C8D14" w14:textId="77777777" w:rsidR="00812D16" w:rsidRPr="0007705B" w:rsidRDefault="00812D16" w:rsidP="00F415B0">
      <w:pPr>
        <w:numPr>
          <w:ilvl w:val="12"/>
          <w:numId w:val="0"/>
        </w:numPr>
        <w:ind w:right="-2"/>
        <w:rPr>
          <w:iCs/>
          <w:noProof/>
          <w:color w:val="000000" w:themeColor="text1"/>
          <w:sz w:val="22"/>
          <w:szCs w:val="22"/>
        </w:rPr>
      </w:pPr>
    </w:p>
    <w:p w14:paraId="172D060B" w14:textId="77777777" w:rsidR="00812D16" w:rsidRPr="0007705B" w:rsidRDefault="00985C3D" w:rsidP="002A6051">
      <w:pPr>
        <w:keepNext/>
        <w:suppressAutoHyphens/>
        <w:ind w:left="567" w:hanging="567"/>
        <w:rPr>
          <w:b/>
          <w:noProof/>
          <w:color w:val="000000" w:themeColor="text1"/>
          <w:sz w:val="22"/>
          <w:szCs w:val="22"/>
        </w:rPr>
      </w:pPr>
      <w:r w:rsidRPr="0007705B">
        <w:rPr>
          <w:b/>
          <w:color w:val="000000" w:themeColor="text1"/>
          <w:sz w:val="22"/>
          <w:szCs w:val="22"/>
        </w:rPr>
        <w:t xml:space="preserve">5.2 </w:t>
      </w:r>
      <w:r w:rsidRPr="0007705B">
        <w:rPr>
          <w:b/>
          <w:color w:val="000000" w:themeColor="text1"/>
          <w:sz w:val="22"/>
          <w:szCs w:val="22"/>
        </w:rPr>
        <w:tab/>
        <w:t>Farmakokinetiska egenskaper</w:t>
      </w:r>
    </w:p>
    <w:p w14:paraId="354D9C4E" w14:textId="77777777" w:rsidR="00812D16" w:rsidRPr="0007705B" w:rsidRDefault="00812D16" w:rsidP="002A6051">
      <w:pPr>
        <w:keepNext/>
        <w:ind w:left="567" w:hanging="567"/>
        <w:outlineLvl w:val="0"/>
        <w:rPr>
          <w:b/>
          <w:noProof/>
          <w:color w:val="000000" w:themeColor="text1"/>
          <w:sz w:val="22"/>
          <w:szCs w:val="22"/>
        </w:rPr>
      </w:pPr>
    </w:p>
    <w:p w14:paraId="7D721AAC" w14:textId="79049A16" w:rsidR="00C359C7" w:rsidRPr="0007705B" w:rsidRDefault="00985C3D" w:rsidP="002A6051">
      <w:pPr>
        <w:keepNext/>
        <w:numPr>
          <w:ilvl w:val="12"/>
          <w:numId w:val="0"/>
        </w:numPr>
        <w:ind w:right="-2"/>
        <w:rPr>
          <w:color w:val="000000" w:themeColor="text1"/>
          <w:sz w:val="22"/>
          <w:szCs w:val="22"/>
          <w:u w:val="single"/>
        </w:rPr>
      </w:pPr>
      <w:r w:rsidRPr="0007705B">
        <w:rPr>
          <w:color w:val="000000" w:themeColor="text1"/>
          <w:sz w:val="22"/>
          <w:szCs w:val="22"/>
          <w:u w:val="single"/>
        </w:rPr>
        <w:t>Absorption</w:t>
      </w:r>
    </w:p>
    <w:p w14:paraId="4098319B" w14:textId="77777777" w:rsidR="00072E6F" w:rsidRPr="0007705B" w:rsidRDefault="00072E6F" w:rsidP="002A6051">
      <w:pPr>
        <w:keepNext/>
        <w:numPr>
          <w:ilvl w:val="12"/>
          <w:numId w:val="0"/>
        </w:numPr>
        <w:ind w:right="-2"/>
        <w:rPr>
          <w:color w:val="000000" w:themeColor="text1"/>
          <w:sz w:val="22"/>
          <w:szCs w:val="22"/>
          <w:u w:val="single"/>
        </w:rPr>
      </w:pPr>
    </w:p>
    <w:p w14:paraId="1D763D7C" w14:textId="71CB9428" w:rsidR="00C359C7" w:rsidRPr="0007705B" w:rsidRDefault="00985C3D" w:rsidP="00F415B0">
      <w:pPr>
        <w:numPr>
          <w:ilvl w:val="12"/>
          <w:numId w:val="0"/>
        </w:numPr>
        <w:ind w:right="-2"/>
        <w:rPr>
          <w:color w:val="000000" w:themeColor="text1"/>
          <w:sz w:val="22"/>
          <w:szCs w:val="22"/>
        </w:rPr>
      </w:pPr>
      <w:r w:rsidRPr="0007705B">
        <w:rPr>
          <w:color w:val="000000" w:themeColor="text1"/>
          <w:sz w:val="22"/>
          <w:szCs w:val="22"/>
        </w:rPr>
        <w:t>Efter peroral administrering absorberas rimegepant och uppnår maximal koncentration efter 1,5 timmar. Efter en supraterapeutisk dos på 300 mg är absolut oral biotillgänglighet för rimegepant cirka 64 %.</w:t>
      </w:r>
    </w:p>
    <w:p w14:paraId="5C218168" w14:textId="77777777" w:rsidR="00C359C7" w:rsidRPr="0007705B" w:rsidRDefault="00C359C7" w:rsidP="00F415B0">
      <w:pPr>
        <w:numPr>
          <w:ilvl w:val="12"/>
          <w:numId w:val="0"/>
        </w:numPr>
        <w:ind w:right="-2"/>
        <w:rPr>
          <w:color w:val="000000" w:themeColor="text1"/>
          <w:sz w:val="22"/>
          <w:szCs w:val="22"/>
          <w:u w:val="single"/>
        </w:rPr>
      </w:pPr>
    </w:p>
    <w:p w14:paraId="0C6E57F0" w14:textId="4BB61C8C" w:rsidR="00C359C7" w:rsidRPr="0007705B" w:rsidRDefault="00985C3D" w:rsidP="002A6051">
      <w:pPr>
        <w:keepNext/>
        <w:numPr>
          <w:ilvl w:val="12"/>
          <w:numId w:val="0"/>
        </w:numPr>
        <w:ind w:right="-2"/>
        <w:rPr>
          <w:color w:val="000000" w:themeColor="text1"/>
          <w:sz w:val="22"/>
          <w:szCs w:val="22"/>
        </w:rPr>
      </w:pPr>
      <w:r w:rsidRPr="0007705B">
        <w:rPr>
          <w:i/>
          <w:iCs/>
          <w:color w:val="000000" w:themeColor="text1"/>
          <w:sz w:val="22"/>
          <w:szCs w:val="22"/>
        </w:rPr>
        <w:t>Effekt av föda</w:t>
      </w:r>
    </w:p>
    <w:p w14:paraId="00304DE9" w14:textId="783ED18B" w:rsidR="00C359C7" w:rsidRPr="0007705B" w:rsidRDefault="00985C3D" w:rsidP="00F415B0">
      <w:pPr>
        <w:numPr>
          <w:ilvl w:val="12"/>
          <w:numId w:val="0"/>
        </w:numPr>
        <w:ind w:right="-2"/>
        <w:rPr>
          <w:color w:val="000000" w:themeColor="text1"/>
          <w:sz w:val="22"/>
          <w:szCs w:val="22"/>
        </w:rPr>
      </w:pPr>
      <w:r w:rsidRPr="0007705B">
        <w:rPr>
          <w:color w:val="000000" w:themeColor="text1"/>
          <w:sz w:val="22"/>
          <w:szCs w:val="22"/>
        </w:rPr>
        <w:t xml:space="preserve">Efter administrering av </w:t>
      </w:r>
      <w:r w:rsidRPr="0007705B">
        <w:rPr>
          <w:iCs/>
          <w:color w:val="000000" w:themeColor="text1"/>
          <w:sz w:val="22"/>
          <w:szCs w:val="22"/>
        </w:rPr>
        <w:t>rimegepant</w:t>
      </w:r>
      <w:r w:rsidRPr="0007705B">
        <w:rPr>
          <w:color w:val="000000" w:themeColor="text1"/>
          <w:sz w:val="22"/>
          <w:szCs w:val="22"/>
        </w:rPr>
        <w:t xml:space="preserve"> samtidigt med intag av en fettrik eller fettsnål måltid fördröjdes T</w:t>
      </w:r>
      <w:r w:rsidRPr="0007705B">
        <w:rPr>
          <w:color w:val="000000" w:themeColor="text1"/>
          <w:sz w:val="22"/>
          <w:szCs w:val="22"/>
          <w:vertAlign w:val="subscript"/>
        </w:rPr>
        <w:t>max</w:t>
      </w:r>
      <w:r w:rsidRPr="0007705B">
        <w:rPr>
          <w:color w:val="000000" w:themeColor="text1"/>
          <w:sz w:val="22"/>
          <w:szCs w:val="22"/>
        </w:rPr>
        <w:t xml:space="preserve"> med </w:t>
      </w:r>
      <w:r w:rsidR="009F5369" w:rsidRPr="0007705B">
        <w:rPr>
          <w:color w:val="000000" w:themeColor="text1"/>
          <w:sz w:val="22"/>
          <w:szCs w:val="22"/>
        </w:rPr>
        <w:t>1</w:t>
      </w:r>
      <w:r w:rsidR="009F5369" w:rsidRPr="0007705B">
        <w:rPr>
          <w:color w:val="000000" w:themeColor="text1"/>
          <w:sz w:val="22"/>
          <w:szCs w:val="22"/>
        </w:rPr>
        <w:noBreakHyphen/>
      </w:r>
      <w:r w:rsidRPr="0007705B">
        <w:rPr>
          <w:color w:val="000000" w:themeColor="text1"/>
          <w:sz w:val="22"/>
          <w:szCs w:val="22"/>
        </w:rPr>
        <w:t>1,5 timmar. En fettrik måltid minskade C</w:t>
      </w:r>
      <w:r w:rsidRPr="0007705B">
        <w:rPr>
          <w:color w:val="000000" w:themeColor="text1"/>
          <w:sz w:val="22"/>
          <w:szCs w:val="22"/>
          <w:vertAlign w:val="subscript"/>
        </w:rPr>
        <w:t>max</w:t>
      </w:r>
      <w:r w:rsidRPr="0007705B">
        <w:rPr>
          <w:color w:val="000000" w:themeColor="text1"/>
          <w:sz w:val="22"/>
          <w:szCs w:val="22"/>
        </w:rPr>
        <w:t xml:space="preserve"> med 4</w:t>
      </w:r>
      <w:r w:rsidR="00B320DD">
        <w:rPr>
          <w:color w:val="000000" w:themeColor="text1"/>
          <w:sz w:val="22"/>
          <w:szCs w:val="22"/>
        </w:rPr>
        <w:t>1</w:t>
      </w:r>
      <w:r w:rsidR="009F5369" w:rsidRPr="0007705B">
        <w:rPr>
          <w:color w:val="000000" w:themeColor="text1"/>
          <w:sz w:val="22"/>
          <w:szCs w:val="22"/>
        </w:rPr>
        <w:noBreakHyphen/>
      </w:r>
      <w:r w:rsidRPr="0007705B">
        <w:rPr>
          <w:color w:val="000000" w:themeColor="text1"/>
          <w:sz w:val="22"/>
          <w:szCs w:val="22"/>
        </w:rPr>
        <w:t>53 % och AUC med 32</w:t>
      </w:r>
      <w:r w:rsidR="009F5369" w:rsidRPr="0007705B">
        <w:rPr>
          <w:color w:val="000000" w:themeColor="text1"/>
          <w:sz w:val="22"/>
          <w:szCs w:val="22"/>
        </w:rPr>
        <w:noBreakHyphen/>
      </w:r>
      <w:r w:rsidRPr="0007705B">
        <w:rPr>
          <w:color w:val="000000" w:themeColor="text1"/>
          <w:sz w:val="22"/>
          <w:szCs w:val="22"/>
        </w:rPr>
        <w:t>38 %. En fettsnål måltid minskade C</w:t>
      </w:r>
      <w:r w:rsidRPr="0007705B">
        <w:rPr>
          <w:color w:val="000000" w:themeColor="text1"/>
          <w:sz w:val="22"/>
          <w:szCs w:val="22"/>
          <w:vertAlign w:val="subscript"/>
        </w:rPr>
        <w:t>max</w:t>
      </w:r>
      <w:r w:rsidRPr="0007705B">
        <w:rPr>
          <w:color w:val="000000" w:themeColor="text1"/>
          <w:sz w:val="22"/>
          <w:szCs w:val="22"/>
        </w:rPr>
        <w:t xml:space="preserve"> med 36 % och AUC med 28 % I de kliniska säkerhets- och effektstudierna gavs </w:t>
      </w:r>
      <w:r w:rsidRPr="0007705B">
        <w:rPr>
          <w:iCs/>
          <w:color w:val="000000" w:themeColor="text1"/>
          <w:sz w:val="22"/>
          <w:szCs w:val="22"/>
        </w:rPr>
        <w:t>rimegepant</w:t>
      </w:r>
      <w:r w:rsidRPr="0007705B">
        <w:rPr>
          <w:color w:val="000000" w:themeColor="text1"/>
          <w:sz w:val="22"/>
          <w:szCs w:val="22"/>
        </w:rPr>
        <w:t xml:space="preserve"> utan hänsyn till födointag.</w:t>
      </w:r>
    </w:p>
    <w:p w14:paraId="58298E34" w14:textId="77777777" w:rsidR="00C359C7" w:rsidRPr="0007705B" w:rsidRDefault="00C359C7" w:rsidP="00F415B0">
      <w:pPr>
        <w:numPr>
          <w:ilvl w:val="12"/>
          <w:numId w:val="0"/>
        </w:numPr>
        <w:ind w:right="-2"/>
        <w:rPr>
          <w:color w:val="000000" w:themeColor="text1"/>
          <w:sz w:val="22"/>
          <w:szCs w:val="22"/>
          <w:u w:val="single"/>
        </w:rPr>
      </w:pPr>
    </w:p>
    <w:p w14:paraId="4D414153" w14:textId="7663AE5E" w:rsidR="00812D16" w:rsidRPr="0007705B" w:rsidRDefault="00985C3D" w:rsidP="00764A69">
      <w:pPr>
        <w:keepNext/>
        <w:numPr>
          <w:ilvl w:val="12"/>
          <w:numId w:val="0"/>
        </w:numPr>
        <w:ind w:right="-2"/>
        <w:rPr>
          <w:color w:val="000000" w:themeColor="text1"/>
          <w:sz w:val="22"/>
          <w:szCs w:val="22"/>
          <w:u w:val="single"/>
        </w:rPr>
      </w:pPr>
      <w:r w:rsidRPr="0007705B">
        <w:rPr>
          <w:color w:val="000000" w:themeColor="text1"/>
          <w:sz w:val="22"/>
          <w:szCs w:val="22"/>
          <w:u w:val="single"/>
        </w:rPr>
        <w:t>Distribution</w:t>
      </w:r>
    </w:p>
    <w:p w14:paraId="69254A67" w14:textId="77777777" w:rsidR="00072E6F" w:rsidRPr="0007705B" w:rsidRDefault="00072E6F" w:rsidP="00764A69">
      <w:pPr>
        <w:keepNext/>
        <w:numPr>
          <w:ilvl w:val="12"/>
          <w:numId w:val="0"/>
        </w:numPr>
        <w:ind w:right="-2"/>
        <w:rPr>
          <w:color w:val="000000" w:themeColor="text1"/>
          <w:sz w:val="22"/>
          <w:szCs w:val="22"/>
          <w:u w:val="single"/>
        </w:rPr>
      </w:pPr>
    </w:p>
    <w:p w14:paraId="5B73EC9C" w14:textId="2364F754" w:rsidR="00C359C7" w:rsidRPr="0007705B" w:rsidRDefault="00985C3D" w:rsidP="00F415B0">
      <w:pPr>
        <w:numPr>
          <w:ilvl w:val="12"/>
          <w:numId w:val="0"/>
        </w:numPr>
        <w:ind w:right="-2"/>
        <w:rPr>
          <w:color w:val="000000" w:themeColor="text1"/>
          <w:sz w:val="22"/>
          <w:szCs w:val="22"/>
        </w:rPr>
      </w:pPr>
      <w:r w:rsidRPr="0007705B">
        <w:rPr>
          <w:color w:val="000000" w:themeColor="text1"/>
          <w:sz w:val="22"/>
          <w:szCs w:val="22"/>
        </w:rPr>
        <w:t>Distributionsvolym vid steady state är 120 l. Plasmaproteinbindningsgraden för rimegepant är cirka 96 %.</w:t>
      </w:r>
    </w:p>
    <w:p w14:paraId="09490640" w14:textId="77777777" w:rsidR="00C359C7" w:rsidRPr="0007705B" w:rsidRDefault="00C359C7" w:rsidP="00F415B0">
      <w:pPr>
        <w:numPr>
          <w:ilvl w:val="12"/>
          <w:numId w:val="0"/>
        </w:numPr>
        <w:ind w:right="-2"/>
        <w:rPr>
          <w:color w:val="000000" w:themeColor="text1"/>
          <w:sz w:val="22"/>
          <w:szCs w:val="22"/>
        </w:rPr>
      </w:pPr>
    </w:p>
    <w:p w14:paraId="5181761A" w14:textId="56A42DCE" w:rsidR="00812D16" w:rsidRPr="0007705B" w:rsidRDefault="00985C3D" w:rsidP="00F415B0">
      <w:pPr>
        <w:keepNext/>
        <w:keepLines/>
        <w:numPr>
          <w:ilvl w:val="12"/>
          <w:numId w:val="0"/>
        </w:numPr>
        <w:rPr>
          <w:color w:val="000000" w:themeColor="text1"/>
          <w:sz w:val="22"/>
          <w:szCs w:val="22"/>
          <w:u w:val="single"/>
        </w:rPr>
      </w:pPr>
      <w:r w:rsidRPr="0007705B">
        <w:rPr>
          <w:color w:val="000000" w:themeColor="text1"/>
          <w:sz w:val="22"/>
          <w:szCs w:val="22"/>
          <w:u w:val="single"/>
        </w:rPr>
        <w:t>Metabolism</w:t>
      </w:r>
    </w:p>
    <w:p w14:paraId="737E1040" w14:textId="77777777" w:rsidR="00072E6F" w:rsidRPr="0007705B" w:rsidRDefault="00072E6F" w:rsidP="00F415B0">
      <w:pPr>
        <w:keepNext/>
        <w:keepLines/>
        <w:numPr>
          <w:ilvl w:val="12"/>
          <w:numId w:val="0"/>
        </w:numPr>
        <w:rPr>
          <w:color w:val="000000" w:themeColor="text1"/>
          <w:sz w:val="22"/>
          <w:szCs w:val="22"/>
          <w:u w:val="single"/>
        </w:rPr>
      </w:pPr>
    </w:p>
    <w:p w14:paraId="6E9CADC4" w14:textId="3BA0049E" w:rsidR="00C359C7" w:rsidRPr="0007705B" w:rsidRDefault="00985C3D" w:rsidP="00F415B0">
      <w:pPr>
        <w:numPr>
          <w:ilvl w:val="12"/>
          <w:numId w:val="0"/>
        </w:numPr>
        <w:ind w:right="-2"/>
        <w:rPr>
          <w:color w:val="000000" w:themeColor="text1"/>
          <w:sz w:val="22"/>
          <w:szCs w:val="22"/>
        </w:rPr>
      </w:pPr>
      <w:r w:rsidRPr="0007705B">
        <w:rPr>
          <w:color w:val="000000" w:themeColor="text1"/>
          <w:sz w:val="22"/>
          <w:szCs w:val="22"/>
        </w:rPr>
        <w:t xml:space="preserve">Rimegepant metaboliseras främst via CYP3A4 och i mindre utsträckning via CYP2C9. Rimegepant </w:t>
      </w:r>
      <w:r w:rsidR="00157B9D">
        <w:rPr>
          <w:color w:val="000000" w:themeColor="text1"/>
          <w:sz w:val="22"/>
          <w:szCs w:val="22"/>
        </w:rPr>
        <w:t xml:space="preserve">är den primära </w:t>
      </w:r>
      <w:r w:rsidRPr="0007705B">
        <w:rPr>
          <w:color w:val="000000" w:themeColor="text1"/>
          <w:sz w:val="22"/>
          <w:szCs w:val="22"/>
        </w:rPr>
        <w:t>form</w:t>
      </w:r>
      <w:r w:rsidR="00157B9D">
        <w:rPr>
          <w:color w:val="000000" w:themeColor="text1"/>
          <w:sz w:val="22"/>
          <w:szCs w:val="22"/>
        </w:rPr>
        <w:t>en</w:t>
      </w:r>
      <w:r w:rsidRPr="0007705B">
        <w:rPr>
          <w:color w:val="000000" w:themeColor="text1"/>
          <w:sz w:val="22"/>
          <w:szCs w:val="22"/>
        </w:rPr>
        <w:t xml:space="preserve"> (~77 %) och utan att några viktigare metaboliter (dvs. &gt; 10 %) detekteras i plasma.</w:t>
      </w:r>
    </w:p>
    <w:p w14:paraId="0BC32EBE" w14:textId="77777777" w:rsidR="00C359C7" w:rsidRPr="0007705B" w:rsidRDefault="00C359C7" w:rsidP="00F415B0">
      <w:pPr>
        <w:numPr>
          <w:ilvl w:val="12"/>
          <w:numId w:val="0"/>
        </w:numPr>
        <w:ind w:right="-2"/>
        <w:rPr>
          <w:color w:val="000000" w:themeColor="text1"/>
          <w:sz w:val="22"/>
          <w:szCs w:val="22"/>
        </w:rPr>
      </w:pPr>
    </w:p>
    <w:p w14:paraId="59E4F049" w14:textId="14BB913D" w:rsidR="00C359C7" w:rsidRPr="0007705B" w:rsidRDefault="00985C3D" w:rsidP="00F415B0">
      <w:pPr>
        <w:numPr>
          <w:ilvl w:val="12"/>
          <w:numId w:val="0"/>
        </w:numPr>
        <w:ind w:right="-2"/>
        <w:rPr>
          <w:color w:val="000000" w:themeColor="text1"/>
          <w:sz w:val="22"/>
          <w:szCs w:val="22"/>
        </w:rPr>
      </w:pPr>
      <w:r w:rsidRPr="0007705B">
        <w:rPr>
          <w:color w:val="000000" w:themeColor="text1"/>
          <w:sz w:val="22"/>
          <w:szCs w:val="22"/>
        </w:rPr>
        <w:t xml:space="preserve">Baserat på </w:t>
      </w:r>
      <w:r w:rsidRPr="0007705B">
        <w:rPr>
          <w:i/>
          <w:iCs/>
          <w:color w:val="000000" w:themeColor="text1"/>
          <w:sz w:val="22"/>
          <w:szCs w:val="22"/>
        </w:rPr>
        <w:t>in vitro</w:t>
      </w:r>
      <w:r w:rsidRPr="0007705B">
        <w:rPr>
          <w:color w:val="000000" w:themeColor="text1"/>
          <w:sz w:val="22"/>
          <w:szCs w:val="22"/>
        </w:rPr>
        <w:t>-studier hämmar rimegepant inte CYP1A2, 2B6,</w:t>
      </w:r>
      <w:bookmarkStart w:id="52" w:name="_Hlk184295742"/>
      <w:bookmarkStart w:id="53" w:name="_Hlk184296760"/>
      <w:r w:rsidR="00B320DD">
        <w:rPr>
          <w:sz w:val="22"/>
          <w:szCs w:val="22"/>
        </w:rPr>
        <w:t xml:space="preserve"> </w:t>
      </w:r>
      <w:bookmarkStart w:id="54" w:name="_Hlk184297198"/>
      <w:bookmarkStart w:id="55" w:name="_Hlk184298183"/>
      <w:r w:rsidR="00B320DD">
        <w:rPr>
          <w:sz w:val="22"/>
          <w:szCs w:val="22"/>
        </w:rPr>
        <w:t>2C8</w:t>
      </w:r>
      <w:bookmarkEnd w:id="52"/>
      <w:bookmarkEnd w:id="54"/>
      <w:r w:rsidR="00B320DD">
        <w:rPr>
          <w:sz w:val="22"/>
          <w:szCs w:val="22"/>
        </w:rPr>
        <w:t>,</w:t>
      </w:r>
      <w:bookmarkEnd w:id="53"/>
      <w:bookmarkEnd w:id="55"/>
      <w:r w:rsidRPr="0007705B">
        <w:rPr>
          <w:color w:val="000000" w:themeColor="text1"/>
          <w:sz w:val="22"/>
          <w:szCs w:val="22"/>
        </w:rPr>
        <w:t xml:space="preserve"> 2C9, 2C19, 2D6 eller UGT1A1 vid kliniskt relevanta koncentrationer. Rimegepant är dock en svag hämmare av CYP3A4 med en tidsberoende hämning. Rimegepant inducerar inte CYP1A2, CYP2B6 eller CYP3A4 vid klinisk</w:t>
      </w:r>
      <w:r w:rsidR="00F347DB" w:rsidRPr="0007705B">
        <w:rPr>
          <w:color w:val="000000" w:themeColor="text1"/>
          <w:sz w:val="22"/>
          <w:szCs w:val="22"/>
        </w:rPr>
        <w:t>t</w:t>
      </w:r>
      <w:r w:rsidRPr="0007705B">
        <w:rPr>
          <w:color w:val="000000" w:themeColor="text1"/>
          <w:sz w:val="22"/>
          <w:szCs w:val="22"/>
        </w:rPr>
        <w:t xml:space="preserve"> relevanta koncentrationer.</w:t>
      </w:r>
    </w:p>
    <w:p w14:paraId="3EE30260" w14:textId="77777777" w:rsidR="00C359C7" w:rsidRPr="0007705B" w:rsidRDefault="00C359C7" w:rsidP="00F415B0">
      <w:pPr>
        <w:numPr>
          <w:ilvl w:val="12"/>
          <w:numId w:val="0"/>
        </w:numPr>
        <w:ind w:right="-2"/>
        <w:rPr>
          <w:color w:val="000000" w:themeColor="text1"/>
          <w:sz w:val="22"/>
          <w:szCs w:val="22"/>
        </w:rPr>
      </w:pPr>
    </w:p>
    <w:p w14:paraId="25DEFF42" w14:textId="77777777" w:rsidR="00812D16" w:rsidRPr="0007705B" w:rsidRDefault="00985C3D" w:rsidP="00764A69">
      <w:pPr>
        <w:keepNext/>
        <w:numPr>
          <w:ilvl w:val="12"/>
          <w:numId w:val="0"/>
        </w:numPr>
        <w:ind w:right="-2"/>
        <w:rPr>
          <w:color w:val="000000" w:themeColor="text1"/>
          <w:sz w:val="22"/>
          <w:szCs w:val="22"/>
          <w:u w:val="single"/>
        </w:rPr>
      </w:pPr>
      <w:r w:rsidRPr="0007705B">
        <w:rPr>
          <w:color w:val="000000" w:themeColor="text1"/>
          <w:sz w:val="22"/>
          <w:szCs w:val="22"/>
          <w:u w:val="single"/>
        </w:rPr>
        <w:t>Eliminering</w:t>
      </w:r>
    </w:p>
    <w:p w14:paraId="78B64ADB" w14:textId="77777777" w:rsidR="00072E6F" w:rsidRPr="0007705B" w:rsidRDefault="00072E6F" w:rsidP="00764A69">
      <w:pPr>
        <w:keepNext/>
        <w:numPr>
          <w:ilvl w:val="12"/>
          <w:numId w:val="0"/>
        </w:numPr>
        <w:ind w:right="-2"/>
        <w:rPr>
          <w:iCs/>
          <w:noProof/>
          <w:color w:val="000000" w:themeColor="text1"/>
          <w:sz w:val="22"/>
          <w:szCs w:val="22"/>
        </w:rPr>
      </w:pPr>
    </w:p>
    <w:p w14:paraId="76F34D68" w14:textId="5E72DEBB" w:rsidR="005A67DD" w:rsidRPr="0007705B" w:rsidRDefault="00985C3D" w:rsidP="00F415B0">
      <w:pPr>
        <w:numPr>
          <w:ilvl w:val="12"/>
          <w:numId w:val="0"/>
        </w:numPr>
        <w:ind w:right="-2"/>
        <w:rPr>
          <w:iCs/>
          <w:noProof/>
          <w:color w:val="000000" w:themeColor="text1"/>
          <w:sz w:val="22"/>
          <w:szCs w:val="22"/>
        </w:rPr>
      </w:pPr>
      <w:r w:rsidRPr="0007705B">
        <w:rPr>
          <w:iCs/>
          <w:color w:val="000000" w:themeColor="text1"/>
          <w:sz w:val="22"/>
          <w:szCs w:val="22"/>
        </w:rPr>
        <w:t>Halveringstiden i elimineringsfasen för rimegepant är cirka 11 timmar hos friska forskningspersoner. Efter peroral administrering av [</w:t>
      </w:r>
      <w:r w:rsidRPr="0007705B">
        <w:rPr>
          <w:iCs/>
          <w:color w:val="000000" w:themeColor="text1"/>
          <w:sz w:val="22"/>
          <w:szCs w:val="22"/>
          <w:vertAlign w:val="superscript"/>
        </w:rPr>
        <w:t>14</w:t>
      </w:r>
      <w:r w:rsidRPr="0007705B">
        <w:rPr>
          <w:iCs/>
          <w:color w:val="000000" w:themeColor="text1"/>
          <w:sz w:val="22"/>
          <w:szCs w:val="22"/>
        </w:rPr>
        <w:t>C]-rimegepant till friska manliga forskningspersoner återfanns 78 % av den totala radioaktiviteten i feces och 24 % i urinen. Oförändrat rimegepant är den enskilt viktigaste komponenten i feces (42 %) och urin (51 %).</w:t>
      </w:r>
    </w:p>
    <w:p w14:paraId="6EED8517" w14:textId="77777777" w:rsidR="00C359C7" w:rsidRPr="0007705B" w:rsidRDefault="00C359C7" w:rsidP="00F415B0">
      <w:pPr>
        <w:numPr>
          <w:ilvl w:val="12"/>
          <w:numId w:val="0"/>
        </w:numPr>
        <w:ind w:right="-2"/>
        <w:rPr>
          <w:iCs/>
          <w:noProof/>
          <w:color w:val="000000" w:themeColor="text1"/>
          <w:sz w:val="22"/>
          <w:szCs w:val="22"/>
        </w:rPr>
      </w:pPr>
    </w:p>
    <w:p w14:paraId="2917BC5E" w14:textId="77777777" w:rsidR="005A67DD" w:rsidRPr="0007705B" w:rsidRDefault="00985C3D" w:rsidP="00764A69">
      <w:pPr>
        <w:keepNext/>
        <w:numPr>
          <w:ilvl w:val="12"/>
          <w:numId w:val="0"/>
        </w:numPr>
        <w:ind w:right="-2"/>
        <w:rPr>
          <w:i/>
          <w:iCs/>
          <w:noProof/>
          <w:color w:val="000000" w:themeColor="text1"/>
          <w:sz w:val="22"/>
          <w:szCs w:val="22"/>
        </w:rPr>
      </w:pPr>
      <w:r w:rsidRPr="0007705B">
        <w:rPr>
          <w:i/>
          <w:iCs/>
          <w:color w:val="000000" w:themeColor="text1"/>
          <w:sz w:val="22"/>
          <w:szCs w:val="22"/>
        </w:rPr>
        <w:t>Transportproteiner</w:t>
      </w:r>
    </w:p>
    <w:p w14:paraId="0EA2231D" w14:textId="49A7C80F" w:rsidR="00D96E1D" w:rsidRPr="0007705B" w:rsidRDefault="00985C3D" w:rsidP="00F415B0">
      <w:pPr>
        <w:rPr>
          <w:noProof/>
          <w:color w:val="000000" w:themeColor="text1"/>
          <w:sz w:val="22"/>
          <w:szCs w:val="22"/>
        </w:rPr>
      </w:pPr>
      <w:r w:rsidRPr="0007705B">
        <w:rPr>
          <w:i/>
          <w:iCs/>
          <w:color w:val="000000" w:themeColor="text1"/>
          <w:sz w:val="22"/>
          <w:szCs w:val="22"/>
        </w:rPr>
        <w:t>In vitro</w:t>
      </w:r>
      <w:r w:rsidRPr="0007705B">
        <w:rPr>
          <w:color w:val="000000" w:themeColor="text1"/>
          <w:sz w:val="22"/>
          <w:szCs w:val="22"/>
        </w:rPr>
        <w:t xml:space="preserve"> är rimegepant substrat för effluxtransportörerna P</w:t>
      </w:r>
      <w:r w:rsidRPr="0007705B">
        <w:rPr>
          <w:color w:val="000000" w:themeColor="text1"/>
          <w:sz w:val="22"/>
          <w:szCs w:val="22"/>
        </w:rPr>
        <w:noBreakHyphen/>
        <w:t>gp och BCRP. Hämmare av P</w:t>
      </w:r>
      <w:r w:rsidRPr="0007705B">
        <w:rPr>
          <w:color w:val="000000" w:themeColor="text1"/>
          <w:sz w:val="22"/>
          <w:szCs w:val="22"/>
        </w:rPr>
        <w:noBreakHyphen/>
        <w:t>gp- och BCRP-effluxtransportörerna kan öka plasmakoncentrationerna av rimegepant (se avsnitt 4.5).</w:t>
      </w:r>
    </w:p>
    <w:p w14:paraId="7D29D584" w14:textId="77777777" w:rsidR="005A67DD" w:rsidRPr="0007705B" w:rsidRDefault="005A67DD" w:rsidP="00F415B0">
      <w:pPr>
        <w:numPr>
          <w:ilvl w:val="12"/>
          <w:numId w:val="0"/>
        </w:numPr>
        <w:ind w:right="-2"/>
        <w:rPr>
          <w:iCs/>
          <w:noProof/>
          <w:color w:val="000000" w:themeColor="text1"/>
          <w:sz w:val="22"/>
          <w:szCs w:val="22"/>
        </w:rPr>
      </w:pPr>
    </w:p>
    <w:p w14:paraId="48F11BD1" w14:textId="44B2C9E8" w:rsidR="005A67DD" w:rsidRPr="0007705B" w:rsidRDefault="00985C3D" w:rsidP="00F415B0">
      <w:pPr>
        <w:numPr>
          <w:ilvl w:val="12"/>
          <w:numId w:val="0"/>
        </w:numPr>
        <w:ind w:right="-2"/>
        <w:rPr>
          <w:iCs/>
          <w:noProof/>
          <w:color w:val="000000" w:themeColor="text1"/>
          <w:sz w:val="22"/>
          <w:szCs w:val="22"/>
        </w:rPr>
      </w:pPr>
      <w:r w:rsidRPr="0007705B">
        <w:rPr>
          <w:iCs/>
          <w:color w:val="000000" w:themeColor="text1"/>
          <w:sz w:val="22"/>
          <w:szCs w:val="22"/>
        </w:rPr>
        <w:t>Rimegepant är inte substrat för OATP1B1 eller OATP1B3. Med tanke på dess låga njurclearance har rimegepant inte utvärderats som substrat för OAT1, OAT3, OCT2, MATE1 eller MATE2-K.</w:t>
      </w:r>
    </w:p>
    <w:p w14:paraId="64C50C4C" w14:textId="77777777" w:rsidR="005A67DD" w:rsidRPr="0007705B" w:rsidRDefault="005A67DD" w:rsidP="00F415B0">
      <w:pPr>
        <w:numPr>
          <w:ilvl w:val="12"/>
          <w:numId w:val="0"/>
        </w:numPr>
        <w:ind w:right="-2"/>
        <w:rPr>
          <w:iCs/>
          <w:noProof/>
          <w:color w:val="000000" w:themeColor="text1"/>
          <w:sz w:val="22"/>
          <w:szCs w:val="22"/>
        </w:rPr>
      </w:pPr>
    </w:p>
    <w:p w14:paraId="7675A49C" w14:textId="4F616919" w:rsidR="005A67DD" w:rsidRPr="0007705B" w:rsidRDefault="00985C3D" w:rsidP="00F415B0">
      <w:pPr>
        <w:numPr>
          <w:ilvl w:val="12"/>
          <w:numId w:val="0"/>
        </w:numPr>
        <w:ind w:right="-2"/>
        <w:rPr>
          <w:iCs/>
          <w:noProof/>
          <w:color w:val="000000" w:themeColor="text1"/>
          <w:sz w:val="22"/>
          <w:szCs w:val="22"/>
        </w:rPr>
      </w:pPr>
      <w:r w:rsidRPr="0007705B">
        <w:rPr>
          <w:iCs/>
          <w:color w:val="000000" w:themeColor="text1"/>
          <w:sz w:val="22"/>
          <w:szCs w:val="22"/>
        </w:rPr>
        <w:t>Rimegepant hämmar inte P-gp, BCRP, OAT1 eller MATE2-K vid klinisk</w:t>
      </w:r>
      <w:r w:rsidR="00F347DB" w:rsidRPr="0007705B">
        <w:rPr>
          <w:iCs/>
          <w:color w:val="000000" w:themeColor="text1"/>
          <w:sz w:val="22"/>
          <w:szCs w:val="22"/>
        </w:rPr>
        <w:t>t</w:t>
      </w:r>
      <w:r w:rsidRPr="0007705B">
        <w:rPr>
          <w:iCs/>
          <w:color w:val="000000" w:themeColor="text1"/>
          <w:sz w:val="22"/>
          <w:szCs w:val="22"/>
        </w:rPr>
        <w:t xml:space="preserve"> relevanta koncentrationer. Det är en svag hämmare av OATP1B1 och OAT3.</w:t>
      </w:r>
    </w:p>
    <w:p w14:paraId="1A38EF2F" w14:textId="77777777" w:rsidR="005A67DD" w:rsidRPr="0007705B" w:rsidRDefault="005A67DD" w:rsidP="00F415B0">
      <w:pPr>
        <w:numPr>
          <w:ilvl w:val="12"/>
          <w:numId w:val="0"/>
        </w:numPr>
        <w:ind w:right="-2"/>
        <w:rPr>
          <w:iCs/>
          <w:noProof/>
          <w:color w:val="000000" w:themeColor="text1"/>
          <w:sz w:val="22"/>
          <w:szCs w:val="22"/>
        </w:rPr>
      </w:pPr>
    </w:p>
    <w:p w14:paraId="153C90F4" w14:textId="49CB7E31" w:rsidR="005A67DD" w:rsidRPr="0007705B" w:rsidRDefault="00985C3D" w:rsidP="00F415B0">
      <w:pPr>
        <w:numPr>
          <w:ilvl w:val="12"/>
          <w:numId w:val="0"/>
        </w:numPr>
        <w:ind w:right="-2"/>
        <w:rPr>
          <w:iCs/>
          <w:noProof/>
          <w:color w:val="000000" w:themeColor="text1"/>
          <w:sz w:val="22"/>
          <w:szCs w:val="22"/>
        </w:rPr>
      </w:pPr>
      <w:r w:rsidRPr="0007705B">
        <w:rPr>
          <w:iCs/>
          <w:color w:val="000000" w:themeColor="text1"/>
          <w:sz w:val="22"/>
          <w:szCs w:val="22"/>
        </w:rPr>
        <w:t>Rimegepant hämmar OATP1B3, OCT2 och MATE1. Samtidig administrering av rimegepant och metformin, ett substrat till MATE1-transportören, resulterade inte i någon kliniskt signifikant påverkan på varken metformins farmakokinetik eller på glukosanvändningen. Inga kliniska läkemedelsinteraktioner förväntas mellan rimegepant och OATP1B3 eller OCT2 vid kliniskt relevanta koncentrationer.</w:t>
      </w:r>
    </w:p>
    <w:p w14:paraId="4F91A0EE" w14:textId="77777777" w:rsidR="005A67DD" w:rsidRPr="0007705B" w:rsidRDefault="005A67DD" w:rsidP="00F415B0">
      <w:pPr>
        <w:numPr>
          <w:ilvl w:val="12"/>
          <w:numId w:val="0"/>
        </w:numPr>
        <w:ind w:right="-2"/>
        <w:rPr>
          <w:iCs/>
          <w:noProof/>
          <w:color w:val="000000" w:themeColor="text1"/>
          <w:sz w:val="22"/>
          <w:szCs w:val="22"/>
        </w:rPr>
      </w:pPr>
    </w:p>
    <w:p w14:paraId="20D79E75" w14:textId="0462A800" w:rsidR="005A67DD" w:rsidRPr="0007705B" w:rsidRDefault="00985C3D" w:rsidP="00764A69">
      <w:pPr>
        <w:keepNext/>
        <w:rPr>
          <w:iCs/>
          <w:noProof/>
          <w:color w:val="000000" w:themeColor="text1"/>
          <w:sz w:val="22"/>
          <w:szCs w:val="22"/>
          <w:u w:val="single"/>
        </w:rPr>
      </w:pPr>
      <w:r w:rsidRPr="0007705B">
        <w:rPr>
          <w:iCs/>
          <w:color w:val="000000" w:themeColor="text1"/>
          <w:sz w:val="22"/>
          <w:szCs w:val="22"/>
          <w:u w:val="single"/>
        </w:rPr>
        <w:t>Linjäritet/icke-linjäritet</w:t>
      </w:r>
    </w:p>
    <w:p w14:paraId="57D3C5F7" w14:textId="77777777" w:rsidR="00072E6F" w:rsidRPr="0007705B" w:rsidRDefault="00072E6F" w:rsidP="00764A69">
      <w:pPr>
        <w:keepNext/>
        <w:rPr>
          <w:iCs/>
          <w:noProof/>
          <w:color w:val="000000" w:themeColor="text1"/>
          <w:sz w:val="22"/>
          <w:szCs w:val="22"/>
          <w:u w:val="single"/>
        </w:rPr>
      </w:pPr>
    </w:p>
    <w:p w14:paraId="0AE6B9BC" w14:textId="77777777" w:rsidR="00037BCC" w:rsidRPr="0007705B" w:rsidRDefault="00985C3D" w:rsidP="00F415B0">
      <w:pPr>
        <w:rPr>
          <w:iCs/>
          <w:noProof/>
          <w:color w:val="000000" w:themeColor="text1"/>
          <w:sz w:val="22"/>
          <w:szCs w:val="22"/>
        </w:rPr>
      </w:pPr>
      <w:r w:rsidRPr="0007705B">
        <w:rPr>
          <w:iCs/>
          <w:color w:val="000000" w:themeColor="text1"/>
          <w:sz w:val="22"/>
          <w:szCs w:val="22"/>
        </w:rPr>
        <w:t>Rimegepant uppvisar en mer än dosproportionell ökning av exponeringen efter en oral engångsadministrering, vilket verkar ha samband med en dosberoende ökning av biotillgängligheten.</w:t>
      </w:r>
    </w:p>
    <w:p w14:paraId="507022DC" w14:textId="77777777" w:rsidR="005A67DD" w:rsidRPr="0007705B" w:rsidRDefault="005A67DD" w:rsidP="00F415B0">
      <w:pPr>
        <w:rPr>
          <w:iCs/>
          <w:noProof/>
          <w:color w:val="000000" w:themeColor="text1"/>
          <w:sz w:val="22"/>
          <w:szCs w:val="22"/>
        </w:rPr>
      </w:pPr>
    </w:p>
    <w:p w14:paraId="78F62949" w14:textId="04C1FE71" w:rsidR="005A67DD" w:rsidRPr="0007705B" w:rsidRDefault="00985C3D" w:rsidP="00764A69">
      <w:pPr>
        <w:keepNext/>
        <w:rPr>
          <w:iCs/>
          <w:noProof/>
          <w:color w:val="000000" w:themeColor="text1"/>
          <w:sz w:val="22"/>
          <w:szCs w:val="22"/>
          <w:u w:val="single"/>
        </w:rPr>
      </w:pPr>
      <w:r w:rsidRPr="0007705B">
        <w:rPr>
          <w:iCs/>
          <w:color w:val="000000" w:themeColor="text1"/>
          <w:sz w:val="22"/>
          <w:szCs w:val="22"/>
          <w:u w:val="single"/>
        </w:rPr>
        <w:t xml:space="preserve">Ålder, kön, vikt, </w:t>
      </w:r>
      <w:r w:rsidR="00F347DB" w:rsidRPr="0007705B">
        <w:rPr>
          <w:iCs/>
          <w:color w:val="000000" w:themeColor="text1"/>
          <w:sz w:val="22"/>
          <w:szCs w:val="22"/>
          <w:u w:val="single"/>
        </w:rPr>
        <w:t>etnisk tillhörighet</w:t>
      </w:r>
    </w:p>
    <w:p w14:paraId="2D03BA5B" w14:textId="77777777" w:rsidR="00072E6F" w:rsidRPr="0007705B" w:rsidRDefault="00072E6F" w:rsidP="00764A69">
      <w:pPr>
        <w:keepNext/>
        <w:rPr>
          <w:iCs/>
          <w:noProof/>
          <w:color w:val="000000" w:themeColor="text1"/>
          <w:sz w:val="22"/>
          <w:szCs w:val="22"/>
        </w:rPr>
      </w:pPr>
    </w:p>
    <w:p w14:paraId="169ACDC8" w14:textId="5B6D47BE" w:rsidR="005A67DD" w:rsidRPr="0007705B" w:rsidRDefault="00985C3D" w:rsidP="00F415B0">
      <w:pPr>
        <w:rPr>
          <w:iCs/>
          <w:noProof/>
          <w:color w:val="000000" w:themeColor="text1"/>
          <w:sz w:val="22"/>
          <w:szCs w:val="22"/>
        </w:rPr>
      </w:pPr>
      <w:r w:rsidRPr="0007705B">
        <w:rPr>
          <w:iCs/>
          <w:color w:val="000000" w:themeColor="text1"/>
          <w:sz w:val="22"/>
          <w:szCs w:val="22"/>
        </w:rPr>
        <w:t xml:space="preserve">Inga kliniskt signifikanta skillnader i rimegepants farmakokinetik baserat på ålder, kön, </w:t>
      </w:r>
      <w:r w:rsidR="00F347DB" w:rsidRPr="0007705B">
        <w:rPr>
          <w:iCs/>
          <w:color w:val="000000" w:themeColor="text1"/>
          <w:sz w:val="22"/>
          <w:szCs w:val="22"/>
        </w:rPr>
        <w:t>etnisk tillhörighet</w:t>
      </w:r>
      <w:r w:rsidRPr="0007705B">
        <w:rPr>
          <w:iCs/>
          <w:color w:val="000000" w:themeColor="text1"/>
          <w:sz w:val="22"/>
          <w:szCs w:val="22"/>
        </w:rPr>
        <w:t>/etnicitet, kroppsvikt, migränstatus eller CYP2C9-genotyp observerades.</w:t>
      </w:r>
    </w:p>
    <w:p w14:paraId="4BD539A9" w14:textId="77777777" w:rsidR="005A67DD" w:rsidRPr="0007705B" w:rsidRDefault="005A67DD" w:rsidP="00F415B0">
      <w:pPr>
        <w:rPr>
          <w:iCs/>
          <w:noProof/>
          <w:color w:val="000000" w:themeColor="text1"/>
          <w:sz w:val="22"/>
          <w:szCs w:val="22"/>
        </w:rPr>
      </w:pPr>
    </w:p>
    <w:p w14:paraId="4E11F796" w14:textId="77777777" w:rsidR="005A67DD" w:rsidRPr="0007705B" w:rsidRDefault="00985C3D" w:rsidP="00764A69">
      <w:pPr>
        <w:keepNext/>
        <w:rPr>
          <w:iCs/>
          <w:noProof/>
          <w:color w:val="000000" w:themeColor="text1"/>
          <w:sz w:val="22"/>
          <w:szCs w:val="22"/>
          <w:u w:val="single"/>
        </w:rPr>
      </w:pPr>
      <w:r w:rsidRPr="0007705B">
        <w:rPr>
          <w:iCs/>
          <w:color w:val="000000" w:themeColor="text1"/>
          <w:sz w:val="22"/>
          <w:szCs w:val="22"/>
          <w:u w:val="single"/>
        </w:rPr>
        <w:t>Nedsatt njurfunktion</w:t>
      </w:r>
    </w:p>
    <w:p w14:paraId="294FE5EA" w14:textId="77777777" w:rsidR="000A3410" w:rsidRPr="0007705B" w:rsidRDefault="000A3410" w:rsidP="00764A69">
      <w:pPr>
        <w:keepNext/>
        <w:rPr>
          <w:iCs/>
          <w:noProof/>
          <w:color w:val="000000" w:themeColor="text1"/>
          <w:sz w:val="22"/>
          <w:szCs w:val="22"/>
        </w:rPr>
      </w:pPr>
    </w:p>
    <w:p w14:paraId="2254249D" w14:textId="6CDDFB56" w:rsidR="005A67DD" w:rsidRPr="0007705B" w:rsidRDefault="00985C3D" w:rsidP="00F415B0">
      <w:pPr>
        <w:rPr>
          <w:iCs/>
          <w:noProof/>
          <w:color w:val="000000" w:themeColor="text1"/>
          <w:sz w:val="22"/>
          <w:szCs w:val="22"/>
        </w:rPr>
      </w:pPr>
      <w:r w:rsidRPr="0007705B">
        <w:rPr>
          <w:iCs/>
          <w:color w:val="000000" w:themeColor="text1"/>
          <w:sz w:val="22"/>
          <w:szCs w:val="22"/>
        </w:rPr>
        <w:t>I en dedikerad klinisk studie där man jämförde rimegepants farmakokinetik hos forskningspersoner med lätt (beräknad kreatininclearance [CrCl] 60</w:t>
      </w:r>
      <w:r w:rsidR="009F5369" w:rsidRPr="0007705B">
        <w:rPr>
          <w:iCs/>
          <w:color w:val="000000" w:themeColor="text1"/>
          <w:sz w:val="22"/>
          <w:szCs w:val="22"/>
        </w:rPr>
        <w:noBreakHyphen/>
      </w:r>
      <w:r w:rsidRPr="0007705B">
        <w:rPr>
          <w:iCs/>
          <w:color w:val="000000" w:themeColor="text1"/>
          <w:sz w:val="22"/>
          <w:szCs w:val="22"/>
        </w:rPr>
        <w:t>89 ml/min), måttlig (CrCl 30</w:t>
      </w:r>
      <w:r w:rsidR="009F5369" w:rsidRPr="0007705B">
        <w:rPr>
          <w:iCs/>
          <w:color w:val="000000" w:themeColor="text1"/>
          <w:sz w:val="22"/>
          <w:szCs w:val="22"/>
        </w:rPr>
        <w:noBreakHyphen/>
      </w:r>
      <w:r w:rsidRPr="0007705B">
        <w:rPr>
          <w:iCs/>
          <w:color w:val="000000" w:themeColor="text1"/>
          <w:sz w:val="22"/>
          <w:szCs w:val="22"/>
        </w:rPr>
        <w:t>59 ml/min) och kraftig (CrCl 15</w:t>
      </w:r>
      <w:r w:rsidR="009F5369" w:rsidRPr="0007705B">
        <w:rPr>
          <w:iCs/>
          <w:color w:val="000000" w:themeColor="text1"/>
          <w:sz w:val="22"/>
          <w:szCs w:val="22"/>
        </w:rPr>
        <w:noBreakHyphen/>
      </w:r>
      <w:r w:rsidRPr="0007705B">
        <w:rPr>
          <w:iCs/>
          <w:color w:val="000000" w:themeColor="text1"/>
          <w:sz w:val="22"/>
          <w:szCs w:val="22"/>
        </w:rPr>
        <w:t xml:space="preserve">29 ml/min) njurfunktionsnedsättning med farmakokinetiken hos friska forskningspersoner (poolad kontrollgrupp), sågs en ökning av total rimegepantexponering på mindre än 50 % efter en engångsdos om 75 mg. AUC för obundet rimegepant var 2,57 gånger högre hos forskningspersoner med kraftigt nedsatt njurfunktion. </w:t>
      </w:r>
      <w:r w:rsidRPr="0007705B">
        <w:rPr>
          <w:color w:val="000000" w:themeColor="text1"/>
          <w:sz w:val="22"/>
          <w:szCs w:val="22"/>
        </w:rPr>
        <w:t xml:space="preserve">VYDURA </w:t>
      </w:r>
      <w:r w:rsidRPr="0007705B">
        <w:rPr>
          <w:iCs/>
          <w:color w:val="000000" w:themeColor="text1"/>
          <w:sz w:val="22"/>
          <w:szCs w:val="22"/>
        </w:rPr>
        <w:t>har inte studerats hos patienter med kronisk njursvikt (CrCl &lt; 15 ml/min).</w:t>
      </w:r>
    </w:p>
    <w:p w14:paraId="110D5CD3" w14:textId="77777777" w:rsidR="005A67DD" w:rsidRPr="0007705B" w:rsidRDefault="005A67DD" w:rsidP="00F415B0">
      <w:pPr>
        <w:rPr>
          <w:iCs/>
          <w:noProof/>
          <w:color w:val="000000" w:themeColor="text1"/>
          <w:sz w:val="22"/>
          <w:szCs w:val="22"/>
          <w:u w:val="single"/>
        </w:rPr>
      </w:pPr>
    </w:p>
    <w:p w14:paraId="48AED08F" w14:textId="77777777" w:rsidR="005A67DD" w:rsidRPr="0007705B" w:rsidRDefault="00985C3D" w:rsidP="00764A69">
      <w:pPr>
        <w:keepNext/>
        <w:rPr>
          <w:iCs/>
          <w:noProof/>
          <w:color w:val="000000" w:themeColor="text1"/>
          <w:sz w:val="22"/>
          <w:szCs w:val="22"/>
          <w:u w:val="single"/>
        </w:rPr>
      </w:pPr>
      <w:r w:rsidRPr="0007705B">
        <w:rPr>
          <w:iCs/>
          <w:color w:val="000000" w:themeColor="text1"/>
          <w:sz w:val="22"/>
          <w:szCs w:val="22"/>
          <w:u w:val="single"/>
        </w:rPr>
        <w:t>Nedsatt leverfunktion</w:t>
      </w:r>
    </w:p>
    <w:p w14:paraId="5E87AC3A" w14:textId="77777777" w:rsidR="000A3410" w:rsidRPr="0007705B" w:rsidRDefault="000A3410" w:rsidP="00764A69">
      <w:pPr>
        <w:keepNext/>
        <w:rPr>
          <w:iCs/>
          <w:noProof/>
          <w:color w:val="000000" w:themeColor="text1"/>
          <w:sz w:val="22"/>
          <w:szCs w:val="22"/>
        </w:rPr>
      </w:pPr>
    </w:p>
    <w:p w14:paraId="7583E9D8" w14:textId="6A798F3C" w:rsidR="005A67DD" w:rsidRPr="0007705B" w:rsidRDefault="00985C3D" w:rsidP="00F415B0">
      <w:pPr>
        <w:rPr>
          <w:iCs/>
          <w:noProof/>
          <w:color w:val="000000" w:themeColor="text1"/>
          <w:sz w:val="22"/>
          <w:szCs w:val="22"/>
        </w:rPr>
      </w:pPr>
      <w:r w:rsidRPr="0007705B">
        <w:rPr>
          <w:iCs/>
          <w:color w:val="000000" w:themeColor="text1"/>
          <w:sz w:val="22"/>
          <w:szCs w:val="22"/>
        </w:rPr>
        <w:t>I en dedikerad klinisk studie där man jämförde rimegepants farmakokinetik hos forskningspersoner med lätt, måttlig och kraftig leverfunktionsnedsättning med friska forskningspersoner (poolad kontrollgrupp), var rimegepantexponeringen (AUC för obundet läkemedel) efter en engångsdos om 75 mg 3,89 gånger högre hos forskningspersoner med kraftig nedsättning (Child-Pugh klass C). Hos forskningspersoner med lätt (Child-Pugh klass A) och måttlig (Child-Pugh klass B) leverfunktionsnedsättning sågs inga kliniskt betydelsefulla skillnader jämfört med hos forskningspersoner med normal leverfunktion.</w:t>
      </w:r>
    </w:p>
    <w:p w14:paraId="60AEF2E3" w14:textId="77777777" w:rsidR="005A67DD" w:rsidRPr="0007705B" w:rsidRDefault="005A67DD" w:rsidP="00F415B0">
      <w:pPr>
        <w:rPr>
          <w:iCs/>
          <w:noProof/>
          <w:color w:val="000000" w:themeColor="text1"/>
          <w:sz w:val="22"/>
          <w:szCs w:val="22"/>
        </w:rPr>
      </w:pPr>
    </w:p>
    <w:p w14:paraId="32A8CC34" w14:textId="0640DB2C" w:rsidR="00812D16" w:rsidRPr="0007705B" w:rsidRDefault="00985C3D" w:rsidP="00764A69">
      <w:pPr>
        <w:keepNext/>
        <w:suppressAutoHyphens/>
        <w:ind w:left="567" w:hanging="567"/>
        <w:rPr>
          <w:noProof/>
          <w:color w:val="000000" w:themeColor="text1"/>
          <w:sz w:val="22"/>
          <w:szCs w:val="22"/>
        </w:rPr>
      </w:pPr>
      <w:r w:rsidRPr="0007705B">
        <w:rPr>
          <w:b/>
          <w:color w:val="000000" w:themeColor="text1"/>
          <w:sz w:val="22"/>
          <w:szCs w:val="22"/>
        </w:rPr>
        <w:t>5.3</w:t>
      </w:r>
      <w:r w:rsidRPr="0007705B">
        <w:rPr>
          <w:b/>
          <w:color w:val="000000" w:themeColor="text1"/>
          <w:sz w:val="22"/>
          <w:szCs w:val="22"/>
        </w:rPr>
        <w:tab/>
        <w:t>Prekliniska säkerhetsuppgifter</w:t>
      </w:r>
    </w:p>
    <w:p w14:paraId="36139820" w14:textId="77777777" w:rsidR="00D04281" w:rsidRPr="0007705B" w:rsidRDefault="00D04281" w:rsidP="00764A69">
      <w:pPr>
        <w:keepNext/>
        <w:rPr>
          <w:noProof/>
          <w:color w:val="000000" w:themeColor="text1"/>
          <w:sz w:val="22"/>
          <w:szCs w:val="22"/>
        </w:rPr>
      </w:pPr>
    </w:p>
    <w:p w14:paraId="2AD0D0DA" w14:textId="2D44D8FA" w:rsidR="00B66582" w:rsidRPr="0007705B" w:rsidRDefault="00985C3D" w:rsidP="00F415B0">
      <w:pPr>
        <w:rPr>
          <w:noProof/>
          <w:color w:val="000000" w:themeColor="text1"/>
          <w:sz w:val="22"/>
          <w:szCs w:val="22"/>
        </w:rPr>
      </w:pPr>
      <w:r w:rsidRPr="0007705B">
        <w:rPr>
          <w:color w:val="000000" w:themeColor="text1"/>
          <w:sz w:val="22"/>
          <w:szCs w:val="22"/>
        </w:rPr>
        <w:t>Gängse studier avseende säkerhetsfarmakologi, allmäntoxicitet, gentoxicitet, fototoxicitet, reproduktionseffekter och effekter på utveckling, eller karcinogen potential, visade inte några särskilda risker för människa</w:t>
      </w:r>
    </w:p>
    <w:p w14:paraId="59A7F13B" w14:textId="77777777" w:rsidR="00A52C6A" w:rsidRPr="0007705B" w:rsidRDefault="00A52C6A" w:rsidP="00764A69">
      <w:pPr>
        <w:rPr>
          <w:iCs/>
          <w:color w:val="000000" w:themeColor="text1"/>
          <w:sz w:val="22"/>
          <w:szCs w:val="22"/>
        </w:rPr>
      </w:pPr>
    </w:p>
    <w:p w14:paraId="27E915EF" w14:textId="758EAA2C" w:rsidR="00B66582" w:rsidRPr="0007705B" w:rsidRDefault="00985C3D" w:rsidP="00764A69">
      <w:pPr>
        <w:rPr>
          <w:i/>
          <w:iCs/>
          <w:color w:val="000000" w:themeColor="text1"/>
          <w:sz w:val="22"/>
          <w:szCs w:val="22"/>
        </w:rPr>
      </w:pPr>
      <w:r w:rsidRPr="0007705B">
        <w:rPr>
          <w:iCs/>
          <w:color w:val="000000" w:themeColor="text1"/>
          <w:sz w:val="22"/>
          <w:szCs w:val="22"/>
        </w:rPr>
        <w:t xml:space="preserve">I studier av allmäntoxicitet var effekter relaterade </w:t>
      </w:r>
      <w:r w:rsidR="00191744" w:rsidRPr="0007705B">
        <w:rPr>
          <w:iCs/>
          <w:color w:val="000000" w:themeColor="text1"/>
          <w:sz w:val="22"/>
          <w:szCs w:val="22"/>
        </w:rPr>
        <w:t xml:space="preserve">till </w:t>
      </w:r>
      <w:r w:rsidRPr="0007705B">
        <w:rPr>
          <w:iCs/>
          <w:color w:val="000000" w:themeColor="text1"/>
          <w:sz w:val="22"/>
          <w:szCs w:val="22"/>
        </w:rPr>
        <w:t>rimegepant i högre doser hepatisk lipidos hos mus och råtta, intravaskulär hemolys hos råtta och apa, samt emesis hos apa</w:t>
      </w:r>
      <w:r w:rsidR="00191744" w:rsidRPr="0007705B">
        <w:rPr>
          <w:iCs/>
          <w:color w:val="000000" w:themeColor="text1"/>
          <w:sz w:val="22"/>
          <w:szCs w:val="22"/>
        </w:rPr>
        <w:t>.</w:t>
      </w:r>
      <w:r w:rsidRPr="0007705B">
        <w:rPr>
          <w:iCs/>
          <w:color w:val="000000" w:themeColor="text1"/>
          <w:sz w:val="22"/>
          <w:szCs w:val="22"/>
        </w:rPr>
        <w:t xml:space="preserve"> Dessa fynd sågs endast vid exponeringar som bedömdes ligga tillräckligt långt över maximal exponering hos människa och vara av liten relevans för klinisk användning (≥ 12 gånger [mus] och ≥ 49 gånger [råtta] för hepatisk lipidos, ≥ 95 gånger [råtta] och ≥ 9 gånger [apa] för intravaskulär hemolys, samt ≥ 37 gånger för emesis [apa]).</w:t>
      </w:r>
    </w:p>
    <w:p w14:paraId="33FB4A64" w14:textId="77777777" w:rsidR="00B66582" w:rsidRPr="0007705B" w:rsidRDefault="00B66582" w:rsidP="00764A69">
      <w:pPr>
        <w:rPr>
          <w:iCs/>
          <w:color w:val="000000" w:themeColor="text1"/>
          <w:sz w:val="22"/>
          <w:szCs w:val="22"/>
        </w:rPr>
      </w:pPr>
    </w:p>
    <w:p w14:paraId="4A61ACA1" w14:textId="07C59F85" w:rsidR="00B66582" w:rsidRPr="0007705B" w:rsidRDefault="00985C3D" w:rsidP="00764A69">
      <w:pPr>
        <w:rPr>
          <w:iCs/>
          <w:noProof/>
          <w:color w:val="000000" w:themeColor="text1"/>
          <w:sz w:val="22"/>
          <w:szCs w:val="22"/>
        </w:rPr>
      </w:pPr>
      <w:r w:rsidRPr="0007705B">
        <w:rPr>
          <w:iCs/>
          <w:color w:val="000000" w:themeColor="text1"/>
          <w:sz w:val="22"/>
          <w:szCs w:val="22"/>
        </w:rPr>
        <w:t>I en fertilitetsstudie på råtta observerades rimegepantrelaterade effekter endast vid den höga dosen 150 mg/kg/dag (minskad fertilitet och ökade preimplantationsförluster), som ledde till toxicitet hos moderdjuret och systemiska exponeringar på ≥ 95 gånger den högsta exponeringen hos människa. Peroral administrering av rimegepant under organogenesen resulterade i fosterpåverkan hos råtta men inte hos kanin. Hos råtta sågs minskad fostervikt och fler avvikelser hos fostren endast vid den högsta dosen på 300 mg/kg/dag, som ledde till toxicitet hos moderdjuret vid exponeringar som var cirka ≥ 200 gånger den högsta exponeringen hos människa. Rimegepant hade inte heller några effekter på pre- och postnatal utveckling hos råtta i doser upp till 60 mg/kg/dag (≥ 24 gånger den högsta exponeringen hos människa) eller på tillväxt, utveckling och reproduktionsförmåga hos juvenila råttor vid doser upp till 45 mg/kg/dag (≥ 14 gånger den högsta exponeringen hos människa).</w:t>
      </w:r>
    </w:p>
    <w:p w14:paraId="18FE8E8A" w14:textId="77777777" w:rsidR="00D04281" w:rsidRPr="0007705B" w:rsidRDefault="00D04281" w:rsidP="00F415B0">
      <w:pPr>
        <w:rPr>
          <w:noProof/>
          <w:color w:val="000000" w:themeColor="text1"/>
          <w:sz w:val="22"/>
          <w:szCs w:val="22"/>
        </w:rPr>
      </w:pPr>
    </w:p>
    <w:p w14:paraId="3B2F3AF7" w14:textId="77777777" w:rsidR="005A67DD" w:rsidRPr="0007705B" w:rsidRDefault="005A67DD" w:rsidP="00F415B0">
      <w:pPr>
        <w:rPr>
          <w:noProof/>
          <w:color w:val="000000" w:themeColor="text1"/>
          <w:sz w:val="22"/>
          <w:szCs w:val="22"/>
        </w:rPr>
      </w:pPr>
    </w:p>
    <w:p w14:paraId="1DF5FB8F" w14:textId="77777777" w:rsidR="00812D16" w:rsidRPr="0007705B" w:rsidRDefault="00985C3D" w:rsidP="00764A69">
      <w:pPr>
        <w:keepNext/>
        <w:suppressAutoHyphens/>
        <w:ind w:left="567" w:hanging="567"/>
        <w:rPr>
          <w:b/>
          <w:noProof/>
          <w:color w:val="000000" w:themeColor="text1"/>
          <w:sz w:val="22"/>
          <w:szCs w:val="22"/>
        </w:rPr>
      </w:pPr>
      <w:r w:rsidRPr="0007705B">
        <w:rPr>
          <w:b/>
          <w:color w:val="000000" w:themeColor="text1"/>
          <w:sz w:val="22"/>
          <w:szCs w:val="22"/>
        </w:rPr>
        <w:t>6.</w:t>
      </w:r>
      <w:r w:rsidRPr="0007705B">
        <w:rPr>
          <w:b/>
          <w:color w:val="000000" w:themeColor="text1"/>
          <w:sz w:val="22"/>
          <w:szCs w:val="22"/>
        </w:rPr>
        <w:tab/>
        <w:t>FARMACEUTISKA UPPGIFTER</w:t>
      </w:r>
    </w:p>
    <w:p w14:paraId="00C07106" w14:textId="77777777" w:rsidR="00812D16" w:rsidRPr="0007705B" w:rsidRDefault="00812D16" w:rsidP="00764A69">
      <w:pPr>
        <w:keepNext/>
        <w:rPr>
          <w:noProof/>
          <w:color w:val="000000" w:themeColor="text1"/>
          <w:sz w:val="22"/>
          <w:szCs w:val="22"/>
        </w:rPr>
      </w:pPr>
    </w:p>
    <w:p w14:paraId="71BC9F03" w14:textId="77777777" w:rsidR="00812D16" w:rsidRPr="0007705B" w:rsidRDefault="00985C3D" w:rsidP="00764A69">
      <w:pPr>
        <w:keepNext/>
        <w:suppressAutoHyphens/>
        <w:ind w:left="567" w:hanging="567"/>
        <w:rPr>
          <w:noProof/>
          <w:color w:val="000000" w:themeColor="text1"/>
          <w:sz w:val="22"/>
          <w:szCs w:val="22"/>
        </w:rPr>
      </w:pPr>
      <w:r w:rsidRPr="0007705B">
        <w:rPr>
          <w:b/>
          <w:color w:val="000000" w:themeColor="text1"/>
          <w:sz w:val="22"/>
          <w:szCs w:val="22"/>
        </w:rPr>
        <w:t>6.1</w:t>
      </w:r>
      <w:r w:rsidRPr="0007705B">
        <w:rPr>
          <w:b/>
          <w:color w:val="000000" w:themeColor="text1"/>
          <w:sz w:val="22"/>
          <w:szCs w:val="22"/>
        </w:rPr>
        <w:tab/>
        <w:t>Förteckning över hjälpämnen</w:t>
      </w:r>
    </w:p>
    <w:p w14:paraId="6C2D19E5" w14:textId="77777777" w:rsidR="00812D16" w:rsidRPr="0007705B" w:rsidRDefault="00812D16" w:rsidP="00764A69">
      <w:pPr>
        <w:keepNext/>
        <w:rPr>
          <w:i/>
          <w:noProof/>
          <w:color w:val="000000" w:themeColor="text1"/>
          <w:sz w:val="22"/>
          <w:szCs w:val="22"/>
        </w:rPr>
      </w:pPr>
    </w:p>
    <w:p w14:paraId="19474979" w14:textId="0A0E19D5" w:rsidR="00D449DF" w:rsidRPr="0007705B" w:rsidRDefault="00172618" w:rsidP="00F415B0">
      <w:pPr>
        <w:rPr>
          <w:noProof/>
          <w:color w:val="000000" w:themeColor="text1"/>
          <w:sz w:val="22"/>
          <w:szCs w:val="22"/>
        </w:rPr>
      </w:pPr>
      <w:r w:rsidRPr="0007705B">
        <w:rPr>
          <w:color w:val="000000" w:themeColor="text1"/>
          <w:sz w:val="22"/>
          <w:szCs w:val="22"/>
        </w:rPr>
        <w:t>g</w:t>
      </w:r>
      <w:r w:rsidR="00985C3D" w:rsidRPr="0007705B">
        <w:rPr>
          <w:color w:val="000000" w:themeColor="text1"/>
          <w:sz w:val="22"/>
          <w:szCs w:val="22"/>
        </w:rPr>
        <w:t>elatin</w:t>
      </w:r>
    </w:p>
    <w:p w14:paraId="5EDA745B" w14:textId="009C040A" w:rsidR="00D449DF" w:rsidRPr="0007705B" w:rsidRDefault="00985C3D" w:rsidP="00F415B0">
      <w:pPr>
        <w:rPr>
          <w:noProof/>
          <w:color w:val="000000" w:themeColor="text1"/>
          <w:sz w:val="22"/>
          <w:szCs w:val="22"/>
        </w:rPr>
      </w:pPr>
      <w:r w:rsidRPr="0007705B">
        <w:rPr>
          <w:color w:val="000000" w:themeColor="text1"/>
          <w:sz w:val="22"/>
          <w:szCs w:val="22"/>
        </w:rPr>
        <w:t>mannitol (E421)</w:t>
      </w:r>
    </w:p>
    <w:p w14:paraId="7DAEB93F" w14:textId="0EA32E01" w:rsidR="00D449DF" w:rsidRPr="0007705B" w:rsidRDefault="00985C3D" w:rsidP="00F415B0">
      <w:pPr>
        <w:rPr>
          <w:noProof/>
          <w:color w:val="000000" w:themeColor="text1"/>
          <w:sz w:val="22"/>
          <w:szCs w:val="22"/>
        </w:rPr>
      </w:pPr>
      <w:r w:rsidRPr="0007705B">
        <w:rPr>
          <w:color w:val="000000" w:themeColor="text1"/>
          <w:sz w:val="22"/>
          <w:szCs w:val="22"/>
        </w:rPr>
        <w:t>mintsmak</w:t>
      </w:r>
      <w:r w:rsidR="00E5385B" w:rsidRPr="0007705B">
        <w:rPr>
          <w:color w:val="000000" w:themeColor="text1"/>
          <w:sz w:val="22"/>
          <w:szCs w:val="22"/>
        </w:rPr>
        <w:t>ämne</w:t>
      </w:r>
    </w:p>
    <w:p w14:paraId="33059F32" w14:textId="5A01B2CE" w:rsidR="00D449DF" w:rsidRPr="0007705B" w:rsidRDefault="00985C3D" w:rsidP="00F415B0">
      <w:pPr>
        <w:rPr>
          <w:noProof/>
          <w:color w:val="000000" w:themeColor="text1"/>
          <w:sz w:val="22"/>
          <w:szCs w:val="22"/>
        </w:rPr>
      </w:pPr>
      <w:r w:rsidRPr="0007705B">
        <w:rPr>
          <w:color w:val="000000" w:themeColor="text1"/>
          <w:sz w:val="22"/>
          <w:szCs w:val="22"/>
        </w:rPr>
        <w:t>sukralos</w:t>
      </w:r>
    </w:p>
    <w:p w14:paraId="79B91DFF" w14:textId="77777777" w:rsidR="00812D16" w:rsidRPr="0007705B" w:rsidRDefault="00812D16" w:rsidP="00F415B0">
      <w:pPr>
        <w:rPr>
          <w:noProof/>
          <w:color w:val="000000" w:themeColor="text1"/>
          <w:sz w:val="22"/>
          <w:szCs w:val="22"/>
          <w:lang w:val="it-IT"/>
        </w:rPr>
      </w:pPr>
    </w:p>
    <w:p w14:paraId="4DC0C1DD" w14:textId="77777777" w:rsidR="00812D16" w:rsidRPr="0007705B" w:rsidRDefault="00985C3D" w:rsidP="00764A69">
      <w:pPr>
        <w:keepNext/>
        <w:suppressAutoHyphens/>
        <w:ind w:left="567" w:hanging="567"/>
        <w:rPr>
          <w:noProof/>
          <w:color w:val="000000" w:themeColor="text1"/>
          <w:sz w:val="22"/>
          <w:szCs w:val="22"/>
        </w:rPr>
      </w:pPr>
      <w:r w:rsidRPr="0007705B">
        <w:rPr>
          <w:b/>
          <w:color w:val="000000" w:themeColor="text1"/>
          <w:sz w:val="22"/>
          <w:szCs w:val="22"/>
        </w:rPr>
        <w:t>6.2</w:t>
      </w:r>
      <w:r w:rsidRPr="0007705B">
        <w:rPr>
          <w:b/>
          <w:color w:val="000000" w:themeColor="text1"/>
          <w:sz w:val="22"/>
          <w:szCs w:val="22"/>
        </w:rPr>
        <w:tab/>
        <w:t>Inkompatibiliteter</w:t>
      </w:r>
    </w:p>
    <w:p w14:paraId="76DA096F" w14:textId="77777777" w:rsidR="00812D16" w:rsidRPr="0007705B" w:rsidRDefault="00812D16" w:rsidP="00764A69">
      <w:pPr>
        <w:keepNext/>
        <w:rPr>
          <w:noProof/>
          <w:color w:val="000000" w:themeColor="text1"/>
          <w:sz w:val="22"/>
          <w:szCs w:val="22"/>
          <w:lang w:val="it-IT"/>
        </w:rPr>
      </w:pPr>
    </w:p>
    <w:p w14:paraId="25A8D279" w14:textId="77777777" w:rsidR="00812D16" w:rsidRPr="0007705B" w:rsidRDefault="00985C3D" w:rsidP="00F415B0">
      <w:pPr>
        <w:rPr>
          <w:noProof/>
          <w:color w:val="000000" w:themeColor="text1"/>
          <w:sz w:val="22"/>
          <w:szCs w:val="22"/>
        </w:rPr>
      </w:pPr>
      <w:r w:rsidRPr="0007705B">
        <w:rPr>
          <w:color w:val="000000" w:themeColor="text1"/>
          <w:sz w:val="22"/>
          <w:szCs w:val="22"/>
        </w:rPr>
        <w:t>Ej relevant.</w:t>
      </w:r>
    </w:p>
    <w:p w14:paraId="589F3C34" w14:textId="77777777" w:rsidR="00812D16" w:rsidRPr="0007705B" w:rsidRDefault="00812D16" w:rsidP="00F415B0">
      <w:pPr>
        <w:rPr>
          <w:noProof/>
          <w:color w:val="000000" w:themeColor="text1"/>
          <w:sz w:val="22"/>
          <w:szCs w:val="22"/>
        </w:rPr>
      </w:pPr>
    </w:p>
    <w:p w14:paraId="6D69040A" w14:textId="77777777" w:rsidR="00812D16" w:rsidRPr="0007705B" w:rsidRDefault="00985C3D" w:rsidP="00764A69">
      <w:pPr>
        <w:keepNext/>
        <w:suppressAutoHyphens/>
        <w:ind w:left="567" w:hanging="567"/>
        <w:rPr>
          <w:noProof/>
          <w:color w:val="000000" w:themeColor="text1"/>
          <w:sz w:val="22"/>
          <w:szCs w:val="22"/>
        </w:rPr>
      </w:pPr>
      <w:r w:rsidRPr="0007705B">
        <w:rPr>
          <w:b/>
          <w:color w:val="000000" w:themeColor="text1"/>
          <w:sz w:val="22"/>
          <w:szCs w:val="22"/>
        </w:rPr>
        <w:t>6.3</w:t>
      </w:r>
      <w:r w:rsidRPr="0007705B">
        <w:rPr>
          <w:b/>
          <w:color w:val="000000" w:themeColor="text1"/>
          <w:sz w:val="22"/>
          <w:szCs w:val="22"/>
        </w:rPr>
        <w:tab/>
        <w:t>Hållbarhet</w:t>
      </w:r>
    </w:p>
    <w:p w14:paraId="70CCDEB4" w14:textId="77777777" w:rsidR="00812D16" w:rsidRPr="0007705B" w:rsidRDefault="00812D16" w:rsidP="00764A69">
      <w:pPr>
        <w:keepNext/>
        <w:rPr>
          <w:noProof/>
          <w:color w:val="000000" w:themeColor="text1"/>
          <w:sz w:val="22"/>
          <w:szCs w:val="22"/>
        </w:rPr>
      </w:pPr>
    </w:p>
    <w:p w14:paraId="7E888EF5" w14:textId="38CB37E1" w:rsidR="00812D16" w:rsidRPr="0007705B" w:rsidRDefault="006B3D45" w:rsidP="00F415B0">
      <w:pPr>
        <w:rPr>
          <w:noProof/>
          <w:color w:val="000000" w:themeColor="text1"/>
          <w:sz w:val="22"/>
          <w:szCs w:val="22"/>
        </w:rPr>
      </w:pPr>
      <w:r w:rsidRPr="0007705B">
        <w:rPr>
          <w:color w:val="000000" w:themeColor="text1"/>
          <w:sz w:val="22"/>
          <w:szCs w:val="22"/>
        </w:rPr>
        <w:t>4 </w:t>
      </w:r>
      <w:r w:rsidR="00F47188" w:rsidRPr="0007705B">
        <w:rPr>
          <w:color w:val="000000" w:themeColor="text1"/>
          <w:sz w:val="22"/>
          <w:szCs w:val="22"/>
        </w:rPr>
        <w:t>år</w:t>
      </w:r>
    </w:p>
    <w:p w14:paraId="57E138AD" w14:textId="77777777" w:rsidR="00812D16" w:rsidRPr="0007705B" w:rsidRDefault="00812D16" w:rsidP="00F415B0">
      <w:pPr>
        <w:rPr>
          <w:noProof/>
          <w:color w:val="000000" w:themeColor="text1"/>
          <w:sz w:val="22"/>
          <w:szCs w:val="22"/>
        </w:rPr>
      </w:pPr>
    </w:p>
    <w:p w14:paraId="76481F6F" w14:textId="77777777" w:rsidR="00812D16" w:rsidRPr="0007705B" w:rsidRDefault="00985C3D" w:rsidP="00764A69">
      <w:pPr>
        <w:keepNext/>
        <w:suppressAutoHyphens/>
        <w:ind w:left="567" w:hanging="567"/>
        <w:rPr>
          <w:b/>
          <w:noProof/>
          <w:color w:val="000000" w:themeColor="text1"/>
          <w:sz w:val="22"/>
          <w:szCs w:val="22"/>
        </w:rPr>
      </w:pPr>
      <w:r w:rsidRPr="0007705B">
        <w:rPr>
          <w:b/>
          <w:color w:val="000000" w:themeColor="text1"/>
          <w:sz w:val="22"/>
          <w:szCs w:val="22"/>
        </w:rPr>
        <w:t>6.4</w:t>
      </w:r>
      <w:r w:rsidRPr="0007705B">
        <w:rPr>
          <w:b/>
          <w:color w:val="000000" w:themeColor="text1"/>
          <w:sz w:val="22"/>
          <w:szCs w:val="22"/>
        </w:rPr>
        <w:tab/>
        <w:t>Särskilda förvaringsanvisningar</w:t>
      </w:r>
    </w:p>
    <w:p w14:paraId="47EAD651" w14:textId="77777777" w:rsidR="005108A3" w:rsidRPr="0007705B" w:rsidRDefault="005108A3" w:rsidP="00764A69">
      <w:pPr>
        <w:keepNext/>
        <w:ind w:left="567" w:hanging="567"/>
        <w:outlineLvl w:val="0"/>
        <w:rPr>
          <w:noProof/>
          <w:color w:val="000000" w:themeColor="text1"/>
          <w:sz w:val="22"/>
          <w:szCs w:val="22"/>
        </w:rPr>
      </w:pPr>
    </w:p>
    <w:p w14:paraId="172CB7F9" w14:textId="45600A1B" w:rsidR="005A67DD" w:rsidRPr="0007705B" w:rsidRDefault="00985C3D" w:rsidP="00764A69">
      <w:pPr>
        <w:keepNext/>
        <w:rPr>
          <w:noProof/>
          <w:color w:val="000000" w:themeColor="text1"/>
          <w:sz w:val="22"/>
          <w:szCs w:val="22"/>
        </w:rPr>
      </w:pPr>
      <w:r w:rsidRPr="0007705B">
        <w:rPr>
          <w:color w:val="000000" w:themeColor="text1"/>
          <w:sz w:val="22"/>
          <w:szCs w:val="22"/>
        </w:rPr>
        <w:t>Förvaras vid högst 30 °C.</w:t>
      </w:r>
    </w:p>
    <w:p w14:paraId="299A7711" w14:textId="485DE221" w:rsidR="005A67DD" w:rsidRPr="0007705B" w:rsidRDefault="00985C3D" w:rsidP="00F415B0">
      <w:pPr>
        <w:rPr>
          <w:noProof/>
          <w:color w:val="000000" w:themeColor="text1"/>
          <w:sz w:val="22"/>
          <w:szCs w:val="22"/>
        </w:rPr>
      </w:pPr>
      <w:r w:rsidRPr="0007705B">
        <w:rPr>
          <w:color w:val="000000" w:themeColor="text1"/>
          <w:sz w:val="22"/>
          <w:szCs w:val="22"/>
        </w:rPr>
        <w:t>Förvaras i originalförpackningen. Fuktkänsligt.</w:t>
      </w:r>
    </w:p>
    <w:p w14:paraId="25D69614" w14:textId="77777777" w:rsidR="00812D16" w:rsidRPr="0007705B" w:rsidRDefault="00812D16" w:rsidP="00F415B0">
      <w:pPr>
        <w:rPr>
          <w:noProof/>
          <w:color w:val="000000" w:themeColor="text1"/>
          <w:sz w:val="22"/>
          <w:szCs w:val="22"/>
        </w:rPr>
      </w:pPr>
    </w:p>
    <w:p w14:paraId="34483B02" w14:textId="54B8E5FA" w:rsidR="00F618B0" w:rsidRPr="0007705B" w:rsidRDefault="00985C3D" w:rsidP="00764A69">
      <w:pPr>
        <w:keepNext/>
        <w:suppressAutoHyphens/>
        <w:ind w:left="567" w:hanging="567"/>
        <w:rPr>
          <w:b/>
          <w:noProof/>
          <w:color w:val="000000" w:themeColor="text1"/>
          <w:sz w:val="22"/>
          <w:szCs w:val="22"/>
        </w:rPr>
      </w:pPr>
      <w:r w:rsidRPr="0007705B">
        <w:rPr>
          <w:b/>
          <w:color w:val="000000" w:themeColor="text1"/>
          <w:sz w:val="22"/>
          <w:szCs w:val="22"/>
        </w:rPr>
        <w:t>6.5</w:t>
      </w:r>
      <w:r w:rsidRPr="0007705B">
        <w:rPr>
          <w:b/>
          <w:color w:val="000000" w:themeColor="text1"/>
          <w:sz w:val="22"/>
          <w:szCs w:val="22"/>
        </w:rPr>
        <w:tab/>
        <w:t>Förpackningstyp och innehåll</w:t>
      </w:r>
    </w:p>
    <w:p w14:paraId="520C88FA" w14:textId="77777777" w:rsidR="00F618B0" w:rsidRPr="0007705B" w:rsidRDefault="00F618B0" w:rsidP="00764A69">
      <w:pPr>
        <w:keepNext/>
        <w:rPr>
          <w:noProof/>
          <w:color w:val="000000" w:themeColor="text1"/>
          <w:sz w:val="22"/>
          <w:szCs w:val="22"/>
        </w:rPr>
      </w:pPr>
    </w:p>
    <w:p w14:paraId="24CBF3AE" w14:textId="562F765B" w:rsidR="00C17434" w:rsidRPr="0007705B" w:rsidRDefault="00C17434" w:rsidP="00F415B0">
      <w:pPr>
        <w:rPr>
          <w:noProof/>
          <w:color w:val="000000" w:themeColor="text1"/>
          <w:sz w:val="22"/>
          <w:szCs w:val="22"/>
        </w:rPr>
      </w:pPr>
      <w:r w:rsidRPr="0007705B">
        <w:rPr>
          <w:noProof/>
          <w:color w:val="000000" w:themeColor="text1"/>
          <w:sz w:val="22"/>
          <w:szCs w:val="22"/>
        </w:rPr>
        <w:t>Endosblister av polyvinylklorid (PVC), orienterad</w:t>
      </w:r>
      <w:r w:rsidR="00A101C1" w:rsidRPr="0007705B">
        <w:rPr>
          <w:noProof/>
          <w:color w:val="000000" w:themeColor="text1"/>
          <w:sz w:val="22"/>
          <w:szCs w:val="22"/>
        </w:rPr>
        <w:t xml:space="preserve"> polyamid (OPA) och aluminiumfolie, förseglade med avdragbart aluminiumfolie</w:t>
      </w:r>
      <w:r w:rsidR="002E2243" w:rsidRPr="0007705B">
        <w:rPr>
          <w:noProof/>
          <w:color w:val="000000" w:themeColor="text1"/>
          <w:sz w:val="22"/>
          <w:szCs w:val="22"/>
        </w:rPr>
        <w:t>.</w:t>
      </w:r>
    </w:p>
    <w:p w14:paraId="0143A7EA" w14:textId="77777777" w:rsidR="00A101C1" w:rsidRPr="0007705B" w:rsidRDefault="00A101C1" w:rsidP="00F415B0">
      <w:pPr>
        <w:rPr>
          <w:noProof/>
          <w:color w:val="000000" w:themeColor="text1"/>
          <w:sz w:val="22"/>
          <w:szCs w:val="22"/>
        </w:rPr>
      </w:pPr>
    </w:p>
    <w:p w14:paraId="2DB3CD5E" w14:textId="2F751CA5" w:rsidR="005A67DD" w:rsidRPr="0007705B" w:rsidRDefault="00985C3D" w:rsidP="00764A69">
      <w:pPr>
        <w:keepNext/>
        <w:rPr>
          <w:noProof/>
          <w:color w:val="000000" w:themeColor="text1"/>
          <w:sz w:val="22"/>
          <w:szCs w:val="22"/>
        </w:rPr>
      </w:pPr>
      <w:r w:rsidRPr="0007705B">
        <w:rPr>
          <w:color w:val="000000" w:themeColor="text1"/>
          <w:sz w:val="22"/>
          <w:szCs w:val="22"/>
        </w:rPr>
        <w:t>Förpackningsstorlekar:</w:t>
      </w:r>
    </w:p>
    <w:p w14:paraId="0673E8A4" w14:textId="04DDE896" w:rsidR="00C141EA" w:rsidRPr="0007705B" w:rsidRDefault="00C141EA" w:rsidP="00C141EA">
      <w:pPr>
        <w:rPr>
          <w:noProof/>
          <w:color w:val="000000" w:themeColor="text1"/>
          <w:sz w:val="22"/>
          <w:szCs w:val="22"/>
        </w:rPr>
      </w:pPr>
      <w:r w:rsidRPr="0007705B">
        <w:rPr>
          <w:color w:val="000000" w:themeColor="text1"/>
          <w:sz w:val="22"/>
          <w:szCs w:val="22"/>
        </w:rPr>
        <w:t>Endos 2 x 1 frystorkade tabletter.</w:t>
      </w:r>
    </w:p>
    <w:p w14:paraId="65DA6B15" w14:textId="6C2A5878" w:rsidR="00350EB8" w:rsidRPr="0007705B" w:rsidRDefault="00C141EA" w:rsidP="00F415B0">
      <w:pPr>
        <w:rPr>
          <w:noProof/>
          <w:color w:val="000000" w:themeColor="text1"/>
          <w:sz w:val="22"/>
          <w:szCs w:val="22"/>
        </w:rPr>
      </w:pPr>
      <w:r w:rsidRPr="0007705B">
        <w:rPr>
          <w:color w:val="000000" w:themeColor="text1"/>
          <w:sz w:val="22"/>
          <w:szCs w:val="22"/>
        </w:rPr>
        <w:t xml:space="preserve">Endos </w:t>
      </w:r>
      <w:r w:rsidR="00985C3D" w:rsidRPr="0007705B">
        <w:rPr>
          <w:color w:val="000000" w:themeColor="text1"/>
          <w:sz w:val="22"/>
          <w:szCs w:val="22"/>
        </w:rPr>
        <w:t>8 x 1 frystorkade tabletter.</w:t>
      </w:r>
    </w:p>
    <w:p w14:paraId="3685F373" w14:textId="4395026C" w:rsidR="00C141EA" w:rsidRPr="0007705B" w:rsidRDefault="00C141EA" w:rsidP="00C141EA">
      <w:pPr>
        <w:rPr>
          <w:noProof/>
          <w:color w:val="000000" w:themeColor="text1"/>
          <w:sz w:val="22"/>
          <w:szCs w:val="22"/>
        </w:rPr>
      </w:pPr>
      <w:r w:rsidRPr="0007705B">
        <w:rPr>
          <w:color w:val="000000" w:themeColor="text1"/>
          <w:sz w:val="22"/>
          <w:szCs w:val="22"/>
        </w:rPr>
        <w:t>Endos 16 x 1 frystorkade tabletter.</w:t>
      </w:r>
    </w:p>
    <w:p w14:paraId="634A5975" w14:textId="77777777" w:rsidR="005A67DD" w:rsidRPr="0007705B" w:rsidRDefault="005A67DD" w:rsidP="00F415B0">
      <w:pPr>
        <w:rPr>
          <w:noProof/>
          <w:color w:val="000000" w:themeColor="text1"/>
          <w:sz w:val="22"/>
          <w:szCs w:val="22"/>
        </w:rPr>
      </w:pPr>
    </w:p>
    <w:p w14:paraId="3656B638" w14:textId="77777777" w:rsidR="005A67DD" w:rsidRPr="0007705B" w:rsidRDefault="00985C3D" w:rsidP="00F415B0">
      <w:pPr>
        <w:rPr>
          <w:noProof/>
          <w:color w:val="000000" w:themeColor="text1"/>
          <w:sz w:val="22"/>
          <w:szCs w:val="22"/>
        </w:rPr>
      </w:pPr>
      <w:r w:rsidRPr="0007705B">
        <w:rPr>
          <w:color w:val="000000" w:themeColor="text1"/>
          <w:sz w:val="22"/>
          <w:szCs w:val="22"/>
        </w:rPr>
        <w:t>Eventuellt kommer inte alla förpackningsstorlekar att marknadsföras.</w:t>
      </w:r>
    </w:p>
    <w:p w14:paraId="37995E95" w14:textId="77777777" w:rsidR="00812D16" w:rsidRPr="0007705B" w:rsidRDefault="00812D16" w:rsidP="00F415B0">
      <w:pPr>
        <w:rPr>
          <w:noProof/>
          <w:color w:val="000000" w:themeColor="text1"/>
          <w:sz w:val="22"/>
          <w:szCs w:val="22"/>
        </w:rPr>
      </w:pPr>
    </w:p>
    <w:p w14:paraId="11CE449C" w14:textId="32178579" w:rsidR="00812D16" w:rsidRPr="0007705B" w:rsidRDefault="00985C3D" w:rsidP="00764A69">
      <w:pPr>
        <w:keepNext/>
        <w:suppressAutoHyphens/>
        <w:ind w:left="567" w:hanging="567"/>
        <w:rPr>
          <w:noProof/>
          <w:color w:val="000000" w:themeColor="text1"/>
          <w:sz w:val="22"/>
          <w:szCs w:val="22"/>
        </w:rPr>
      </w:pPr>
      <w:bookmarkStart w:id="56" w:name="OLE_LINK1"/>
      <w:r w:rsidRPr="0007705B">
        <w:rPr>
          <w:b/>
          <w:color w:val="000000" w:themeColor="text1"/>
          <w:sz w:val="22"/>
          <w:szCs w:val="22"/>
        </w:rPr>
        <w:t>6.6</w:t>
      </w:r>
      <w:r w:rsidRPr="0007705B">
        <w:rPr>
          <w:b/>
          <w:color w:val="000000" w:themeColor="text1"/>
          <w:sz w:val="22"/>
          <w:szCs w:val="22"/>
        </w:rPr>
        <w:tab/>
        <w:t>Särskilda anvisningar för destruktion</w:t>
      </w:r>
    </w:p>
    <w:p w14:paraId="312ADD47" w14:textId="77777777" w:rsidR="00560EDA" w:rsidRPr="0007705B" w:rsidRDefault="00560EDA" w:rsidP="00764A69">
      <w:pPr>
        <w:keepNext/>
        <w:rPr>
          <w:i/>
          <w:noProof/>
          <w:color w:val="000000" w:themeColor="text1"/>
          <w:sz w:val="22"/>
          <w:szCs w:val="22"/>
        </w:rPr>
      </w:pPr>
    </w:p>
    <w:p w14:paraId="5477C701" w14:textId="77777777" w:rsidR="00812D16" w:rsidRPr="0007705B" w:rsidRDefault="00985C3D" w:rsidP="00F415B0">
      <w:pPr>
        <w:rPr>
          <w:color w:val="000000" w:themeColor="text1"/>
          <w:sz w:val="22"/>
          <w:szCs w:val="22"/>
        </w:rPr>
      </w:pPr>
      <w:r w:rsidRPr="0007705B">
        <w:rPr>
          <w:color w:val="000000" w:themeColor="text1"/>
          <w:sz w:val="22"/>
          <w:szCs w:val="22"/>
        </w:rPr>
        <w:t>Inga särskilda anvisningar för destruktion.</w:t>
      </w:r>
    </w:p>
    <w:p w14:paraId="121A65E1" w14:textId="77777777" w:rsidR="00560EDA" w:rsidRPr="0007705B" w:rsidRDefault="00560EDA" w:rsidP="00F415B0">
      <w:pPr>
        <w:rPr>
          <w:color w:val="000000" w:themeColor="text1"/>
          <w:sz w:val="22"/>
          <w:szCs w:val="22"/>
        </w:rPr>
      </w:pPr>
    </w:p>
    <w:p w14:paraId="19C32D86" w14:textId="43FF8F45" w:rsidR="00812D16" w:rsidRPr="0007705B" w:rsidRDefault="00985C3D" w:rsidP="00F415B0">
      <w:pPr>
        <w:rPr>
          <w:color w:val="000000" w:themeColor="text1"/>
          <w:sz w:val="22"/>
          <w:szCs w:val="22"/>
        </w:rPr>
      </w:pPr>
      <w:r w:rsidRPr="0007705B">
        <w:rPr>
          <w:color w:val="000000" w:themeColor="text1"/>
          <w:sz w:val="22"/>
          <w:szCs w:val="22"/>
        </w:rPr>
        <w:t>Ej använt läkemedel och avfall ska kasseras enligt gällande anvisningar.</w:t>
      </w:r>
    </w:p>
    <w:bookmarkEnd w:id="56"/>
    <w:p w14:paraId="6FB63DC7" w14:textId="77777777" w:rsidR="00812D16" w:rsidRPr="0007705B" w:rsidRDefault="00812D16" w:rsidP="00F415B0">
      <w:pPr>
        <w:rPr>
          <w:color w:val="000000" w:themeColor="text1"/>
          <w:sz w:val="22"/>
          <w:szCs w:val="22"/>
        </w:rPr>
      </w:pPr>
    </w:p>
    <w:p w14:paraId="3D6CDBCD" w14:textId="77777777" w:rsidR="00812D16" w:rsidRPr="0007705B" w:rsidRDefault="00812D16" w:rsidP="00F415B0">
      <w:pPr>
        <w:rPr>
          <w:noProof/>
          <w:color w:val="000000" w:themeColor="text1"/>
          <w:sz w:val="22"/>
          <w:szCs w:val="22"/>
        </w:rPr>
      </w:pPr>
    </w:p>
    <w:p w14:paraId="14391F84" w14:textId="77777777" w:rsidR="00812D16" w:rsidRPr="0007705B" w:rsidRDefault="00985C3D" w:rsidP="00764A69">
      <w:pPr>
        <w:keepNext/>
        <w:suppressAutoHyphens/>
        <w:ind w:left="567" w:hanging="567"/>
        <w:rPr>
          <w:noProof/>
          <w:color w:val="000000" w:themeColor="text1"/>
          <w:sz w:val="22"/>
          <w:szCs w:val="22"/>
        </w:rPr>
      </w:pPr>
      <w:r w:rsidRPr="0007705B">
        <w:rPr>
          <w:b/>
          <w:color w:val="000000" w:themeColor="text1"/>
          <w:sz w:val="22"/>
          <w:szCs w:val="22"/>
        </w:rPr>
        <w:t>7.</w:t>
      </w:r>
      <w:r w:rsidRPr="0007705B">
        <w:rPr>
          <w:b/>
          <w:color w:val="000000" w:themeColor="text1"/>
          <w:sz w:val="22"/>
          <w:szCs w:val="22"/>
        </w:rPr>
        <w:tab/>
        <w:t>INNEHAVARE AV GODKÄNNANDE FÖR FÖRSÄLJNING</w:t>
      </w:r>
    </w:p>
    <w:p w14:paraId="6E7ACED6" w14:textId="77777777" w:rsidR="00812D16" w:rsidRPr="0007705B" w:rsidRDefault="00812D16" w:rsidP="00764A69">
      <w:pPr>
        <w:keepNext/>
        <w:rPr>
          <w:noProof/>
          <w:color w:val="000000" w:themeColor="text1"/>
          <w:sz w:val="22"/>
          <w:szCs w:val="22"/>
        </w:rPr>
      </w:pPr>
    </w:p>
    <w:p w14:paraId="09CEDBFA" w14:textId="77777777" w:rsidR="006735AD" w:rsidRPr="0007705B" w:rsidRDefault="006735AD" w:rsidP="006735AD">
      <w:pPr>
        <w:autoSpaceDE w:val="0"/>
        <w:autoSpaceDN w:val="0"/>
        <w:adjustRightInd w:val="0"/>
        <w:rPr>
          <w:color w:val="000000" w:themeColor="text1"/>
          <w:sz w:val="22"/>
          <w:szCs w:val="22"/>
          <w:lang w:val="es-ES"/>
        </w:rPr>
      </w:pPr>
      <w:r w:rsidRPr="0007705B">
        <w:rPr>
          <w:color w:val="000000" w:themeColor="text1"/>
          <w:sz w:val="22"/>
          <w:szCs w:val="22"/>
          <w:lang w:val="es-ES"/>
        </w:rPr>
        <w:t>Pfizer Europe MA EEIG</w:t>
      </w:r>
    </w:p>
    <w:p w14:paraId="5FD9AC08" w14:textId="77777777" w:rsidR="006735AD" w:rsidRPr="0007705B" w:rsidRDefault="006735AD" w:rsidP="006735AD">
      <w:pPr>
        <w:autoSpaceDE w:val="0"/>
        <w:autoSpaceDN w:val="0"/>
        <w:adjustRightInd w:val="0"/>
        <w:rPr>
          <w:color w:val="000000" w:themeColor="text1"/>
          <w:sz w:val="22"/>
          <w:szCs w:val="22"/>
          <w:lang w:val="es-ES"/>
        </w:rPr>
      </w:pPr>
      <w:r w:rsidRPr="0007705B">
        <w:rPr>
          <w:color w:val="000000" w:themeColor="text1"/>
          <w:sz w:val="22"/>
          <w:szCs w:val="22"/>
          <w:lang w:val="es-ES"/>
        </w:rPr>
        <w:t>Boulevard de la Plaine 17</w:t>
      </w:r>
    </w:p>
    <w:p w14:paraId="3CA9A12C" w14:textId="77777777" w:rsidR="006735AD" w:rsidRPr="00804035" w:rsidRDefault="006735AD" w:rsidP="006735AD">
      <w:pPr>
        <w:autoSpaceDE w:val="0"/>
        <w:autoSpaceDN w:val="0"/>
        <w:adjustRightInd w:val="0"/>
        <w:rPr>
          <w:color w:val="000000" w:themeColor="text1"/>
          <w:sz w:val="22"/>
          <w:szCs w:val="22"/>
          <w:lang w:val="fr-CA"/>
        </w:rPr>
      </w:pPr>
      <w:r w:rsidRPr="00804035">
        <w:rPr>
          <w:color w:val="000000" w:themeColor="text1"/>
          <w:sz w:val="22"/>
          <w:szCs w:val="22"/>
          <w:lang w:val="fr-CA"/>
        </w:rPr>
        <w:t xml:space="preserve">1050 Bruxelles </w:t>
      </w:r>
    </w:p>
    <w:p w14:paraId="5298EEE6" w14:textId="5BC3BEDF" w:rsidR="006735AD" w:rsidRPr="00804035" w:rsidRDefault="006735AD" w:rsidP="006735AD">
      <w:pPr>
        <w:rPr>
          <w:color w:val="000000" w:themeColor="text1"/>
          <w:sz w:val="22"/>
          <w:szCs w:val="22"/>
          <w:lang w:val="fr-CA"/>
        </w:rPr>
      </w:pPr>
      <w:r w:rsidRPr="00804035">
        <w:rPr>
          <w:color w:val="000000" w:themeColor="text1"/>
          <w:sz w:val="22"/>
          <w:szCs w:val="22"/>
          <w:lang w:val="fr-CA"/>
        </w:rPr>
        <w:t>Belgien</w:t>
      </w:r>
    </w:p>
    <w:p w14:paraId="1C5C8A63" w14:textId="77777777" w:rsidR="00812D16" w:rsidRPr="00804035" w:rsidRDefault="00812D16" w:rsidP="00F415B0">
      <w:pPr>
        <w:rPr>
          <w:noProof/>
          <w:color w:val="000000" w:themeColor="text1"/>
          <w:sz w:val="22"/>
          <w:szCs w:val="22"/>
          <w:lang w:val="fr-CA"/>
        </w:rPr>
      </w:pPr>
    </w:p>
    <w:p w14:paraId="2535C6DE" w14:textId="77777777" w:rsidR="00812D16" w:rsidRPr="00804035" w:rsidRDefault="00812D16" w:rsidP="00F415B0">
      <w:pPr>
        <w:rPr>
          <w:noProof/>
          <w:color w:val="000000" w:themeColor="text1"/>
          <w:sz w:val="22"/>
          <w:szCs w:val="22"/>
          <w:lang w:val="fr-CA"/>
        </w:rPr>
      </w:pPr>
    </w:p>
    <w:p w14:paraId="1B1AF064" w14:textId="2C27024A" w:rsidR="00812D16" w:rsidRPr="0007705B" w:rsidRDefault="00985C3D" w:rsidP="00764A69">
      <w:pPr>
        <w:keepNext/>
        <w:suppressAutoHyphens/>
        <w:ind w:left="567" w:hanging="567"/>
        <w:rPr>
          <w:b/>
          <w:noProof/>
          <w:color w:val="000000" w:themeColor="text1"/>
          <w:sz w:val="22"/>
          <w:szCs w:val="22"/>
        </w:rPr>
      </w:pPr>
      <w:r w:rsidRPr="0007705B">
        <w:rPr>
          <w:b/>
          <w:color w:val="000000" w:themeColor="text1"/>
          <w:sz w:val="22"/>
          <w:szCs w:val="22"/>
        </w:rPr>
        <w:t>8.</w:t>
      </w:r>
      <w:r w:rsidRPr="0007705B">
        <w:rPr>
          <w:b/>
          <w:color w:val="000000" w:themeColor="text1"/>
          <w:sz w:val="22"/>
          <w:szCs w:val="22"/>
        </w:rPr>
        <w:tab/>
        <w:t>NUMMER PÅ GODKÄNNANDE FÖR FÖRSÄLJNING</w:t>
      </w:r>
    </w:p>
    <w:p w14:paraId="7384F994" w14:textId="77777777" w:rsidR="00812D16" w:rsidRPr="0007705B" w:rsidRDefault="00812D16" w:rsidP="00764A69">
      <w:pPr>
        <w:keepNext/>
        <w:rPr>
          <w:noProof/>
          <w:color w:val="000000" w:themeColor="text1"/>
          <w:sz w:val="22"/>
          <w:szCs w:val="22"/>
        </w:rPr>
      </w:pPr>
    </w:p>
    <w:p w14:paraId="02D86373" w14:textId="77777777" w:rsidR="00A101C1" w:rsidRPr="0007705B" w:rsidRDefault="00A101C1" w:rsidP="003330AF">
      <w:pPr>
        <w:keepNext/>
        <w:rPr>
          <w:noProof/>
          <w:color w:val="000000" w:themeColor="text1"/>
          <w:sz w:val="22"/>
          <w:szCs w:val="22"/>
        </w:rPr>
      </w:pPr>
      <w:r w:rsidRPr="0007705B">
        <w:rPr>
          <w:noProof/>
          <w:color w:val="000000" w:themeColor="text1"/>
          <w:sz w:val="22"/>
          <w:szCs w:val="22"/>
        </w:rPr>
        <w:t>EU/1/22/1645/001</w:t>
      </w:r>
    </w:p>
    <w:p w14:paraId="426BF5FD" w14:textId="53596DDC" w:rsidR="00A101C1" w:rsidRPr="0007705B" w:rsidRDefault="00A101C1" w:rsidP="00A101C1">
      <w:pPr>
        <w:rPr>
          <w:noProof/>
          <w:color w:val="000000" w:themeColor="text1"/>
          <w:sz w:val="22"/>
          <w:szCs w:val="22"/>
        </w:rPr>
      </w:pPr>
      <w:r w:rsidRPr="0007705B">
        <w:rPr>
          <w:noProof/>
          <w:color w:val="000000" w:themeColor="text1"/>
          <w:sz w:val="22"/>
          <w:szCs w:val="22"/>
        </w:rPr>
        <w:t>EU/1/22/1645/002</w:t>
      </w:r>
    </w:p>
    <w:p w14:paraId="28D8722E" w14:textId="5EF24F1F" w:rsidR="00C141EA" w:rsidRPr="0007705B" w:rsidRDefault="00C141EA" w:rsidP="00A101C1">
      <w:pPr>
        <w:rPr>
          <w:noProof/>
          <w:color w:val="000000" w:themeColor="text1"/>
          <w:sz w:val="22"/>
          <w:szCs w:val="22"/>
        </w:rPr>
      </w:pPr>
      <w:r w:rsidRPr="0007705B">
        <w:rPr>
          <w:noProof/>
          <w:color w:val="000000" w:themeColor="text1"/>
          <w:sz w:val="22"/>
          <w:szCs w:val="22"/>
        </w:rPr>
        <w:t>EU/1/22/1645/003</w:t>
      </w:r>
    </w:p>
    <w:p w14:paraId="4F678705" w14:textId="114B599E" w:rsidR="00812D16" w:rsidRPr="0007705B" w:rsidRDefault="00812D16" w:rsidP="00F415B0">
      <w:pPr>
        <w:rPr>
          <w:noProof/>
          <w:color w:val="000000" w:themeColor="text1"/>
          <w:sz w:val="22"/>
          <w:szCs w:val="22"/>
        </w:rPr>
      </w:pPr>
    </w:p>
    <w:p w14:paraId="51B3A627" w14:textId="77777777" w:rsidR="005A67DD" w:rsidRPr="0007705B" w:rsidRDefault="005A67DD" w:rsidP="00F415B0">
      <w:pPr>
        <w:rPr>
          <w:noProof/>
          <w:color w:val="000000" w:themeColor="text1"/>
          <w:sz w:val="22"/>
          <w:szCs w:val="22"/>
        </w:rPr>
      </w:pPr>
    </w:p>
    <w:p w14:paraId="5B492298" w14:textId="77777777" w:rsidR="00812D16" w:rsidRPr="0007705B" w:rsidRDefault="00985C3D" w:rsidP="00764A69">
      <w:pPr>
        <w:keepNext/>
        <w:suppressAutoHyphens/>
        <w:ind w:left="567" w:hanging="567"/>
        <w:rPr>
          <w:noProof/>
          <w:color w:val="000000" w:themeColor="text1"/>
          <w:sz w:val="22"/>
          <w:szCs w:val="22"/>
        </w:rPr>
      </w:pPr>
      <w:r w:rsidRPr="0007705B">
        <w:rPr>
          <w:b/>
          <w:color w:val="000000" w:themeColor="text1"/>
          <w:sz w:val="22"/>
          <w:szCs w:val="22"/>
        </w:rPr>
        <w:t>9.</w:t>
      </w:r>
      <w:r w:rsidRPr="0007705B">
        <w:rPr>
          <w:b/>
          <w:color w:val="000000" w:themeColor="text1"/>
          <w:sz w:val="22"/>
          <w:szCs w:val="22"/>
        </w:rPr>
        <w:tab/>
        <w:t>DATUM FÖR FÖRSTA GODKÄNNANDE/FÖRNYAT GODKÄNNANDE</w:t>
      </w:r>
    </w:p>
    <w:p w14:paraId="1FC0F704" w14:textId="77777777" w:rsidR="00812D16" w:rsidRPr="0007705B" w:rsidRDefault="00812D16" w:rsidP="00764A69">
      <w:pPr>
        <w:keepNext/>
        <w:rPr>
          <w:i/>
          <w:noProof/>
          <w:color w:val="000000" w:themeColor="text1"/>
          <w:sz w:val="22"/>
          <w:szCs w:val="22"/>
        </w:rPr>
      </w:pPr>
    </w:p>
    <w:p w14:paraId="48D1071B" w14:textId="1F34BEB0" w:rsidR="00812D16" w:rsidRPr="0007705B" w:rsidRDefault="00985C3D" w:rsidP="00F415B0">
      <w:pPr>
        <w:rPr>
          <w:i/>
          <w:noProof/>
          <w:color w:val="000000" w:themeColor="text1"/>
          <w:sz w:val="22"/>
          <w:szCs w:val="22"/>
        </w:rPr>
      </w:pPr>
      <w:r w:rsidRPr="0007705B">
        <w:rPr>
          <w:color w:val="000000" w:themeColor="text1"/>
          <w:sz w:val="22"/>
          <w:szCs w:val="22"/>
        </w:rPr>
        <w:t>Datum för det första godkännandet:</w:t>
      </w:r>
      <w:r w:rsidR="0044129E" w:rsidRPr="0007705B">
        <w:rPr>
          <w:color w:val="000000" w:themeColor="text1"/>
          <w:sz w:val="22"/>
          <w:szCs w:val="22"/>
        </w:rPr>
        <w:t xml:space="preserve"> 25 April 2022</w:t>
      </w:r>
    </w:p>
    <w:p w14:paraId="2859EFF2" w14:textId="77777777" w:rsidR="00812D16" w:rsidRPr="0007705B" w:rsidRDefault="00812D16" w:rsidP="00F415B0">
      <w:pPr>
        <w:rPr>
          <w:noProof/>
          <w:color w:val="000000" w:themeColor="text1"/>
          <w:sz w:val="22"/>
          <w:szCs w:val="22"/>
        </w:rPr>
      </w:pPr>
    </w:p>
    <w:p w14:paraId="1D56E105" w14:textId="77777777" w:rsidR="00812D16" w:rsidRPr="0007705B" w:rsidRDefault="00812D16" w:rsidP="00F415B0">
      <w:pPr>
        <w:rPr>
          <w:noProof/>
          <w:color w:val="000000" w:themeColor="text1"/>
          <w:sz w:val="22"/>
          <w:szCs w:val="22"/>
        </w:rPr>
      </w:pPr>
    </w:p>
    <w:p w14:paraId="290348F2" w14:textId="77777777" w:rsidR="00812D16" w:rsidRPr="0007705B" w:rsidRDefault="00985C3D" w:rsidP="00764A69">
      <w:pPr>
        <w:keepNext/>
        <w:suppressAutoHyphens/>
        <w:ind w:left="567" w:hanging="567"/>
        <w:rPr>
          <w:b/>
          <w:noProof/>
          <w:color w:val="000000" w:themeColor="text1"/>
          <w:sz w:val="22"/>
          <w:szCs w:val="22"/>
        </w:rPr>
      </w:pPr>
      <w:r w:rsidRPr="0007705B">
        <w:rPr>
          <w:b/>
          <w:color w:val="000000" w:themeColor="text1"/>
          <w:sz w:val="22"/>
          <w:szCs w:val="22"/>
        </w:rPr>
        <w:t>10.</w:t>
      </w:r>
      <w:r w:rsidRPr="0007705B">
        <w:rPr>
          <w:b/>
          <w:color w:val="000000" w:themeColor="text1"/>
          <w:sz w:val="22"/>
          <w:szCs w:val="22"/>
        </w:rPr>
        <w:tab/>
        <w:t>DATUM FÖR ÖVERSYN AV PRODUKTRESUMÉN</w:t>
      </w:r>
    </w:p>
    <w:p w14:paraId="191A33A5" w14:textId="2251C343" w:rsidR="000319A0" w:rsidRPr="0007705B" w:rsidRDefault="000319A0" w:rsidP="00F415B0">
      <w:pPr>
        <w:rPr>
          <w:noProof/>
          <w:color w:val="000000" w:themeColor="text1"/>
          <w:sz w:val="22"/>
          <w:szCs w:val="22"/>
        </w:rPr>
      </w:pPr>
    </w:p>
    <w:p w14:paraId="0DE79025" w14:textId="08F85707" w:rsidR="008B088F" w:rsidRPr="0007705B" w:rsidRDefault="00985C3D" w:rsidP="00F415B0">
      <w:pPr>
        <w:rPr>
          <w:color w:val="000000" w:themeColor="text1"/>
          <w:sz w:val="22"/>
          <w:szCs w:val="22"/>
        </w:rPr>
      </w:pPr>
      <w:r w:rsidRPr="0007705B">
        <w:rPr>
          <w:color w:val="000000" w:themeColor="text1"/>
          <w:sz w:val="22"/>
          <w:szCs w:val="22"/>
        </w:rPr>
        <w:t xml:space="preserve">Ytterligare information om detta läkemedel finns på Europeiska läkemedelsmyndighetens webbplats </w:t>
      </w:r>
      <w:hyperlink r:id="rId23" w:history="1">
        <w:r w:rsidRPr="00C64AC6">
          <w:rPr>
            <w:rStyle w:val="Hyperlink"/>
            <w:sz w:val="22"/>
            <w:szCs w:val="22"/>
          </w:rPr>
          <w:t>https://www.ema.europa.eu</w:t>
        </w:r>
      </w:hyperlink>
      <w:r w:rsidRPr="0007705B">
        <w:rPr>
          <w:color w:val="000000" w:themeColor="text1"/>
          <w:sz w:val="22"/>
          <w:szCs w:val="22"/>
        </w:rPr>
        <w:t>.</w:t>
      </w:r>
    </w:p>
    <w:p w14:paraId="0B15C91C" w14:textId="77777777" w:rsidR="008B088F" w:rsidRPr="0007705B" w:rsidRDefault="008B088F" w:rsidP="00F415B0">
      <w:pPr>
        <w:rPr>
          <w:noProof/>
          <w:color w:val="000000" w:themeColor="text1"/>
          <w:sz w:val="22"/>
          <w:szCs w:val="22"/>
        </w:rPr>
      </w:pPr>
    </w:p>
    <w:p w14:paraId="72B98E70" w14:textId="294D8A92" w:rsidR="0047088B" w:rsidRPr="0007705B" w:rsidRDefault="00985C3D" w:rsidP="00F415B0">
      <w:pPr>
        <w:rPr>
          <w:noProof/>
          <w:color w:val="000000" w:themeColor="text1"/>
          <w:sz w:val="22"/>
          <w:szCs w:val="22"/>
        </w:rPr>
      </w:pPr>
      <w:r w:rsidRPr="00C64AC6">
        <w:rPr>
          <w:color w:val="000000" w:themeColor="text1"/>
        </w:rPr>
        <w:br w:type="page"/>
      </w:r>
    </w:p>
    <w:p w14:paraId="1EC9D144" w14:textId="77777777" w:rsidR="00D94691" w:rsidRPr="0007705B" w:rsidRDefault="00D94691" w:rsidP="00F415B0">
      <w:pPr>
        <w:rPr>
          <w:noProof/>
          <w:color w:val="000000" w:themeColor="text1"/>
          <w:sz w:val="22"/>
          <w:szCs w:val="22"/>
        </w:rPr>
      </w:pPr>
    </w:p>
    <w:p w14:paraId="539A42CA" w14:textId="77777777" w:rsidR="00D94691" w:rsidRPr="0007705B" w:rsidRDefault="00D94691" w:rsidP="00F415B0">
      <w:pPr>
        <w:jc w:val="center"/>
        <w:outlineLvl w:val="0"/>
        <w:rPr>
          <w:b/>
          <w:noProof/>
          <w:color w:val="000000" w:themeColor="text1"/>
          <w:sz w:val="22"/>
          <w:szCs w:val="22"/>
        </w:rPr>
      </w:pPr>
    </w:p>
    <w:p w14:paraId="600132FF" w14:textId="77777777" w:rsidR="00D94691" w:rsidRPr="0007705B" w:rsidRDefault="00D94691" w:rsidP="00F415B0">
      <w:pPr>
        <w:jc w:val="center"/>
        <w:outlineLvl w:val="0"/>
        <w:rPr>
          <w:b/>
          <w:noProof/>
          <w:color w:val="000000" w:themeColor="text1"/>
          <w:sz w:val="22"/>
          <w:szCs w:val="22"/>
        </w:rPr>
      </w:pPr>
    </w:p>
    <w:p w14:paraId="290E44E4" w14:textId="77777777" w:rsidR="00D94691" w:rsidRPr="0007705B" w:rsidRDefault="00D94691" w:rsidP="00F415B0">
      <w:pPr>
        <w:jc w:val="center"/>
        <w:outlineLvl w:val="0"/>
        <w:rPr>
          <w:b/>
          <w:noProof/>
          <w:color w:val="000000" w:themeColor="text1"/>
          <w:sz w:val="22"/>
          <w:szCs w:val="22"/>
        </w:rPr>
      </w:pPr>
    </w:p>
    <w:p w14:paraId="2375BA05" w14:textId="77777777" w:rsidR="00D94691" w:rsidRPr="0007705B" w:rsidRDefault="00D94691" w:rsidP="00F415B0">
      <w:pPr>
        <w:jc w:val="center"/>
        <w:outlineLvl w:val="0"/>
        <w:rPr>
          <w:b/>
          <w:noProof/>
          <w:color w:val="000000" w:themeColor="text1"/>
          <w:sz w:val="22"/>
          <w:szCs w:val="22"/>
        </w:rPr>
      </w:pPr>
    </w:p>
    <w:p w14:paraId="766E0776" w14:textId="77777777" w:rsidR="00D94691" w:rsidRPr="0007705B" w:rsidRDefault="00D94691" w:rsidP="00F415B0">
      <w:pPr>
        <w:jc w:val="center"/>
        <w:outlineLvl w:val="0"/>
        <w:rPr>
          <w:b/>
          <w:noProof/>
          <w:color w:val="000000" w:themeColor="text1"/>
          <w:sz w:val="22"/>
          <w:szCs w:val="22"/>
        </w:rPr>
      </w:pPr>
    </w:p>
    <w:p w14:paraId="76213C2A" w14:textId="77777777" w:rsidR="00D94691" w:rsidRPr="0007705B" w:rsidRDefault="00D94691" w:rsidP="00F415B0">
      <w:pPr>
        <w:jc w:val="center"/>
        <w:outlineLvl w:val="0"/>
        <w:rPr>
          <w:b/>
          <w:noProof/>
          <w:color w:val="000000" w:themeColor="text1"/>
          <w:sz w:val="22"/>
          <w:szCs w:val="22"/>
        </w:rPr>
      </w:pPr>
    </w:p>
    <w:p w14:paraId="740E12A9" w14:textId="77777777" w:rsidR="00D94691" w:rsidRPr="0007705B" w:rsidRDefault="00D94691" w:rsidP="00F415B0">
      <w:pPr>
        <w:jc w:val="center"/>
        <w:outlineLvl w:val="0"/>
        <w:rPr>
          <w:b/>
          <w:noProof/>
          <w:color w:val="000000" w:themeColor="text1"/>
          <w:sz w:val="22"/>
          <w:szCs w:val="22"/>
        </w:rPr>
      </w:pPr>
    </w:p>
    <w:p w14:paraId="5AEEE3E4" w14:textId="77777777" w:rsidR="00D94691" w:rsidRPr="0007705B" w:rsidRDefault="00D94691" w:rsidP="00F415B0">
      <w:pPr>
        <w:jc w:val="center"/>
        <w:outlineLvl w:val="0"/>
        <w:rPr>
          <w:b/>
          <w:noProof/>
          <w:color w:val="000000" w:themeColor="text1"/>
          <w:sz w:val="22"/>
          <w:szCs w:val="22"/>
        </w:rPr>
      </w:pPr>
    </w:p>
    <w:p w14:paraId="19A97D78" w14:textId="77777777" w:rsidR="00D94691" w:rsidRPr="0007705B" w:rsidRDefault="00D94691" w:rsidP="00F415B0">
      <w:pPr>
        <w:jc w:val="center"/>
        <w:outlineLvl w:val="0"/>
        <w:rPr>
          <w:b/>
          <w:noProof/>
          <w:color w:val="000000" w:themeColor="text1"/>
          <w:sz w:val="22"/>
          <w:szCs w:val="22"/>
        </w:rPr>
      </w:pPr>
    </w:p>
    <w:p w14:paraId="163F1DB1" w14:textId="77777777" w:rsidR="00D94691" w:rsidRPr="0007705B" w:rsidRDefault="00D94691" w:rsidP="00F415B0">
      <w:pPr>
        <w:jc w:val="center"/>
        <w:outlineLvl w:val="0"/>
        <w:rPr>
          <w:b/>
          <w:noProof/>
          <w:color w:val="000000" w:themeColor="text1"/>
          <w:sz w:val="22"/>
          <w:szCs w:val="22"/>
        </w:rPr>
      </w:pPr>
    </w:p>
    <w:p w14:paraId="0E62D284" w14:textId="77777777" w:rsidR="00D94691" w:rsidRPr="0007705B" w:rsidRDefault="00D94691" w:rsidP="00F415B0">
      <w:pPr>
        <w:jc w:val="center"/>
        <w:outlineLvl w:val="0"/>
        <w:rPr>
          <w:b/>
          <w:noProof/>
          <w:color w:val="000000" w:themeColor="text1"/>
          <w:sz w:val="22"/>
          <w:szCs w:val="22"/>
        </w:rPr>
      </w:pPr>
    </w:p>
    <w:p w14:paraId="0032C2D0" w14:textId="77777777" w:rsidR="00D94691" w:rsidRPr="0007705B" w:rsidRDefault="00D94691" w:rsidP="00F415B0">
      <w:pPr>
        <w:jc w:val="center"/>
        <w:outlineLvl w:val="0"/>
        <w:rPr>
          <w:b/>
          <w:noProof/>
          <w:color w:val="000000" w:themeColor="text1"/>
          <w:sz w:val="22"/>
          <w:szCs w:val="22"/>
        </w:rPr>
      </w:pPr>
    </w:p>
    <w:p w14:paraId="36684329" w14:textId="77777777" w:rsidR="00D94691" w:rsidRPr="0007705B" w:rsidRDefault="00D94691" w:rsidP="00F415B0">
      <w:pPr>
        <w:jc w:val="center"/>
        <w:outlineLvl w:val="0"/>
        <w:rPr>
          <w:b/>
          <w:noProof/>
          <w:color w:val="000000" w:themeColor="text1"/>
          <w:sz w:val="22"/>
          <w:szCs w:val="22"/>
        </w:rPr>
      </w:pPr>
    </w:p>
    <w:p w14:paraId="58E54C11" w14:textId="77777777" w:rsidR="00D94691" w:rsidRPr="0007705B" w:rsidRDefault="00D94691" w:rsidP="00F415B0">
      <w:pPr>
        <w:jc w:val="center"/>
        <w:outlineLvl w:val="0"/>
        <w:rPr>
          <w:b/>
          <w:noProof/>
          <w:color w:val="000000" w:themeColor="text1"/>
          <w:sz w:val="22"/>
          <w:szCs w:val="22"/>
        </w:rPr>
      </w:pPr>
    </w:p>
    <w:p w14:paraId="6FA41E09" w14:textId="77777777" w:rsidR="00D94691" w:rsidRPr="0007705B" w:rsidRDefault="00D94691" w:rsidP="00F415B0">
      <w:pPr>
        <w:jc w:val="center"/>
        <w:outlineLvl w:val="0"/>
        <w:rPr>
          <w:b/>
          <w:noProof/>
          <w:color w:val="000000" w:themeColor="text1"/>
          <w:sz w:val="22"/>
          <w:szCs w:val="22"/>
        </w:rPr>
      </w:pPr>
    </w:p>
    <w:p w14:paraId="062134C3" w14:textId="77777777" w:rsidR="00D94691" w:rsidRPr="0007705B" w:rsidRDefault="00D94691" w:rsidP="00F415B0">
      <w:pPr>
        <w:jc w:val="center"/>
        <w:outlineLvl w:val="0"/>
        <w:rPr>
          <w:b/>
          <w:noProof/>
          <w:color w:val="000000" w:themeColor="text1"/>
          <w:sz w:val="22"/>
          <w:szCs w:val="22"/>
        </w:rPr>
      </w:pPr>
    </w:p>
    <w:p w14:paraId="42F1C91F" w14:textId="0A147148" w:rsidR="00D94691" w:rsidRPr="0007705B" w:rsidRDefault="00D94691" w:rsidP="00F415B0">
      <w:pPr>
        <w:jc w:val="center"/>
        <w:outlineLvl w:val="0"/>
        <w:rPr>
          <w:b/>
          <w:noProof/>
          <w:color w:val="000000" w:themeColor="text1"/>
          <w:sz w:val="22"/>
          <w:szCs w:val="22"/>
        </w:rPr>
      </w:pPr>
    </w:p>
    <w:p w14:paraId="4D4A8BD5" w14:textId="14429674" w:rsidR="00B764E9" w:rsidRPr="0007705B" w:rsidRDefault="00B764E9" w:rsidP="00F415B0">
      <w:pPr>
        <w:jc w:val="center"/>
        <w:outlineLvl w:val="0"/>
        <w:rPr>
          <w:b/>
          <w:noProof/>
          <w:color w:val="000000" w:themeColor="text1"/>
          <w:sz w:val="22"/>
          <w:szCs w:val="22"/>
        </w:rPr>
      </w:pPr>
    </w:p>
    <w:p w14:paraId="5992AE24" w14:textId="142C47DC" w:rsidR="00B764E9" w:rsidRPr="0007705B" w:rsidRDefault="00B764E9" w:rsidP="00F415B0">
      <w:pPr>
        <w:jc w:val="center"/>
        <w:outlineLvl w:val="0"/>
        <w:rPr>
          <w:b/>
          <w:noProof/>
          <w:color w:val="000000" w:themeColor="text1"/>
          <w:sz w:val="22"/>
          <w:szCs w:val="22"/>
        </w:rPr>
      </w:pPr>
    </w:p>
    <w:p w14:paraId="01CD7C2C" w14:textId="1BC53A07" w:rsidR="00B764E9" w:rsidRPr="0007705B" w:rsidRDefault="00B764E9" w:rsidP="00F415B0">
      <w:pPr>
        <w:jc w:val="center"/>
        <w:outlineLvl w:val="0"/>
        <w:rPr>
          <w:b/>
          <w:noProof/>
          <w:color w:val="000000" w:themeColor="text1"/>
          <w:sz w:val="22"/>
          <w:szCs w:val="22"/>
        </w:rPr>
      </w:pPr>
    </w:p>
    <w:p w14:paraId="784FEC51" w14:textId="67C93BD5" w:rsidR="00B764E9" w:rsidRPr="0007705B" w:rsidRDefault="00B764E9" w:rsidP="00F415B0">
      <w:pPr>
        <w:jc w:val="center"/>
        <w:outlineLvl w:val="0"/>
        <w:rPr>
          <w:b/>
          <w:noProof/>
          <w:color w:val="000000" w:themeColor="text1"/>
          <w:sz w:val="22"/>
          <w:szCs w:val="22"/>
        </w:rPr>
      </w:pPr>
    </w:p>
    <w:p w14:paraId="2E0943CE" w14:textId="77777777" w:rsidR="00B764E9" w:rsidRPr="0007705B" w:rsidRDefault="00B764E9" w:rsidP="00F415B0">
      <w:pPr>
        <w:jc w:val="center"/>
        <w:outlineLvl w:val="0"/>
        <w:rPr>
          <w:b/>
          <w:noProof/>
          <w:color w:val="000000" w:themeColor="text1"/>
          <w:sz w:val="22"/>
          <w:szCs w:val="22"/>
        </w:rPr>
      </w:pPr>
    </w:p>
    <w:p w14:paraId="50BD9183" w14:textId="77777777" w:rsidR="00D94691" w:rsidRPr="0007705B" w:rsidRDefault="00985C3D" w:rsidP="00D02FDD">
      <w:pPr>
        <w:jc w:val="center"/>
        <w:outlineLvl w:val="0"/>
        <w:rPr>
          <w:b/>
          <w:noProof/>
          <w:color w:val="000000" w:themeColor="text1"/>
          <w:sz w:val="22"/>
          <w:szCs w:val="22"/>
        </w:rPr>
      </w:pPr>
      <w:r w:rsidRPr="0007705B">
        <w:rPr>
          <w:b/>
          <w:color w:val="000000" w:themeColor="text1"/>
          <w:sz w:val="22"/>
          <w:szCs w:val="22"/>
        </w:rPr>
        <w:t>BILAGA II</w:t>
      </w:r>
    </w:p>
    <w:p w14:paraId="138433F9" w14:textId="77777777" w:rsidR="00D94691" w:rsidRPr="0007705B" w:rsidRDefault="00D94691" w:rsidP="00D02FDD">
      <w:pPr>
        <w:pStyle w:val="ListParagraph"/>
        <w:spacing w:line="240" w:lineRule="auto"/>
        <w:outlineLvl w:val="0"/>
        <w:rPr>
          <w:b/>
          <w:noProof/>
          <w:color w:val="000000" w:themeColor="text1"/>
          <w:szCs w:val="22"/>
        </w:rPr>
      </w:pPr>
    </w:p>
    <w:p w14:paraId="51CA81B7" w14:textId="05CF038B" w:rsidR="00D94691" w:rsidRPr="0007705B" w:rsidRDefault="00B764E9" w:rsidP="00764A69">
      <w:pPr>
        <w:ind w:left="1701" w:right="1133" w:hanging="708"/>
        <w:outlineLvl w:val="0"/>
        <w:rPr>
          <w:b/>
          <w:noProof/>
          <w:color w:val="000000" w:themeColor="text1"/>
          <w:sz w:val="22"/>
          <w:szCs w:val="22"/>
        </w:rPr>
      </w:pPr>
      <w:r w:rsidRPr="0007705B">
        <w:rPr>
          <w:b/>
          <w:color w:val="000000" w:themeColor="text1"/>
          <w:sz w:val="22"/>
          <w:szCs w:val="22"/>
        </w:rPr>
        <w:t>A.</w:t>
      </w:r>
      <w:r w:rsidRPr="0007705B">
        <w:rPr>
          <w:b/>
          <w:color w:val="000000" w:themeColor="text1"/>
          <w:sz w:val="22"/>
          <w:szCs w:val="22"/>
        </w:rPr>
        <w:tab/>
        <w:t>TILLVERKARE SOM ANSVARAR FÖR FRISLÄPPANDE AV TILLVERKNINGSSATS</w:t>
      </w:r>
    </w:p>
    <w:p w14:paraId="60DF3467" w14:textId="77777777" w:rsidR="00D94691" w:rsidRPr="0007705B" w:rsidRDefault="00D94691" w:rsidP="00D02FDD">
      <w:pPr>
        <w:outlineLvl w:val="0"/>
        <w:rPr>
          <w:b/>
          <w:noProof/>
          <w:color w:val="000000" w:themeColor="text1"/>
          <w:sz w:val="22"/>
          <w:szCs w:val="22"/>
        </w:rPr>
      </w:pPr>
    </w:p>
    <w:p w14:paraId="6DEA34F9" w14:textId="15605D7C" w:rsidR="00D94691" w:rsidRPr="0007705B" w:rsidRDefault="00B764E9" w:rsidP="00764A69">
      <w:pPr>
        <w:ind w:left="1701" w:right="1133" w:hanging="708"/>
        <w:outlineLvl w:val="0"/>
        <w:rPr>
          <w:b/>
          <w:noProof/>
          <w:color w:val="000000" w:themeColor="text1"/>
          <w:sz w:val="22"/>
          <w:szCs w:val="22"/>
        </w:rPr>
      </w:pPr>
      <w:r w:rsidRPr="0007705B">
        <w:rPr>
          <w:b/>
          <w:color w:val="000000" w:themeColor="text1"/>
          <w:sz w:val="22"/>
          <w:szCs w:val="22"/>
        </w:rPr>
        <w:t>B.</w:t>
      </w:r>
      <w:r w:rsidRPr="0007705B">
        <w:rPr>
          <w:b/>
          <w:color w:val="000000" w:themeColor="text1"/>
          <w:sz w:val="22"/>
          <w:szCs w:val="22"/>
        </w:rPr>
        <w:tab/>
        <w:t>VILLKOR ELLER BEGRÄNSNINGAR FÖR TILLHANDAHÅLLANDE OCH ANVÄNDNING</w:t>
      </w:r>
    </w:p>
    <w:p w14:paraId="4CFF2154" w14:textId="77777777" w:rsidR="00D94691" w:rsidRPr="0007705B" w:rsidRDefault="00D94691" w:rsidP="00764A69">
      <w:pPr>
        <w:pStyle w:val="ListParagraph"/>
        <w:spacing w:line="240" w:lineRule="auto"/>
        <w:rPr>
          <w:b/>
          <w:noProof/>
          <w:color w:val="000000" w:themeColor="text1"/>
          <w:szCs w:val="22"/>
        </w:rPr>
      </w:pPr>
    </w:p>
    <w:p w14:paraId="72AE6A81" w14:textId="30C72B19" w:rsidR="00D94691" w:rsidRPr="0007705B" w:rsidRDefault="00B764E9" w:rsidP="00764A69">
      <w:pPr>
        <w:ind w:left="1701" w:right="1133" w:hanging="708"/>
        <w:outlineLvl w:val="0"/>
        <w:rPr>
          <w:b/>
          <w:noProof/>
          <w:color w:val="000000" w:themeColor="text1"/>
          <w:sz w:val="22"/>
          <w:szCs w:val="22"/>
        </w:rPr>
      </w:pPr>
      <w:r w:rsidRPr="0007705B">
        <w:rPr>
          <w:b/>
          <w:color w:val="000000" w:themeColor="text1"/>
          <w:sz w:val="22"/>
          <w:szCs w:val="22"/>
        </w:rPr>
        <w:t>C.</w:t>
      </w:r>
      <w:r w:rsidRPr="0007705B">
        <w:rPr>
          <w:b/>
          <w:color w:val="000000" w:themeColor="text1"/>
          <w:sz w:val="22"/>
          <w:szCs w:val="22"/>
        </w:rPr>
        <w:tab/>
        <w:t>ÖVRIGA VILLKOR OCH KRAV FÖR GODKÄNNANDET FÖR FÖRSÄLJNING</w:t>
      </w:r>
    </w:p>
    <w:p w14:paraId="2838D2A6" w14:textId="77777777" w:rsidR="00D94691" w:rsidRPr="0007705B" w:rsidRDefault="00D94691" w:rsidP="00764A69">
      <w:pPr>
        <w:pStyle w:val="ListParagraph"/>
        <w:spacing w:line="240" w:lineRule="auto"/>
        <w:rPr>
          <w:b/>
          <w:noProof/>
          <w:color w:val="000000" w:themeColor="text1"/>
          <w:szCs w:val="22"/>
        </w:rPr>
      </w:pPr>
    </w:p>
    <w:p w14:paraId="25DB3657" w14:textId="78080E50" w:rsidR="00D94691" w:rsidRPr="0007705B" w:rsidRDefault="00B764E9" w:rsidP="0049558F">
      <w:pPr>
        <w:ind w:left="1701" w:right="1133" w:hanging="708"/>
        <w:outlineLvl w:val="0"/>
        <w:rPr>
          <w:b/>
          <w:noProof/>
          <w:color w:val="000000" w:themeColor="text1"/>
          <w:sz w:val="22"/>
          <w:szCs w:val="22"/>
        </w:rPr>
      </w:pPr>
      <w:r w:rsidRPr="0007705B">
        <w:rPr>
          <w:b/>
          <w:color w:val="000000" w:themeColor="text1"/>
          <w:sz w:val="22"/>
          <w:szCs w:val="22"/>
        </w:rPr>
        <w:t>D.</w:t>
      </w:r>
      <w:r w:rsidRPr="0007705B">
        <w:rPr>
          <w:b/>
          <w:color w:val="000000" w:themeColor="text1"/>
          <w:sz w:val="22"/>
          <w:szCs w:val="22"/>
        </w:rPr>
        <w:tab/>
        <w:t>VILLKOR ELLER BEGRÄNSNINGAR AVSEENDE EN SÄKER OCH EFFEKTIV ANVÄNDNING AV LÄKEMEDLET</w:t>
      </w:r>
    </w:p>
    <w:p w14:paraId="65C0680B" w14:textId="77777777" w:rsidR="00D94691" w:rsidRPr="0007705B" w:rsidRDefault="00985C3D" w:rsidP="00C64AC6">
      <w:pPr>
        <w:rPr>
          <w:b/>
          <w:noProof/>
          <w:color w:val="000000" w:themeColor="text1"/>
          <w:sz w:val="22"/>
          <w:szCs w:val="22"/>
        </w:rPr>
      </w:pPr>
      <w:r w:rsidRPr="00C64AC6">
        <w:rPr>
          <w:color w:val="000000" w:themeColor="text1"/>
        </w:rPr>
        <w:br w:type="page"/>
      </w:r>
    </w:p>
    <w:p w14:paraId="205B2073" w14:textId="1D50E2DD" w:rsidR="00D94691" w:rsidRPr="00B320DD" w:rsidRDefault="00D430EF" w:rsidP="0049558F">
      <w:pPr>
        <w:pStyle w:val="Heading1"/>
        <w:ind w:left="720" w:hanging="720"/>
        <w:rPr>
          <w:rFonts w:ascii="Times New Roman" w:hAnsi="Times New Roman" w:cs="Times New Roman"/>
        </w:rPr>
      </w:pPr>
      <w:r w:rsidRPr="00B320DD">
        <w:rPr>
          <w:rFonts w:ascii="Times New Roman" w:hAnsi="Times New Roman" w:cs="Times New Roman"/>
        </w:rPr>
        <w:t>A.</w:t>
      </w:r>
      <w:r w:rsidRPr="00B320DD">
        <w:rPr>
          <w:rFonts w:ascii="Times New Roman" w:hAnsi="Times New Roman" w:cs="Times New Roman"/>
        </w:rPr>
        <w:tab/>
        <w:t>TILLVERKARE SOM ANSVARAR FÖR FRISLÄPPANDE AV TILLVERKNINGSSATS</w:t>
      </w:r>
    </w:p>
    <w:p w14:paraId="62F89E16" w14:textId="77777777" w:rsidR="00D94691" w:rsidRPr="0007705B" w:rsidRDefault="00D94691" w:rsidP="00D706B7">
      <w:pPr>
        <w:keepNext/>
        <w:outlineLvl w:val="0"/>
        <w:rPr>
          <w:noProof/>
          <w:color w:val="000000" w:themeColor="text1"/>
          <w:sz w:val="22"/>
          <w:szCs w:val="22"/>
        </w:rPr>
      </w:pPr>
    </w:p>
    <w:p w14:paraId="76D5A8AD" w14:textId="77777777" w:rsidR="00D94691" w:rsidRPr="0007705B" w:rsidRDefault="00985C3D" w:rsidP="00D706B7">
      <w:pPr>
        <w:keepNext/>
        <w:outlineLvl w:val="0"/>
        <w:rPr>
          <w:noProof/>
          <w:color w:val="000000" w:themeColor="text1"/>
          <w:sz w:val="22"/>
          <w:szCs w:val="22"/>
          <w:u w:val="single"/>
        </w:rPr>
      </w:pPr>
      <w:r w:rsidRPr="0007705B">
        <w:rPr>
          <w:color w:val="000000" w:themeColor="text1"/>
          <w:sz w:val="22"/>
          <w:szCs w:val="22"/>
          <w:u w:val="single"/>
        </w:rPr>
        <w:t>Namn och adress till tillverkare som ansvarar för frisläppande av tillverkningssats</w:t>
      </w:r>
    </w:p>
    <w:p w14:paraId="7DB4EA42" w14:textId="77777777" w:rsidR="00D94691" w:rsidRPr="0007705B" w:rsidRDefault="00D94691" w:rsidP="00D706B7">
      <w:pPr>
        <w:keepNext/>
        <w:outlineLvl w:val="0"/>
        <w:rPr>
          <w:noProof/>
          <w:color w:val="000000" w:themeColor="text1"/>
          <w:sz w:val="22"/>
          <w:szCs w:val="22"/>
          <w:u w:val="single"/>
        </w:rPr>
      </w:pPr>
    </w:p>
    <w:p w14:paraId="533B596B" w14:textId="02D08AA3" w:rsidR="00D94691" w:rsidRPr="0007705B" w:rsidRDefault="00985C3D" w:rsidP="00D706B7">
      <w:pPr>
        <w:keepNext/>
        <w:outlineLvl w:val="0"/>
        <w:rPr>
          <w:noProof/>
          <w:color w:val="000000" w:themeColor="text1"/>
          <w:sz w:val="22"/>
          <w:szCs w:val="22"/>
          <w:lang w:val="en-US"/>
        </w:rPr>
      </w:pPr>
      <w:r w:rsidRPr="0007705B">
        <w:rPr>
          <w:color w:val="000000" w:themeColor="text1"/>
          <w:sz w:val="22"/>
          <w:szCs w:val="22"/>
          <w:lang w:val="en-US"/>
        </w:rPr>
        <w:t>HiTech Health Limited</w:t>
      </w:r>
    </w:p>
    <w:p w14:paraId="26E22E45" w14:textId="77777777" w:rsidR="00D94691" w:rsidRPr="0007705B" w:rsidRDefault="00985C3D" w:rsidP="00D706B7">
      <w:pPr>
        <w:keepNext/>
        <w:outlineLvl w:val="0"/>
        <w:rPr>
          <w:noProof/>
          <w:color w:val="000000" w:themeColor="text1"/>
          <w:sz w:val="22"/>
          <w:szCs w:val="22"/>
          <w:lang w:val="en-US"/>
        </w:rPr>
      </w:pPr>
      <w:r w:rsidRPr="0007705B">
        <w:rPr>
          <w:color w:val="000000" w:themeColor="text1"/>
          <w:sz w:val="22"/>
          <w:szCs w:val="22"/>
          <w:lang w:val="en-US"/>
        </w:rPr>
        <w:t>5-7 Main Street</w:t>
      </w:r>
    </w:p>
    <w:p w14:paraId="4E15E315" w14:textId="77777777" w:rsidR="00D94691" w:rsidRPr="0007705B" w:rsidRDefault="00985C3D" w:rsidP="00D706B7">
      <w:pPr>
        <w:keepNext/>
        <w:outlineLvl w:val="0"/>
        <w:rPr>
          <w:noProof/>
          <w:color w:val="000000" w:themeColor="text1"/>
          <w:sz w:val="22"/>
          <w:szCs w:val="22"/>
          <w:lang w:val="en-US"/>
        </w:rPr>
      </w:pPr>
      <w:r w:rsidRPr="0007705B">
        <w:rPr>
          <w:color w:val="000000" w:themeColor="text1"/>
          <w:sz w:val="22"/>
          <w:szCs w:val="22"/>
          <w:lang w:val="en-US"/>
        </w:rPr>
        <w:t>Blackrock</w:t>
      </w:r>
    </w:p>
    <w:p w14:paraId="38B58A8D" w14:textId="77777777" w:rsidR="00D94691" w:rsidRPr="0007705B" w:rsidRDefault="00985C3D" w:rsidP="00D706B7">
      <w:pPr>
        <w:keepNext/>
        <w:outlineLvl w:val="0"/>
        <w:rPr>
          <w:noProof/>
          <w:color w:val="000000" w:themeColor="text1"/>
          <w:sz w:val="22"/>
          <w:szCs w:val="22"/>
          <w:lang w:val="en-US"/>
        </w:rPr>
      </w:pPr>
      <w:r w:rsidRPr="0007705B">
        <w:rPr>
          <w:color w:val="000000" w:themeColor="text1"/>
          <w:sz w:val="22"/>
          <w:szCs w:val="22"/>
          <w:lang w:val="en-US"/>
        </w:rPr>
        <w:t>Co. Dublin</w:t>
      </w:r>
    </w:p>
    <w:p w14:paraId="2791089C" w14:textId="77777777" w:rsidR="00D94691" w:rsidRPr="0007705B" w:rsidRDefault="00985C3D" w:rsidP="00D706B7">
      <w:pPr>
        <w:keepNext/>
        <w:outlineLvl w:val="0"/>
        <w:rPr>
          <w:noProof/>
          <w:color w:val="000000" w:themeColor="text1"/>
          <w:sz w:val="22"/>
          <w:szCs w:val="22"/>
          <w:lang w:val="en-US"/>
        </w:rPr>
      </w:pPr>
      <w:r w:rsidRPr="0007705B">
        <w:rPr>
          <w:color w:val="000000" w:themeColor="text1"/>
          <w:sz w:val="22"/>
          <w:szCs w:val="22"/>
          <w:lang w:val="en-US"/>
        </w:rPr>
        <w:t>A94 R5Y4</w:t>
      </w:r>
    </w:p>
    <w:p w14:paraId="020403CB" w14:textId="2B29686C" w:rsidR="00D94691" w:rsidRPr="0007705B" w:rsidRDefault="00985C3D" w:rsidP="00F415B0">
      <w:pPr>
        <w:outlineLvl w:val="0"/>
        <w:rPr>
          <w:color w:val="000000" w:themeColor="text1"/>
          <w:sz w:val="22"/>
          <w:szCs w:val="22"/>
          <w:lang w:val="en-US"/>
        </w:rPr>
      </w:pPr>
      <w:r w:rsidRPr="0007705B">
        <w:rPr>
          <w:color w:val="000000" w:themeColor="text1"/>
          <w:sz w:val="22"/>
          <w:szCs w:val="22"/>
          <w:lang w:val="en-US"/>
        </w:rPr>
        <w:t>Irland</w:t>
      </w:r>
    </w:p>
    <w:p w14:paraId="6E97CE4C" w14:textId="50D23C5C" w:rsidR="00635B1D" w:rsidRPr="0007705B" w:rsidRDefault="00635B1D" w:rsidP="00F415B0">
      <w:pPr>
        <w:outlineLvl w:val="0"/>
        <w:rPr>
          <w:color w:val="000000" w:themeColor="text1"/>
          <w:sz w:val="22"/>
          <w:szCs w:val="22"/>
          <w:lang w:val="en-US"/>
        </w:rPr>
      </w:pPr>
    </w:p>
    <w:p w14:paraId="571F7157" w14:textId="77777777" w:rsidR="00635B1D" w:rsidRPr="0007705B" w:rsidRDefault="00635B1D" w:rsidP="00635B1D">
      <w:pPr>
        <w:outlineLvl w:val="0"/>
        <w:rPr>
          <w:noProof/>
          <w:color w:val="000000" w:themeColor="text1"/>
          <w:sz w:val="22"/>
          <w:szCs w:val="22"/>
          <w:lang w:val="en-US"/>
        </w:rPr>
      </w:pPr>
      <w:r w:rsidRPr="0007705B">
        <w:rPr>
          <w:noProof/>
          <w:color w:val="000000" w:themeColor="text1"/>
          <w:sz w:val="22"/>
          <w:szCs w:val="22"/>
          <w:lang w:val="en-US"/>
        </w:rPr>
        <w:t>Millmount Healthcare Limited</w:t>
      </w:r>
    </w:p>
    <w:p w14:paraId="6C4BED72" w14:textId="77777777" w:rsidR="00635B1D" w:rsidRPr="0007705B" w:rsidRDefault="00635B1D" w:rsidP="00635B1D">
      <w:pPr>
        <w:autoSpaceDE w:val="0"/>
        <w:autoSpaceDN w:val="0"/>
        <w:adjustRightInd w:val="0"/>
        <w:rPr>
          <w:noProof/>
          <w:color w:val="000000" w:themeColor="text1"/>
          <w:sz w:val="22"/>
          <w:szCs w:val="22"/>
          <w:lang w:val="en-US"/>
        </w:rPr>
      </w:pPr>
      <w:r w:rsidRPr="0007705B">
        <w:rPr>
          <w:noProof/>
          <w:color w:val="000000" w:themeColor="text1"/>
          <w:sz w:val="22"/>
          <w:szCs w:val="22"/>
          <w:lang w:val="en-US"/>
        </w:rPr>
        <w:t>Block-7, City North Business Campus</w:t>
      </w:r>
    </w:p>
    <w:p w14:paraId="37E11C43" w14:textId="77777777" w:rsidR="00635B1D" w:rsidRPr="0007705B" w:rsidRDefault="00635B1D" w:rsidP="00635B1D">
      <w:pPr>
        <w:autoSpaceDE w:val="0"/>
        <w:autoSpaceDN w:val="0"/>
        <w:adjustRightInd w:val="0"/>
        <w:rPr>
          <w:noProof/>
          <w:color w:val="000000" w:themeColor="text1"/>
          <w:sz w:val="22"/>
          <w:szCs w:val="22"/>
          <w:lang w:val="en-US"/>
        </w:rPr>
      </w:pPr>
      <w:r w:rsidRPr="0007705B">
        <w:rPr>
          <w:noProof/>
          <w:color w:val="000000" w:themeColor="text1"/>
          <w:sz w:val="22"/>
          <w:szCs w:val="22"/>
          <w:lang w:val="en-US"/>
        </w:rPr>
        <w:t xml:space="preserve">Stamullen </w:t>
      </w:r>
    </w:p>
    <w:p w14:paraId="5205F4E7" w14:textId="77777777" w:rsidR="00635B1D" w:rsidRPr="00B320DD" w:rsidRDefault="00635B1D" w:rsidP="00635B1D">
      <w:pPr>
        <w:autoSpaceDE w:val="0"/>
        <w:autoSpaceDN w:val="0"/>
        <w:adjustRightInd w:val="0"/>
        <w:rPr>
          <w:noProof/>
          <w:color w:val="000000" w:themeColor="text1"/>
          <w:sz w:val="22"/>
          <w:szCs w:val="22"/>
          <w:lang w:val="en-US"/>
        </w:rPr>
      </w:pPr>
      <w:r w:rsidRPr="00B320DD">
        <w:rPr>
          <w:noProof/>
          <w:color w:val="000000" w:themeColor="text1"/>
          <w:sz w:val="22"/>
          <w:szCs w:val="22"/>
          <w:lang w:val="en-US"/>
        </w:rPr>
        <w:t xml:space="preserve">Co. Meath </w:t>
      </w:r>
    </w:p>
    <w:p w14:paraId="49913575" w14:textId="77777777" w:rsidR="00635B1D" w:rsidRPr="00B320DD" w:rsidRDefault="00635B1D" w:rsidP="00635B1D">
      <w:pPr>
        <w:autoSpaceDE w:val="0"/>
        <w:autoSpaceDN w:val="0"/>
        <w:adjustRightInd w:val="0"/>
        <w:rPr>
          <w:noProof/>
          <w:color w:val="000000" w:themeColor="text1"/>
          <w:sz w:val="22"/>
          <w:szCs w:val="22"/>
          <w:lang w:val="en-US"/>
        </w:rPr>
      </w:pPr>
      <w:r w:rsidRPr="00B320DD">
        <w:rPr>
          <w:noProof/>
          <w:color w:val="000000" w:themeColor="text1"/>
          <w:sz w:val="22"/>
          <w:szCs w:val="22"/>
          <w:lang w:val="en-US"/>
        </w:rPr>
        <w:t>K32 YD60</w:t>
      </w:r>
    </w:p>
    <w:p w14:paraId="62BCA6CA" w14:textId="2A3AF0B1" w:rsidR="00635B1D" w:rsidRPr="00B320DD" w:rsidRDefault="00635B1D" w:rsidP="00635B1D">
      <w:pPr>
        <w:outlineLvl w:val="0"/>
        <w:rPr>
          <w:noProof/>
          <w:color w:val="000000" w:themeColor="text1"/>
          <w:sz w:val="22"/>
          <w:szCs w:val="22"/>
          <w:lang w:val="en-US"/>
        </w:rPr>
      </w:pPr>
      <w:r w:rsidRPr="00B320DD">
        <w:rPr>
          <w:noProof/>
          <w:color w:val="000000" w:themeColor="text1"/>
          <w:sz w:val="22"/>
          <w:szCs w:val="22"/>
          <w:lang w:val="en-US"/>
        </w:rPr>
        <w:t>Irland</w:t>
      </w:r>
    </w:p>
    <w:p w14:paraId="64B6FAC7" w14:textId="77777777" w:rsidR="00977E32" w:rsidRPr="00B320DD" w:rsidRDefault="00977E32" w:rsidP="00977E32">
      <w:pPr>
        <w:outlineLvl w:val="0"/>
        <w:rPr>
          <w:noProof/>
          <w:sz w:val="22"/>
          <w:szCs w:val="22"/>
          <w:lang w:val="en-US"/>
        </w:rPr>
      </w:pPr>
    </w:p>
    <w:p w14:paraId="5ABF8FE4" w14:textId="7FDF6AD6" w:rsidR="00977E32" w:rsidRPr="00B320DD" w:rsidRDefault="00977E32" w:rsidP="00977E32">
      <w:pPr>
        <w:outlineLvl w:val="0"/>
        <w:rPr>
          <w:noProof/>
          <w:sz w:val="22"/>
          <w:szCs w:val="22"/>
          <w:lang w:val="en-US"/>
        </w:rPr>
      </w:pPr>
      <w:r w:rsidRPr="00B320DD">
        <w:rPr>
          <w:noProof/>
          <w:sz w:val="22"/>
          <w:szCs w:val="22"/>
          <w:lang w:val="en-US"/>
        </w:rPr>
        <w:t>Pfizer Ireland Pharmaceuticals</w:t>
      </w:r>
      <w:bookmarkStart w:id="57" w:name="_Hlk184295777"/>
      <w:r w:rsidR="00B320DD" w:rsidRPr="00804035">
        <w:rPr>
          <w:noProof/>
          <w:sz w:val="22"/>
          <w:szCs w:val="22"/>
          <w:lang w:val="en-US"/>
        </w:rPr>
        <w:t xml:space="preserve"> Unlimited Company</w:t>
      </w:r>
      <w:bookmarkEnd w:id="57"/>
    </w:p>
    <w:p w14:paraId="01FFF161" w14:textId="77777777" w:rsidR="00977E32" w:rsidRPr="00B320DD" w:rsidRDefault="00977E32" w:rsidP="00977E32">
      <w:pPr>
        <w:outlineLvl w:val="0"/>
        <w:rPr>
          <w:noProof/>
          <w:sz w:val="22"/>
          <w:szCs w:val="22"/>
          <w:lang w:val="en-US"/>
        </w:rPr>
      </w:pPr>
      <w:r w:rsidRPr="00B320DD">
        <w:rPr>
          <w:noProof/>
          <w:sz w:val="22"/>
          <w:szCs w:val="22"/>
          <w:lang w:val="en-US"/>
        </w:rPr>
        <w:t>Little Connell</w:t>
      </w:r>
    </w:p>
    <w:p w14:paraId="52DBB7A8" w14:textId="77777777" w:rsidR="00977E32" w:rsidRPr="00B320DD" w:rsidRDefault="00977E32" w:rsidP="00977E32">
      <w:pPr>
        <w:outlineLvl w:val="0"/>
        <w:rPr>
          <w:noProof/>
          <w:sz w:val="22"/>
          <w:szCs w:val="22"/>
          <w:lang w:val="en-US"/>
        </w:rPr>
      </w:pPr>
      <w:r w:rsidRPr="00B320DD">
        <w:rPr>
          <w:noProof/>
          <w:sz w:val="22"/>
          <w:szCs w:val="22"/>
          <w:lang w:val="en-US"/>
        </w:rPr>
        <w:t>Newbridge</w:t>
      </w:r>
    </w:p>
    <w:p w14:paraId="52218252" w14:textId="77777777" w:rsidR="00977E32" w:rsidRPr="00B320DD" w:rsidRDefault="00977E32" w:rsidP="00977E32">
      <w:pPr>
        <w:outlineLvl w:val="0"/>
        <w:rPr>
          <w:noProof/>
          <w:sz w:val="22"/>
          <w:szCs w:val="22"/>
          <w:lang w:val="en-US"/>
        </w:rPr>
      </w:pPr>
      <w:r w:rsidRPr="00B320DD">
        <w:rPr>
          <w:noProof/>
          <w:sz w:val="22"/>
          <w:szCs w:val="22"/>
          <w:lang w:val="en-US"/>
        </w:rPr>
        <w:t>Co. Kildare</w:t>
      </w:r>
    </w:p>
    <w:p w14:paraId="6A916FE9" w14:textId="77777777" w:rsidR="00977E32" w:rsidRPr="00B320DD" w:rsidRDefault="00977E32" w:rsidP="00977E32">
      <w:pPr>
        <w:outlineLvl w:val="0"/>
        <w:rPr>
          <w:noProof/>
          <w:sz w:val="22"/>
          <w:szCs w:val="22"/>
          <w:lang w:val="en-US"/>
        </w:rPr>
      </w:pPr>
      <w:r w:rsidRPr="00B320DD">
        <w:rPr>
          <w:noProof/>
          <w:sz w:val="22"/>
          <w:szCs w:val="22"/>
          <w:lang w:val="en-US"/>
        </w:rPr>
        <w:t>W12 HX57</w:t>
      </w:r>
    </w:p>
    <w:p w14:paraId="687F1B9A" w14:textId="77777777" w:rsidR="00977E32" w:rsidRPr="0007705B" w:rsidRDefault="00977E32" w:rsidP="00977E32">
      <w:pPr>
        <w:outlineLvl w:val="0"/>
        <w:rPr>
          <w:noProof/>
          <w:color w:val="000000" w:themeColor="text1"/>
          <w:sz w:val="22"/>
          <w:szCs w:val="22"/>
        </w:rPr>
      </w:pPr>
      <w:r w:rsidRPr="0007705B">
        <w:rPr>
          <w:noProof/>
          <w:color w:val="000000" w:themeColor="text1"/>
          <w:sz w:val="22"/>
          <w:szCs w:val="22"/>
        </w:rPr>
        <w:t>Irland</w:t>
      </w:r>
    </w:p>
    <w:p w14:paraId="323076D1" w14:textId="084AF277" w:rsidR="00952A46" w:rsidRPr="0007705B" w:rsidRDefault="00952A46" w:rsidP="00635B1D">
      <w:pPr>
        <w:outlineLvl w:val="0"/>
        <w:rPr>
          <w:noProof/>
          <w:color w:val="000000" w:themeColor="text1"/>
          <w:sz w:val="22"/>
          <w:szCs w:val="22"/>
        </w:rPr>
      </w:pPr>
    </w:p>
    <w:p w14:paraId="3E447E19" w14:textId="18B89DBF" w:rsidR="00952A46" w:rsidRPr="0007705B" w:rsidRDefault="00952A46" w:rsidP="00635B1D">
      <w:pPr>
        <w:outlineLvl w:val="0"/>
        <w:rPr>
          <w:noProof/>
          <w:color w:val="000000" w:themeColor="text1"/>
          <w:sz w:val="22"/>
          <w:szCs w:val="22"/>
        </w:rPr>
      </w:pPr>
      <w:r w:rsidRPr="0007705B">
        <w:rPr>
          <w:noProof/>
          <w:color w:val="000000" w:themeColor="text1"/>
          <w:sz w:val="22"/>
          <w:szCs w:val="22"/>
        </w:rPr>
        <w:t>I läkemedlets tryckta bipacksedel ska namn och adress till tillverkaren som ansvarar för frisläppandet av den relevanta tillverkningssatsen anges.</w:t>
      </w:r>
    </w:p>
    <w:p w14:paraId="7BA816D4" w14:textId="31151B03" w:rsidR="00635B1D" w:rsidRPr="0007705B" w:rsidRDefault="00635B1D" w:rsidP="00635B1D">
      <w:pPr>
        <w:outlineLvl w:val="0"/>
        <w:rPr>
          <w:noProof/>
          <w:color w:val="000000" w:themeColor="text1"/>
          <w:sz w:val="22"/>
          <w:szCs w:val="22"/>
        </w:rPr>
      </w:pPr>
    </w:p>
    <w:p w14:paraId="2A85C590" w14:textId="77777777" w:rsidR="00D94691" w:rsidRPr="0007705B" w:rsidRDefault="00D94691" w:rsidP="00F415B0">
      <w:pPr>
        <w:outlineLvl w:val="0"/>
        <w:rPr>
          <w:noProof/>
          <w:color w:val="000000" w:themeColor="text1"/>
          <w:sz w:val="22"/>
          <w:szCs w:val="22"/>
        </w:rPr>
      </w:pPr>
    </w:p>
    <w:p w14:paraId="68F8E406" w14:textId="13CD2B78" w:rsidR="00D94691" w:rsidRPr="00B320DD" w:rsidRDefault="00D430EF" w:rsidP="0049558F">
      <w:pPr>
        <w:pStyle w:val="Heading1"/>
        <w:ind w:left="720" w:hanging="720"/>
        <w:rPr>
          <w:rFonts w:ascii="Times New Roman" w:hAnsi="Times New Roman" w:cs="Times New Roman"/>
        </w:rPr>
      </w:pPr>
      <w:r w:rsidRPr="00B320DD">
        <w:rPr>
          <w:rFonts w:ascii="Times New Roman" w:hAnsi="Times New Roman" w:cs="Times New Roman"/>
        </w:rPr>
        <w:t>B.</w:t>
      </w:r>
      <w:r w:rsidRPr="00B320DD">
        <w:rPr>
          <w:rFonts w:ascii="Times New Roman" w:hAnsi="Times New Roman" w:cs="Times New Roman"/>
        </w:rPr>
        <w:tab/>
        <w:t>VILLKOR ELLER BEGRÄNSNINGAR FÖR TILLHANDAHÅLLANDE OCH ANVÄNDNING</w:t>
      </w:r>
    </w:p>
    <w:p w14:paraId="2F50BBA8" w14:textId="77777777" w:rsidR="00D94691" w:rsidRPr="0007705B" w:rsidRDefault="00D94691" w:rsidP="00D7185F">
      <w:pPr>
        <w:keepNext/>
        <w:outlineLvl w:val="0"/>
        <w:rPr>
          <w:bCs/>
          <w:noProof/>
          <w:color w:val="000000" w:themeColor="text1"/>
          <w:sz w:val="22"/>
          <w:szCs w:val="22"/>
        </w:rPr>
      </w:pPr>
    </w:p>
    <w:p w14:paraId="473BF113" w14:textId="1C497193" w:rsidR="00D94691" w:rsidRPr="0007705B" w:rsidRDefault="00985C3D" w:rsidP="00F415B0">
      <w:pPr>
        <w:outlineLvl w:val="0"/>
        <w:rPr>
          <w:bCs/>
          <w:noProof/>
          <w:color w:val="000000" w:themeColor="text1"/>
          <w:sz w:val="22"/>
          <w:szCs w:val="22"/>
        </w:rPr>
      </w:pPr>
      <w:r w:rsidRPr="0007705B">
        <w:rPr>
          <w:bCs/>
          <w:color w:val="000000" w:themeColor="text1"/>
          <w:sz w:val="22"/>
          <w:szCs w:val="22"/>
        </w:rPr>
        <w:t>Receptbelagt läkemedel.</w:t>
      </w:r>
    </w:p>
    <w:p w14:paraId="619C45F5" w14:textId="2F582A91" w:rsidR="00D94691" w:rsidRPr="0007705B" w:rsidRDefault="00D94691" w:rsidP="00F415B0">
      <w:pPr>
        <w:outlineLvl w:val="0"/>
        <w:rPr>
          <w:bCs/>
          <w:noProof/>
          <w:color w:val="000000" w:themeColor="text1"/>
          <w:sz w:val="22"/>
          <w:szCs w:val="22"/>
        </w:rPr>
      </w:pPr>
    </w:p>
    <w:p w14:paraId="6465BBEA" w14:textId="77777777" w:rsidR="00982F35" w:rsidRPr="0007705B" w:rsidRDefault="00982F35" w:rsidP="00F415B0">
      <w:pPr>
        <w:outlineLvl w:val="0"/>
        <w:rPr>
          <w:bCs/>
          <w:noProof/>
          <w:color w:val="000000" w:themeColor="text1"/>
          <w:sz w:val="22"/>
          <w:szCs w:val="22"/>
        </w:rPr>
      </w:pPr>
    </w:p>
    <w:p w14:paraId="4334C2F6" w14:textId="7CE1CBDD" w:rsidR="00D94691" w:rsidRPr="00B320DD" w:rsidRDefault="00D430EF" w:rsidP="0049558F">
      <w:pPr>
        <w:pStyle w:val="Heading1"/>
        <w:ind w:left="720" w:hanging="720"/>
        <w:rPr>
          <w:rFonts w:ascii="Times New Roman" w:hAnsi="Times New Roman" w:cs="Times New Roman"/>
        </w:rPr>
      </w:pPr>
      <w:r w:rsidRPr="00B320DD">
        <w:rPr>
          <w:rFonts w:ascii="Times New Roman" w:hAnsi="Times New Roman" w:cs="Times New Roman"/>
        </w:rPr>
        <w:t>C.</w:t>
      </w:r>
      <w:r w:rsidRPr="00B320DD">
        <w:rPr>
          <w:rFonts w:ascii="Times New Roman" w:hAnsi="Times New Roman" w:cs="Times New Roman"/>
        </w:rPr>
        <w:tab/>
        <w:t>ÖVRIGA VILLKOR OCH KRAV FÖR GODKÄNNANDET FÖR FÖRSÄLJNING</w:t>
      </w:r>
    </w:p>
    <w:p w14:paraId="5A2833FA" w14:textId="77777777" w:rsidR="00D94691" w:rsidRPr="0007705B" w:rsidRDefault="00D94691" w:rsidP="00D7185F">
      <w:pPr>
        <w:keepNext/>
        <w:outlineLvl w:val="0"/>
        <w:rPr>
          <w:bCs/>
          <w:noProof/>
          <w:color w:val="000000" w:themeColor="text1"/>
          <w:sz w:val="22"/>
          <w:szCs w:val="22"/>
        </w:rPr>
      </w:pPr>
    </w:p>
    <w:p w14:paraId="66C833BB" w14:textId="4896D0A5" w:rsidR="006A38F0" w:rsidRPr="0007705B" w:rsidRDefault="00985C3D" w:rsidP="00D7185F">
      <w:pPr>
        <w:pStyle w:val="Default"/>
        <w:keepNext/>
        <w:numPr>
          <w:ilvl w:val="0"/>
          <w:numId w:val="33"/>
        </w:numPr>
        <w:ind w:left="567" w:hanging="567"/>
        <w:rPr>
          <w:color w:val="000000" w:themeColor="text1"/>
          <w:sz w:val="22"/>
          <w:szCs w:val="22"/>
        </w:rPr>
      </w:pPr>
      <w:r w:rsidRPr="0007705B">
        <w:rPr>
          <w:b/>
          <w:color w:val="000000" w:themeColor="text1"/>
          <w:sz w:val="22"/>
          <w:szCs w:val="22"/>
        </w:rPr>
        <w:t>Periodiska säkerhetsrapporter</w:t>
      </w:r>
    </w:p>
    <w:p w14:paraId="7B6F9E70" w14:textId="77777777" w:rsidR="00D94691" w:rsidRPr="0007705B" w:rsidRDefault="00D94691" w:rsidP="00D7185F">
      <w:pPr>
        <w:keepNext/>
        <w:outlineLvl w:val="0"/>
        <w:rPr>
          <w:bCs/>
          <w:noProof/>
          <w:color w:val="000000" w:themeColor="text1"/>
          <w:sz w:val="22"/>
          <w:szCs w:val="22"/>
        </w:rPr>
      </w:pPr>
    </w:p>
    <w:p w14:paraId="041E3124" w14:textId="161B756E" w:rsidR="00D94691" w:rsidRPr="0007705B" w:rsidRDefault="00985C3D" w:rsidP="00F415B0">
      <w:pPr>
        <w:outlineLvl w:val="0"/>
        <w:rPr>
          <w:bCs/>
          <w:noProof/>
          <w:color w:val="000000" w:themeColor="text1"/>
          <w:sz w:val="22"/>
          <w:szCs w:val="22"/>
        </w:rPr>
      </w:pPr>
      <w:r w:rsidRPr="0007705B">
        <w:rPr>
          <w:color w:val="000000" w:themeColor="text1"/>
          <w:sz w:val="22"/>
          <w:szCs w:val="22"/>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154FEEB3" w14:textId="77777777" w:rsidR="00D94691" w:rsidRPr="0007705B" w:rsidRDefault="00D94691" w:rsidP="00F415B0">
      <w:pPr>
        <w:outlineLvl w:val="0"/>
        <w:rPr>
          <w:bCs/>
          <w:noProof/>
          <w:color w:val="000000" w:themeColor="text1"/>
          <w:sz w:val="22"/>
          <w:szCs w:val="22"/>
        </w:rPr>
      </w:pPr>
    </w:p>
    <w:p w14:paraId="3684FA7B" w14:textId="5CCF2547" w:rsidR="00D94691" w:rsidRPr="0007705B" w:rsidRDefault="00985C3D" w:rsidP="00F415B0">
      <w:pPr>
        <w:outlineLvl w:val="0"/>
        <w:rPr>
          <w:bCs/>
          <w:noProof/>
          <w:color w:val="000000" w:themeColor="text1"/>
          <w:sz w:val="22"/>
          <w:szCs w:val="22"/>
        </w:rPr>
      </w:pPr>
      <w:r w:rsidRPr="0007705B">
        <w:rPr>
          <w:color w:val="000000" w:themeColor="text1"/>
          <w:sz w:val="22"/>
          <w:szCs w:val="22"/>
        </w:rPr>
        <w:t>Innehavaren av godkännandet för försäljning ska lämna in den första periodiska säkerhetsrapporten för detta läkemedel inom 6 månader efter godkännandet.</w:t>
      </w:r>
    </w:p>
    <w:p w14:paraId="268A1607" w14:textId="77777777" w:rsidR="00D94691" w:rsidRPr="0007705B" w:rsidRDefault="00D94691" w:rsidP="00F415B0">
      <w:pPr>
        <w:outlineLvl w:val="0"/>
        <w:rPr>
          <w:bCs/>
          <w:noProof/>
          <w:color w:val="000000" w:themeColor="text1"/>
          <w:sz w:val="22"/>
          <w:szCs w:val="22"/>
        </w:rPr>
      </w:pPr>
    </w:p>
    <w:p w14:paraId="1A7BE01D" w14:textId="77777777" w:rsidR="00D94691" w:rsidRPr="0007705B" w:rsidRDefault="00D94691" w:rsidP="00D7185F">
      <w:pPr>
        <w:outlineLvl w:val="0"/>
        <w:rPr>
          <w:bCs/>
          <w:noProof/>
          <w:color w:val="000000" w:themeColor="text1"/>
          <w:sz w:val="22"/>
          <w:szCs w:val="22"/>
        </w:rPr>
      </w:pPr>
    </w:p>
    <w:p w14:paraId="1D517CA6" w14:textId="3965E23D" w:rsidR="00D94691" w:rsidRPr="00B320DD" w:rsidRDefault="00D430EF" w:rsidP="0049558F">
      <w:pPr>
        <w:pStyle w:val="Heading1"/>
        <w:ind w:left="720" w:hanging="720"/>
        <w:rPr>
          <w:rFonts w:ascii="Times New Roman" w:hAnsi="Times New Roman" w:cs="Times New Roman"/>
        </w:rPr>
      </w:pPr>
      <w:r w:rsidRPr="00B320DD">
        <w:rPr>
          <w:rFonts w:ascii="Times New Roman" w:hAnsi="Times New Roman" w:cs="Times New Roman"/>
        </w:rPr>
        <w:t>D.</w:t>
      </w:r>
      <w:r w:rsidRPr="00B320DD">
        <w:rPr>
          <w:rFonts w:ascii="Times New Roman" w:hAnsi="Times New Roman" w:cs="Times New Roman"/>
        </w:rPr>
        <w:tab/>
        <w:t>VILLKOR ELLER BEGRÄNSNINGAR AVSEENDE EN SÄKER OCH EFFEKTIV ANVÄNDNING AV LÄKEMEDLET</w:t>
      </w:r>
    </w:p>
    <w:p w14:paraId="5A27A40D" w14:textId="77777777" w:rsidR="00D94691" w:rsidRPr="0007705B" w:rsidRDefault="00D94691" w:rsidP="00D7185F">
      <w:pPr>
        <w:keepNext/>
        <w:outlineLvl w:val="0"/>
        <w:rPr>
          <w:bCs/>
          <w:noProof/>
          <w:color w:val="000000" w:themeColor="text1"/>
          <w:sz w:val="22"/>
          <w:szCs w:val="22"/>
        </w:rPr>
      </w:pPr>
    </w:p>
    <w:p w14:paraId="3DCD65F5" w14:textId="77777777" w:rsidR="00D94691" w:rsidRPr="0007705B" w:rsidRDefault="00985C3D" w:rsidP="00D7185F">
      <w:pPr>
        <w:pStyle w:val="Default"/>
        <w:keepNext/>
        <w:numPr>
          <w:ilvl w:val="0"/>
          <w:numId w:val="33"/>
        </w:numPr>
        <w:ind w:left="567" w:hanging="567"/>
        <w:rPr>
          <w:b/>
          <w:noProof/>
          <w:color w:val="000000" w:themeColor="text1"/>
          <w:sz w:val="22"/>
          <w:szCs w:val="22"/>
        </w:rPr>
      </w:pPr>
      <w:r w:rsidRPr="0007705B">
        <w:rPr>
          <w:b/>
          <w:color w:val="000000" w:themeColor="text1"/>
          <w:sz w:val="22"/>
          <w:szCs w:val="22"/>
        </w:rPr>
        <w:t>Riskhanteringsplan</w:t>
      </w:r>
    </w:p>
    <w:p w14:paraId="0BCD3CAD" w14:textId="77777777" w:rsidR="00D94691" w:rsidRPr="0007705B" w:rsidRDefault="00D94691" w:rsidP="00D7185F">
      <w:pPr>
        <w:keepNext/>
        <w:outlineLvl w:val="0"/>
        <w:rPr>
          <w:bCs/>
          <w:noProof/>
          <w:color w:val="000000" w:themeColor="text1"/>
          <w:sz w:val="22"/>
          <w:szCs w:val="22"/>
        </w:rPr>
      </w:pPr>
    </w:p>
    <w:p w14:paraId="5B9D7610" w14:textId="1900722D" w:rsidR="00D94691" w:rsidRPr="0007705B" w:rsidRDefault="00985C3D" w:rsidP="00F415B0">
      <w:pPr>
        <w:outlineLvl w:val="0"/>
        <w:rPr>
          <w:bCs/>
          <w:noProof/>
          <w:color w:val="000000" w:themeColor="text1"/>
          <w:sz w:val="22"/>
          <w:szCs w:val="22"/>
        </w:rPr>
      </w:pPr>
      <w:r w:rsidRPr="0007705B">
        <w:rPr>
          <w:color w:val="000000" w:themeColor="text1"/>
          <w:sz w:val="22"/>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2C72D03" w14:textId="77777777" w:rsidR="00D94691" w:rsidRPr="0007705B" w:rsidRDefault="00D94691" w:rsidP="00F415B0">
      <w:pPr>
        <w:outlineLvl w:val="0"/>
        <w:rPr>
          <w:bCs/>
          <w:noProof/>
          <w:color w:val="000000" w:themeColor="text1"/>
          <w:sz w:val="22"/>
          <w:szCs w:val="22"/>
        </w:rPr>
      </w:pPr>
    </w:p>
    <w:p w14:paraId="6E16A6D3" w14:textId="77777777" w:rsidR="00D94691" w:rsidRPr="0007705B" w:rsidRDefault="00985C3D" w:rsidP="00D7185F">
      <w:pPr>
        <w:keepNext/>
        <w:outlineLvl w:val="0"/>
        <w:rPr>
          <w:bCs/>
          <w:noProof/>
          <w:color w:val="000000" w:themeColor="text1"/>
          <w:sz w:val="22"/>
          <w:szCs w:val="22"/>
        </w:rPr>
      </w:pPr>
      <w:r w:rsidRPr="0007705B">
        <w:rPr>
          <w:bCs/>
          <w:color w:val="000000" w:themeColor="text1"/>
          <w:sz w:val="22"/>
          <w:szCs w:val="22"/>
        </w:rPr>
        <w:t>En uppdaterad riskhanteringsplan ska lämnas in</w:t>
      </w:r>
    </w:p>
    <w:p w14:paraId="760AEB94" w14:textId="77777777" w:rsidR="00D94691" w:rsidRPr="0007705B" w:rsidRDefault="00985C3D" w:rsidP="00F415B0">
      <w:pPr>
        <w:pStyle w:val="ListParagraph"/>
        <w:numPr>
          <w:ilvl w:val="0"/>
          <w:numId w:val="30"/>
        </w:numPr>
        <w:tabs>
          <w:tab w:val="clear" w:pos="567"/>
        </w:tabs>
        <w:spacing w:line="240" w:lineRule="auto"/>
        <w:outlineLvl w:val="0"/>
        <w:rPr>
          <w:bCs/>
          <w:noProof/>
          <w:color w:val="000000" w:themeColor="text1"/>
          <w:szCs w:val="22"/>
        </w:rPr>
      </w:pPr>
      <w:r w:rsidRPr="0007705B">
        <w:rPr>
          <w:color w:val="000000" w:themeColor="text1"/>
        </w:rPr>
        <w:t>på begäran av Europeiska läkemedelsmyndigheten,</w:t>
      </w:r>
    </w:p>
    <w:p w14:paraId="1BFC8195" w14:textId="77777777" w:rsidR="00D94691" w:rsidRPr="0007705B" w:rsidRDefault="00985C3D" w:rsidP="00F415B0">
      <w:pPr>
        <w:pStyle w:val="ListParagraph"/>
        <w:numPr>
          <w:ilvl w:val="0"/>
          <w:numId w:val="30"/>
        </w:numPr>
        <w:tabs>
          <w:tab w:val="clear" w:pos="567"/>
        </w:tabs>
        <w:spacing w:line="240" w:lineRule="auto"/>
        <w:outlineLvl w:val="0"/>
        <w:rPr>
          <w:bCs/>
          <w:noProof/>
          <w:color w:val="000000" w:themeColor="text1"/>
          <w:szCs w:val="22"/>
        </w:rPr>
      </w:pPr>
      <w:r w:rsidRPr="0007705B">
        <w:rPr>
          <w:color w:val="000000" w:themeColor="text1"/>
        </w:rPr>
        <w:t>när riskhanteringssystemet ändras, särskilt efter att ny information framkommit som kan leda till betydande ändringar i läkemedlets nytta-riskprofil eller efter att en viktig milstolpe (för farmakovigilans eller riskminimering) har nåtts.</w:t>
      </w:r>
    </w:p>
    <w:p w14:paraId="4103EB80" w14:textId="77777777" w:rsidR="00D94691" w:rsidRPr="0007705B" w:rsidRDefault="00985C3D" w:rsidP="00F415B0">
      <w:pPr>
        <w:rPr>
          <w:i/>
          <w:noProof/>
          <w:color w:val="000000" w:themeColor="text1"/>
          <w:sz w:val="22"/>
          <w:szCs w:val="22"/>
        </w:rPr>
      </w:pPr>
      <w:r w:rsidRPr="00C64AC6">
        <w:rPr>
          <w:color w:val="000000" w:themeColor="text1"/>
        </w:rPr>
        <w:br w:type="page"/>
      </w:r>
    </w:p>
    <w:p w14:paraId="4E6E5415" w14:textId="77777777" w:rsidR="00D94691" w:rsidRPr="0007705B" w:rsidRDefault="00D94691" w:rsidP="00F415B0">
      <w:pPr>
        <w:jc w:val="center"/>
        <w:outlineLvl w:val="0"/>
        <w:rPr>
          <w:b/>
          <w:noProof/>
          <w:color w:val="000000" w:themeColor="text1"/>
          <w:sz w:val="22"/>
          <w:szCs w:val="22"/>
        </w:rPr>
      </w:pPr>
    </w:p>
    <w:p w14:paraId="799C8783" w14:textId="77777777" w:rsidR="00D94691" w:rsidRPr="0007705B" w:rsidRDefault="00D94691" w:rsidP="00F415B0">
      <w:pPr>
        <w:jc w:val="center"/>
        <w:outlineLvl w:val="0"/>
        <w:rPr>
          <w:b/>
          <w:noProof/>
          <w:color w:val="000000" w:themeColor="text1"/>
          <w:sz w:val="22"/>
          <w:szCs w:val="22"/>
        </w:rPr>
      </w:pPr>
    </w:p>
    <w:p w14:paraId="05079D49" w14:textId="77777777" w:rsidR="00D94691" w:rsidRPr="0007705B" w:rsidRDefault="00D94691" w:rsidP="00F415B0">
      <w:pPr>
        <w:jc w:val="center"/>
        <w:outlineLvl w:val="0"/>
        <w:rPr>
          <w:b/>
          <w:noProof/>
          <w:color w:val="000000" w:themeColor="text1"/>
          <w:sz w:val="22"/>
          <w:szCs w:val="22"/>
        </w:rPr>
      </w:pPr>
    </w:p>
    <w:p w14:paraId="1029B431" w14:textId="77777777" w:rsidR="00D94691" w:rsidRPr="0007705B" w:rsidRDefault="00D94691" w:rsidP="00F415B0">
      <w:pPr>
        <w:jc w:val="center"/>
        <w:outlineLvl w:val="0"/>
        <w:rPr>
          <w:b/>
          <w:noProof/>
          <w:color w:val="000000" w:themeColor="text1"/>
          <w:sz w:val="22"/>
          <w:szCs w:val="22"/>
        </w:rPr>
      </w:pPr>
    </w:p>
    <w:p w14:paraId="2AF277E5" w14:textId="77777777" w:rsidR="00D94691" w:rsidRPr="0007705B" w:rsidRDefault="00D94691" w:rsidP="00F415B0">
      <w:pPr>
        <w:jc w:val="center"/>
        <w:outlineLvl w:val="0"/>
        <w:rPr>
          <w:b/>
          <w:noProof/>
          <w:color w:val="000000" w:themeColor="text1"/>
          <w:sz w:val="22"/>
          <w:szCs w:val="22"/>
        </w:rPr>
      </w:pPr>
    </w:p>
    <w:p w14:paraId="32EE5998" w14:textId="77777777" w:rsidR="00D94691" w:rsidRPr="0007705B" w:rsidRDefault="00D94691" w:rsidP="00F415B0">
      <w:pPr>
        <w:jc w:val="center"/>
        <w:outlineLvl w:val="0"/>
        <w:rPr>
          <w:b/>
          <w:noProof/>
          <w:color w:val="000000" w:themeColor="text1"/>
          <w:sz w:val="22"/>
          <w:szCs w:val="22"/>
        </w:rPr>
      </w:pPr>
    </w:p>
    <w:p w14:paraId="7CEFE80B" w14:textId="77777777" w:rsidR="00D94691" w:rsidRPr="0007705B" w:rsidRDefault="00D94691" w:rsidP="00F415B0">
      <w:pPr>
        <w:jc w:val="center"/>
        <w:outlineLvl w:val="0"/>
        <w:rPr>
          <w:b/>
          <w:noProof/>
          <w:color w:val="000000" w:themeColor="text1"/>
          <w:sz w:val="22"/>
          <w:szCs w:val="22"/>
        </w:rPr>
      </w:pPr>
    </w:p>
    <w:p w14:paraId="1AA5E74F" w14:textId="77777777" w:rsidR="00D94691" w:rsidRPr="0007705B" w:rsidRDefault="00D94691" w:rsidP="00F415B0">
      <w:pPr>
        <w:jc w:val="center"/>
        <w:outlineLvl w:val="0"/>
        <w:rPr>
          <w:b/>
          <w:noProof/>
          <w:color w:val="000000" w:themeColor="text1"/>
          <w:sz w:val="22"/>
          <w:szCs w:val="22"/>
        </w:rPr>
      </w:pPr>
    </w:p>
    <w:p w14:paraId="69A7782B" w14:textId="77777777" w:rsidR="00D94691" w:rsidRPr="0007705B" w:rsidRDefault="00D94691" w:rsidP="00F415B0">
      <w:pPr>
        <w:jc w:val="center"/>
        <w:outlineLvl w:val="0"/>
        <w:rPr>
          <w:b/>
          <w:noProof/>
          <w:color w:val="000000" w:themeColor="text1"/>
          <w:sz w:val="22"/>
          <w:szCs w:val="22"/>
        </w:rPr>
      </w:pPr>
    </w:p>
    <w:p w14:paraId="58BA0BD8" w14:textId="77777777" w:rsidR="00D94691" w:rsidRPr="0007705B" w:rsidRDefault="00D94691" w:rsidP="00F415B0">
      <w:pPr>
        <w:jc w:val="center"/>
        <w:outlineLvl w:val="0"/>
        <w:rPr>
          <w:b/>
          <w:noProof/>
          <w:color w:val="000000" w:themeColor="text1"/>
          <w:sz w:val="22"/>
          <w:szCs w:val="22"/>
        </w:rPr>
      </w:pPr>
    </w:p>
    <w:p w14:paraId="746551D4" w14:textId="77777777" w:rsidR="00D94691" w:rsidRPr="0007705B" w:rsidRDefault="00D94691" w:rsidP="00F415B0">
      <w:pPr>
        <w:jc w:val="center"/>
        <w:outlineLvl w:val="0"/>
        <w:rPr>
          <w:b/>
          <w:noProof/>
          <w:color w:val="000000" w:themeColor="text1"/>
          <w:sz w:val="22"/>
          <w:szCs w:val="22"/>
        </w:rPr>
      </w:pPr>
    </w:p>
    <w:p w14:paraId="6E013596" w14:textId="77777777" w:rsidR="00D94691" w:rsidRPr="0007705B" w:rsidRDefault="00D94691" w:rsidP="00F415B0">
      <w:pPr>
        <w:jc w:val="center"/>
        <w:outlineLvl w:val="0"/>
        <w:rPr>
          <w:b/>
          <w:noProof/>
          <w:color w:val="000000" w:themeColor="text1"/>
          <w:sz w:val="22"/>
          <w:szCs w:val="22"/>
        </w:rPr>
      </w:pPr>
    </w:p>
    <w:p w14:paraId="3F71BA32" w14:textId="77777777" w:rsidR="00D94691" w:rsidRPr="0007705B" w:rsidRDefault="00D94691" w:rsidP="00F415B0">
      <w:pPr>
        <w:jc w:val="center"/>
        <w:outlineLvl w:val="0"/>
        <w:rPr>
          <w:b/>
          <w:noProof/>
          <w:color w:val="000000" w:themeColor="text1"/>
          <w:sz w:val="22"/>
          <w:szCs w:val="22"/>
        </w:rPr>
      </w:pPr>
    </w:p>
    <w:p w14:paraId="0900F000" w14:textId="77777777" w:rsidR="00D94691" w:rsidRPr="0007705B" w:rsidRDefault="00D94691" w:rsidP="00F415B0">
      <w:pPr>
        <w:jc w:val="center"/>
        <w:outlineLvl w:val="0"/>
        <w:rPr>
          <w:b/>
          <w:noProof/>
          <w:color w:val="000000" w:themeColor="text1"/>
          <w:sz w:val="22"/>
          <w:szCs w:val="22"/>
        </w:rPr>
      </w:pPr>
    </w:p>
    <w:p w14:paraId="0403EFB1" w14:textId="77777777" w:rsidR="00D94691" w:rsidRPr="0007705B" w:rsidRDefault="00D94691" w:rsidP="00F415B0">
      <w:pPr>
        <w:jc w:val="center"/>
        <w:outlineLvl w:val="0"/>
        <w:rPr>
          <w:b/>
          <w:noProof/>
          <w:color w:val="000000" w:themeColor="text1"/>
          <w:sz w:val="22"/>
          <w:szCs w:val="22"/>
        </w:rPr>
      </w:pPr>
    </w:p>
    <w:p w14:paraId="260F1BEA" w14:textId="77777777" w:rsidR="00D94691" w:rsidRPr="0007705B" w:rsidRDefault="00D94691" w:rsidP="00F415B0">
      <w:pPr>
        <w:jc w:val="center"/>
        <w:outlineLvl w:val="0"/>
        <w:rPr>
          <w:b/>
          <w:noProof/>
          <w:color w:val="000000" w:themeColor="text1"/>
          <w:sz w:val="22"/>
          <w:szCs w:val="22"/>
        </w:rPr>
      </w:pPr>
    </w:p>
    <w:p w14:paraId="2CAEA5D8" w14:textId="527C3C5B" w:rsidR="00D94691" w:rsidRPr="0007705B" w:rsidRDefault="00D94691" w:rsidP="00F415B0">
      <w:pPr>
        <w:jc w:val="center"/>
        <w:outlineLvl w:val="0"/>
        <w:rPr>
          <w:b/>
          <w:noProof/>
          <w:color w:val="000000" w:themeColor="text1"/>
          <w:sz w:val="22"/>
          <w:szCs w:val="22"/>
        </w:rPr>
      </w:pPr>
    </w:p>
    <w:p w14:paraId="032447A1" w14:textId="53254556" w:rsidR="001F26B2" w:rsidRPr="0007705B" w:rsidRDefault="001F26B2" w:rsidP="00F415B0">
      <w:pPr>
        <w:jc w:val="center"/>
        <w:outlineLvl w:val="0"/>
        <w:rPr>
          <w:b/>
          <w:noProof/>
          <w:color w:val="000000" w:themeColor="text1"/>
          <w:sz w:val="22"/>
          <w:szCs w:val="22"/>
        </w:rPr>
      </w:pPr>
    </w:p>
    <w:p w14:paraId="57E1D054" w14:textId="7F415734" w:rsidR="001F26B2" w:rsidRPr="0007705B" w:rsidRDefault="001F26B2" w:rsidP="00F415B0">
      <w:pPr>
        <w:jc w:val="center"/>
        <w:outlineLvl w:val="0"/>
        <w:rPr>
          <w:b/>
          <w:noProof/>
          <w:color w:val="000000" w:themeColor="text1"/>
          <w:sz w:val="22"/>
          <w:szCs w:val="22"/>
        </w:rPr>
      </w:pPr>
    </w:p>
    <w:p w14:paraId="08BB74DC" w14:textId="183CA615" w:rsidR="001F26B2" w:rsidRPr="0007705B" w:rsidRDefault="001F26B2" w:rsidP="00F415B0">
      <w:pPr>
        <w:jc w:val="center"/>
        <w:outlineLvl w:val="0"/>
        <w:rPr>
          <w:b/>
          <w:noProof/>
          <w:color w:val="000000" w:themeColor="text1"/>
          <w:sz w:val="22"/>
          <w:szCs w:val="22"/>
        </w:rPr>
      </w:pPr>
    </w:p>
    <w:p w14:paraId="69BC412D" w14:textId="4ED6FCAE" w:rsidR="001F26B2" w:rsidRPr="0007705B" w:rsidRDefault="001F26B2" w:rsidP="00F415B0">
      <w:pPr>
        <w:jc w:val="center"/>
        <w:outlineLvl w:val="0"/>
        <w:rPr>
          <w:b/>
          <w:noProof/>
          <w:color w:val="000000" w:themeColor="text1"/>
          <w:sz w:val="22"/>
          <w:szCs w:val="22"/>
        </w:rPr>
      </w:pPr>
    </w:p>
    <w:p w14:paraId="28A88650" w14:textId="513B9230" w:rsidR="001F26B2" w:rsidRPr="0007705B" w:rsidRDefault="001F26B2" w:rsidP="00F415B0">
      <w:pPr>
        <w:jc w:val="center"/>
        <w:outlineLvl w:val="0"/>
        <w:rPr>
          <w:b/>
          <w:noProof/>
          <w:color w:val="000000" w:themeColor="text1"/>
          <w:sz w:val="22"/>
          <w:szCs w:val="22"/>
        </w:rPr>
      </w:pPr>
    </w:p>
    <w:p w14:paraId="75640F5B" w14:textId="77777777" w:rsidR="001F26B2" w:rsidRPr="0007705B" w:rsidRDefault="001F26B2" w:rsidP="00F415B0">
      <w:pPr>
        <w:jc w:val="center"/>
        <w:outlineLvl w:val="0"/>
        <w:rPr>
          <w:b/>
          <w:noProof/>
          <w:color w:val="000000" w:themeColor="text1"/>
          <w:sz w:val="22"/>
          <w:szCs w:val="22"/>
        </w:rPr>
      </w:pPr>
    </w:p>
    <w:p w14:paraId="431D0E09" w14:textId="5D7270B9" w:rsidR="00D94691" w:rsidRPr="0007705B" w:rsidRDefault="00985C3D" w:rsidP="00F415B0">
      <w:pPr>
        <w:jc w:val="center"/>
        <w:outlineLvl w:val="0"/>
        <w:rPr>
          <w:b/>
          <w:noProof/>
          <w:color w:val="000000" w:themeColor="text1"/>
          <w:sz w:val="22"/>
          <w:szCs w:val="22"/>
        </w:rPr>
      </w:pPr>
      <w:r w:rsidRPr="0007705B">
        <w:rPr>
          <w:b/>
          <w:color w:val="000000" w:themeColor="text1"/>
          <w:sz w:val="22"/>
          <w:szCs w:val="22"/>
        </w:rPr>
        <w:t>BILAGA III</w:t>
      </w:r>
    </w:p>
    <w:p w14:paraId="0A5B5EFF" w14:textId="77777777" w:rsidR="0047088B" w:rsidRPr="0007705B" w:rsidRDefault="0047088B" w:rsidP="00F415B0">
      <w:pPr>
        <w:jc w:val="center"/>
        <w:outlineLvl w:val="0"/>
        <w:rPr>
          <w:b/>
          <w:noProof/>
          <w:color w:val="000000" w:themeColor="text1"/>
          <w:sz w:val="22"/>
          <w:szCs w:val="22"/>
        </w:rPr>
      </w:pPr>
    </w:p>
    <w:p w14:paraId="5D935BA3" w14:textId="3F6D8C83" w:rsidR="00D94691" w:rsidRPr="0007705B" w:rsidRDefault="00985C3D" w:rsidP="00F415B0">
      <w:pPr>
        <w:jc w:val="center"/>
        <w:outlineLvl w:val="0"/>
        <w:rPr>
          <w:b/>
          <w:noProof/>
          <w:color w:val="000000" w:themeColor="text1"/>
          <w:sz w:val="22"/>
          <w:szCs w:val="22"/>
        </w:rPr>
      </w:pPr>
      <w:r w:rsidRPr="0007705B">
        <w:rPr>
          <w:b/>
          <w:color w:val="000000" w:themeColor="text1"/>
          <w:sz w:val="22"/>
          <w:szCs w:val="22"/>
        </w:rPr>
        <w:t>MÄRKNING OCH BIPACKSEDEL</w:t>
      </w:r>
    </w:p>
    <w:p w14:paraId="792F62CA" w14:textId="77777777" w:rsidR="00D94691" w:rsidRPr="0007705B" w:rsidRDefault="00985C3D" w:rsidP="00C64AC6">
      <w:pPr>
        <w:rPr>
          <w:b/>
          <w:noProof/>
          <w:color w:val="000000" w:themeColor="text1"/>
          <w:sz w:val="22"/>
          <w:szCs w:val="22"/>
        </w:rPr>
      </w:pPr>
      <w:r w:rsidRPr="00C64AC6">
        <w:rPr>
          <w:color w:val="000000" w:themeColor="text1"/>
        </w:rPr>
        <w:br w:type="page"/>
      </w:r>
    </w:p>
    <w:p w14:paraId="29EDD2C6" w14:textId="77777777" w:rsidR="00D94691" w:rsidRPr="0007705B" w:rsidRDefault="00D94691" w:rsidP="00F415B0">
      <w:pPr>
        <w:jc w:val="center"/>
        <w:outlineLvl w:val="0"/>
        <w:rPr>
          <w:b/>
          <w:noProof/>
          <w:color w:val="000000" w:themeColor="text1"/>
          <w:sz w:val="22"/>
          <w:szCs w:val="22"/>
        </w:rPr>
      </w:pPr>
    </w:p>
    <w:p w14:paraId="23BBC548" w14:textId="77777777" w:rsidR="00D94691" w:rsidRPr="0007705B" w:rsidRDefault="00D94691" w:rsidP="00F415B0">
      <w:pPr>
        <w:jc w:val="center"/>
        <w:outlineLvl w:val="0"/>
        <w:rPr>
          <w:b/>
          <w:noProof/>
          <w:color w:val="000000" w:themeColor="text1"/>
          <w:sz w:val="22"/>
          <w:szCs w:val="22"/>
        </w:rPr>
      </w:pPr>
    </w:p>
    <w:p w14:paraId="758C1C57" w14:textId="77777777" w:rsidR="00D94691" w:rsidRPr="0007705B" w:rsidRDefault="00D94691" w:rsidP="00F415B0">
      <w:pPr>
        <w:jc w:val="center"/>
        <w:outlineLvl w:val="0"/>
        <w:rPr>
          <w:b/>
          <w:noProof/>
          <w:color w:val="000000" w:themeColor="text1"/>
          <w:sz w:val="22"/>
          <w:szCs w:val="22"/>
        </w:rPr>
      </w:pPr>
    </w:p>
    <w:p w14:paraId="1B2836DC" w14:textId="77777777" w:rsidR="00D94691" w:rsidRPr="0007705B" w:rsidRDefault="00D94691" w:rsidP="00F415B0">
      <w:pPr>
        <w:jc w:val="center"/>
        <w:outlineLvl w:val="0"/>
        <w:rPr>
          <w:b/>
          <w:noProof/>
          <w:color w:val="000000" w:themeColor="text1"/>
          <w:sz w:val="22"/>
          <w:szCs w:val="22"/>
        </w:rPr>
      </w:pPr>
    </w:p>
    <w:p w14:paraId="70CD5622" w14:textId="77777777" w:rsidR="00D94691" w:rsidRPr="0007705B" w:rsidRDefault="00D94691" w:rsidP="00F415B0">
      <w:pPr>
        <w:jc w:val="center"/>
        <w:outlineLvl w:val="0"/>
        <w:rPr>
          <w:b/>
          <w:noProof/>
          <w:color w:val="000000" w:themeColor="text1"/>
          <w:sz w:val="22"/>
          <w:szCs w:val="22"/>
        </w:rPr>
      </w:pPr>
    </w:p>
    <w:p w14:paraId="106E49BF" w14:textId="77777777" w:rsidR="00D94691" w:rsidRPr="0007705B" w:rsidRDefault="00D94691" w:rsidP="00F415B0">
      <w:pPr>
        <w:jc w:val="center"/>
        <w:outlineLvl w:val="0"/>
        <w:rPr>
          <w:b/>
          <w:noProof/>
          <w:color w:val="000000" w:themeColor="text1"/>
          <w:sz w:val="22"/>
          <w:szCs w:val="22"/>
        </w:rPr>
      </w:pPr>
    </w:p>
    <w:p w14:paraId="720FCD5F" w14:textId="77777777" w:rsidR="00D94691" w:rsidRPr="0007705B" w:rsidRDefault="00D94691" w:rsidP="00F415B0">
      <w:pPr>
        <w:jc w:val="center"/>
        <w:outlineLvl w:val="0"/>
        <w:rPr>
          <w:b/>
          <w:noProof/>
          <w:color w:val="000000" w:themeColor="text1"/>
          <w:sz w:val="22"/>
          <w:szCs w:val="22"/>
        </w:rPr>
      </w:pPr>
    </w:p>
    <w:p w14:paraId="63469D10" w14:textId="77777777" w:rsidR="00D94691" w:rsidRPr="0007705B" w:rsidRDefault="00D94691" w:rsidP="00F415B0">
      <w:pPr>
        <w:jc w:val="center"/>
        <w:outlineLvl w:val="0"/>
        <w:rPr>
          <w:b/>
          <w:noProof/>
          <w:color w:val="000000" w:themeColor="text1"/>
          <w:sz w:val="22"/>
          <w:szCs w:val="22"/>
        </w:rPr>
      </w:pPr>
    </w:p>
    <w:p w14:paraId="270449DA" w14:textId="77777777" w:rsidR="00D94691" w:rsidRPr="0007705B" w:rsidRDefault="00D94691" w:rsidP="00F415B0">
      <w:pPr>
        <w:jc w:val="center"/>
        <w:outlineLvl w:val="0"/>
        <w:rPr>
          <w:b/>
          <w:noProof/>
          <w:color w:val="000000" w:themeColor="text1"/>
          <w:sz w:val="22"/>
          <w:szCs w:val="22"/>
        </w:rPr>
      </w:pPr>
    </w:p>
    <w:p w14:paraId="6A91FE45" w14:textId="77777777" w:rsidR="00D94691" w:rsidRPr="0007705B" w:rsidRDefault="00D94691" w:rsidP="00F415B0">
      <w:pPr>
        <w:jc w:val="center"/>
        <w:outlineLvl w:val="0"/>
        <w:rPr>
          <w:b/>
          <w:noProof/>
          <w:color w:val="000000" w:themeColor="text1"/>
          <w:sz w:val="22"/>
          <w:szCs w:val="22"/>
        </w:rPr>
      </w:pPr>
    </w:p>
    <w:p w14:paraId="7DD4813E" w14:textId="77777777" w:rsidR="00D94691" w:rsidRPr="0007705B" w:rsidRDefault="00D94691" w:rsidP="00F415B0">
      <w:pPr>
        <w:jc w:val="center"/>
        <w:outlineLvl w:val="0"/>
        <w:rPr>
          <w:b/>
          <w:noProof/>
          <w:color w:val="000000" w:themeColor="text1"/>
          <w:sz w:val="22"/>
          <w:szCs w:val="22"/>
        </w:rPr>
      </w:pPr>
    </w:p>
    <w:p w14:paraId="5C6F221B" w14:textId="77777777" w:rsidR="00D94691" w:rsidRPr="0007705B" w:rsidRDefault="00D94691" w:rsidP="00F415B0">
      <w:pPr>
        <w:jc w:val="center"/>
        <w:outlineLvl w:val="0"/>
        <w:rPr>
          <w:b/>
          <w:noProof/>
          <w:color w:val="000000" w:themeColor="text1"/>
          <w:sz w:val="22"/>
          <w:szCs w:val="22"/>
        </w:rPr>
      </w:pPr>
    </w:p>
    <w:p w14:paraId="2E7C45F1" w14:textId="77777777" w:rsidR="00D94691" w:rsidRPr="0007705B" w:rsidRDefault="00D94691" w:rsidP="00F415B0">
      <w:pPr>
        <w:jc w:val="center"/>
        <w:outlineLvl w:val="0"/>
        <w:rPr>
          <w:b/>
          <w:noProof/>
          <w:color w:val="000000" w:themeColor="text1"/>
          <w:sz w:val="22"/>
          <w:szCs w:val="22"/>
        </w:rPr>
      </w:pPr>
    </w:p>
    <w:p w14:paraId="70940A1C" w14:textId="77777777" w:rsidR="00D94691" w:rsidRPr="0007705B" w:rsidRDefault="00D94691" w:rsidP="00F415B0">
      <w:pPr>
        <w:jc w:val="center"/>
        <w:outlineLvl w:val="0"/>
        <w:rPr>
          <w:b/>
          <w:noProof/>
          <w:color w:val="000000" w:themeColor="text1"/>
          <w:sz w:val="22"/>
          <w:szCs w:val="22"/>
        </w:rPr>
      </w:pPr>
    </w:p>
    <w:p w14:paraId="7A54D306" w14:textId="77777777" w:rsidR="00D94691" w:rsidRPr="0007705B" w:rsidRDefault="00D94691" w:rsidP="00F415B0">
      <w:pPr>
        <w:jc w:val="center"/>
        <w:outlineLvl w:val="0"/>
        <w:rPr>
          <w:b/>
          <w:noProof/>
          <w:color w:val="000000" w:themeColor="text1"/>
          <w:sz w:val="22"/>
          <w:szCs w:val="22"/>
        </w:rPr>
      </w:pPr>
    </w:p>
    <w:p w14:paraId="23307AF4" w14:textId="77777777" w:rsidR="00D94691" w:rsidRPr="0007705B" w:rsidRDefault="00D94691" w:rsidP="00F415B0">
      <w:pPr>
        <w:jc w:val="center"/>
        <w:outlineLvl w:val="0"/>
        <w:rPr>
          <w:b/>
          <w:noProof/>
          <w:color w:val="000000" w:themeColor="text1"/>
          <w:sz w:val="22"/>
          <w:szCs w:val="22"/>
        </w:rPr>
      </w:pPr>
    </w:p>
    <w:p w14:paraId="15E99A2A" w14:textId="77777777" w:rsidR="00D94691" w:rsidRPr="0007705B" w:rsidRDefault="00D94691" w:rsidP="00F415B0">
      <w:pPr>
        <w:jc w:val="center"/>
        <w:outlineLvl w:val="0"/>
        <w:rPr>
          <w:b/>
          <w:noProof/>
          <w:color w:val="000000" w:themeColor="text1"/>
          <w:sz w:val="22"/>
          <w:szCs w:val="22"/>
        </w:rPr>
      </w:pPr>
    </w:p>
    <w:p w14:paraId="3DCC0796" w14:textId="77777777" w:rsidR="00D94691" w:rsidRPr="0007705B" w:rsidRDefault="00D94691" w:rsidP="00F415B0">
      <w:pPr>
        <w:jc w:val="center"/>
        <w:outlineLvl w:val="0"/>
        <w:rPr>
          <w:b/>
          <w:noProof/>
          <w:color w:val="000000" w:themeColor="text1"/>
          <w:sz w:val="22"/>
          <w:szCs w:val="22"/>
        </w:rPr>
      </w:pPr>
    </w:p>
    <w:p w14:paraId="574BE686" w14:textId="6C8FCA45" w:rsidR="00D94691" w:rsidRPr="0007705B" w:rsidRDefault="00D94691" w:rsidP="00F415B0">
      <w:pPr>
        <w:jc w:val="center"/>
        <w:outlineLvl w:val="0"/>
        <w:rPr>
          <w:b/>
          <w:noProof/>
          <w:color w:val="000000" w:themeColor="text1"/>
          <w:sz w:val="22"/>
          <w:szCs w:val="22"/>
        </w:rPr>
      </w:pPr>
    </w:p>
    <w:p w14:paraId="634F9A19" w14:textId="18EAF2D1" w:rsidR="001F26B2" w:rsidRPr="0007705B" w:rsidRDefault="001F26B2" w:rsidP="00F415B0">
      <w:pPr>
        <w:jc w:val="center"/>
        <w:outlineLvl w:val="0"/>
        <w:rPr>
          <w:b/>
          <w:noProof/>
          <w:color w:val="000000" w:themeColor="text1"/>
          <w:sz w:val="22"/>
          <w:szCs w:val="22"/>
        </w:rPr>
      </w:pPr>
    </w:p>
    <w:p w14:paraId="0871F639" w14:textId="7C39AC4B" w:rsidR="001F26B2" w:rsidRPr="0007705B" w:rsidRDefault="001F26B2" w:rsidP="00F415B0">
      <w:pPr>
        <w:jc w:val="center"/>
        <w:outlineLvl w:val="0"/>
        <w:rPr>
          <w:b/>
          <w:noProof/>
          <w:color w:val="000000" w:themeColor="text1"/>
          <w:sz w:val="22"/>
          <w:szCs w:val="22"/>
        </w:rPr>
      </w:pPr>
    </w:p>
    <w:p w14:paraId="4B93C044" w14:textId="22375C08" w:rsidR="001F26B2" w:rsidRPr="0007705B" w:rsidRDefault="001F26B2" w:rsidP="00F415B0">
      <w:pPr>
        <w:jc w:val="center"/>
        <w:outlineLvl w:val="0"/>
        <w:rPr>
          <w:b/>
          <w:noProof/>
          <w:color w:val="000000" w:themeColor="text1"/>
          <w:sz w:val="22"/>
          <w:szCs w:val="22"/>
        </w:rPr>
      </w:pPr>
    </w:p>
    <w:p w14:paraId="40D254B4" w14:textId="77777777" w:rsidR="001F26B2" w:rsidRPr="00C64AC6" w:rsidRDefault="001F26B2" w:rsidP="00C51EF5">
      <w:pPr>
        <w:pStyle w:val="Heading1"/>
        <w:jc w:val="center"/>
        <w:rPr>
          <w:rFonts w:hint="eastAsia"/>
        </w:rPr>
      </w:pPr>
    </w:p>
    <w:p w14:paraId="15D78523" w14:textId="77777777" w:rsidR="00D94691" w:rsidRPr="00B320DD" w:rsidRDefault="00985C3D" w:rsidP="0049558F">
      <w:pPr>
        <w:pStyle w:val="Heading1"/>
        <w:jc w:val="center"/>
        <w:rPr>
          <w:rFonts w:ascii="Times New Roman" w:hAnsi="Times New Roman" w:cs="Times New Roman"/>
        </w:rPr>
      </w:pPr>
      <w:r w:rsidRPr="00B320DD">
        <w:rPr>
          <w:rFonts w:ascii="Times New Roman" w:hAnsi="Times New Roman" w:cs="Times New Roman"/>
        </w:rPr>
        <w:t>A. MÄRKNING</w:t>
      </w:r>
    </w:p>
    <w:p w14:paraId="081B5D1F" w14:textId="77777777" w:rsidR="00D94691" w:rsidRPr="0007705B" w:rsidRDefault="00985C3D" w:rsidP="00C64AC6">
      <w:pPr>
        <w:rPr>
          <w:noProof/>
          <w:color w:val="000000" w:themeColor="text1"/>
          <w:sz w:val="22"/>
          <w:szCs w:val="22"/>
        </w:rPr>
      </w:pPr>
      <w:r w:rsidRPr="00C64AC6">
        <w:rPr>
          <w:color w:val="000000" w:themeColor="text1"/>
        </w:rPr>
        <w:br w:type="page"/>
      </w:r>
    </w:p>
    <w:p w14:paraId="1CD013BA" w14:textId="77777777" w:rsidR="00D94691" w:rsidRPr="0007705B"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bookmarkStart w:id="58" w:name="_Hlk92968082"/>
      <w:r w:rsidRPr="0007705B">
        <w:rPr>
          <w:b/>
          <w:color w:val="000000" w:themeColor="text1"/>
          <w:sz w:val="22"/>
          <w:szCs w:val="22"/>
        </w:rPr>
        <w:t>UPPGIFTER SOM SKA FINNAS PÅ YTTRE FÖRPACKNINGEN</w:t>
      </w:r>
    </w:p>
    <w:p w14:paraId="75919983" w14:textId="77777777" w:rsidR="00D94691" w:rsidRPr="0007705B"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rPr>
      </w:pPr>
    </w:p>
    <w:p w14:paraId="6DBB39B6" w14:textId="21E0619A" w:rsidR="00D94691" w:rsidRPr="0007705B"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r w:rsidRPr="0007705B">
        <w:rPr>
          <w:b/>
          <w:color w:val="000000" w:themeColor="text1"/>
          <w:sz w:val="22"/>
          <w:szCs w:val="22"/>
        </w:rPr>
        <w:t>KARTONG/75 MG</w:t>
      </w:r>
    </w:p>
    <w:p w14:paraId="42A1F686" w14:textId="77777777" w:rsidR="00D94691" w:rsidRPr="0007705B" w:rsidRDefault="00D94691" w:rsidP="00F415B0">
      <w:pPr>
        <w:rPr>
          <w:color w:val="000000" w:themeColor="text1"/>
          <w:sz w:val="22"/>
          <w:szCs w:val="22"/>
        </w:rPr>
      </w:pPr>
    </w:p>
    <w:p w14:paraId="5A7B52D0" w14:textId="77777777" w:rsidR="00D94691" w:rsidRPr="0007705B" w:rsidRDefault="00D94691" w:rsidP="00F415B0">
      <w:pPr>
        <w:rPr>
          <w:noProof/>
          <w:color w:val="000000" w:themeColor="text1"/>
          <w:sz w:val="22"/>
          <w:szCs w:val="22"/>
        </w:rPr>
      </w:pPr>
    </w:p>
    <w:p w14:paraId="4824D120"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07705B">
        <w:rPr>
          <w:b/>
          <w:color w:val="000000" w:themeColor="text1"/>
          <w:sz w:val="22"/>
          <w:szCs w:val="22"/>
        </w:rPr>
        <w:t>1.</w:t>
      </w:r>
      <w:r w:rsidRPr="0007705B">
        <w:rPr>
          <w:b/>
          <w:color w:val="000000" w:themeColor="text1"/>
          <w:sz w:val="22"/>
          <w:szCs w:val="22"/>
        </w:rPr>
        <w:tab/>
        <w:t>LÄKEMEDLETS NAMN</w:t>
      </w:r>
    </w:p>
    <w:p w14:paraId="4777911D" w14:textId="77777777" w:rsidR="00D94691" w:rsidRPr="0007705B" w:rsidRDefault="00D94691" w:rsidP="00D7185F">
      <w:pPr>
        <w:keepNext/>
        <w:rPr>
          <w:noProof/>
          <w:color w:val="000000" w:themeColor="text1"/>
          <w:sz w:val="22"/>
          <w:szCs w:val="22"/>
        </w:rPr>
      </w:pPr>
    </w:p>
    <w:p w14:paraId="5106F33B" w14:textId="5A37E049" w:rsidR="00D94691" w:rsidRPr="0007705B" w:rsidRDefault="00985C3D" w:rsidP="00F415B0">
      <w:pPr>
        <w:rPr>
          <w:noProof/>
          <w:color w:val="000000" w:themeColor="text1"/>
          <w:sz w:val="22"/>
          <w:szCs w:val="22"/>
        </w:rPr>
      </w:pPr>
      <w:r w:rsidRPr="0007705B">
        <w:rPr>
          <w:color w:val="000000" w:themeColor="text1"/>
          <w:sz w:val="22"/>
          <w:szCs w:val="22"/>
        </w:rPr>
        <w:t>VYDURA 75 mg frystorkad tablett</w:t>
      </w:r>
    </w:p>
    <w:p w14:paraId="12ADF547" w14:textId="77777777" w:rsidR="00D94691" w:rsidRPr="0007705B" w:rsidRDefault="00985C3D" w:rsidP="00F415B0">
      <w:pPr>
        <w:rPr>
          <w:b/>
          <w:color w:val="000000" w:themeColor="text1"/>
          <w:sz w:val="22"/>
          <w:szCs w:val="22"/>
        </w:rPr>
      </w:pPr>
      <w:r w:rsidRPr="0007705B">
        <w:rPr>
          <w:color w:val="000000" w:themeColor="text1"/>
          <w:sz w:val="22"/>
          <w:szCs w:val="22"/>
        </w:rPr>
        <w:t>rimegepant</w:t>
      </w:r>
    </w:p>
    <w:p w14:paraId="36A76C47" w14:textId="77777777" w:rsidR="00D94691" w:rsidRPr="0007705B" w:rsidRDefault="00D94691" w:rsidP="00F415B0">
      <w:pPr>
        <w:rPr>
          <w:noProof/>
          <w:color w:val="000000" w:themeColor="text1"/>
          <w:sz w:val="22"/>
          <w:szCs w:val="22"/>
        </w:rPr>
      </w:pPr>
    </w:p>
    <w:p w14:paraId="4FF19E35" w14:textId="77777777" w:rsidR="00D94691" w:rsidRPr="0007705B" w:rsidRDefault="00D94691" w:rsidP="00F415B0">
      <w:pPr>
        <w:rPr>
          <w:noProof/>
          <w:color w:val="000000" w:themeColor="text1"/>
          <w:sz w:val="22"/>
          <w:szCs w:val="22"/>
        </w:rPr>
      </w:pPr>
    </w:p>
    <w:p w14:paraId="034F3CDC"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2.</w:t>
      </w:r>
      <w:r w:rsidRPr="0007705B">
        <w:rPr>
          <w:b/>
          <w:color w:val="000000" w:themeColor="text1"/>
          <w:sz w:val="22"/>
          <w:szCs w:val="22"/>
        </w:rPr>
        <w:tab/>
        <w:t>DEKLARATION AV AKTIV(A) SUBSTANSER</w:t>
      </w:r>
    </w:p>
    <w:p w14:paraId="11DE8317" w14:textId="77777777" w:rsidR="00D94691" w:rsidRPr="0007705B" w:rsidRDefault="00D94691" w:rsidP="00D7185F">
      <w:pPr>
        <w:keepNext/>
        <w:rPr>
          <w:noProof/>
          <w:color w:val="000000" w:themeColor="text1"/>
          <w:sz w:val="22"/>
          <w:szCs w:val="22"/>
        </w:rPr>
      </w:pPr>
    </w:p>
    <w:p w14:paraId="2057C18E" w14:textId="1D5907EE" w:rsidR="00D94691" w:rsidRPr="0007705B" w:rsidRDefault="00985C3D" w:rsidP="00F415B0">
      <w:pPr>
        <w:rPr>
          <w:noProof/>
          <w:color w:val="000000" w:themeColor="text1"/>
          <w:sz w:val="22"/>
          <w:szCs w:val="22"/>
        </w:rPr>
      </w:pPr>
      <w:r w:rsidRPr="0007705B">
        <w:rPr>
          <w:color w:val="000000" w:themeColor="text1"/>
          <w:sz w:val="22"/>
          <w:szCs w:val="22"/>
        </w:rPr>
        <w:t>Varje frystorkad tablett innehåller rimegepantsulfat motsvarande 75 mg rimegepant.</w:t>
      </w:r>
    </w:p>
    <w:p w14:paraId="61A937E8" w14:textId="5FA1449F" w:rsidR="00D94691" w:rsidRPr="0007705B" w:rsidRDefault="00D94691" w:rsidP="00F415B0">
      <w:pPr>
        <w:rPr>
          <w:noProof/>
          <w:color w:val="000000" w:themeColor="text1"/>
          <w:sz w:val="22"/>
          <w:szCs w:val="22"/>
        </w:rPr>
      </w:pPr>
    </w:p>
    <w:p w14:paraId="48D25F81" w14:textId="77777777" w:rsidR="00982F35" w:rsidRPr="0007705B" w:rsidRDefault="00982F35" w:rsidP="00F415B0">
      <w:pPr>
        <w:rPr>
          <w:noProof/>
          <w:color w:val="000000" w:themeColor="text1"/>
          <w:sz w:val="22"/>
          <w:szCs w:val="22"/>
        </w:rPr>
      </w:pPr>
    </w:p>
    <w:p w14:paraId="33D29886"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3.</w:t>
      </w:r>
      <w:r w:rsidRPr="0007705B">
        <w:rPr>
          <w:b/>
          <w:color w:val="000000" w:themeColor="text1"/>
          <w:sz w:val="22"/>
          <w:szCs w:val="22"/>
        </w:rPr>
        <w:tab/>
        <w:t>FÖRTECKNING ÖVER HJÄLPÄMNEN</w:t>
      </w:r>
    </w:p>
    <w:p w14:paraId="689FDF8E" w14:textId="2AF7A4CE" w:rsidR="003F3C0E" w:rsidRPr="0007705B" w:rsidRDefault="003F3C0E" w:rsidP="00D7185F">
      <w:pPr>
        <w:keepNext/>
        <w:rPr>
          <w:noProof/>
          <w:color w:val="000000" w:themeColor="text1"/>
          <w:sz w:val="22"/>
          <w:szCs w:val="22"/>
        </w:rPr>
      </w:pPr>
    </w:p>
    <w:p w14:paraId="40450AE9" w14:textId="77777777" w:rsidR="00D94691" w:rsidRPr="0007705B" w:rsidRDefault="00D94691" w:rsidP="00F415B0">
      <w:pPr>
        <w:rPr>
          <w:noProof/>
          <w:color w:val="000000" w:themeColor="text1"/>
          <w:sz w:val="22"/>
          <w:szCs w:val="22"/>
        </w:rPr>
      </w:pPr>
    </w:p>
    <w:p w14:paraId="33C05075"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4.</w:t>
      </w:r>
      <w:r w:rsidRPr="0007705B">
        <w:rPr>
          <w:b/>
          <w:color w:val="000000" w:themeColor="text1"/>
          <w:sz w:val="22"/>
          <w:szCs w:val="22"/>
        </w:rPr>
        <w:tab/>
        <w:t>LÄKEMEDELSFORM OCH FÖRPACKNINGSSTORLEK</w:t>
      </w:r>
    </w:p>
    <w:p w14:paraId="73DB5ABD" w14:textId="77777777" w:rsidR="00D94691" w:rsidRPr="0007705B" w:rsidRDefault="00D94691" w:rsidP="00D7185F">
      <w:pPr>
        <w:keepNext/>
        <w:rPr>
          <w:noProof/>
          <w:color w:val="000000" w:themeColor="text1"/>
          <w:sz w:val="22"/>
          <w:szCs w:val="22"/>
        </w:rPr>
      </w:pPr>
    </w:p>
    <w:p w14:paraId="4134F461" w14:textId="204B219A" w:rsidR="00D94691" w:rsidRPr="0007705B" w:rsidRDefault="00A101C1" w:rsidP="00F415B0">
      <w:pPr>
        <w:rPr>
          <w:noProof/>
          <w:color w:val="000000" w:themeColor="text1"/>
          <w:sz w:val="22"/>
          <w:szCs w:val="22"/>
        </w:rPr>
      </w:pPr>
      <w:r w:rsidRPr="0007705B">
        <w:rPr>
          <w:color w:val="000000" w:themeColor="text1"/>
          <w:sz w:val="22"/>
          <w:szCs w:val="22"/>
        </w:rPr>
        <w:t>2</w:t>
      </w:r>
      <w:r w:rsidR="00985C3D" w:rsidRPr="0007705B">
        <w:rPr>
          <w:color w:val="000000" w:themeColor="text1"/>
          <w:sz w:val="22"/>
          <w:szCs w:val="22"/>
        </w:rPr>
        <w:t> x 1 frystorkade tabletter</w:t>
      </w:r>
    </w:p>
    <w:p w14:paraId="2790007C" w14:textId="0E2EB78F" w:rsidR="00D94691" w:rsidRPr="00804035" w:rsidRDefault="00A101C1" w:rsidP="00F415B0">
      <w:pPr>
        <w:rPr>
          <w:color w:val="000000" w:themeColor="text1"/>
          <w:sz w:val="22"/>
          <w:highlight w:val="lightGray"/>
        </w:rPr>
      </w:pPr>
      <w:r w:rsidRPr="00804035">
        <w:rPr>
          <w:color w:val="000000" w:themeColor="text1"/>
          <w:sz w:val="22"/>
          <w:highlight w:val="lightGray"/>
        </w:rPr>
        <w:t>8</w:t>
      </w:r>
      <w:r w:rsidR="00985C3D" w:rsidRPr="00804035">
        <w:rPr>
          <w:color w:val="000000" w:themeColor="text1"/>
          <w:sz w:val="22"/>
          <w:highlight w:val="lightGray"/>
        </w:rPr>
        <w:t> x 1 frystorkade tabletter</w:t>
      </w:r>
    </w:p>
    <w:p w14:paraId="2F76FBAD" w14:textId="5FE59D5D" w:rsidR="00746CA1" w:rsidRPr="00804035" w:rsidRDefault="00746CA1" w:rsidP="00746CA1">
      <w:pPr>
        <w:rPr>
          <w:color w:val="000000" w:themeColor="text1"/>
          <w:sz w:val="22"/>
          <w:highlight w:val="lightGray"/>
        </w:rPr>
      </w:pPr>
      <w:r w:rsidRPr="00804035">
        <w:rPr>
          <w:color w:val="000000" w:themeColor="text1"/>
          <w:sz w:val="22"/>
          <w:highlight w:val="lightGray"/>
        </w:rPr>
        <w:t>16 x 1 frystorkade tabletter</w:t>
      </w:r>
    </w:p>
    <w:p w14:paraId="5A6F6751" w14:textId="09E6E4DC" w:rsidR="00D94691" w:rsidRPr="00804035" w:rsidRDefault="00D94691" w:rsidP="00F415B0">
      <w:pPr>
        <w:rPr>
          <w:noProof/>
          <w:color w:val="000000" w:themeColor="text1"/>
          <w:sz w:val="22"/>
          <w:szCs w:val="22"/>
        </w:rPr>
      </w:pPr>
    </w:p>
    <w:p w14:paraId="6F20CB57" w14:textId="77777777" w:rsidR="00982F35" w:rsidRPr="00804035" w:rsidRDefault="00982F35" w:rsidP="00F415B0">
      <w:pPr>
        <w:rPr>
          <w:noProof/>
          <w:color w:val="000000" w:themeColor="text1"/>
          <w:sz w:val="22"/>
          <w:szCs w:val="22"/>
        </w:rPr>
      </w:pPr>
    </w:p>
    <w:p w14:paraId="7EDB7932"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5.</w:t>
      </w:r>
      <w:r w:rsidRPr="0007705B">
        <w:rPr>
          <w:b/>
          <w:color w:val="000000" w:themeColor="text1"/>
          <w:sz w:val="22"/>
          <w:szCs w:val="22"/>
        </w:rPr>
        <w:tab/>
        <w:t>ADMINISTRERINGSSÄTT OCH ADMINISTRERINGSVÄG</w:t>
      </w:r>
    </w:p>
    <w:p w14:paraId="649D117A" w14:textId="77777777" w:rsidR="001E673A" w:rsidRPr="0007705B" w:rsidRDefault="001E673A" w:rsidP="00D7185F">
      <w:pPr>
        <w:keepNext/>
        <w:rPr>
          <w:noProof/>
          <w:color w:val="000000" w:themeColor="text1"/>
          <w:sz w:val="22"/>
          <w:szCs w:val="22"/>
        </w:rPr>
      </w:pPr>
    </w:p>
    <w:p w14:paraId="22CBB095" w14:textId="3F2D189B" w:rsidR="002025A0" w:rsidRPr="0007705B" w:rsidRDefault="00985C3D" w:rsidP="00F415B0">
      <w:pPr>
        <w:rPr>
          <w:noProof/>
          <w:color w:val="000000" w:themeColor="text1"/>
          <w:sz w:val="22"/>
          <w:szCs w:val="22"/>
        </w:rPr>
      </w:pPr>
      <w:r w:rsidRPr="0007705B">
        <w:rPr>
          <w:color w:val="000000" w:themeColor="text1"/>
          <w:sz w:val="22"/>
          <w:szCs w:val="22"/>
        </w:rPr>
        <w:t>Oral användning.</w:t>
      </w:r>
    </w:p>
    <w:p w14:paraId="6C364331" w14:textId="77777777" w:rsidR="00715330" w:rsidRPr="0007705B" w:rsidRDefault="00715330" w:rsidP="00F415B0">
      <w:pPr>
        <w:rPr>
          <w:b/>
          <w:bCs/>
          <w:noProof/>
          <w:color w:val="000000" w:themeColor="text1"/>
          <w:sz w:val="22"/>
          <w:szCs w:val="22"/>
        </w:rPr>
      </w:pPr>
    </w:p>
    <w:p w14:paraId="7ED6D325" w14:textId="414CE352" w:rsidR="00FC0030" w:rsidRPr="0007705B" w:rsidRDefault="00A9597F" w:rsidP="00F415B0">
      <w:pPr>
        <w:rPr>
          <w:noProof/>
          <w:color w:val="000000" w:themeColor="text1"/>
          <w:sz w:val="22"/>
          <w:szCs w:val="22"/>
        </w:rPr>
      </w:pPr>
      <w:r w:rsidRPr="0007705B">
        <w:rPr>
          <w:color w:val="000000" w:themeColor="text1"/>
          <w:sz w:val="22"/>
          <w:szCs w:val="22"/>
        </w:rPr>
        <w:t xml:space="preserve">Med torra händer, dra av folien från ett blister och ta försiktigt upp den frystorkade tabletten. </w:t>
      </w:r>
      <w:r w:rsidRPr="0007705B">
        <w:rPr>
          <w:b/>
          <w:bCs/>
          <w:color w:val="000000" w:themeColor="text1"/>
          <w:sz w:val="22"/>
          <w:szCs w:val="22"/>
        </w:rPr>
        <w:t>Tabletten ska inte tryckas ut genom folien</w:t>
      </w:r>
      <w:r w:rsidRPr="0007705B">
        <w:rPr>
          <w:color w:val="000000" w:themeColor="text1"/>
          <w:sz w:val="22"/>
          <w:szCs w:val="22"/>
        </w:rPr>
        <w:t>. Lägg omedelbart tabletten under eller ovanpå tungan. Den löses upp inom några sekunder. Vatten eller annan dryck behövs inte.</w:t>
      </w:r>
    </w:p>
    <w:p w14:paraId="435632C1" w14:textId="5EA06C28" w:rsidR="00D94691" w:rsidRPr="0007705B" w:rsidRDefault="00985C3D" w:rsidP="00F415B0">
      <w:pPr>
        <w:rPr>
          <w:noProof/>
          <w:color w:val="000000" w:themeColor="text1"/>
          <w:sz w:val="22"/>
          <w:szCs w:val="22"/>
        </w:rPr>
      </w:pPr>
      <w:r w:rsidRPr="0007705B">
        <w:rPr>
          <w:b/>
          <w:bCs/>
          <w:color w:val="000000" w:themeColor="text1"/>
          <w:sz w:val="22"/>
          <w:szCs w:val="22"/>
        </w:rPr>
        <w:t>Läs bipacksedeln före användning</w:t>
      </w:r>
      <w:r w:rsidRPr="0007705B">
        <w:rPr>
          <w:color w:val="000000" w:themeColor="text1"/>
          <w:sz w:val="22"/>
          <w:szCs w:val="22"/>
        </w:rPr>
        <w:t>.</w:t>
      </w:r>
    </w:p>
    <w:p w14:paraId="5CE5EB9B" w14:textId="230EDB97" w:rsidR="00D94691" w:rsidRPr="0007705B" w:rsidRDefault="00D94691" w:rsidP="00F415B0">
      <w:pPr>
        <w:rPr>
          <w:noProof/>
          <w:color w:val="000000" w:themeColor="text1"/>
          <w:sz w:val="22"/>
          <w:szCs w:val="22"/>
        </w:rPr>
      </w:pPr>
    </w:p>
    <w:p w14:paraId="7B8C7CCF" w14:textId="77777777" w:rsidR="00D94691" w:rsidRPr="0007705B" w:rsidRDefault="00D94691" w:rsidP="00F415B0">
      <w:pPr>
        <w:rPr>
          <w:noProof/>
          <w:color w:val="000000" w:themeColor="text1"/>
          <w:sz w:val="22"/>
          <w:szCs w:val="22"/>
        </w:rPr>
      </w:pPr>
    </w:p>
    <w:p w14:paraId="579D19CB"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6.</w:t>
      </w:r>
      <w:r w:rsidRPr="0007705B">
        <w:rPr>
          <w:b/>
          <w:color w:val="000000" w:themeColor="text1"/>
          <w:sz w:val="22"/>
          <w:szCs w:val="22"/>
        </w:rPr>
        <w:tab/>
        <w:t>SÄRSKILD VARNING OM ATT LÄKEMEDLET MÅSTE FÖRVARAS UTOM SYN- OCH RÄCKHÅLL FÖR BARN</w:t>
      </w:r>
    </w:p>
    <w:p w14:paraId="40F35FAE" w14:textId="77777777" w:rsidR="00D94691" w:rsidRPr="0007705B" w:rsidRDefault="00D94691" w:rsidP="00D7185F">
      <w:pPr>
        <w:keepNext/>
        <w:rPr>
          <w:noProof/>
          <w:color w:val="000000" w:themeColor="text1"/>
          <w:sz w:val="22"/>
          <w:szCs w:val="22"/>
        </w:rPr>
      </w:pPr>
    </w:p>
    <w:p w14:paraId="53AA755E" w14:textId="77777777" w:rsidR="00D94691" w:rsidRPr="0007705B" w:rsidRDefault="00985C3D" w:rsidP="00F415B0">
      <w:pPr>
        <w:outlineLvl w:val="0"/>
        <w:rPr>
          <w:noProof/>
          <w:color w:val="000000" w:themeColor="text1"/>
          <w:sz w:val="22"/>
          <w:szCs w:val="22"/>
        </w:rPr>
      </w:pPr>
      <w:r w:rsidRPr="0007705B">
        <w:rPr>
          <w:color w:val="000000" w:themeColor="text1"/>
          <w:sz w:val="22"/>
          <w:szCs w:val="22"/>
        </w:rPr>
        <w:t>Förvaras utom syn- och räckhåll för barn.</w:t>
      </w:r>
    </w:p>
    <w:p w14:paraId="4D658B36" w14:textId="77777777" w:rsidR="00D94691" w:rsidRPr="0007705B" w:rsidRDefault="00D94691" w:rsidP="00F415B0">
      <w:pPr>
        <w:rPr>
          <w:noProof/>
          <w:color w:val="000000" w:themeColor="text1"/>
          <w:sz w:val="22"/>
          <w:szCs w:val="22"/>
        </w:rPr>
      </w:pPr>
    </w:p>
    <w:p w14:paraId="4B9A7E51" w14:textId="77777777" w:rsidR="00D94691" w:rsidRPr="0007705B" w:rsidRDefault="00D94691" w:rsidP="00F415B0">
      <w:pPr>
        <w:rPr>
          <w:noProof/>
          <w:color w:val="000000" w:themeColor="text1"/>
          <w:sz w:val="22"/>
          <w:szCs w:val="22"/>
        </w:rPr>
      </w:pPr>
    </w:p>
    <w:p w14:paraId="00ECD241"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7.</w:t>
      </w:r>
      <w:r w:rsidRPr="0007705B">
        <w:rPr>
          <w:b/>
          <w:color w:val="000000" w:themeColor="text1"/>
          <w:sz w:val="22"/>
          <w:szCs w:val="22"/>
        </w:rPr>
        <w:tab/>
        <w:t>ÖVRIGA SÄRSKILDA VARNINGAR OM SÅ ÄR NÖDVÄNDIGT</w:t>
      </w:r>
    </w:p>
    <w:p w14:paraId="06A1CB67" w14:textId="77777777" w:rsidR="00D94691" w:rsidRPr="0007705B" w:rsidRDefault="00D94691" w:rsidP="00D7185F">
      <w:pPr>
        <w:keepNext/>
        <w:tabs>
          <w:tab w:val="left" w:pos="749"/>
        </w:tabs>
        <w:rPr>
          <w:color w:val="000000" w:themeColor="text1"/>
          <w:sz w:val="22"/>
          <w:szCs w:val="22"/>
        </w:rPr>
      </w:pPr>
    </w:p>
    <w:p w14:paraId="0804DFFD" w14:textId="77777777" w:rsidR="00D94691" w:rsidRPr="0007705B" w:rsidRDefault="00D94691" w:rsidP="00F415B0">
      <w:pPr>
        <w:tabs>
          <w:tab w:val="left" w:pos="749"/>
        </w:tabs>
        <w:rPr>
          <w:color w:val="000000" w:themeColor="text1"/>
          <w:sz w:val="22"/>
          <w:szCs w:val="22"/>
        </w:rPr>
      </w:pPr>
    </w:p>
    <w:p w14:paraId="3E119329"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07705B">
        <w:rPr>
          <w:b/>
          <w:color w:val="000000" w:themeColor="text1"/>
          <w:sz w:val="22"/>
          <w:szCs w:val="22"/>
        </w:rPr>
        <w:t>8.</w:t>
      </w:r>
      <w:r w:rsidRPr="0007705B">
        <w:rPr>
          <w:b/>
          <w:color w:val="000000" w:themeColor="text1"/>
          <w:sz w:val="22"/>
          <w:szCs w:val="22"/>
        </w:rPr>
        <w:tab/>
        <w:t>UTGÅNGSDATUM</w:t>
      </w:r>
    </w:p>
    <w:p w14:paraId="43476E76" w14:textId="77777777" w:rsidR="00D94691" w:rsidRPr="0007705B" w:rsidRDefault="00D94691" w:rsidP="00D7185F">
      <w:pPr>
        <w:keepNext/>
        <w:rPr>
          <w:color w:val="000000" w:themeColor="text1"/>
          <w:sz w:val="22"/>
          <w:szCs w:val="22"/>
        </w:rPr>
      </w:pPr>
    </w:p>
    <w:p w14:paraId="26658FDE" w14:textId="77777777" w:rsidR="00D94691" w:rsidRPr="0007705B" w:rsidRDefault="00985C3D" w:rsidP="00F415B0">
      <w:pPr>
        <w:rPr>
          <w:color w:val="000000" w:themeColor="text1"/>
          <w:sz w:val="22"/>
          <w:szCs w:val="22"/>
        </w:rPr>
      </w:pPr>
      <w:r w:rsidRPr="0007705B">
        <w:rPr>
          <w:color w:val="000000" w:themeColor="text1"/>
          <w:sz w:val="22"/>
          <w:szCs w:val="22"/>
        </w:rPr>
        <w:t>EXP</w:t>
      </w:r>
    </w:p>
    <w:p w14:paraId="214CF9D0" w14:textId="13B3AED4" w:rsidR="00D94691" w:rsidRPr="0007705B" w:rsidRDefault="00D94691" w:rsidP="00F415B0">
      <w:pPr>
        <w:rPr>
          <w:noProof/>
          <w:color w:val="000000" w:themeColor="text1"/>
          <w:sz w:val="22"/>
          <w:szCs w:val="22"/>
        </w:rPr>
      </w:pPr>
    </w:p>
    <w:p w14:paraId="6F46B95A" w14:textId="77777777" w:rsidR="00982F35" w:rsidRPr="0007705B" w:rsidRDefault="00982F35" w:rsidP="00F415B0">
      <w:pPr>
        <w:rPr>
          <w:noProof/>
          <w:color w:val="000000" w:themeColor="text1"/>
          <w:sz w:val="22"/>
          <w:szCs w:val="22"/>
        </w:rPr>
      </w:pPr>
    </w:p>
    <w:p w14:paraId="211862F4" w14:textId="77777777" w:rsidR="00D94691" w:rsidRPr="0007705B"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9.</w:t>
      </w:r>
      <w:r w:rsidRPr="0007705B">
        <w:rPr>
          <w:b/>
          <w:color w:val="000000" w:themeColor="text1"/>
          <w:sz w:val="22"/>
          <w:szCs w:val="22"/>
        </w:rPr>
        <w:tab/>
        <w:t>SÄRSKILDA FÖRVARINGSANVISNINGAR</w:t>
      </w:r>
    </w:p>
    <w:p w14:paraId="3F98DB92" w14:textId="77777777" w:rsidR="00D94691" w:rsidRPr="0007705B" w:rsidRDefault="00D94691" w:rsidP="00D7185F">
      <w:pPr>
        <w:keepNext/>
        <w:rPr>
          <w:noProof/>
          <w:color w:val="000000" w:themeColor="text1"/>
          <w:sz w:val="22"/>
          <w:szCs w:val="22"/>
        </w:rPr>
      </w:pPr>
    </w:p>
    <w:p w14:paraId="662C3AF7" w14:textId="16ACADDA" w:rsidR="00D94691" w:rsidRPr="0007705B" w:rsidRDefault="00985C3D" w:rsidP="00D7185F">
      <w:pPr>
        <w:keepNext/>
        <w:ind w:left="567" w:hanging="567"/>
        <w:rPr>
          <w:noProof/>
          <w:color w:val="000000" w:themeColor="text1"/>
          <w:sz w:val="22"/>
          <w:szCs w:val="22"/>
        </w:rPr>
      </w:pPr>
      <w:r w:rsidRPr="0007705B">
        <w:rPr>
          <w:color w:val="000000" w:themeColor="text1"/>
          <w:sz w:val="22"/>
          <w:szCs w:val="22"/>
        </w:rPr>
        <w:t>Förvaras vid högst 30 °C.</w:t>
      </w:r>
    </w:p>
    <w:p w14:paraId="49DF0825" w14:textId="1815EB60" w:rsidR="00D94691" w:rsidRPr="0007705B" w:rsidRDefault="00985C3D" w:rsidP="00F415B0">
      <w:pPr>
        <w:ind w:left="567" w:hanging="567"/>
        <w:rPr>
          <w:noProof/>
          <w:color w:val="000000" w:themeColor="text1"/>
          <w:sz w:val="22"/>
          <w:szCs w:val="22"/>
        </w:rPr>
      </w:pPr>
      <w:r w:rsidRPr="0007705B">
        <w:rPr>
          <w:color w:val="000000" w:themeColor="text1"/>
          <w:sz w:val="22"/>
          <w:szCs w:val="22"/>
        </w:rPr>
        <w:t>Förvaras i originalförpackningen. Fuktkänsligt.</w:t>
      </w:r>
    </w:p>
    <w:p w14:paraId="0C485B4C" w14:textId="6897E11A" w:rsidR="00D94691" w:rsidRPr="0007705B" w:rsidRDefault="00D94691" w:rsidP="00F415B0">
      <w:pPr>
        <w:ind w:left="567" w:hanging="567"/>
        <w:rPr>
          <w:noProof/>
          <w:color w:val="000000" w:themeColor="text1"/>
          <w:sz w:val="22"/>
          <w:szCs w:val="22"/>
        </w:rPr>
      </w:pPr>
    </w:p>
    <w:p w14:paraId="25A382F4" w14:textId="77777777" w:rsidR="00982F35" w:rsidRPr="0007705B" w:rsidRDefault="00982F35" w:rsidP="00F415B0">
      <w:pPr>
        <w:ind w:left="567" w:hanging="567"/>
        <w:rPr>
          <w:noProof/>
          <w:color w:val="000000" w:themeColor="text1"/>
          <w:sz w:val="22"/>
          <w:szCs w:val="22"/>
        </w:rPr>
      </w:pPr>
    </w:p>
    <w:p w14:paraId="4EE31CA5"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10.</w:t>
      </w:r>
      <w:r w:rsidRPr="0007705B">
        <w:rPr>
          <w:b/>
          <w:color w:val="000000" w:themeColor="text1"/>
          <w:sz w:val="22"/>
          <w:szCs w:val="22"/>
        </w:rPr>
        <w:tab/>
        <w:t>SÄRSKILDA FÖRSIKTIGHETSÅTGÄRDER FÖR DESTRUKTION AV EJ ANVÄNT LÄKEMEDEL OCH AVFALL I FÖREKOMMANDE FALL</w:t>
      </w:r>
    </w:p>
    <w:p w14:paraId="79CEBBF5" w14:textId="77777777" w:rsidR="00D94691" w:rsidRPr="0007705B" w:rsidRDefault="00D94691" w:rsidP="00D7185F">
      <w:pPr>
        <w:keepNext/>
        <w:rPr>
          <w:noProof/>
          <w:color w:val="000000" w:themeColor="text1"/>
          <w:sz w:val="22"/>
          <w:szCs w:val="22"/>
        </w:rPr>
      </w:pPr>
    </w:p>
    <w:p w14:paraId="0B0D93ED" w14:textId="77777777" w:rsidR="00D94691" w:rsidRPr="0007705B" w:rsidRDefault="00D94691" w:rsidP="00F415B0">
      <w:pPr>
        <w:rPr>
          <w:noProof/>
          <w:color w:val="000000" w:themeColor="text1"/>
          <w:sz w:val="22"/>
          <w:szCs w:val="22"/>
        </w:rPr>
      </w:pPr>
    </w:p>
    <w:p w14:paraId="22F0B08F"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11.</w:t>
      </w:r>
      <w:r w:rsidRPr="0007705B">
        <w:rPr>
          <w:b/>
          <w:color w:val="000000" w:themeColor="text1"/>
          <w:sz w:val="22"/>
          <w:szCs w:val="22"/>
        </w:rPr>
        <w:tab/>
        <w:t>INNEHAVARE AV GODKÄNNANDE FÖR FÖRSÄLJNING (NAMN OCH ADRESS)</w:t>
      </w:r>
    </w:p>
    <w:p w14:paraId="06B2200A" w14:textId="77777777" w:rsidR="00D94691" w:rsidRPr="0007705B" w:rsidRDefault="00D94691" w:rsidP="00D7185F">
      <w:pPr>
        <w:keepNext/>
        <w:rPr>
          <w:noProof/>
          <w:color w:val="000000" w:themeColor="text1"/>
          <w:sz w:val="22"/>
          <w:szCs w:val="22"/>
        </w:rPr>
      </w:pPr>
    </w:p>
    <w:p w14:paraId="7719045C" w14:textId="77777777" w:rsidR="006735AD" w:rsidRPr="0007705B" w:rsidRDefault="006735AD" w:rsidP="006735AD">
      <w:pPr>
        <w:autoSpaceDE w:val="0"/>
        <w:autoSpaceDN w:val="0"/>
        <w:adjustRightInd w:val="0"/>
        <w:rPr>
          <w:color w:val="000000" w:themeColor="text1"/>
          <w:sz w:val="22"/>
          <w:szCs w:val="22"/>
          <w:lang w:val="es-ES"/>
        </w:rPr>
      </w:pPr>
      <w:r w:rsidRPr="0007705B">
        <w:rPr>
          <w:color w:val="000000" w:themeColor="text1"/>
          <w:sz w:val="22"/>
          <w:szCs w:val="22"/>
          <w:lang w:val="es-ES"/>
        </w:rPr>
        <w:t>Pfizer Europe MA EEIG</w:t>
      </w:r>
    </w:p>
    <w:p w14:paraId="15C92846" w14:textId="77777777" w:rsidR="006735AD" w:rsidRPr="0007705B" w:rsidRDefault="006735AD" w:rsidP="006735AD">
      <w:pPr>
        <w:autoSpaceDE w:val="0"/>
        <w:autoSpaceDN w:val="0"/>
        <w:adjustRightInd w:val="0"/>
        <w:rPr>
          <w:color w:val="000000" w:themeColor="text1"/>
          <w:sz w:val="22"/>
          <w:szCs w:val="22"/>
          <w:lang w:val="es-ES"/>
        </w:rPr>
      </w:pPr>
      <w:r w:rsidRPr="0007705B">
        <w:rPr>
          <w:color w:val="000000" w:themeColor="text1"/>
          <w:sz w:val="22"/>
          <w:szCs w:val="22"/>
          <w:lang w:val="es-ES"/>
        </w:rPr>
        <w:t>Boulevard de la Plaine 17</w:t>
      </w:r>
    </w:p>
    <w:p w14:paraId="611AB9CE" w14:textId="77777777" w:rsidR="006735AD" w:rsidRPr="0007705B" w:rsidRDefault="006735AD" w:rsidP="006735AD">
      <w:pPr>
        <w:autoSpaceDE w:val="0"/>
        <w:autoSpaceDN w:val="0"/>
        <w:adjustRightInd w:val="0"/>
        <w:rPr>
          <w:color w:val="000000" w:themeColor="text1"/>
          <w:sz w:val="22"/>
          <w:szCs w:val="22"/>
        </w:rPr>
      </w:pPr>
      <w:r w:rsidRPr="0007705B">
        <w:rPr>
          <w:color w:val="000000" w:themeColor="text1"/>
          <w:sz w:val="22"/>
          <w:szCs w:val="22"/>
        </w:rPr>
        <w:t xml:space="preserve">1050 Bruxelles </w:t>
      </w:r>
    </w:p>
    <w:p w14:paraId="5956EC66" w14:textId="343514C4" w:rsidR="006735AD" w:rsidRPr="0007705B" w:rsidRDefault="006735AD" w:rsidP="006735AD">
      <w:pPr>
        <w:rPr>
          <w:color w:val="000000" w:themeColor="text1"/>
          <w:sz w:val="22"/>
          <w:szCs w:val="22"/>
        </w:rPr>
      </w:pPr>
      <w:r w:rsidRPr="0007705B">
        <w:rPr>
          <w:color w:val="000000" w:themeColor="text1"/>
          <w:sz w:val="22"/>
          <w:szCs w:val="22"/>
        </w:rPr>
        <w:t>Belgien</w:t>
      </w:r>
    </w:p>
    <w:p w14:paraId="2BCEAA03" w14:textId="7B8E0CA3" w:rsidR="00D94691" w:rsidRPr="0007705B" w:rsidRDefault="00D94691" w:rsidP="00F415B0">
      <w:pPr>
        <w:rPr>
          <w:noProof/>
          <w:color w:val="000000" w:themeColor="text1"/>
          <w:sz w:val="22"/>
          <w:szCs w:val="22"/>
        </w:rPr>
      </w:pPr>
    </w:p>
    <w:p w14:paraId="1387CF44" w14:textId="77777777" w:rsidR="00982F35" w:rsidRPr="0007705B" w:rsidRDefault="00982F35" w:rsidP="00F415B0">
      <w:pPr>
        <w:rPr>
          <w:noProof/>
          <w:color w:val="000000" w:themeColor="text1"/>
          <w:sz w:val="22"/>
          <w:szCs w:val="22"/>
        </w:rPr>
      </w:pPr>
    </w:p>
    <w:p w14:paraId="325CF65B" w14:textId="5429CC38"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12.</w:t>
      </w:r>
      <w:r w:rsidRPr="0007705B">
        <w:rPr>
          <w:b/>
          <w:color w:val="000000" w:themeColor="text1"/>
          <w:sz w:val="22"/>
          <w:szCs w:val="22"/>
        </w:rPr>
        <w:tab/>
        <w:t>NUMMER PÅ GODKÄNNANDE FÖR FÖRSÄLJNING</w:t>
      </w:r>
    </w:p>
    <w:p w14:paraId="3363BC8E" w14:textId="77777777" w:rsidR="00D94691" w:rsidRPr="0007705B" w:rsidRDefault="00D94691" w:rsidP="00D7185F">
      <w:pPr>
        <w:keepNext/>
        <w:rPr>
          <w:noProof/>
          <w:color w:val="000000" w:themeColor="text1"/>
          <w:sz w:val="22"/>
          <w:szCs w:val="22"/>
        </w:rPr>
      </w:pPr>
    </w:p>
    <w:p w14:paraId="14454F9B" w14:textId="38E90A6E" w:rsidR="00D94691" w:rsidRPr="00804035" w:rsidRDefault="00985C3D" w:rsidP="00F415B0">
      <w:pPr>
        <w:outlineLvl w:val="0"/>
        <w:rPr>
          <w:color w:val="000000" w:themeColor="text1"/>
          <w:sz w:val="22"/>
          <w:szCs w:val="22"/>
          <w:highlight w:val="lightGray"/>
          <w:lang w:val="fr-CA"/>
        </w:rPr>
      </w:pPr>
      <w:r w:rsidRPr="00804035">
        <w:rPr>
          <w:color w:val="000000" w:themeColor="text1"/>
          <w:sz w:val="22"/>
          <w:szCs w:val="22"/>
          <w:lang w:val="fr-CA"/>
        </w:rPr>
        <w:t>EU/</w:t>
      </w:r>
      <w:r w:rsidR="00A101C1" w:rsidRPr="00804035">
        <w:rPr>
          <w:color w:val="000000" w:themeColor="text1"/>
          <w:sz w:val="22"/>
          <w:szCs w:val="22"/>
          <w:lang w:val="fr-CA"/>
        </w:rPr>
        <w:t xml:space="preserve">1/22/1645/001 </w:t>
      </w:r>
      <w:r w:rsidR="00A101C1" w:rsidRPr="00804035">
        <w:rPr>
          <w:color w:val="000000" w:themeColor="text1"/>
          <w:sz w:val="22"/>
          <w:szCs w:val="22"/>
          <w:highlight w:val="lightGray"/>
          <w:lang w:val="fr-CA"/>
        </w:rPr>
        <w:t>(2-pack)</w:t>
      </w:r>
    </w:p>
    <w:p w14:paraId="7384EA0F" w14:textId="1A02E59E" w:rsidR="00A101C1" w:rsidRPr="00804035" w:rsidRDefault="00A101C1" w:rsidP="00F415B0">
      <w:pPr>
        <w:outlineLvl w:val="0"/>
        <w:rPr>
          <w:color w:val="000000" w:themeColor="text1"/>
          <w:sz w:val="22"/>
          <w:szCs w:val="22"/>
          <w:lang w:val="fr-CA"/>
        </w:rPr>
      </w:pPr>
      <w:r w:rsidRPr="00804035">
        <w:rPr>
          <w:color w:val="000000" w:themeColor="text1"/>
          <w:sz w:val="22"/>
          <w:szCs w:val="22"/>
          <w:highlight w:val="lightGray"/>
          <w:lang w:val="fr-CA"/>
        </w:rPr>
        <w:t>EU/1/22/1645/002 (8-pack)</w:t>
      </w:r>
    </w:p>
    <w:p w14:paraId="4B1B2C18" w14:textId="7CF0B2FC" w:rsidR="00746CA1" w:rsidRPr="00804035" w:rsidRDefault="00746CA1" w:rsidP="00746CA1">
      <w:pPr>
        <w:rPr>
          <w:noProof/>
          <w:color w:val="000000" w:themeColor="text1"/>
          <w:sz w:val="22"/>
          <w:szCs w:val="22"/>
          <w:lang w:val="fr-CA"/>
        </w:rPr>
      </w:pPr>
      <w:r w:rsidRPr="00804035">
        <w:rPr>
          <w:noProof/>
          <w:color w:val="000000" w:themeColor="text1"/>
          <w:sz w:val="22"/>
          <w:szCs w:val="22"/>
          <w:highlight w:val="lightGray"/>
          <w:lang w:val="fr-CA"/>
        </w:rPr>
        <w:t>EU/1/22/1645/003 (16</w:t>
      </w:r>
      <w:r w:rsidR="00906425" w:rsidRPr="00804035">
        <w:rPr>
          <w:noProof/>
          <w:color w:val="000000" w:themeColor="text1"/>
          <w:sz w:val="22"/>
          <w:szCs w:val="22"/>
          <w:highlight w:val="lightGray"/>
          <w:lang w:val="fr-CA"/>
        </w:rPr>
        <w:t>-</w:t>
      </w:r>
      <w:r w:rsidRPr="00804035">
        <w:rPr>
          <w:noProof/>
          <w:color w:val="000000" w:themeColor="text1"/>
          <w:sz w:val="22"/>
          <w:szCs w:val="22"/>
          <w:highlight w:val="lightGray"/>
          <w:lang w:val="fr-CA"/>
        </w:rPr>
        <w:t>pack)</w:t>
      </w:r>
    </w:p>
    <w:p w14:paraId="420BB3BE" w14:textId="77777777" w:rsidR="00D94691" w:rsidRPr="00804035" w:rsidRDefault="00D94691" w:rsidP="00F415B0">
      <w:pPr>
        <w:rPr>
          <w:noProof/>
          <w:color w:val="000000" w:themeColor="text1"/>
          <w:sz w:val="22"/>
          <w:szCs w:val="22"/>
          <w:lang w:val="fr-CA"/>
        </w:rPr>
      </w:pPr>
    </w:p>
    <w:p w14:paraId="55FB4FF9" w14:textId="77777777" w:rsidR="00D94691" w:rsidRPr="00804035" w:rsidRDefault="00D94691" w:rsidP="00F415B0">
      <w:pPr>
        <w:rPr>
          <w:noProof/>
          <w:color w:val="000000" w:themeColor="text1"/>
          <w:sz w:val="22"/>
          <w:szCs w:val="22"/>
          <w:lang w:val="fr-CA"/>
        </w:rPr>
      </w:pPr>
    </w:p>
    <w:p w14:paraId="2537D608" w14:textId="42AB01E4"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13.</w:t>
      </w:r>
      <w:r w:rsidRPr="0007705B">
        <w:rPr>
          <w:b/>
          <w:color w:val="000000" w:themeColor="text1"/>
          <w:sz w:val="22"/>
          <w:szCs w:val="22"/>
        </w:rPr>
        <w:tab/>
        <w:t>TILLVERKNINGSSATSNUMMER</w:t>
      </w:r>
    </w:p>
    <w:p w14:paraId="6A1AAAD3" w14:textId="1E122108" w:rsidR="00D94691" w:rsidRPr="0007705B" w:rsidRDefault="00D94691" w:rsidP="00D7185F">
      <w:pPr>
        <w:keepNext/>
        <w:rPr>
          <w:iCs/>
          <w:noProof/>
          <w:color w:val="000000" w:themeColor="text1"/>
          <w:sz w:val="22"/>
          <w:szCs w:val="22"/>
        </w:rPr>
      </w:pPr>
    </w:p>
    <w:p w14:paraId="3889E7BB" w14:textId="6B936846" w:rsidR="00746CA1" w:rsidRPr="0007705B" w:rsidRDefault="00746CA1" w:rsidP="00D7185F">
      <w:pPr>
        <w:keepNext/>
        <w:rPr>
          <w:iCs/>
          <w:noProof/>
          <w:color w:val="000000" w:themeColor="text1"/>
          <w:sz w:val="22"/>
          <w:szCs w:val="22"/>
        </w:rPr>
      </w:pPr>
      <w:r w:rsidRPr="0007705B">
        <w:rPr>
          <w:iCs/>
          <w:noProof/>
          <w:color w:val="000000" w:themeColor="text1"/>
          <w:sz w:val="22"/>
          <w:szCs w:val="22"/>
        </w:rPr>
        <w:t>Lot</w:t>
      </w:r>
    </w:p>
    <w:p w14:paraId="1C184A27" w14:textId="49326983" w:rsidR="00D94691" w:rsidRPr="0007705B" w:rsidRDefault="00D94691" w:rsidP="00F415B0">
      <w:pPr>
        <w:rPr>
          <w:noProof/>
          <w:color w:val="000000" w:themeColor="text1"/>
          <w:sz w:val="22"/>
          <w:szCs w:val="22"/>
        </w:rPr>
      </w:pPr>
    </w:p>
    <w:p w14:paraId="2E069E08" w14:textId="77777777" w:rsidR="00906425" w:rsidRPr="0007705B" w:rsidRDefault="00906425" w:rsidP="00F415B0">
      <w:pPr>
        <w:rPr>
          <w:noProof/>
          <w:color w:val="000000" w:themeColor="text1"/>
          <w:sz w:val="22"/>
          <w:szCs w:val="22"/>
        </w:rPr>
      </w:pPr>
    </w:p>
    <w:p w14:paraId="6AE18A6A"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14.</w:t>
      </w:r>
      <w:r w:rsidRPr="0007705B">
        <w:rPr>
          <w:b/>
          <w:color w:val="000000" w:themeColor="text1"/>
          <w:sz w:val="22"/>
          <w:szCs w:val="22"/>
        </w:rPr>
        <w:tab/>
        <w:t>ALLMÄN KLASSIFICERING FÖR FÖRSKRIVNING</w:t>
      </w:r>
    </w:p>
    <w:p w14:paraId="6987F2F3" w14:textId="77777777" w:rsidR="00D94691" w:rsidRPr="0007705B" w:rsidRDefault="00D94691" w:rsidP="00D7185F">
      <w:pPr>
        <w:keepNext/>
        <w:rPr>
          <w:iCs/>
          <w:noProof/>
          <w:color w:val="000000" w:themeColor="text1"/>
          <w:sz w:val="22"/>
          <w:szCs w:val="22"/>
        </w:rPr>
      </w:pPr>
    </w:p>
    <w:p w14:paraId="1F804A97" w14:textId="77777777" w:rsidR="00D94691" w:rsidRPr="0007705B" w:rsidRDefault="00D94691" w:rsidP="00F415B0">
      <w:pPr>
        <w:rPr>
          <w:noProof/>
          <w:color w:val="000000" w:themeColor="text1"/>
          <w:sz w:val="22"/>
          <w:szCs w:val="22"/>
        </w:rPr>
      </w:pPr>
    </w:p>
    <w:p w14:paraId="17BA556E"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15.</w:t>
      </w:r>
      <w:r w:rsidRPr="0007705B">
        <w:rPr>
          <w:b/>
          <w:color w:val="000000" w:themeColor="text1"/>
          <w:sz w:val="22"/>
          <w:szCs w:val="22"/>
        </w:rPr>
        <w:tab/>
        <w:t>BRUKSANVISNING</w:t>
      </w:r>
    </w:p>
    <w:p w14:paraId="626C16E1" w14:textId="77777777" w:rsidR="00D94691" w:rsidRPr="0007705B" w:rsidRDefault="00D94691" w:rsidP="00D7185F">
      <w:pPr>
        <w:keepNext/>
        <w:rPr>
          <w:noProof/>
          <w:color w:val="000000" w:themeColor="text1"/>
          <w:sz w:val="22"/>
          <w:szCs w:val="22"/>
        </w:rPr>
      </w:pPr>
    </w:p>
    <w:p w14:paraId="67B69F3C" w14:textId="77777777" w:rsidR="00D94691" w:rsidRPr="0007705B" w:rsidRDefault="00D94691" w:rsidP="00F415B0">
      <w:pPr>
        <w:rPr>
          <w:noProof/>
          <w:color w:val="000000" w:themeColor="text1"/>
          <w:sz w:val="22"/>
          <w:szCs w:val="22"/>
        </w:rPr>
      </w:pPr>
    </w:p>
    <w:p w14:paraId="6407B768"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07705B">
        <w:rPr>
          <w:b/>
          <w:color w:val="000000" w:themeColor="text1"/>
          <w:sz w:val="22"/>
          <w:szCs w:val="22"/>
        </w:rPr>
        <w:t>16.</w:t>
      </w:r>
      <w:r w:rsidRPr="0007705B">
        <w:rPr>
          <w:b/>
          <w:color w:val="000000" w:themeColor="text1"/>
          <w:sz w:val="22"/>
          <w:szCs w:val="22"/>
        </w:rPr>
        <w:tab/>
        <w:t>INFORMATION I PUNKTSKRIFT</w:t>
      </w:r>
    </w:p>
    <w:p w14:paraId="1713FF3A" w14:textId="77777777" w:rsidR="00D94691" w:rsidRPr="0007705B" w:rsidRDefault="00D94691" w:rsidP="00D7185F">
      <w:pPr>
        <w:keepNext/>
        <w:rPr>
          <w:noProof/>
          <w:color w:val="000000" w:themeColor="text1"/>
          <w:sz w:val="22"/>
          <w:szCs w:val="22"/>
        </w:rPr>
      </w:pPr>
    </w:p>
    <w:p w14:paraId="753323DE" w14:textId="434225B0" w:rsidR="00D94691" w:rsidRPr="0007705B" w:rsidRDefault="00985C3D" w:rsidP="00F415B0">
      <w:pPr>
        <w:rPr>
          <w:color w:val="000000" w:themeColor="text1"/>
          <w:sz w:val="22"/>
          <w:szCs w:val="22"/>
        </w:rPr>
      </w:pPr>
      <w:r w:rsidRPr="0007705B">
        <w:rPr>
          <w:color w:val="000000" w:themeColor="text1"/>
          <w:sz w:val="22"/>
          <w:szCs w:val="22"/>
        </w:rPr>
        <w:t>VYDURA 75 mg</w:t>
      </w:r>
    </w:p>
    <w:p w14:paraId="45F3E6A5" w14:textId="77777777" w:rsidR="00D94691" w:rsidRPr="0007705B" w:rsidRDefault="00D94691" w:rsidP="00F415B0">
      <w:pPr>
        <w:rPr>
          <w:noProof/>
          <w:color w:val="000000" w:themeColor="text1"/>
          <w:sz w:val="22"/>
          <w:szCs w:val="22"/>
          <w:shd w:val="clear" w:color="auto" w:fill="CCCCCC"/>
        </w:rPr>
      </w:pPr>
    </w:p>
    <w:p w14:paraId="38E43078" w14:textId="77777777" w:rsidR="00D94691" w:rsidRPr="0007705B" w:rsidRDefault="00D94691" w:rsidP="00F415B0">
      <w:pPr>
        <w:rPr>
          <w:noProof/>
          <w:color w:val="000000" w:themeColor="text1"/>
          <w:sz w:val="22"/>
          <w:szCs w:val="22"/>
          <w:shd w:val="clear" w:color="auto" w:fill="CCCCCC"/>
        </w:rPr>
      </w:pPr>
    </w:p>
    <w:p w14:paraId="25242DFB"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07705B">
        <w:rPr>
          <w:b/>
          <w:color w:val="000000" w:themeColor="text1"/>
          <w:sz w:val="22"/>
          <w:szCs w:val="22"/>
        </w:rPr>
        <w:t>17.</w:t>
      </w:r>
      <w:r w:rsidRPr="0007705B">
        <w:rPr>
          <w:b/>
          <w:color w:val="000000" w:themeColor="text1"/>
          <w:sz w:val="22"/>
          <w:szCs w:val="22"/>
        </w:rPr>
        <w:tab/>
        <w:t xml:space="preserve">UNIK IDENTITETSBETECKNING – TVÅDIMENSIONELL STRECKKOD </w:t>
      </w:r>
    </w:p>
    <w:p w14:paraId="7804CD79" w14:textId="77777777" w:rsidR="00D94691" w:rsidRPr="0007705B" w:rsidRDefault="00D94691" w:rsidP="00D7185F">
      <w:pPr>
        <w:keepNext/>
        <w:rPr>
          <w:noProof/>
          <w:color w:val="000000" w:themeColor="text1"/>
          <w:sz w:val="22"/>
          <w:szCs w:val="22"/>
        </w:rPr>
      </w:pPr>
    </w:p>
    <w:p w14:paraId="6B4B8C3F" w14:textId="6054B696" w:rsidR="00D94691" w:rsidRPr="0007705B" w:rsidRDefault="00985C3D" w:rsidP="00F415B0">
      <w:pPr>
        <w:rPr>
          <w:noProof/>
          <w:color w:val="000000" w:themeColor="text1"/>
          <w:sz w:val="22"/>
          <w:szCs w:val="22"/>
          <w:shd w:val="clear" w:color="auto" w:fill="CCCCCC"/>
        </w:rPr>
      </w:pPr>
      <w:r w:rsidRPr="0007705B">
        <w:rPr>
          <w:color w:val="000000" w:themeColor="text1"/>
          <w:sz w:val="22"/>
          <w:highlight w:val="lightGray"/>
        </w:rPr>
        <w:t>Tvådimensionell streckkod som innehåller den unika identitetsbeteckningen</w:t>
      </w:r>
      <w:r w:rsidRPr="0007705B">
        <w:rPr>
          <w:color w:val="000000" w:themeColor="text1"/>
          <w:sz w:val="22"/>
          <w:szCs w:val="22"/>
        </w:rPr>
        <w:t>.</w:t>
      </w:r>
    </w:p>
    <w:p w14:paraId="3D5A79A2" w14:textId="31C6CD4D" w:rsidR="00D94691" w:rsidRPr="0007705B" w:rsidRDefault="00D94691" w:rsidP="00F415B0">
      <w:pPr>
        <w:rPr>
          <w:noProof/>
          <w:color w:val="000000" w:themeColor="text1"/>
          <w:sz w:val="22"/>
          <w:szCs w:val="22"/>
        </w:rPr>
      </w:pPr>
    </w:p>
    <w:p w14:paraId="32BEDFCF" w14:textId="77777777" w:rsidR="002025A0" w:rsidRPr="0007705B" w:rsidRDefault="002025A0" w:rsidP="00F415B0">
      <w:pPr>
        <w:rPr>
          <w:noProof/>
          <w:color w:val="000000" w:themeColor="text1"/>
          <w:sz w:val="22"/>
          <w:szCs w:val="22"/>
        </w:rPr>
      </w:pPr>
    </w:p>
    <w:p w14:paraId="52F903C8"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07705B">
        <w:rPr>
          <w:b/>
          <w:color w:val="000000" w:themeColor="text1"/>
          <w:sz w:val="22"/>
          <w:szCs w:val="22"/>
        </w:rPr>
        <w:t>18.</w:t>
      </w:r>
      <w:r w:rsidRPr="0007705B">
        <w:rPr>
          <w:b/>
          <w:color w:val="000000" w:themeColor="text1"/>
          <w:sz w:val="22"/>
          <w:szCs w:val="22"/>
        </w:rPr>
        <w:tab/>
        <w:t>UNIK IDENTITETSBETECKNING – I ETT FORMAT LÄSBART FÖR MÄNSKLIGT ÖGA</w:t>
      </w:r>
    </w:p>
    <w:p w14:paraId="3612F7E2" w14:textId="77777777" w:rsidR="00D94691" w:rsidRPr="0007705B" w:rsidRDefault="00D94691" w:rsidP="00D7185F">
      <w:pPr>
        <w:keepNext/>
        <w:rPr>
          <w:noProof/>
          <w:color w:val="000000" w:themeColor="text1"/>
          <w:sz w:val="22"/>
          <w:szCs w:val="22"/>
        </w:rPr>
      </w:pPr>
    </w:p>
    <w:p w14:paraId="10BC65FB" w14:textId="3F6C37BA" w:rsidR="00D94691" w:rsidRPr="0007705B" w:rsidRDefault="00985C3D" w:rsidP="00F415B0">
      <w:pPr>
        <w:rPr>
          <w:color w:val="000000" w:themeColor="text1"/>
          <w:sz w:val="22"/>
          <w:szCs w:val="22"/>
        </w:rPr>
      </w:pPr>
      <w:r w:rsidRPr="0007705B">
        <w:rPr>
          <w:color w:val="000000" w:themeColor="text1"/>
          <w:sz w:val="22"/>
          <w:szCs w:val="22"/>
        </w:rPr>
        <w:t>PC</w:t>
      </w:r>
    </w:p>
    <w:p w14:paraId="26A10F99" w14:textId="35A2AF51" w:rsidR="00D94691" w:rsidRPr="0007705B" w:rsidRDefault="00985C3D" w:rsidP="00F415B0">
      <w:pPr>
        <w:rPr>
          <w:color w:val="000000" w:themeColor="text1"/>
          <w:sz w:val="22"/>
          <w:szCs w:val="22"/>
        </w:rPr>
      </w:pPr>
      <w:r w:rsidRPr="0007705B">
        <w:rPr>
          <w:color w:val="000000" w:themeColor="text1"/>
          <w:sz w:val="22"/>
          <w:szCs w:val="22"/>
        </w:rPr>
        <w:t>SN</w:t>
      </w:r>
    </w:p>
    <w:p w14:paraId="23EE234E" w14:textId="3D2C7A9C" w:rsidR="00D94691" w:rsidRPr="0007705B" w:rsidRDefault="00985C3D" w:rsidP="00F415B0">
      <w:pPr>
        <w:rPr>
          <w:color w:val="000000" w:themeColor="text1"/>
          <w:sz w:val="22"/>
          <w:szCs w:val="22"/>
        </w:rPr>
      </w:pPr>
      <w:r w:rsidRPr="0007705B">
        <w:rPr>
          <w:color w:val="000000" w:themeColor="text1"/>
          <w:sz w:val="22"/>
          <w:szCs w:val="22"/>
        </w:rPr>
        <w:t>NN</w:t>
      </w:r>
    </w:p>
    <w:bookmarkEnd w:id="58"/>
    <w:p w14:paraId="0D356881" w14:textId="77777777" w:rsidR="006D0B7A" w:rsidRPr="0007705B" w:rsidRDefault="00985C3D" w:rsidP="00F415B0">
      <w:pPr>
        <w:rPr>
          <w:b/>
          <w:noProof/>
          <w:color w:val="000000" w:themeColor="text1"/>
          <w:sz w:val="22"/>
          <w:szCs w:val="22"/>
        </w:rPr>
      </w:pPr>
      <w:r w:rsidRPr="00C64AC6">
        <w:rPr>
          <w:color w:val="000000" w:themeColor="text1"/>
        </w:rPr>
        <w:br w:type="page"/>
      </w:r>
    </w:p>
    <w:p w14:paraId="11622B0B" w14:textId="77777777" w:rsidR="00676301" w:rsidRPr="0007705B" w:rsidRDefault="00676301" w:rsidP="00F415B0">
      <w:pPr>
        <w:rPr>
          <w:b/>
          <w:noProof/>
          <w:color w:val="000000" w:themeColor="text1"/>
          <w:sz w:val="22"/>
          <w:szCs w:val="22"/>
        </w:rPr>
      </w:pPr>
    </w:p>
    <w:p w14:paraId="38C61E7B" w14:textId="77777777" w:rsidR="00D94691" w:rsidRPr="0007705B"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07705B">
        <w:rPr>
          <w:b/>
          <w:color w:val="000000" w:themeColor="text1"/>
          <w:sz w:val="22"/>
          <w:szCs w:val="22"/>
        </w:rPr>
        <w:t>UPPGIFTER SOM SKA FINNAS PÅ BLISTER ELLER STRIPS</w:t>
      </w:r>
    </w:p>
    <w:p w14:paraId="238C1AF9" w14:textId="77777777" w:rsidR="00D94691" w:rsidRPr="0007705B"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p>
    <w:p w14:paraId="50F3751C" w14:textId="4DE18907" w:rsidR="00D94691" w:rsidRPr="0007705B"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07705B">
        <w:rPr>
          <w:b/>
          <w:color w:val="000000" w:themeColor="text1"/>
          <w:sz w:val="22"/>
          <w:szCs w:val="22"/>
        </w:rPr>
        <w:t>BLISTER/75 MG</w:t>
      </w:r>
    </w:p>
    <w:p w14:paraId="26E084EC" w14:textId="77777777" w:rsidR="00D94691" w:rsidRPr="0007705B" w:rsidRDefault="00D94691" w:rsidP="00F415B0">
      <w:pPr>
        <w:rPr>
          <w:noProof/>
          <w:color w:val="000000" w:themeColor="text1"/>
          <w:sz w:val="22"/>
          <w:szCs w:val="22"/>
        </w:rPr>
      </w:pPr>
    </w:p>
    <w:p w14:paraId="0E580BBB" w14:textId="77777777" w:rsidR="00D94691" w:rsidRPr="0007705B" w:rsidRDefault="00D94691" w:rsidP="00F415B0">
      <w:pPr>
        <w:rPr>
          <w:noProof/>
          <w:color w:val="000000" w:themeColor="text1"/>
          <w:sz w:val="22"/>
          <w:szCs w:val="22"/>
        </w:rPr>
      </w:pPr>
    </w:p>
    <w:p w14:paraId="62C6CF09"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1.</w:t>
      </w:r>
      <w:r w:rsidRPr="0007705B">
        <w:rPr>
          <w:b/>
          <w:color w:val="000000" w:themeColor="text1"/>
          <w:sz w:val="22"/>
          <w:szCs w:val="22"/>
        </w:rPr>
        <w:tab/>
        <w:t>LÄKEMEDLETS NAMN</w:t>
      </w:r>
    </w:p>
    <w:p w14:paraId="00017EC4" w14:textId="77777777" w:rsidR="00D94691" w:rsidRPr="0007705B" w:rsidRDefault="00D94691" w:rsidP="00D7185F">
      <w:pPr>
        <w:keepNext/>
        <w:rPr>
          <w:iCs/>
          <w:noProof/>
          <w:color w:val="000000" w:themeColor="text1"/>
          <w:sz w:val="22"/>
          <w:szCs w:val="22"/>
        </w:rPr>
      </w:pPr>
    </w:p>
    <w:p w14:paraId="5468C74B" w14:textId="18735956" w:rsidR="00D94691" w:rsidRPr="0007705B" w:rsidRDefault="00985C3D" w:rsidP="00F415B0">
      <w:pPr>
        <w:rPr>
          <w:noProof/>
          <w:color w:val="000000" w:themeColor="text1"/>
          <w:sz w:val="22"/>
          <w:szCs w:val="22"/>
        </w:rPr>
      </w:pPr>
      <w:r w:rsidRPr="0007705B">
        <w:rPr>
          <w:color w:val="000000" w:themeColor="text1"/>
          <w:sz w:val="22"/>
          <w:szCs w:val="22"/>
        </w:rPr>
        <w:t>VYDURA 75 mg frystorkad tablett</w:t>
      </w:r>
    </w:p>
    <w:p w14:paraId="52B27AE3" w14:textId="77777777" w:rsidR="00D94691" w:rsidRPr="0007705B" w:rsidRDefault="00985C3D" w:rsidP="00F415B0">
      <w:pPr>
        <w:rPr>
          <w:b/>
          <w:color w:val="000000" w:themeColor="text1"/>
          <w:sz w:val="22"/>
          <w:szCs w:val="22"/>
        </w:rPr>
      </w:pPr>
      <w:r w:rsidRPr="0007705B">
        <w:rPr>
          <w:color w:val="000000" w:themeColor="text1"/>
          <w:sz w:val="22"/>
          <w:szCs w:val="22"/>
        </w:rPr>
        <w:t>rimegepant</w:t>
      </w:r>
    </w:p>
    <w:p w14:paraId="24213AB9" w14:textId="77777777" w:rsidR="00D94691" w:rsidRPr="0007705B" w:rsidRDefault="00D94691" w:rsidP="00F415B0">
      <w:pPr>
        <w:rPr>
          <w:color w:val="000000" w:themeColor="text1"/>
          <w:sz w:val="22"/>
          <w:szCs w:val="22"/>
        </w:rPr>
      </w:pPr>
    </w:p>
    <w:p w14:paraId="29D68008" w14:textId="77777777" w:rsidR="00D94691" w:rsidRPr="0007705B" w:rsidRDefault="00D94691" w:rsidP="00F415B0">
      <w:pPr>
        <w:rPr>
          <w:color w:val="000000" w:themeColor="text1"/>
          <w:sz w:val="22"/>
          <w:szCs w:val="22"/>
        </w:rPr>
      </w:pPr>
    </w:p>
    <w:p w14:paraId="24FA8EEC"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07705B">
        <w:rPr>
          <w:b/>
          <w:color w:val="000000" w:themeColor="text1"/>
          <w:sz w:val="22"/>
          <w:szCs w:val="22"/>
        </w:rPr>
        <w:t>2.</w:t>
      </w:r>
      <w:r w:rsidRPr="0007705B">
        <w:rPr>
          <w:b/>
          <w:color w:val="000000" w:themeColor="text1"/>
          <w:sz w:val="22"/>
          <w:szCs w:val="22"/>
        </w:rPr>
        <w:tab/>
        <w:t>INNEHAVARE AV GODKÄNNANDE FÖR FÖRSÄLJNING</w:t>
      </w:r>
    </w:p>
    <w:p w14:paraId="3B49A94F" w14:textId="77777777" w:rsidR="00D94691" w:rsidRPr="0007705B" w:rsidRDefault="00D94691" w:rsidP="00D7185F">
      <w:pPr>
        <w:keepNext/>
        <w:rPr>
          <w:noProof/>
          <w:color w:val="000000" w:themeColor="text1"/>
          <w:sz w:val="22"/>
          <w:szCs w:val="22"/>
        </w:rPr>
      </w:pPr>
    </w:p>
    <w:p w14:paraId="13F110AC" w14:textId="76CC9E09" w:rsidR="00D94691" w:rsidRPr="0007705B" w:rsidRDefault="003F115F" w:rsidP="00F415B0">
      <w:pPr>
        <w:rPr>
          <w:noProof/>
          <w:color w:val="000000" w:themeColor="text1"/>
          <w:sz w:val="22"/>
          <w:szCs w:val="22"/>
        </w:rPr>
      </w:pPr>
      <w:r w:rsidRPr="0007705B">
        <w:rPr>
          <w:color w:val="000000" w:themeColor="text1"/>
          <w:sz w:val="22"/>
          <w:szCs w:val="22"/>
        </w:rPr>
        <w:t>Pfizer (</w:t>
      </w:r>
      <w:r w:rsidR="005A583E" w:rsidRPr="0007705B">
        <w:rPr>
          <w:noProof/>
          <w:color w:val="000000" w:themeColor="text1"/>
          <w:sz w:val="22"/>
          <w:szCs w:val="22"/>
        </w:rPr>
        <w:t>logotyp</w:t>
      </w:r>
      <w:r w:rsidRPr="0007705B">
        <w:rPr>
          <w:color w:val="000000" w:themeColor="text1"/>
          <w:sz w:val="22"/>
          <w:szCs w:val="22"/>
        </w:rPr>
        <w:t>)</w:t>
      </w:r>
    </w:p>
    <w:p w14:paraId="22194937" w14:textId="77777777" w:rsidR="00D94691" w:rsidRPr="0007705B" w:rsidRDefault="00D94691" w:rsidP="00F415B0">
      <w:pPr>
        <w:rPr>
          <w:noProof/>
          <w:color w:val="000000" w:themeColor="text1"/>
          <w:sz w:val="22"/>
          <w:szCs w:val="22"/>
        </w:rPr>
      </w:pPr>
    </w:p>
    <w:p w14:paraId="3F1A7555" w14:textId="77777777" w:rsidR="00D94691" w:rsidRPr="0007705B" w:rsidRDefault="00D94691" w:rsidP="00F415B0">
      <w:pPr>
        <w:rPr>
          <w:noProof/>
          <w:color w:val="000000" w:themeColor="text1"/>
          <w:sz w:val="22"/>
          <w:szCs w:val="22"/>
        </w:rPr>
      </w:pPr>
    </w:p>
    <w:p w14:paraId="75141A1D"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3.</w:t>
      </w:r>
      <w:r w:rsidRPr="0007705B">
        <w:rPr>
          <w:b/>
          <w:color w:val="000000" w:themeColor="text1"/>
          <w:sz w:val="22"/>
          <w:szCs w:val="22"/>
        </w:rPr>
        <w:tab/>
        <w:t>UTGÅNGSDATUM</w:t>
      </w:r>
    </w:p>
    <w:p w14:paraId="1F3ABB61" w14:textId="77777777" w:rsidR="00D94691" w:rsidRPr="0007705B" w:rsidRDefault="00D94691" w:rsidP="00D7185F">
      <w:pPr>
        <w:keepNext/>
        <w:rPr>
          <w:noProof/>
          <w:color w:val="000000" w:themeColor="text1"/>
          <w:sz w:val="22"/>
          <w:szCs w:val="22"/>
        </w:rPr>
      </w:pPr>
    </w:p>
    <w:p w14:paraId="2B3340FF" w14:textId="77777777" w:rsidR="00D94691" w:rsidRPr="0007705B" w:rsidRDefault="00985C3D" w:rsidP="00F415B0">
      <w:pPr>
        <w:rPr>
          <w:noProof/>
          <w:color w:val="000000" w:themeColor="text1"/>
          <w:sz w:val="22"/>
          <w:szCs w:val="22"/>
        </w:rPr>
      </w:pPr>
      <w:r w:rsidRPr="0007705B">
        <w:rPr>
          <w:color w:val="000000" w:themeColor="text1"/>
          <w:sz w:val="22"/>
          <w:szCs w:val="22"/>
        </w:rPr>
        <w:t>EXP</w:t>
      </w:r>
    </w:p>
    <w:p w14:paraId="6851386C" w14:textId="5BF5496D" w:rsidR="00D94691" w:rsidRPr="0007705B" w:rsidRDefault="00D94691" w:rsidP="00F415B0">
      <w:pPr>
        <w:rPr>
          <w:noProof/>
          <w:color w:val="000000" w:themeColor="text1"/>
          <w:sz w:val="22"/>
          <w:szCs w:val="22"/>
        </w:rPr>
      </w:pPr>
    </w:p>
    <w:p w14:paraId="6C0EB988" w14:textId="77777777" w:rsidR="00982F35" w:rsidRPr="0007705B" w:rsidRDefault="00982F35" w:rsidP="00F415B0">
      <w:pPr>
        <w:rPr>
          <w:noProof/>
          <w:color w:val="000000" w:themeColor="text1"/>
          <w:sz w:val="22"/>
          <w:szCs w:val="22"/>
        </w:rPr>
      </w:pPr>
    </w:p>
    <w:p w14:paraId="0EEE7382" w14:textId="1C36EC78"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4.</w:t>
      </w:r>
      <w:r w:rsidRPr="0007705B">
        <w:rPr>
          <w:b/>
          <w:color w:val="000000" w:themeColor="text1"/>
          <w:sz w:val="22"/>
          <w:szCs w:val="22"/>
        </w:rPr>
        <w:tab/>
        <w:t>TILLVERKNINGSSATSNUMMER</w:t>
      </w:r>
    </w:p>
    <w:p w14:paraId="6CD207C2" w14:textId="77777777" w:rsidR="00D94691" w:rsidRPr="0007705B" w:rsidRDefault="00D94691" w:rsidP="00D7185F">
      <w:pPr>
        <w:keepNext/>
        <w:rPr>
          <w:noProof/>
          <w:color w:val="000000" w:themeColor="text1"/>
          <w:sz w:val="22"/>
          <w:szCs w:val="22"/>
        </w:rPr>
      </w:pPr>
    </w:p>
    <w:p w14:paraId="50808CE5" w14:textId="77777777" w:rsidR="00D94691" w:rsidRPr="0007705B" w:rsidRDefault="00985C3D" w:rsidP="00F415B0">
      <w:pPr>
        <w:rPr>
          <w:noProof/>
          <w:color w:val="000000" w:themeColor="text1"/>
          <w:sz w:val="22"/>
          <w:szCs w:val="22"/>
        </w:rPr>
      </w:pPr>
      <w:r w:rsidRPr="0007705B">
        <w:rPr>
          <w:color w:val="000000" w:themeColor="text1"/>
          <w:sz w:val="22"/>
          <w:szCs w:val="22"/>
        </w:rPr>
        <w:t>Lot</w:t>
      </w:r>
    </w:p>
    <w:p w14:paraId="6EAA0AED" w14:textId="63A8EEF7" w:rsidR="00D94691" w:rsidRPr="0007705B" w:rsidRDefault="00D94691" w:rsidP="00F415B0">
      <w:pPr>
        <w:rPr>
          <w:noProof/>
          <w:color w:val="000000" w:themeColor="text1"/>
          <w:sz w:val="22"/>
          <w:szCs w:val="22"/>
        </w:rPr>
      </w:pPr>
    </w:p>
    <w:p w14:paraId="62E454B1" w14:textId="77777777" w:rsidR="00982F35" w:rsidRPr="0007705B" w:rsidRDefault="00982F35" w:rsidP="00F415B0">
      <w:pPr>
        <w:rPr>
          <w:noProof/>
          <w:color w:val="000000" w:themeColor="text1"/>
          <w:sz w:val="22"/>
          <w:szCs w:val="22"/>
        </w:rPr>
      </w:pPr>
    </w:p>
    <w:p w14:paraId="0C7208DB" w14:textId="77777777" w:rsidR="00D94691" w:rsidRPr="0007705B"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07705B">
        <w:rPr>
          <w:b/>
          <w:color w:val="000000" w:themeColor="text1"/>
          <w:sz w:val="22"/>
          <w:szCs w:val="22"/>
        </w:rPr>
        <w:t>5.</w:t>
      </w:r>
      <w:r w:rsidRPr="0007705B">
        <w:rPr>
          <w:b/>
          <w:color w:val="000000" w:themeColor="text1"/>
          <w:sz w:val="22"/>
          <w:szCs w:val="22"/>
        </w:rPr>
        <w:tab/>
        <w:t>ÖVRIGT</w:t>
      </w:r>
    </w:p>
    <w:p w14:paraId="0DCA7C9F" w14:textId="77777777" w:rsidR="00D94691" w:rsidRPr="0007705B" w:rsidRDefault="00D94691" w:rsidP="00F415B0">
      <w:pPr>
        <w:rPr>
          <w:noProof/>
          <w:color w:val="000000" w:themeColor="text1"/>
          <w:sz w:val="22"/>
          <w:szCs w:val="22"/>
        </w:rPr>
      </w:pPr>
    </w:p>
    <w:p w14:paraId="2C1BA90B" w14:textId="33EFDC45" w:rsidR="00D94691" w:rsidRPr="0007705B" w:rsidRDefault="00746CA1" w:rsidP="00F415B0">
      <w:pPr>
        <w:outlineLvl w:val="0"/>
        <w:rPr>
          <w:b/>
          <w:color w:val="000000" w:themeColor="text1"/>
          <w:sz w:val="22"/>
          <w:szCs w:val="22"/>
        </w:rPr>
      </w:pPr>
      <w:r w:rsidRPr="0007705B">
        <w:rPr>
          <w:color w:val="000000" w:themeColor="text1"/>
          <w:sz w:val="22"/>
          <w:szCs w:val="22"/>
        </w:rPr>
        <w:t>Dra</w:t>
      </w:r>
      <w:r w:rsidR="00985C3D" w:rsidRPr="0007705B">
        <w:rPr>
          <w:color w:val="000000" w:themeColor="text1"/>
          <w:sz w:val="22"/>
          <w:szCs w:val="22"/>
        </w:rPr>
        <w:br w:type="page"/>
      </w:r>
    </w:p>
    <w:p w14:paraId="3C30D733" w14:textId="77777777" w:rsidR="00D94691" w:rsidRPr="0007705B" w:rsidRDefault="00D94691" w:rsidP="00F415B0">
      <w:pPr>
        <w:outlineLvl w:val="0"/>
        <w:rPr>
          <w:b/>
          <w:noProof/>
          <w:color w:val="000000" w:themeColor="text1"/>
          <w:sz w:val="22"/>
          <w:szCs w:val="22"/>
        </w:rPr>
      </w:pPr>
    </w:p>
    <w:p w14:paraId="38BC8EF4" w14:textId="77777777" w:rsidR="00D94691" w:rsidRPr="0007705B" w:rsidRDefault="00D94691" w:rsidP="00F415B0">
      <w:pPr>
        <w:outlineLvl w:val="0"/>
        <w:rPr>
          <w:b/>
          <w:noProof/>
          <w:color w:val="000000" w:themeColor="text1"/>
          <w:sz w:val="22"/>
          <w:szCs w:val="22"/>
        </w:rPr>
      </w:pPr>
    </w:p>
    <w:p w14:paraId="34C4EECC" w14:textId="77777777" w:rsidR="00D94691" w:rsidRPr="0007705B" w:rsidRDefault="00D94691" w:rsidP="00F415B0">
      <w:pPr>
        <w:outlineLvl w:val="0"/>
        <w:rPr>
          <w:b/>
          <w:noProof/>
          <w:color w:val="000000" w:themeColor="text1"/>
          <w:sz w:val="22"/>
          <w:szCs w:val="22"/>
        </w:rPr>
      </w:pPr>
    </w:p>
    <w:p w14:paraId="0209DEE1" w14:textId="77777777" w:rsidR="00D94691" w:rsidRPr="0007705B" w:rsidRDefault="00D94691" w:rsidP="00F415B0">
      <w:pPr>
        <w:outlineLvl w:val="0"/>
        <w:rPr>
          <w:b/>
          <w:noProof/>
          <w:color w:val="000000" w:themeColor="text1"/>
          <w:sz w:val="22"/>
          <w:szCs w:val="22"/>
        </w:rPr>
      </w:pPr>
    </w:p>
    <w:p w14:paraId="4FB81E40" w14:textId="77777777" w:rsidR="00D94691" w:rsidRPr="0007705B" w:rsidRDefault="00D94691" w:rsidP="00F415B0">
      <w:pPr>
        <w:outlineLvl w:val="0"/>
        <w:rPr>
          <w:b/>
          <w:noProof/>
          <w:color w:val="000000" w:themeColor="text1"/>
          <w:sz w:val="22"/>
          <w:szCs w:val="22"/>
        </w:rPr>
      </w:pPr>
    </w:p>
    <w:p w14:paraId="656D6626" w14:textId="77777777" w:rsidR="00D94691" w:rsidRPr="0007705B" w:rsidRDefault="00D94691" w:rsidP="00F415B0">
      <w:pPr>
        <w:outlineLvl w:val="0"/>
        <w:rPr>
          <w:b/>
          <w:noProof/>
          <w:color w:val="000000" w:themeColor="text1"/>
          <w:sz w:val="22"/>
          <w:szCs w:val="22"/>
        </w:rPr>
      </w:pPr>
    </w:p>
    <w:p w14:paraId="30F4BC09" w14:textId="77777777" w:rsidR="00D94691" w:rsidRPr="0007705B" w:rsidRDefault="00D94691" w:rsidP="00F415B0">
      <w:pPr>
        <w:outlineLvl w:val="0"/>
        <w:rPr>
          <w:b/>
          <w:noProof/>
          <w:color w:val="000000" w:themeColor="text1"/>
          <w:sz w:val="22"/>
          <w:szCs w:val="22"/>
        </w:rPr>
      </w:pPr>
    </w:p>
    <w:p w14:paraId="37DE8541" w14:textId="77777777" w:rsidR="00D94691" w:rsidRPr="0007705B" w:rsidRDefault="00D94691" w:rsidP="00F415B0">
      <w:pPr>
        <w:outlineLvl w:val="0"/>
        <w:rPr>
          <w:b/>
          <w:noProof/>
          <w:color w:val="000000" w:themeColor="text1"/>
          <w:sz w:val="22"/>
          <w:szCs w:val="22"/>
        </w:rPr>
      </w:pPr>
    </w:p>
    <w:p w14:paraId="6EAADC3D" w14:textId="77777777" w:rsidR="00D94691" w:rsidRPr="0007705B" w:rsidRDefault="00D94691" w:rsidP="00F415B0">
      <w:pPr>
        <w:outlineLvl w:val="0"/>
        <w:rPr>
          <w:b/>
          <w:noProof/>
          <w:color w:val="000000" w:themeColor="text1"/>
          <w:sz w:val="22"/>
          <w:szCs w:val="22"/>
        </w:rPr>
      </w:pPr>
    </w:p>
    <w:p w14:paraId="2BCFF0E5" w14:textId="77777777" w:rsidR="00D94691" w:rsidRPr="0007705B" w:rsidRDefault="00D94691" w:rsidP="00F415B0">
      <w:pPr>
        <w:outlineLvl w:val="0"/>
        <w:rPr>
          <w:b/>
          <w:noProof/>
          <w:color w:val="000000" w:themeColor="text1"/>
          <w:sz w:val="22"/>
          <w:szCs w:val="22"/>
        </w:rPr>
      </w:pPr>
    </w:p>
    <w:p w14:paraId="635947D9" w14:textId="77777777" w:rsidR="00D94691" w:rsidRPr="0007705B" w:rsidRDefault="00D94691" w:rsidP="00F415B0">
      <w:pPr>
        <w:outlineLvl w:val="0"/>
        <w:rPr>
          <w:b/>
          <w:noProof/>
          <w:color w:val="000000" w:themeColor="text1"/>
          <w:sz w:val="22"/>
          <w:szCs w:val="22"/>
        </w:rPr>
      </w:pPr>
    </w:p>
    <w:p w14:paraId="732634AF" w14:textId="77777777" w:rsidR="00D94691" w:rsidRPr="0007705B" w:rsidRDefault="00D94691" w:rsidP="00F415B0">
      <w:pPr>
        <w:outlineLvl w:val="0"/>
        <w:rPr>
          <w:b/>
          <w:noProof/>
          <w:color w:val="000000" w:themeColor="text1"/>
          <w:sz w:val="22"/>
          <w:szCs w:val="22"/>
        </w:rPr>
      </w:pPr>
    </w:p>
    <w:p w14:paraId="1BC00A26" w14:textId="77777777" w:rsidR="00D94691" w:rsidRPr="0007705B" w:rsidRDefault="00D94691" w:rsidP="00F415B0">
      <w:pPr>
        <w:outlineLvl w:val="0"/>
        <w:rPr>
          <w:b/>
          <w:noProof/>
          <w:color w:val="000000" w:themeColor="text1"/>
          <w:sz w:val="22"/>
          <w:szCs w:val="22"/>
        </w:rPr>
      </w:pPr>
    </w:p>
    <w:p w14:paraId="31520EED" w14:textId="77777777" w:rsidR="00D94691" w:rsidRPr="0007705B" w:rsidRDefault="00D94691" w:rsidP="00F415B0">
      <w:pPr>
        <w:outlineLvl w:val="0"/>
        <w:rPr>
          <w:b/>
          <w:noProof/>
          <w:color w:val="000000" w:themeColor="text1"/>
          <w:sz w:val="22"/>
          <w:szCs w:val="22"/>
        </w:rPr>
      </w:pPr>
    </w:p>
    <w:p w14:paraId="341359A3" w14:textId="77777777" w:rsidR="00D94691" w:rsidRPr="0007705B" w:rsidRDefault="00D94691" w:rsidP="00F415B0">
      <w:pPr>
        <w:outlineLvl w:val="0"/>
        <w:rPr>
          <w:b/>
          <w:noProof/>
          <w:color w:val="000000" w:themeColor="text1"/>
          <w:sz w:val="22"/>
          <w:szCs w:val="22"/>
        </w:rPr>
      </w:pPr>
    </w:p>
    <w:p w14:paraId="65629D40" w14:textId="77777777" w:rsidR="00D94691" w:rsidRPr="0007705B" w:rsidRDefault="00D94691" w:rsidP="00F415B0">
      <w:pPr>
        <w:outlineLvl w:val="0"/>
        <w:rPr>
          <w:b/>
          <w:noProof/>
          <w:color w:val="000000" w:themeColor="text1"/>
          <w:sz w:val="22"/>
          <w:szCs w:val="22"/>
        </w:rPr>
      </w:pPr>
    </w:p>
    <w:p w14:paraId="133794B1" w14:textId="77777777" w:rsidR="00D94691" w:rsidRPr="0007705B" w:rsidRDefault="00D94691" w:rsidP="00F415B0">
      <w:pPr>
        <w:outlineLvl w:val="0"/>
        <w:rPr>
          <w:b/>
          <w:noProof/>
          <w:color w:val="000000" w:themeColor="text1"/>
          <w:sz w:val="22"/>
          <w:szCs w:val="22"/>
        </w:rPr>
      </w:pPr>
    </w:p>
    <w:p w14:paraId="5650081E" w14:textId="77777777" w:rsidR="00D94691" w:rsidRPr="0007705B" w:rsidRDefault="00D94691" w:rsidP="00F415B0">
      <w:pPr>
        <w:outlineLvl w:val="0"/>
        <w:rPr>
          <w:b/>
          <w:noProof/>
          <w:color w:val="000000" w:themeColor="text1"/>
          <w:sz w:val="22"/>
          <w:szCs w:val="22"/>
        </w:rPr>
      </w:pPr>
    </w:p>
    <w:p w14:paraId="57543B1E" w14:textId="77777777" w:rsidR="00D94691" w:rsidRPr="0007705B" w:rsidRDefault="00D94691" w:rsidP="00F415B0">
      <w:pPr>
        <w:outlineLvl w:val="0"/>
        <w:rPr>
          <w:b/>
          <w:noProof/>
          <w:color w:val="000000" w:themeColor="text1"/>
          <w:sz w:val="22"/>
          <w:szCs w:val="22"/>
        </w:rPr>
      </w:pPr>
    </w:p>
    <w:p w14:paraId="556CCE08" w14:textId="53F04D63" w:rsidR="00D94691" w:rsidRPr="0007705B" w:rsidRDefault="00D94691" w:rsidP="00F415B0">
      <w:pPr>
        <w:outlineLvl w:val="0"/>
        <w:rPr>
          <w:b/>
          <w:noProof/>
          <w:color w:val="000000" w:themeColor="text1"/>
          <w:sz w:val="22"/>
          <w:szCs w:val="22"/>
        </w:rPr>
      </w:pPr>
    </w:p>
    <w:p w14:paraId="44D59FF7" w14:textId="77777777" w:rsidR="00AB5CA2" w:rsidRPr="0007705B" w:rsidRDefault="00AB5CA2" w:rsidP="00F415B0">
      <w:pPr>
        <w:outlineLvl w:val="0"/>
        <w:rPr>
          <w:b/>
          <w:noProof/>
          <w:color w:val="000000" w:themeColor="text1"/>
          <w:sz w:val="22"/>
          <w:szCs w:val="22"/>
        </w:rPr>
      </w:pPr>
    </w:p>
    <w:p w14:paraId="4A28E478" w14:textId="77777777" w:rsidR="00D94691" w:rsidRPr="0007705B" w:rsidRDefault="00D94691" w:rsidP="00F415B0">
      <w:pPr>
        <w:outlineLvl w:val="0"/>
        <w:rPr>
          <w:b/>
          <w:noProof/>
          <w:color w:val="000000" w:themeColor="text1"/>
          <w:sz w:val="22"/>
          <w:szCs w:val="22"/>
        </w:rPr>
      </w:pPr>
    </w:p>
    <w:p w14:paraId="1DD1A816" w14:textId="77777777" w:rsidR="00D94691" w:rsidRPr="00C64AC6" w:rsidRDefault="00D94691" w:rsidP="00C51EF5">
      <w:pPr>
        <w:pStyle w:val="Heading1"/>
        <w:jc w:val="center"/>
        <w:rPr>
          <w:rFonts w:hint="eastAsia"/>
        </w:rPr>
      </w:pPr>
    </w:p>
    <w:p w14:paraId="0F2A1B54" w14:textId="77777777" w:rsidR="00D94691" w:rsidRPr="00B320DD" w:rsidRDefault="00985C3D" w:rsidP="0049558F">
      <w:pPr>
        <w:pStyle w:val="Heading1"/>
        <w:jc w:val="center"/>
        <w:rPr>
          <w:rFonts w:ascii="Times New Roman" w:hAnsi="Times New Roman" w:cs="Times New Roman"/>
        </w:rPr>
      </w:pPr>
      <w:r w:rsidRPr="00B320DD">
        <w:rPr>
          <w:rFonts w:ascii="Times New Roman" w:hAnsi="Times New Roman" w:cs="Times New Roman"/>
        </w:rPr>
        <w:t>B. BIPACKSEDEL</w:t>
      </w:r>
    </w:p>
    <w:p w14:paraId="5D6715FE" w14:textId="77777777" w:rsidR="00D94691" w:rsidRPr="0007705B" w:rsidRDefault="00985C3D" w:rsidP="00F415B0">
      <w:pPr>
        <w:jc w:val="center"/>
        <w:outlineLvl w:val="0"/>
        <w:rPr>
          <w:noProof/>
          <w:color w:val="000000" w:themeColor="text1"/>
          <w:sz w:val="22"/>
          <w:szCs w:val="22"/>
        </w:rPr>
      </w:pPr>
      <w:r w:rsidRPr="00C64AC6">
        <w:rPr>
          <w:color w:val="000000" w:themeColor="text1"/>
        </w:rPr>
        <w:br w:type="page"/>
      </w:r>
      <w:r w:rsidRPr="0007705B">
        <w:rPr>
          <w:b/>
          <w:color w:val="000000" w:themeColor="text1"/>
          <w:sz w:val="22"/>
          <w:szCs w:val="22"/>
        </w:rPr>
        <w:t>Bipacksedel: Information till patienten</w:t>
      </w:r>
    </w:p>
    <w:p w14:paraId="56C39F1E" w14:textId="77777777" w:rsidR="00D94691" w:rsidRPr="0007705B" w:rsidRDefault="00D94691" w:rsidP="00F415B0">
      <w:pPr>
        <w:numPr>
          <w:ilvl w:val="12"/>
          <w:numId w:val="0"/>
        </w:numPr>
        <w:shd w:val="clear" w:color="auto" w:fill="FFFFFF"/>
        <w:jc w:val="center"/>
        <w:rPr>
          <w:noProof/>
          <w:color w:val="000000" w:themeColor="text1"/>
          <w:sz w:val="22"/>
          <w:szCs w:val="22"/>
        </w:rPr>
      </w:pPr>
    </w:p>
    <w:p w14:paraId="29BC26AE" w14:textId="021A823A" w:rsidR="00D94691" w:rsidRPr="0007705B" w:rsidRDefault="00985C3D" w:rsidP="00F415B0">
      <w:pPr>
        <w:tabs>
          <w:tab w:val="left" w:pos="993"/>
        </w:tabs>
        <w:jc w:val="center"/>
        <w:outlineLvl w:val="0"/>
        <w:rPr>
          <w:b/>
          <w:noProof/>
          <w:color w:val="000000" w:themeColor="text1"/>
          <w:sz w:val="22"/>
          <w:szCs w:val="22"/>
        </w:rPr>
      </w:pPr>
      <w:r w:rsidRPr="0007705B">
        <w:rPr>
          <w:b/>
          <w:color w:val="000000" w:themeColor="text1"/>
          <w:sz w:val="22"/>
          <w:szCs w:val="22"/>
        </w:rPr>
        <w:t>VYDURA 75 mg frystorkad tablett</w:t>
      </w:r>
    </w:p>
    <w:p w14:paraId="3224A074" w14:textId="524D3360" w:rsidR="00D94691" w:rsidRPr="0007705B" w:rsidRDefault="00985C3D" w:rsidP="00F415B0">
      <w:pPr>
        <w:numPr>
          <w:ilvl w:val="12"/>
          <w:numId w:val="0"/>
        </w:numPr>
        <w:jc w:val="center"/>
        <w:rPr>
          <w:noProof/>
          <w:color w:val="000000" w:themeColor="text1"/>
          <w:sz w:val="22"/>
          <w:szCs w:val="22"/>
        </w:rPr>
      </w:pPr>
      <w:r w:rsidRPr="0007705B">
        <w:rPr>
          <w:color w:val="000000" w:themeColor="text1"/>
          <w:sz w:val="22"/>
          <w:szCs w:val="22"/>
        </w:rPr>
        <w:t>rimegepant</w:t>
      </w:r>
    </w:p>
    <w:p w14:paraId="283C736C" w14:textId="77777777" w:rsidR="00925002" w:rsidRPr="0007705B" w:rsidRDefault="00925002" w:rsidP="00F415B0">
      <w:pPr>
        <w:numPr>
          <w:ilvl w:val="12"/>
          <w:numId w:val="0"/>
        </w:numPr>
        <w:jc w:val="center"/>
        <w:rPr>
          <w:noProof/>
          <w:color w:val="000000" w:themeColor="text1"/>
          <w:sz w:val="22"/>
          <w:szCs w:val="22"/>
        </w:rPr>
      </w:pPr>
    </w:p>
    <w:p w14:paraId="422C414E" w14:textId="5DD4E4C0" w:rsidR="00D94691" w:rsidRPr="0007705B" w:rsidRDefault="007D706E" w:rsidP="004D5193">
      <w:pPr>
        <w:rPr>
          <w:noProof/>
          <w:color w:val="000000" w:themeColor="text1"/>
          <w:sz w:val="22"/>
          <w:szCs w:val="22"/>
        </w:rPr>
      </w:pPr>
      <w:r>
        <w:rPr>
          <w:noProof/>
          <w:color w:val="000000" w:themeColor="text1"/>
          <w:sz w:val="22"/>
          <w:szCs w:val="22"/>
        </w:rPr>
        <w:pict w14:anchorId="1723BBC2">
          <v:shape id="Picture 25" o:spid="_x0000_i1030" type="#_x0000_t75" alt="BT_1000x858px" style="width:14.25pt;height:14.25pt;visibility:visible;mso-wrap-style:square;mso-width-percent:0;mso-height-percent:0;mso-width-percent:0;mso-height-percent:0">
            <v:imagedata r:id="rId24" o:title="BT_1000x858px"/>
          </v:shape>
        </w:pict>
      </w:r>
      <w:r w:rsidR="00B01A3D" w:rsidRPr="0007705B">
        <w:rPr>
          <w:color w:val="000000" w:themeColor="text1"/>
          <w:sz w:val="22"/>
          <w:szCs w:val="22"/>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6E7273A6" w14:textId="77777777" w:rsidR="00925002" w:rsidRPr="0007705B" w:rsidRDefault="00925002" w:rsidP="00F415B0">
      <w:pPr>
        <w:rPr>
          <w:noProof/>
          <w:color w:val="000000" w:themeColor="text1"/>
          <w:sz w:val="22"/>
          <w:szCs w:val="22"/>
        </w:rPr>
      </w:pPr>
    </w:p>
    <w:p w14:paraId="0EFE7403" w14:textId="77777777" w:rsidR="00925002" w:rsidRPr="0007705B" w:rsidRDefault="00925002" w:rsidP="00F415B0">
      <w:pPr>
        <w:suppressAutoHyphens/>
        <w:ind w:left="142" w:hanging="142"/>
        <w:rPr>
          <w:b/>
          <w:noProof/>
          <w:color w:val="000000" w:themeColor="text1"/>
          <w:sz w:val="22"/>
          <w:szCs w:val="22"/>
        </w:rPr>
      </w:pPr>
    </w:p>
    <w:p w14:paraId="36D22BE5" w14:textId="62526BCD" w:rsidR="00D94691" w:rsidRPr="0007705B" w:rsidRDefault="00985C3D" w:rsidP="00B03989">
      <w:pPr>
        <w:keepNext/>
        <w:suppressAutoHyphens/>
        <w:rPr>
          <w:noProof/>
          <w:color w:val="000000" w:themeColor="text1"/>
          <w:sz w:val="22"/>
          <w:szCs w:val="22"/>
        </w:rPr>
      </w:pPr>
      <w:r w:rsidRPr="0007705B">
        <w:rPr>
          <w:b/>
          <w:color w:val="000000" w:themeColor="text1"/>
          <w:sz w:val="22"/>
          <w:szCs w:val="22"/>
        </w:rPr>
        <w:t>Läs noga igenom denna bipacksedel innan du börjar ta detta läkemedel. Den innehåller information som är viktig för dig.</w:t>
      </w:r>
    </w:p>
    <w:p w14:paraId="37EAD2DF" w14:textId="7BF68EFE" w:rsidR="00D94691" w:rsidRPr="0007705B" w:rsidRDefault="00985C3D" w:rsidP="00F415B0">
      <w:pPr>
        <w:numPr>
          <w:ilvl w:val="0"/>
          <w:numId w:val="3"/>
        </w:numPr>
        <w:ind w:left="567" w:right="-2" w:hanging="567"/>
        <w:rPr>
          <w:noProof/>
          <w:color w:val="000000" w:themeColor="text1"/>
          <w:sz w:val="22"/>
          <w:szCs w:val="22"/>
        </w:rPr>
      </w:pPr>
      <w:r w:rsidRPr="0007705B">
        <w:rPr>
          <w:color w:val="000000" w:themeColor="text1"/>
          <w:sz w:val="22"/>
          <w:szCs w:val="22"/>
        </w:rPr>
        <w:t>Spara denna information, du kan behöva läsa den igen.</w:t>
      </w:r>
    </w:p>
    <w:p w14:paraId="46A89751" w14:textId="77777777" w:rsidR="00D94691" w:rsidRPr="0007705B" w:rsidRDefault="00985C3D" w:rsidP="00F415B0">
      <w:pPr>
        <w:numPr>
          <w:ilvl w:val="0"/>
          <w:numId w:val="3"/>
        </w:numPr>
        <w:ind w:left="567" w:right="-2" w:hanging="567"/>
        <w:rPr>
          <w:noProof/>
          <w:color w:val="000000" w:themeColor="text1"/>
          <w:sz w:val="22"/>
          <w:szCs w:val="22"/>
        </w:rPr>
      </w:pPr>
      <w:r w:rsidRPr="0007705B">
        <w:rPr>
          <w:color w:val="000000" w:themeColor="text1"/>
          <w:sz w:val="22"/>
          <w:szCs w:val="22"/>
        </w:rPr>
        <w:t>Om du har ytterligare frågor vänd dig till läkare eller apotekspersonal.</w:t>
      </w:r>
    </w:p>
    <w:p w14:paraId="4CC1E441" w14:textId="3CD8AAD2" w:rsidR="00D94691" w:rsidRPr="0007705B" w:rsidRDefault="00985C3D" w:rsidP="00B03989">
      <w:pPr>
        <w:numPr>
          <w:ilvl w:val="0"/>
          <w:numId w:val="3"/>
        </w:numPr>
        <w:ind w:left="567" w:hanging="567"/>
        <w:rPr>
          <w:noProof/>
          <w:color w:val="000000" w:themeColor="text1"/>
          <w:sz w:val="22"/>
          <w:szCs w:val="22"/>
        </w:rPr>
      </w:pPr>
      <w:r w:rsidRPr="0007705B">
        <w:rPr>
          <w:color w:val="000000" w:themeColor="text1"/>
          <w:sz w:val="22"/>
          <w:szCs w:val="22"/>
        </w:rPr>
        <w:t>Detta läkemedel har ordinerats enbart åt dig. Ge det inte till andra. Det kan skada dem, även om de uppvisar sjukdomstecken som liknar dina.</w:t>
      </w:r>
    </w:p>
    <w:p w14:paraId="455E65AF" w14:textId="383FF7D6" w:rsidR="00D94691" w:rsidRPr="0007705B" w:rsidRDefault="00985C3D" w:rsidP="00F415B0">
      <w:pPr>
        <w:numPr>
          <w:ilvl w:val="0"/>
          <w:numId w:val="3"/>
        </w:numPr>
        <w:ind w:left="567" w:hanging="567"/>
        <w:rPr>
          <w:color w:val="000000" w:themeColor="text1"/>
          <w:sz w:val="22"/>
          <w:szCs w:val="22"/>
        </w:rPr>
      </w:pPr>
      <w:r w:rsidRPr="0007705B">
        <w:rPr>
          <w:color w:val="000000" w:themeColor="text1"/>
          <w:sz w:val="22"/>
          <w:szCs w:val="22"/>
        </w:rPr>
        <w:t>Om du får biverkningar, tala med läkare eller apotekspersonal. Detta gäller även eventuella biverkningar som inte nämns i denna information. Se avsnitt</w:t>
      </w:r>
      <w:r w:rsidR="0033469A" w:rsidRPr="0007705B">
        <w:rPr>
          <w:color w:val="000000" w:themeColor="text1"/>
          <w:sz w:val="22"/>
          <w:szCs w:val="22"/>
        </w:rPr>
        <w:t> </w:t>
      </w:r>
      <w:r w:rsidRPr="0007705B">
        <w:rPr>
          <w:color w:val="000000" w:themeColor="text1"/>
          <w:sz w:val="22"/>
          <w:szCs w:val="22"/>
        </w:rPr>
        <w:t>4.</w:t>
      </w:r>
    </w:p>
    <w:p w14:paraId="516FBCC5" w14:textId="77777777" w:rsidR="00D94691" w:rsidRPr="0007705B" w:rsidRDefault="00D94691" w:rsidP="00F415B0">
      <w:pPr>
        <w:ind w:right="-2"/>
        <w:rPr>
          <w:color w:val="000000" w:themeColor="text1"/>
          <w:sz w:val="22"/>
          <w:szCs w:val="22"/>
        </w:rPr>
      </w:pPr>
    </w:p>
    <w:p w14:paraId="46A9B55F" w14:textId="77777777" w:rsidR="00D94691" w:rsidRPr="0007705B" w:rsidRDefault="00D94691" w:rsidP="00F415B0">
      <w:pPr>
        <w:ind w:right="-2"/>
        <w:rPr>
          <w:noProof/>
          <w:color w:val="000000" w:themeColor="text1"/>
          <w:sz w:val="22"/>
          <w:szCs w:val="22"/>
        </w:rPr>
      </w:pPr>
    </w:p>
    <w:p w14:paraId="779FD540" w14:textId="77777777" w:rsidR="00D94691" w:rsidRPr="0007705B" w:rsidRDefault="00985C3D" w:rsidP="00B03989">
      <w:pPr>
        <w:keepNext/>
        <w:numPr>
          <w:ilvl w:val="12"/>
          <w:numId w:val="0"/>
        </w:numPr>
        <w:ind w:right="-2"/>
        <w:rPr>
          <w:b/>
          <w:noProof/>
          <w:color w:val="000000" w:themeColor="text1"/>
          <w:sz w:val="22"/>
          <w:szCs w:val="22"/>
        </w:rPr>
      </w:pPr>
      <w:r w:rsidRPr="0007705B">
        <w:rPr>
          <w:b/>
          <w:color w:val="000000" w:themeColor="text1"/>
          <w:sz w:val="22"/>
          <w:szCs w:val="22"/>
        </w:rPr>
        <w:t>I denna bipacksedel finns information om följande:</w:t>
      </w:r>
    </w:p>
    <w:p w14:paraId="49C4ECFD" w14:textId="77777777" w:rsidR="00D94691" w:rsidRPr="0007705B" w:rsidRDefault="00D94691" w:rsidP="00B03989">
      <w:pPr>
        <w:keepNext/>
        <w:numPr>
          <w:ilvl w:val="12"/>
          <w:numId w:val="0"/>
        </w:numPr>
        <w:ind w:right="-2"/>
        <w:outlineLvl w:val="0"/>
        <w:rPr>
          <w:noProof/>
          <w:color w:val="000000" w:themeColor="text1"/>
          <w:sz w:val="22"/>
          <w:szCs w:val="22"/>
        </w:rPr>
      </w:pPr>
    </w:p>
    <w:p w14:paraId="22C47FC0" w14:textId="6219EF17" w:rsidR="00D94691" w:rsidRPr="0007705B" w:rsidRDefault="00985C3D" w:rsidP="00B03989">
      <w:pPr>
        <w:numPr>
          <w:ilvl w:val="12"/>
          <w:numId w:val="0"/>
        </w:numPr>
        <w:ind w:left="567" w:right="-29" w:hanging="567"/>
        <w:rPr>
          <w:noProof/>
          <w:color w:val="000000" w:themeColor="text1"/>
          <w:sz w:val="22"/>
          <w:szCs w:val="22"/>
        </w:rPr>
      </w:pPr>
      <w:r w:rsidRPr="0007705B">
        <w:rPr>
          <w:color w:val="000000" w:themeColor="text1"/>
          <w:sz w:val="22"/>
          <w:szCs w:val="22"/>
        </w:rPr>
        <w:t>1.</w:t>
      </w:r>
      <w:r w:rsidRPr="0007705B">
        <w:rPr>
          <w:color w:val="000000" w:themeColor="text1"/>
          <w:sz w:val="22"/>
          <w:szCs w:val="22"/>
        </w:rPr>
        <w:tab/>
        <w:t>Vad VYDURA är och vad det används för</w:t>
      </w:r>
    </w:p>
    <w:p w14:paraId="6765BA6B" w14:textId="77777777" w:rsidR="00D94691" w:rsidRPr="0007705B" w:rsidRDefault="00985C3D" w:rsidP="00B03989">
      <w:pPr>
        <w:numPr>
          <w:ilvl w:val="12"/>
          <w:numId w:val="0"/>
        </w:numPr>
        <w:ind w:left="567" w:right="-29" w:hanging="567"/>
        <w:rPr>
          <w:noProof/>
          <w:color w:val="000000" w:themeColor="text1"/>
          <w:sz w:val="22"/>
          <w:szCs w:val="22"/>
        </w:rPr>
      </w:pPr>
      <w:r w:rsidRPr="0007705B">
        <w:rPr>
          <w:color w:val="000000" w:themeColor="text1"/>
          <w:sz w:val="22"/>
          <w:szCs w:val="22"/>
        </w:rPr>
        <w:t>2.</w:t>
      </w:r>
      <w:r w:rsidRPr="0007705B">
        <w:rPr>
          <w:color w:val="000000" w:themeColor="text1"/>
          <w:sz w:val="22"/>
          <w:szCs w:val="22"/>
        </w:rPr>
        <w:tab/>
        <w:t>Vad du behöver veta innan du tar VYDURA</w:t>
      </w:r>
    </w:p>
    <w:p w14:paraId="44AD9AA0" w14:textId="17F63467" w:rsidR="00D94691" w:rsidRPr="0007705B" w:rsidRDefault="00985C3D" w:rsidP="00B03989">
      <w:pPr>
        <w:numPr>
          <w:ilvl w:val="12"/>
          <w:numId w:val="0"/>
        </w:numPr>
        <w:ind w:left="567" w:right="-29" w:hanging="567"/>
        <w:rPr>
          <w:noProof/>
          <w:color w:val="000000" w:themeColor="text1"/>
          <w:sz w:val="22"/>
          <w:szCs w:val="22"/>
        </w:rPr>
      </w:pPr>
      <w:r w:rsidRPr="0007705B">
        <w:rPr>
          <w:color w:val="000000" w:themeColor="text1"/>
          <w:sz w:val="22"/>
          <w:szCs w:val="22"/>
        </w:rPr>
        <w:t>3.</w:t>
      </w:r>
      <w:r w:rsidRPr="0007705B">
        <w:rPr>
          <w:color w:val="000000" w:themeColor="text1"/>
          <w:sz w:val="22"/>
          <w:szCs w:val="22"/>
        </w:rPr>
        <w:tab/>
        <w:t>Hur du tar VYDURA</w:t>
      </w:r>
    </w:p>
    <w:p w14:paraId="5311BA59" w14:textId="5B450E3C" w:rsidR="00D94691" w:rsidRPr="0007705B" w:rsidRDefault="00985C3D" w:rsidP="00B03989">
      <w:pPr>
        <w:numPr>
          <w:ilvl w:val="12"/>
          <w:numId w:val="0"/>
        </w:numPr>
        <w:ind w:left="567" w:right="-29" w:hanging="567"/>
        <w:rPr>
          <w:noProof/>
          <w:color w:val="000000" w:themeColor="text1"/>
          <w:sz w:val="22"/>
          <w:szCs w:val="22"/>
        </w:rPr>
      </w:pPr>
      <w:r w:rsidRPr="0007705B">
        <w:rPr>
          <w:color w:val="000000" w:themeColor="text1"/>
          <w:sz w:val="22"/>
          <w:szCs w:val="22"/>
        </w:rPr>
        <w:t>4.</w:t>
      </w:r>
      <w:r w:rsidRPr="0007705B">
        <w:rPr>
          <w:color w:val="000000" w:themeColor="text1"/>
          <w:sz w:val="22"/>
          <w:szCs w:val="22"/>
        </w:rPr>
        <w:tab/>
        <w:t>Eventuella biverkningar</w:t>
      </w:r>
    </w:p>
    <w:p w14:paraId="6A26DA72" w14:textId="77777777" w:rsidR="00D94691" w:rsidRPr="0007705B" w:rsidRDefault="00985C3D" w:rsidP="00B03989">
      <w:pPr>
        <w:ind w:left="567" w:right="-29" w:hanging="567"/>
        <w:rPr>
          <w:noProof/>
          <w:color w:val="000000" w:themeColor="text1"/>
          <w:sz w:val="22"/>
          <w:szCs w:val="22"/>
        </w:rPr>
      </w:pPr>
      <w:r w:rsidRPr="0007705B">
        <w:rPr>
          <w:color w:val="000000" w:themeColor="text1"/>
          <w:sz w:val="22"/>
          <w:szCs w:val="22"/>
        </w:rPr>
        <w:t>5.</w:t>
      </w:r>
      <w:r w:rsidRPr="0007705B">
        <w:rPr>
          <w:color w:val="000000" w:themeColor="text1"/>
          <w:sz w:val="22"/>
          <w:szCs w:val="22"/>
        </w:rPr>
        <w:tab/>
        <w:t>Hur VYDURA ska förvaras</w:t>
      </w:r>
    </w:p>
    <w:p w14:paraId="6F9739C1" w14:textId="77777777" w:rsidR="00D94691" w:rsidRPr="0007705B" w:rsidRDefault="00985C3D" w:rsidP="00B03989">
      <w:pPr>
        <w:ind w:left="567" w:right="-29" w:hanging="567"/>
        <w:rPr>
          <w:noProof/>
          <w:color w:val="000000" w:themeColor="text1"/>
          <w:sz w:val="22"/>
          <w:szCs w:val="22"/>
        </w:rPr>
      </w:pPr>
      <w:r w:rsidRPr="0007705B">
        <w:rPr>
          <w:color w:val="000000" w:themeColor="text1"/>
          <w:sz w:val="22"/>
          <w:szCs w:val="22"/>
        </w:rPr>
        <w:t>6.</w:t>
      </w:r>
      <w:r w:rsidRPr="0007705B">
        <w:rPr>
          <w:color w:val="000000" w:themeColor="text1"/>
          <w:sz w:val="22"/>
          <w:szCs w:val="22"/>
        </w:rPr>
        <w:tab/>
        <w:t>Förpackningens innehåll och övriga upplysningar</w:t>
      </w:r>
    </w:p>
    <w:p w14:paraId="178F8200" w14:textId="77777777" w:rsidR="00D94691" w:rsidRPr="0007705B" w:rsidRDefault="00D94691" w:rsidP="00F415B0">
      <w:pPr>
        <w:numPr>
          <w:ilvl w:val="12"/>
          <w:numId w:val="0"/>
        </w:numPr>
        <w:ind w:right="-2"/>
        <w:rPr>
          <w:noProof/>
          <w:color w:val="000000" w:themeColor="text1"/>
          <w:sz w:val="22"/>
          <w:szCs w:val="22"/>
        </w:rPr>
      </w:pPr>
    </w:p>
    <w:p w14:paraId="777AE83A" w14:textId="77777777" w:rsidR="00D94691" w:rsidRPr="0007705B" w:rsidRDefault="00D94691" w:rsidP="00F415B0">
      <w:pPr>
        <w:numPr>
          <w:ilvl w:val="12"/>
          <w:numId w:val="0"/>
        </w:numPr>
        <w:rPr>
          <w:noProof/>
          <w:color w:val="000000" w:themeColor="text1"/>
          <w:sz w:val="22"/>
          <w:szCs w:val="22"/>
        </w:rPr>
      </w:pPr>
    </w:p>
    <w:p w14:paraId="412BFC0C" w14:textId="77777777" w:rsidR="00D94691" w:rsidRPr="0007705B" w:rsidRDefault="00985C3D" w:rsidP="00B03989">
      <w:pPr>
        <w:keepNext/>
        <w:ind w:left="567" w:right="-2" w:hanging="567"/>
        <w:rPr>
          <w:b/>
          <w:noProof/>
          <w:color w:val="000000" w:themeColor="text1"/>
          <w:sz w:val="22"/>
          <w:szCs w:val="22"/>
        </w:rPr>
      </w:pPr>
      <w:r w:rsidRPr="0007705B">
        <w:rPr>
          <w:b/>
          <w:color w:val="000000" w:themeColor="text1"/>
          <w:sz w:val="22"/>
          <w:szCs w:val="22"/>
        </w:rPr>
        <w:t>1.</w:t>
      </w:r>
      <w:r w:rsidRPr="0007705B">
        <w:rPr>
          <w:b/>
          <w:color w:val="000000" w:themeColor="text1"/>
          <w:sz w:val="22"/>
          <w:szCs w:val="22"/>
        </w:rPr>
        <w:tab/>
        <w:t xml:space="preserve">Vad </w:t>
      </w:r>
      <w:r w:rsidRPr="0007705B">
        <w:rPr>
          <w:b/>
          <w:bCs/>
          <w:color w:val="000000" w:themeColor="text1"/>
          <w:sz w:val="22"/>
          <w:szCs w:val="22"/>
        </w:rPr>
        <w:t>VYDURA</w:t>
      </w:r>
      <w:r w:rsidRPr="0007705B">
        <w:rPr>
          <w:b/>
          <w:color w:val="000000" w:themeColor="text1"/>
          <w:sz w:val="22"/>
          <w:szCs w:val="22"/>
        </w:rPr>
        <w:t xml:space="preserve"> är och vad det används för</w:t>
      </w:r>
    </w:p>
    <w:p w14:paraId="4F711F51" w14:textId="77777777" w:rsidR="00D94691" w:rsidRPr="0007705B" w:rsidRDefault="00D94691" w:rsidP="00B03989">
      <w:pPr>
        <w:keepNext/>
        <w:numPr>
          <w:ilvl w:val="12"/>
          <w:numId w:val="0"/>
        </w:numPr>
        <w:rPr>
          <w:noProof/>
          <w:color w:val="000000" w:themeColor="text1"/>
          <w:sz w:val="22"/>
          <w:szCs w:val="22"/>
        </w:rPr>
      </w:pPr>
    </w:p>
    <w:p w14:paraId="0D309BA1" w14:textId="0F60FFF5" w:rsidR="009F1DFD" w:rsidRPr="0007705B" w:rsidRDefault="00985C3D" w:rsidP="00F415B0">
      <w:pPr>
        <w:ind w:right="-2"/>
        <w:rPr>
          <w:noProof/>
          <w:color w:val="000000" w:themeColor="text1"/>
          <w:sz w:val="22"/>
          <w:szCs w:val="22"/>
        </w:rPr>
      </w:pPr>
      <w:r w:rsidRPr="0007705B">
        <w:rPr>
          <w:color w:val="000000" w:themeColor="text1"/>
          <w:sz w:val="22"/>
          <w:szCs w:val="22"/>
        </w:rPr>
        <w:t>VYDURA innehåller den aktiva substansen rimegepant, som förhindrar aktiviteten hos ett ämne i kroppen som kallas kalcitoningenrelaterad peptid (CGRP). Personer med migrän kan ha förhöjda nivåer av CGRP. Rimegepant fäster på receptorn för CGRP och minskar därmed möjligheten för CGRP att också fästa på receptorn. Detta minskar CGRP:s aktivitet och får två effekter:</w:t>
      </w:r>
    </w:p>
    <w:p w14:paraId="463DE7A9" w14:textId="49ED90F6" w:rsidR="009F1DFD" w:rsidRPr="0007705B" w:rsidRDefault="00985C3D" w:rsidP="00B03989">
      <w:pPr>
        <w:ind w:left="510" w:hanging="238"/>
        <w:rPr>
          <w:noProof/>
          <w:color w:val="000000" w:themeColor="text1"/>
          <w:sz w:val="22"/>
          <w:szCs w:val="22"/>
        </w:rPr>
      </w:pPr>
      <w:r w:rsidRPr="0007705B">
        <w:rPr>
          <w:color w:val="000000" w:themeColor="text1"/>
          <w:sz w:val="22"/>
          <w:szCs w:val="22"/>
        </w:rPr>
        <w:t>1) det kan avbryta ett pågående migränanfall</w:t>
      </w:r>
    </w:p>
    <w:p w14:paraId="41CB40CA" w14:textId="6BF52814" w:rsidR="00D94691" w:rsidRPr="0007705B" w:rsidRDefault="00985C3D" w:rsidP="00B03989">
      <w:pPr>
        <w:ind w:left="510" w:hanging="238"/>
        <w:rPr>
          <w:noProof/>
          <w:color w:val="000000" w:themeColor="text1"/>
          <w:sz w:val="22"/>
          <w:szCs w:val="22"/>
        </w:rPr>
      </w:pPr>
      <w:r w:rsidRPr="0007705B">
        <w:rPr>
          <w:color w:val="000000" w:themeColor="text1"/>
          <w:sz w:val="22"/>
          <w:szCs w:val="22"/>
        </w:rPr>
        <w:t>2) det kan minska antalet migränanfall om det tas i förebyggande syfte.</w:t>
      </w:r>
    </w:p>
    <w:p w14:paraId="2D816179" w14:textId="77777777" w:rsidR="00D94691" w:rsidRPr="0007705B" w:rsidRDefault="00D94691" w:rsidP="00F415B0">
      <w:pPr>
        <w:ind w:right="-2"/>
        <w:rPr>
          <w:noProof/>
          <w:color w:val="000000" w:themeColor="text1"/>
          <w:sz w:val="22"/>
          <w:szCs w:val="22"/>
        </w:rPr>
      </w:pPr>
    </w:p>
    <w:p w14:paraId="57851B7F" w14:textId="272D0B72" w:rsidR="00D94691" w:rsidRPr="0007705B" w:rsidRDefault="00985C3D" w:rsidP="00F415B0">
      <w:pPr>
        <w:ind w:right="-2"/>
        <w:rPr>
          <w:noProof/>
          <w:color w:val="000000" w:themeColor="text1"/>
          <w:sz w:val="22"/>
          <w:szCs w:val="22"/>
        </w:rPr>
      </w:pPr>
      <w:r w:rsidRPr="0007705B">
        <w:rPr>
          <w:color w:val="000000" w:themeColor="text1"/>
          <w:sz w:val="22"/>
          <w:szCs w:val="22"/>
        </w:rPr>
        <w:t>VYDURA används för att behandla och förebygga migränanfall hos vuxna.</w:t>
      </w:r>
    </w:p>
    <w:p w14:paraId="287CCE59" w14:textId="77777777" w:rsidR="00D94691" w:rsidRPr="0007705B" w:rsidRDefault="00D94691" w:rsidP="00F415B0">
      <w:pPr>
        <w:ind w:right="-2"/>
        <w:rPr>
          <w:noProof/>
          <w:color w:val="000000" w:themeColor="text1"/>
          <w:sz w:val="22"/>
          <w:szCs w:val="22"/>
        </w:rPr>
      </w:pPr>
    </w:p>
    <w:p w14:paraId="570505CC" w14:textId="77777777" w:rsidR="00D94691" w:rsidRPr="0007705B" w:rsidRDefault="00D94691" w:rsidP="00F415B0">
      <w:pPr>
        <w:ind w:right="-2"/>
        <w:rPr>
          <w:noProof/>
          <w:color w:val="000000" w:themeColor="text1"/>
          <w:sz w:val="22"/>
          <w:szCs w:val="22"/>
        </w:rPr>
      </w:pPr>
    </w:p>
    <w:p w14:paraId="76BC384D" w14:textId="39DEF9F2" w:rsidR="00D94691" w:rsidRPr="0007705B" w:rsidRDefault="00985C3D" w:rsidP="00B03989">
      <w:pPr>
        <w:keepNext/>
        <w:ind w:left="567" w:right="-2" w:hanging="567"/>
        <w:rPr>
          <w:b/>
          <w:noProof/>
          <w:color w:val="000000" w:themeColor="text1"/>
          <w:sz w:val="22"/>
          <w:szCs w:val="22"/>
        </w:rPr>
      </w:pPr>
      <w:r w:rsidRPr="0007705B">
        <w:rPr>
          <w:b/>
          <w:color w:val="000000" w:themeColor="text1"/>
          <w:sz w:val="22"/>
          <w:szCs w:val="22"/>
        </w:rPr>
        <w:t>2.</w:t>
      </w:r>
      <w:r w:rsidRPr="0007705B">
        <w:rPr>
          <w:b/>
          <w:color w:val="000000" w:themeColor="text1"/>
          <w:sz w:val="22"/>
          <w:szCs w:val="22"/>
        </w:rPr>
        <w:tab/>
        <w:t xml:space="preserve">Vad du behöver veta innan du tar </w:t>
      </w:r>
      <w:r w:rsidRPr="0007705B">
        <w:rPr>
          <w:b/>
          <w:bCs/>
          <w:color w:val="000000" w:themeColor="text1"/>
          <w:sz w:val="22"/>
          <w:szCs w:val="22"/>
        </w:rPr>
        <w:t>VYDURA</w:t>
      </w:r>
    </w:p>
    <w:p w14:paraId="2DC8CFF8" w14:textId="77777777" w:rsidR="00D94691" w:rsidRPr="0007705B" w:rsidRDefault="00D94691" w:rsidP="00B03989">
      <w:pPr>
        <w:keepNext/>
        <w:numPr>
          <w:ilvl w:val="12"/>
          <w:numId w:val="0"/>
        </w:numPr>
        <w:outlineLvl w:val="0"/>
        <w:rPr>
          <w:i/>
          <w:noProof/>
          <w:color w:val="000000" w:themeColor="text1"/>
          <w:sz w:val="22"/>
          <w:szCs w:val="22"/>
        </w:rPr>
      </w:pPr>
    </w:p>
    <w:p w14:paraId="0BDF2973" w14:textId="77777777" w:rsidR="00D94691" w:rsidRPr="0007705B" w:rsidRDefault="00985C3D" w:rsidP="00B03989">
      <w:pPr>
        <w:keepNext/>
        <w:numPr>
          <w:ilvl w:val="12"/>
          <w:numId w:val="0"/>
        </w:numPr>
        <w:outlineLvl w:val="0"/>
        <w:rPr>
          <w:noProof/>
          <w:color w:val="000000" w:themeColor="text1"/>
          <w:sz w:val="22"/>
          <w:szCs w:val="22"/>
        </w:rPr>
      </w:pPr>
      <w:r w:rsidRPr="0007705B">
        <w:rPr>
          <w:b/>
          <w:color w:val="000000" w:themeColor="text1"/>
          <w:sz w:val="22"/>
          <w:szCs w:val="22"/>
        </w:rPr>
        <w:t xml:space="preserve">Ta inte </w:t>
      </w:r>
      <w:r w:rsidRPr="0007705B">
        <w:rPr>
          <w:b/>
          <w:bCs/>
          <w:color w:val="000000" w:themeColor="text1"/>
          <w:sz w:val="22"/>
          <w:szCs w:val="22"/>
        </w:rPr>
        <w:t>VYDURA</w:t>
      </w:r>
    </w:p>
    <w:p w14:paraId="0B45D7C7" w14:textId="3A279BD2" w:rsidR="00D94691" w:rsidRPr="0007705B" w:rsidRDefault="00985C3D" w:rsidP="00F415B0">
      <w:pPr>
        <w:numPr>
          <w:ilvl w:val="12"/>
          <w:numId w:val="0"/>
        </w:numPr>
        <w:ind w:left="567" w:hanging="567"/>
        <w:rPr>
          <w:noProof/>
          <w:color w:val="000000" w:themeColor="text1"/>
          <w:sz w:val="22"/>
          <w:szCs w:val="22"/>
        </w:rPr>
      </w:pPr>
      <w:r w:rsidRPr="0007705B">
        <w:rPr>
          <w:color w:val="000000" w:themeColor="text1"/>
          <w:sz w:val="22"/>
          <w:szCs w:val="22"/>
        </w:rPr>
        <w:t>-</w:t>
      </w:r>
      <w:r w:rsidRPr="0007705B">
        <w:rPr>
          <w:color w:val="000000" w:themeColor="text1"/>
          <w:sz w:val="22"/>
          <w:szCs w:val="22"/>
        </w:rPr>
        <w:tab/>
        <w:t>om du är allergisk mot rimegepant eller något annat innehållsämne i detta läkemedel (anges i avsnitt 6).</w:t>
      </w:r>
    </w:p>
    <w:p w14:paraId="1173AD36" w14:textId="77777777" w:rsidR="00D94691" w:rsidRPr="0007705B" w:rsidRDefault="00D94691" w:rsidP="00F415B0">
      <w:pPr>
        <w:numPr>
          <w:ilvl w:val="12"/>
          <w:numId w:val="0"/>
        </w:numPr>
        <w:rPr>
          <w:noProof/>
          <w:color w:val="000000" w:themeColor="text1"/>
          <w:sz w:val="22"/>
          <w:szCs w:val="22"/>
        </w:rPr>
      </w:pPr>
    </w:p>
    <w:p w14:paraId="1DC8A1C6" w14:textId="1C919824" w:rsidR="00D94691" w:rsidRPr="0007705B" w:rsidRDefault="00985C3D" w:rsidP="00B03989">
      <w:pPr>
        <w:keepNext/>
        <w:numPr>
          <w:ilvl w:val="12"/>
          <w:numId w:val="0"/>
        </w:numPr>
        <w:outlineLvl w:val="0"/>
        <w:rPr>
          <w:b/>
          <w:noProof/>
          <w:color w:val="000000" w:themeColor="text1"/>
          <w:sz w:val="22"/>
          <w:szCs w:val="22"/>
        </w:rPr>
      </w:pPr>
      <w:r w:rsidRPr="0007705B">
        <w:rPr>
          <w:b/>
          <w:color w:val="000000" w:themeColor="text1"/>
          <w:sz w:val="22"/>
          <w:szCs w:val="22"/>
        </w:rPr>
        <w:t>Varningar och försiktighet</w:t>
      </w:r>
    </w:p>
    <w:p w14:paraId="34F2E267" w14:textId="77777777" w:rsidR="00D94691" w:rsidRPr="0007705B" w:rsidRDefault="00985C3D" w:rsidP="00B03989">
      <w:pPr>
        <w:keepNext/>
        <w:numPr>
          <w:ilvl w:val="12"/>
          <w:numId w:val="0"/>
        </w:numPr>
        <w:rPr>
          <w:noProof/>
          <w:color w:val="000000" w:themeColor="text1"/>
          <w:sz w:val="22"/>
          <w:szCs w:val="22"/>
        </w:rPr>
      </w:pPr>
      <w:r w:rsidRPr="0007705B">
        <w:rPr>
          <w:color w:val="000000" w:themeColor="text1"/>
          <w:sz w:val="22"/>
          <w:szCs w:val="22"/>
        </w:rPr>
        <w:t>Tala med läkare eller apotekspersonal innan du tar VYDURA om något av följande gäller dig:</w:t>
      </w:r>
    </w:p>
    <w:p w14:paraId="76304ED7" w14:textId="17481294" w:rsidR="00AE4CEF" w:rsidRPr="0007705B" w:rsidRDefault="00985C3D" w:rsidP="00B03989">
      <w:pPr>
        <w:numPr>
          <w:ilvl w:val="0"/>
          <w:numId w:val="3"/>
        </w:numPr>
        <w:ind w:left="567" w:hanging="567"/>
        <w:rPr>
          <w:noProof/>
          <w:color w:val="000000" w:themeColor="text1"/>
          <w:sz w:val="22"/>
          <w:szCs w:val="22"/>
        </w:rPr>
      </w:pPr>
      <w:r w:rsidRPr="0007705B">
        <w:rPr>
          <w:color w:val="000000" w:themeColor="text1"/>
          <w:sz w:val="22"/>
          <w:szCs w:val="22"/>
        </w:rPr>
        <w:t xml:space="preserve">du har </w:t>
      </w:r>
      <w:r w:rsidR="00081552" w:rsidRPr="0007705B">
        <w:rPr>
          <w:color w:val="000000" w:themeColor="text1"/>
          <w:sz w:val="22"/>
          <w:szCs w:val="22"/>
        </w:rPr>
        <w:t>svåra</w:t>
      </w:r>
      <w:r w:rsidRPr="0007705B">
        <w:rPr>
          <w:color w:val="000000" w:themeColor="text1"/>
          <w:sz w:val="22"/>
          <w:szCs w:val="22"/>
        </w:rPr>
        <w:t xml:space="preserve"> leverproblem</w:t>
      </w:r>
    </w:p>
    <w:p w14:paraId="64E4491B" w14:textId="4F8CB27B" w:rsidR="00D94691" w:rsidRPr="0007705B" w:rsidRDefault="00985C3D" w:rsidP="00B03989">
      <w:pPr>
        <w:numPr>
          <w:ilvl w:val="0"/>
          <w:numId w:val="3"/>
        </w:numPr>
        <w:ind w:left="567" w:hanging="567"/>
        <w:rPr>
          <w:noProof/>
          <w:color w:val="000000" w:themeColor="text1"/>
          <w:sz w:val="22"/>
          <w:szCs w:val="22"/>
        </w:rPr>
      </w:pPr>
      <w:r w:rsidRPr="0007705B">
        <w:rPr>
          <w:color w:val="000000" w:themeColor="text1"/>
          <w:sz w:val="22"/>
          <w:szCs w:val="22"/>
        </w:rPr>
        <w:t>din njurfunktion är försämrad eller du står på dialys.</w:t>
      </w:r>
    </w:p>
    <w:p w14:paraId="2CADD9DB" w14:textId="51A2C7E2" w:rsidR="00D94691" w:rsidRPr="0007705B" w:rsidRDefault="00D94691" w:rsidP="00F415B0">
      <w:pPr>
        <w:rPr>
          <w:noProof/>
          <w:color w:val="000000" w:themeColor="text1"/>
          <w:sz w:val="22"/>
          <w:szCs w:val="22"/>
        </w:rPr>
      </w:pPr>
    </w:p>
    <w:p w14:paraId="248B6520" w14:textId="77777777" w:rsidR="00D94691" w:rsidRPr="0007705B" w:rsidRDefault="00985C3D" w:rsidP="00B03989">
      <w:pPr>
        <w:keepNext/>
        <w:rPr>
          <w:color w:val="000000" w:themeColor="text1"/>
          <w:sz w:val="22"/>
          <w:szCs w:val="22"/>
        </w:rPr>
      </w:pPr>
      <w:r w:rsidRPr="0007705B">
        <w:rPr>
          <w:color w:val="000000" w:themeColor="text1"/>
          <w:sz w:val="22"/>
          <w:szCs w:val="22"/>
        </w:rPr>
        <w:t>När du behandlas med VYDURA måste du sluta ta detta läkemedel och omedelbart informera läkaren</w:t>
      </w:r>
    </w:p>
    <w:p w14:paraId="12B349CE" w14:textId="6858E386" w:rsidR="00D94691" w:rsidRPr="0007705B" w:rsidRDefault="00985C3D" w:rsidP="00B03989">
      <w:pPr>
        <w:numPr>
          <w:ilvl w:val="0"/>
          <w:numId w:val="3"/>
        </w:numPr>
        <w:ind w:left="567" w:hanging="567"/>
        <w:rPr>
          <w:noProof/>
          <w:color w:val="000000" w:themeColor="text1"/>
          <w:sz w:val="22"/>
          <w:szCs w:val="22"/>
        </w:rPr>
      </w:pPr>
      <w:r w:rsidRPr="0007705B">
        <w:rPr>
          <w:color w:val="000000" w:themeColor="text1"/>
          <w:sz w:val="22"/>
          <w:szCs w:val="22"/>
        </w:rPr>
        <w:t>om du får symtom på en allergisk reaktion</w:t>
      </w:r>
      <w:del w:id="59" w:author="RWS_1" w:date="2026-01-21T16:14:00Z">
        <w:r w:rsidRPr="0007705B" w:rsidDel="00EA5B80">
          <w:rPr>
            <w:color w:val="000000" w:themeColor="text1"/>
            <w:sz w:val="22"/>
            <w:szCs w:val="22"/>
          </w:rPr>
          <w:delText>,</w:delText>
        </w:r>
      </w:del>
      <w:r w:rsidRPr="0007705B">
        <w:rPr>
          <w:color w:val="000000" w:themeColor="text1"/>
          <w:sz w:val="22"/>
          <w:szCs w:val="22"/>
        </w:rPr>
        <w:t xml:space="preserve"> </w:t>
      </w:r>
      <w:ins w:id="60" w:author="RWS_1" w:date="2026-01-21T16:14:00Z">
        <w:r w:rsidR="00EA5B80">
          <w:rPr>
            <w:color w:val="000000" w:themeColor="text1"/>
            <w:sz w:val="22"/>
            <w:szCs w:val="22"/>
          </w:rPr>
          <w:t>(</w:t>
        </w:r>
      </w:ins>
      <w:r w:rsidRPr="0007705B">
        <w:rPr>
          <w:color w:val="000000" w:themeColor="text1"/>
          <w:sz w:val="22"/>
          <w:szCs w:val="22"/>
        </w:rPr>
        <w:t>t.ex. andningsproblem</w:t>
      </w:r>
      <w:ins w:id="61" w:author="RWS_1" w:date="2026-01-21T16:14:00Z">
        <w:r w:rsidR="00EA5B80">
          <w:rPr>
            <w:color w:val="000000" w:themeColor="text1"/>
            <w:sz w:val="22"/>
            <w:szCs w:val="22"/>
          </w:rPr>
          <w:t>,</w:t>
        </w:r>
      </w:ins>
      <w:del w:id="62" w:author="RWS_1" w:date="2026-01-21T16:14:00Z">
        <w:r w:rsidRPr="0007705B" w:rsidDel="00EA5B80">
          <w:rPr>
            <w:color w:val="000000" w:themeColor="text1"/>
            <w:sz w:val="22"/>
            <w:szCs w:val="22"/>
          </w:rPr>
          <w:delText xml:space="preserve"> eller</w:delText>
        </w:r>
      </w:del>
      <w:r w:rsidRPr="0007705B">
        <w:rPr>
          <w:color w:val="000000" w:themeColor="text1"/>
          <w:sz w:val="22"/>
          <w:szCs w:val="22"/>
        </w:rPr>
        <w:t xml:space="preserve"> </w:t>
      </w:r>
      <w:r w:rsidR="00081552" w:rsidRPr="0007705B">
        <w:rPr>
          <w:color w:val="000000" w:themeColor="text1"/>
          <w:sz w:val="22"/>
          <w:szCs w:val="22"/>
        </w:rPr>
        <w:t>kraftig</w:t>
      </w:r>
      <w:r w:rsidR="00561952" w:rsidRPr="0007705B">
        <w:rPr>
          <w:color w:val="000000" w:themeColor="text1"/>
          <w:sz w:val="22"/>
          <w:szCs w:val="22"/>
        </w:rPr>
        <w:t>t</w:t>
      </w:r>
      <w:r w:rsidRPr="0007705B">
        <w:rPr>
          <w:color w:val="000000" w:themeColor="text1"/>
          <w:sz w:val="22"/>
          <w:szCs w:val="22"/>
        </w:rPr>
        <w:t xml:space="preserve"> hudutslag</w:t>
      </w:r>
      <w:ins w:id="63" w:author="RWS_1" w:date="2026-01-21T16:15:00Z">
        <w:r w:rsidR="00EA5B80">
          <w:rPr>
            <w:color w:val="000000" w:themeColor="text1"/>
            <w:sz w:val="22"/>
            <w:szCs w:val="22"/>
          </w:rPr>
          <w:t>,</w:t>
        </w:r>
      </w:ins>
      <w:del w:id="64" w:author="RWS_1" w:date="2026-01-21T16:15:00Z">
        <w:r w:rsidRPr="0007705B" w:rsidDel="00EA5B80">
          <w:rPr>
            <w:color w:val="000000" w:themeColor="text1"/>
            <w:sz w:val="22"/>
            <w:szCs w:val="22"/>
          </w:rPr>
          <w:delText>.</w:delText>
        </w:r>
      </w:del>
      <w:ins w:id="65" w:author="RWS_1" w:date="2026-01-21T16:18:00Z">
        <w:r w:rsidR="00BE186C">
          <w:rPr>
            <w:color w:val="000000" w:themeColor="text1"/>
            <w:sz w:val="22"/>
            <w:szCs w:val="22"/>
          </w:rPr>
          <w:t xml:space="preserve"> </w:t>
        </w:r>
      </w:ins>
      <w:ins w:id="66" w:author="RWS_1" w:date="2026-01-21T16:15:00Z">
        <w:r w:rsidR="00EA5B80">
          <w:rPr>
            <w:color w:val="000000" w:themeColor="text1"/>
            <w:sz w:val="22"/>
            <w:szCs w:val="22"/>
          </w:rPr>
          <w:t xml:space="preserve">svullnad av tungan, munnen eller </w:t>
        </w:r>
      </w:ins>
      <w:ins w:id="67" w:author="RWS_1" w:date="2026-01-21T16:16:00Z">
        <w:r w:rsidR="00EA5B80">
          <w:rPr>
            <w:color w:val="000000" w:themeColor="text1"/>
            <w:sz w:val="22"/>
            <w:szCs w:val="22"/>
          </w:rPr>
          <w:t>ansiktet, svårighet</w:t>
        </w:r>
      </w:ins>
      <w:ins w:id="68" w:author="Pfizer/EF" w:date="2026-01-27T15:40:00Z" w16du:dateUtc="2026-01-27T14:40:00Z">
        <w:r w:rsidR="00D008D2">
          <w:rPr>
            <w:color w:val="000000" w:themeColor="text1"/>
            <w:sz w:val="22"/>
            <w:szCs w:val="22"/>
          </w:rPr>
          <w:t>er</w:t>
        </w:r>
      </w:ins>
      <w:ins w:id="69" w:author="RWS_1" w:date="2026-01-21T16:16:00Z">
        <w:r w:rsidR="00EA5B80">
          <w:rPr>
            <w:color w:val="000000" w:themeColor="text1"/>
            <w:sz w:val="22"/>
            <w:szCs w:val="22"/>
          </w:rPr>
          <w:t xml:space="preserve"> att svälja,</w:t>
        </w:r>
      </w:ins>
      <w:ins w:id="70" w:author="RWS_1" w:date="2026-01-21T16:17:00Z">
        <w:r w:rsidR="00EA5B80">
          <w:rPr>
            <w:color w:val="000000" w:themeColor="text1"/>
            <w:sz w:val="22"/>
            <w:szCs w:val="22"/>
          </w:rPr>
          <w:t xml:space="preserve"> trång</w:t>
        </w:r>
      </w:ins>
      <w:ins w:id="71" w:author="Pfizer/EF" w:date="2026-01-27T15:41:00Z" w16du:dateUtc="2026-01-27T14:41:00Z">
        <w:r w:rsidR="00D008D2">
          <w:rPr>
            <w:color w:val="000000" w:themeColor="text1"/>
            <w:sz w:val="22"/>
            <w:szCs w:val="22"/>
          </w:rPr>
          <w:t>t</w:t>
        </w:r>
      </w:ins>
      <w:ins w:id="72" w:author="RWS_1" w:date="2026-01-21T16:17:00Z">
        <w:r w:rsidR="00EA5B80">
          <w:rPr>
            <w:color w:val="000000" w:themeColor="text1"/>
            <w:sz w:val="22"/>
            <w:szCs w:val="22"/>
          </w:rPr>
          <w:t xml:space="preserve"> i halsen</w:t>
        </w:r>
      </w:ins>
      <w:ins w:id="73" w:author="RWS_1" w:date="2026-01-21T16:18:00Z">
        <w:r w:rsidR="00EA5B80">
          <w:rPr>
            <w:color w:val="000000" w:themeColor="text1"/>
            <w:sz w:val="22"/>
            <w:szCs w:val="22"/>
          </w:rPr>
          <w:t xml:space="preserve"> eller</w:t>
        </w:r>
      </w:ins>
      <w:ins w:id="74" w:author="RWS_1" w:date="2026-01-21T16:17:00Z">
        <w:r w:rsidR="00EA5B80">
          <w:rPr>
            <w:color w:val="000000" w:themeColor="text1"/>
            <w:sz w:val="22"/>
            <w:szCs w:val="22"/>
          </w:rPr>
          <w:t xml:space="preserve"> heshet</w:t>
        </w:r>
      </w:ins>
      <w:ins w:id="75" w:author="RWS_1" w:date="2026-01-21T16:19:00Z">
        <w:r w:rsidR="00BE186C">
          <w:rPr>
            <w:color w:val="000000" w:themeColor="text1"/>
            <w:sz w:val="22"/>
            <w:szCs w:val="22"/>
          </w:rPr>
          <w:t>)</w:t>
        </w:r>
      </w:ins>
      <w:ins w:id="76" w:author="RWS_1" w:date="2026-01-21T16:18:00Z">
        <w:r w:rsidR="00EA5B80">
          <w:rPr>
            <w:color w:val="000000" w:themeColor="text1"/>
            <w:sz w:val="22"/>
            <w:szCs w:val="22"/>
          </w:rPr>
          <w:t>.</w:t>
        </w:r>
      </w:ins>
      <w:r w:rsidRPr="0007705B">
        <w:rPr>
          <w:color w:val="000000" w:themeColor="text1"/>
          <w:sz w:val="22"/>
          <w:szCs w:val="22"/>
        </w:rPr>
        <w:t xml:space="preserve"> Dessa symtom kan visa sig flera dagar efter </w:t>
      </w:r>
      <w:r w:rsidR="00081552" w:rsidRPr="0007705B">
        <w:rPr>
          <w:color w:val="000000" w:themeColor="text1"/>
          <w:sz w:val="22"/>
          <w:szCs w:val="22"/>
        </w:rPr>
        <w:t>att du tagit läkemedlet</w:t>
      </w:r>
      <w:r w:rsidRPr="0007705B">
        <w:rPr>
          <w:color w:val="000000" w:themeColor="text1"/>
          <w:sz w:val="22"/>
          <w:szCs w:val="22"/>
        </w:rPr>
        <w:t>.</w:t>
      </w:r>
    </w:p>
    <w:p w14:paraId="03231AC3" w14:textId="66ACA9DB" w:rsidR="00D94691" w:rsidRPr="0007705B" w:rsidRDefault="00D94691" w:rsidP="00F415B0">
      <w:pPr>
        <w:ind w:left="360"/>
        <w:rPr>
          <w:noProof/>
          <w:color w:val="000000" w:themeColor="text1"/>
          <w:sz w:val="22"/>
          <w:szCs w:val="22"/>
        </w:rPr>
      </w:pPr>
    </w:p>
    <w:p w14:paraId="74C663C8" w14:textId="77777777" w:rsidR="00D94691" w:rsidRPr="0007705B" w:rsidRDefault="00985C3D" w:rsidP="00F415B0">
      <w:pPr>
        <w:keepNext/>
        <w:numPr>
          <w:ilvl w:val="12"/>
          <w:numId w:val="0"/>
        </w:numPr>
        <w:rPr>
          <w:b/>
          <w:bCs/>
          <w:noProof/>
          <w:color w:val="000000" w:themeColor="text1"/>
          <w:sz w:val="22"/>
          <w:szCs w:val="22"/>
        </w:rPr>
      </w:pPr>
      <w:r w:rsidRPr="0007705B">
        <w:rPr>
          <w:b/>
          <w:bCs/>
          <w:color w:val="000000" w:themeColor="text1"/>
          <w:sz w:val="22"/>
          <w:szCs w:val="22"/>
        </w:rPr>
        <w:t>Barn och ungdomar</w:t>
      </w:r>
    </w:p>
    <w:p w14:paraId="79EEF1A8" w14:textId="60BCF314" w:rsidR="00D94691" w:rsidRPr="0007705B" w:rsidRDefault="00985C3D" w:rsidP="00F415B0">
      <w:pPr>
        <w:numPr>
          <w:ilvl w:val="12"/>
          <w:numId w:val="0"/>
        </w:numPr>
        <w:rPr>
          <w:noProof/>
          <w:color w:val="000000" w:themeColor="text1"/>
          <w:sz w:val="22"/>
          <w:szCs w:val="22"/>
        </w:rPr>
      </w:pPr>
      <w:r w:rsidRPr="0007705B">
        <w:rPr>
          <w:color w:val="000000" w:themeColor="text1"/>
          <w:sz w:val="22"/>
          <w:szCs w:val="22"/>
        </w:rPr>
        <w:t>VYDURA ska inte ges till barn och ungdomar under 18 år</w:t>
      </w:r>
      <w:r w:rsidR="00081552" w:rsidRPr="0007705B">
        <w:rPr>
          <w:color w:val="000000" w:themeColor="text1"/>
          <w:sz w:val="22"/>
          <w:szCs w:val="22"/>
        </w:rPr>
        <w:t>s ålder</w:t>
      </w:r>
      <w:r w:rsidRPr="0007705B">
        <w:rPr>
          <w:color w:val="000000" w:themeColor="text1"/>
          <w:sz w:val="22"/>
          <w:szCs w:val="22"/>
        </w:rPr>
        <w:t xml:space="preserve"> eftersom det inte har studerats i denna åldersgrupp.</w:t>
      </w:r>
    </w:p>
    <w:p w14:paraId="138B74A9" w14:textId="77777777" w:rsidR="00A5128B" w:rsidRPr="0007705B" w:rsidRDefault="00A5128B" w:rsidP="00F415B0">
      <w:pPr>
        <w:numPr>
          <w:ilvl w:val="12"/>
          <w:numId w:val="0"/>
        </w:numPr>
        <w:ind w:right="-2"/>
        <w:rPr>
          <w:b/>
          <w:color w:val="000000" w:themeColor="text1"/>
          <w:sz w:val="22"/>
          <w:szCs w:val="22"/>
        </w:rPr>
      </w:pPr>
      <w:bookmarkStart w:id="77" w:name="_Hlk51585506"/>
    </w:p>
    <w:p w14:paraId="5EB9B07E" w14:textId="58035973" w:rsidR="00D94691" w:rsidRPr="0007705B" w:rsidRDefault="00985C3D" w:rsidP="00B03989">
      <w:pPr>
        <w:keepNext/>
        <w:numPr>
          <w:ilvl w:val="12"/>
          <w:numId w:val="0"/>
        </w:numPr>
        <w:ind w:right="-2"/>
        <w:rPr>
          <w:color w:val="000000" w:themeColor="text1"/>
          <w:sz w:val="22"/>
          <w:szCs w:val="22"/>
        </w:rPr>
      </w:pPr>
      <w:r w:rsidRPr="0007705B">
        <w:rPr>
          <w:b/>
          <w:color w:val="000000" w:themeColor="text1"/>
          <w:sz w:val="22"/>
          <w:szCs w:val="22"/>
        </w:rPr>
        <w:t>Andra läkemedel och VYDURA</w:t>
      </w:r>
    </w:p>
    <w:p w14:paraId="14B4B25C" w14:textId="5B232617" w:rsidR="00D94691" w:rsidRPr="0007705B" w:rsidRDefault="00985C3D" w:rsidP="00F415B0">
      <w:pPr>
        <w:ind w:right="-2"/>
        <w:rPr>
          <w:noProof/>
          <w:color w:val="000000" w:themeColor="text1"/>
          <w:sz w:val="22"/>
          <w:szCs w:val="22"/>
        </w:rPr>
      </w:pPr>
      <w:r w:rsidRPr="0007705B">
        <w:rPr>
          <w:color w:val="000000" w:themeColor="text1"/>
          <w:sz w:val="22"/>
          <w:szCs w:val="22"/>
        </w:rPr>
        <w:t>Tala om för läkare eller apotekspersonal om du tar, nyligen har tagit eller kan tänkas ta andra läkemedel. Anledningen är att vissa läkemedel kan påverka hur VYDURA verkar och VYDURA kan påverka hur andra läkemedel verkar.</w:t>
      </w:r>
    </w:p>
    <w:p w14:paraId="732B2C11" w14:textId="77777777" w:rsidR="00D94691" w:rsidRPr="0007705B" w:rsidRDefault="00D94691" w:rsidP="00F415B0">
      <w:pPr>
        <w:ind w:right="-2"/>
        <w:rPr>
          <w:noProof/>
          <w:color w:val="000000" w:themeColor="text1"/>
          <w:sz w:val="22"/>
          <w:szCs w:val="22"/>
        </w:rPr>
      </w:pPr>
    </w:p>
    <w:p w14:paraId="5A466E4D" w14:textId="333A53C3" w:rsidR="00D94691" w:rsidRPr="0007705B" w:rsidRDefault="00985C3D" w:rsidP="00B03989">
      <w:pPr>
        <w:keepNext/>
        <w:autoSpaceDE w:val="0"/>
        <w:autoSpaceDN w:val="0"/>
        <w:rPr>
          <w:color w:val="000000" w:themeColor="text1"/>
          <w:sz w:val="22"/>
          <w:szCs w:val="22"/>
        </w:rPr>
      </w:pPr>
      <w:r w:rsidRPr="0007705B">
        <w:rPr>
          <w:color w:val="000000" w:themeColor="text1"/>
          <w:sz w:val="22"/>
          <w:szCs w:val="22"/>
        </w:rPr>
        <w:t xml:space="preserve">Följande är exempel på </w:t>
      </w:r>
      <w:r w:rsidR="00780C0C" w:rsidRPr="0007705B">
        <w:rPr>
          <w:color w:val="000000" w:themeColor="text1"/>
          <w:sz w:val="22"/>
          <w:szCs w:val="22"/>
        </w:rPr>
        <w:t>läkemedel</w:t>
      </w:r>
      <w:r w:rsidRPr="0007705B">
        <w:rPr>
          <w:color w:val="000000" w:themeColor="text1"/>
          <w:sz w:val="22"/>
          <w:szCs w:val="22"/>
        </w:rPr>
        <w:t xml:space="preserve"> som ska undvikas när man behandlas med VYDURA:</w:t>
      </w:r>
    </w:p>
    <w:p w14:paraId="5B026FFD" w14:textId="40B28885" w:rsidR="00D94691"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itrakonazol och klaritromycin (används mot svamp- eller bakterieinfektioner)</w:t>
      </w:r>
    </w:p>
    <w:p w14:paraId="078F2BF5" w14:textId="49692928" w:rsidR="00D94691"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ritonavir och efavirenz (används mot hiv-infektioner)</w:t>
      </w:r>
    </w:p>
    <w:p w14:paraId="1A9610D3" w14:textId="4B37DB7B" w:rsidR="00D94691" w:rsidRPr="0007705B" w:rsidRDefault="00985C3D" w:rsidP="00F415B0">
      <w:pPr>
        <w:numPr>
          <w:ilvl w:val="0"/>
          <w:numId w:val="3"/>
        </w:numPr>
        <w:ind w:right="-2"/>
        <w:rPr>
          <w:noProof/>
          <w:color w:val="000000" w:themeColor="text1"/>
          <w:sz w:val="22"/>
          <w:szCs w:val="22"/>
        </w:rPr>
      </w:pPr>
      <w:r w:rsidRPr="0007705B">
        <w:rPr>
          <w:color w:val="000000" w:themeColor="text1"/>
          <w:sz w:val="22"/>
          <w:szCs w:val="22"/>
        </w:rPr>
        <w:t>bosentan (används mot högt blodtryck)</w:t>
      </w:r>
    </w:p>
    <w:p w14:paraId="0A1038AF" w14:textId="5FAC2C57" w:rsidR="00D94691"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johannesört (</w:t>
      </w:r>
      <w:r w:rsidR="00780C0C" w:rsidRPr="0007705B">
        <w:rPr>
          <w:color w:val="000000" w:themeColor="text1"/>
          <w:sz w:val="22"/>
          <w:szCs w:val="22"/>
        </w:rPr>
        <w:t xml:space="preserve">(traditionellt) </w:t>
      </w:r>
      <w:r w:rsidR="0014557F" w:rsidRPr="0007705B">
        <w:rPr>
          <w:color w:val="000000" w:themeColor="text1"/>
          <w:sz w:val="22"/>
          <w:szCs w:val="22"/>
        </w:rPr>
        <w:t xml:space="preserve">växtbaserat </w:t>
      </w:r>
      <w:r w:rsidRPr="0007705B">
        <w:rPr>
          <w:color w:val="000000" w:themeColor="text1"/>
          <w:sz w:val="22"/>
          <w:szCs w:val="22"/>
        </w:rPr>
        <w:t xml:space="preserve">läkemedel mot </w:t>
      </w:r>
      <w:r w:rsidR="00780C0C" w:rsidRPr="0007705B">
        <w:rPr>
          <w:color w:val="000000" w:themeColor="text1"/>
          <w:sz w:val="22"/>
          <w:szCs w:val="22"/>
        </w:rPr>
        <w:t>lätt nedstämdhet och lindrig oro</w:t>
      </w:r>
      <w:r w:rsidRPr="0007705B">
        <w:rPr>
          <w:color w:val="000000" w:themeColor="text1"/>
          <w:sz w:val="22"/>
          <w:szCs w:val="22"/>
        </w:rPr>
        <w:t>)</w:t>
      </w:r>
    </w:p>
    <w:p w14:paraId="6A1B36DF" w14:textId="3FC3C8BF" w:rsidR="00D94691"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fenobarbital (används mot epilepsi)</w:t>
      </w:r>
    </w:p>
    <w:p w14:paraId="3114FB47" w14:textId="47F24FD8" w:rsidR="00D94691"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rifampicin (används mot tuberkulos)</w:t>
      </w:r>
    </w:p>
    <w:p w14:paraId="4BA5FC2F" w14:textId="4363EB52" w:rsidR="00414697" w:rsidRPr="0007705B" w:rsidRDefault="00985C3D" w:rsidP="00F415B0">
      <w:pPr>
        <w:numPr>
          <w:ilvl w:val="0"/>
          <w:numId w:val="3"/>
        </w:numPr>
        <w:ind w:right="-2"/>
        <w:rPr>
          <w:noProof/>
          <w:color w:val="000000" w:themeColor="text1"/>
          <w:sz w:val="22"/>
          <w:szCs w:val="22"/>
        </w:rPr>
      </w:pPr>
      <w:r w:rsidRPr="0007705B">
        <w:rPr>
          <w:color w:val="000000" w:themeColor="text1"/>
          <w:sz w:val="22"/>
          <w:szCs w:val="22"/>
        </w:rPr>
        <w:t>modafinil (används mot narkolepsi).</w:t>
      </w:r>
    </w:p>
    <w:p w14:paraId="01AC1BF7" w14:textId="3928EEC7" w:rsidR="00D94691" w:rsidRPr="0007705B" w:rsidRDefault="00D94691" w:rsidP="00F415B0">
      <w:pPr>
        <w:ind w:left="360" w:right="-2"/>
        <w:rPr>
          <w:noProof/>
          <w:color w:val="000000" w:themeColor="text1"/>
          <w:sz w:val="22"/>
          <w:szCs w:val="22"/>
        </w:rPr>
      </w:pPr>
    </w:p>
    <w:p w14:paraId="42B97AF8" w14:textId="35EDEFF4" w:rsidR="00D94691" w:rsidRPr="0007705B" w:rsidRDefault="00985C3D" w:rsidP="00B03989">
      <w:pPr>
        <w:keepNext/>
        <w:rPr>
          <w:color w:val="000000" w:themeColor="text1"/>
          <w:sz w:val="22"/>
          <w:szCs w:val="22"/>
        </w:rPr>
      </w:pPr>
      <w:r w:rsidRPr="0007705B">
        <w:rPr>
          <w:color w:val="000000" w:themeColor="text1"/>
          <w:sz w:val="22"/>
          <w:szCs w:val="22"/>
        </w:rPr>
        <w:t>Ta inte VYDURA oftare än en gång varannan dag (var 48:e timme) om du också tar</w:t>
      </w:r>
    </w:p>
    <w:p w14:paraId="60AF4453" w14:textId="13E41DE3" w:rsidR="00D94691"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flukonazol eller erytromycin (används mot svamp- eller bakterieinfektioner)</w:t>
      </w:r>
    </w:p>
    <w:p w14:paraId="01395F45" w14:textId="5C7FABF4" w:rsidR="00BB144A" w:rsidRPr="0007705B" w:rsidRDefault="00985C3D" w:rsidP="00F415B0">
      <w:pPr>
        <w:numPr>
          <w:ilvl w:val="0"/>
          <w:numId w:val="3"/>
        </w:numPr>
        <w:ind w:right="-2"/>
        <w:rPr>
          <w:noProof/>
          <w:color w:val="000000" w:themeColor="text1"/>
          <w:sz w:val="22"/>
          <w:szCs w:val="22"/>
        </w:rPr>
      </w:pPr>
      <w:r w:rsidRPr="0007705B">
        <w:rPr>
          <w:color w:val="000000" w:themeColor="text1"/>
          <w:sz w:val="22"/>
          <w:szCs w:val="22"/>
        </w:rPr>
        <w:t xml:space="preserve">diltiazem, kinidin eller verapamil (används mot onormal hjärtrytm, bröstsmärtor </w:t>
      </w:r>
      <w:r w:rsidR="00747224" w:rsidRPr="0007705B">
        <w:rPr>
          <w:color w:val="000000" w:themeColor="text1"/>
          <w:sz w:val="22"/>
          <w:szCs w:val="22"/>
        </w:rPr>
        <w:t>(</w:t>
      </w:r>
      <w:r w:rsidRPr="0007705B">
        <w:rPr>
          <w:color w:val="000000" w:themeColor="text1"/>
          <w:sz w:val="22"/>
          <w:szCs w:val="22"/>
        </w:rPr>
        <w:t>kärlkramp</w:t>
      </w:r>
      <w:r w:rsidR="00747224" w:rsidRPr="0007705B">
        <w:rPr>
          <w:color w:val="000000" w:themeColor="text1"/>
          <w:sz w:val="22"/>
          <w:szCs w:val="22"/>
        </w:rPr>
        <w:t>)</w:t>
      </w:r>
      <w:r w:rsidRPr="0007705B">
        <w:rPr>
          <w:color w:val="000000" w:themeColor="text1"/>
          <w:sz w:val="22"/>
          <w:szCs w:val="22"/>
        </w:rPr>
        <w:t xml:space="preserve"> eller högt blodtryck)</w:t>
      </w:r>
    </w:p>
    <w:p w14:paraId="00DCAF7C" w14:textId="4ACE793A" w:rsidR="00BD0E94" w:rsidRPr="0007705B" w:rsidRDefault="00985C3D" w:rsidP="00F415B0">
      <w:pPr>
        <w:numPr>
          <w:ilvl w:val="0"/>
          <w:numId w:val="3"/>
        </w:numPr>
        <w:ind w:right="-2"/>
        <w:rPr>
          <w:rFonts w:eastAsia="SimSun"/>
          <w:color w:val="000000" w:themeColor="text1"/>
          <w:sz w:val="22"/>
          <w:szCs w:val="22"/>
        </w:rPr>
      </w:pPr>
      <w:r w:rsidRPr="0007705B">
        <w:rPr>
          <w:color w:val="000000" w:themeColor="text1"/>
          <w:sz w:val="22"/>
          <w:szCs w:val="22"/>
        </w:rPr>
        <w:t>ciklosporin (används för att förhindra organavstötning efter transplantation).</w:t>
      </w:r>
      <w:bookmarkEnd w:id="77"/>
    </w:p>
    <w:p w14:paraId="02885471" w14:textId="78EF8542" w:rsidR="00D94691" w:rsidRPr="0007705B" w:rsidRDefault="00D94691" w:rsidP="00F415B0">
      <w:pPr>
        <w:numPr>
          <w:ilvl w:val="12"/>
          <w:numId w:val="0"/>
        </w:numPr>
        <w:tabs>
          <w:tab w:val="left" w:pos="1290"/>
        </w:tabs>
        <w:ind w:right="-2"/>
        <w:rPr>
          <w:noProof/>
          <w:color w:val="000000" w:themeColor="text1"/>
          <w:sz w:val="22"/>
          <w:szCs w:val="22"/>
        </w:rPr>
      </w:pPr>
    </w:p>
    <w:p w14:paraId="431C1764" w14:textId="77777777" w:rsidR="00D94691" w:rsidRPr="0007705B" w:rsidRDefault="00985C3D" w:rsidP="00B03989">
      <w:pPr>
        <w:keepNext/>
        <w:numPr>
          <w:ilvl w:val="12"/>
          <w:numId w:val="0"/>
        </w:numPr>
        <w:ind w:right="-2"/>
        <w:outlineLvl w:val="0"/>
        <w:rPr>
          <w:b/>
          <w:noProof/>
          <w:color w:val="000000" w:themeColor="text1"/>
          <w:sz w:val="22"/>
          <w:szCs w:val="22"/>
        </w:rPr>
      </w:pPr>
      <w:r w:rsidRPr="0007705B">
        <w:rPr>
          <w:b/>
          <w:color w:val="000000" w:themeColor="text1"/>
          <w:sz w:val="22"/>
          <w:szCs w:val="22"/>
        </w:rPr>
        <w:t>Graviditet och amning</w:t>
      </w:r>
    </w:p>
    <w:p w14:paraId="27BA34D8" w14:textId="77777777" w:rsidR="00D94691" w:rsidRPr="0007705B" w:rsidRDefault="00985C3D" w:rsidP="00F415B0">
      <w:pPr>
        <w:numPr>
          <w:ilvl w:val="12"/>
          <w:numId w:val="0"/>
        </w:numPr>
        <w:rPr>
          <w:noProof/>
          <w:color w:val="000000" w:themeColor="text1"/>
          <w:sz w:val="22"/>
          <w:szCs w:val="22"/>
        </w:rPr>
      </w:pPr>
      <w:r w:rsidRPr="0007705B">
        <w:rPr>
          <w:color w:val="000000" w:themeColor="text1"/>
          <w:sz w:val="22"/>
          <w:szCs w:val="22"/>
        </w:rPr>
        <w:t>Om du är gravid, tror att du kan vara gravid eller planerar att skaffa barn, rådfråga läkare eller apotekspersonal innan du använder detta läkemedel Man bör undvika användning av VYDURA under graviditet eftersom läkemedlets effekter hos gravida kvinnor inte är känd.</w:t>
      </w:r>
    </w:p>
    <w:p w14:paraId="2D8A00F6" w14:textId="77777777" w:rsidR="00D94691" w:rsidRPr="0007705B" w:rsidRDefault="00D94691" w:rsidP="00F415B0">
      <w:pPr>
        <w:numPr>
          <w:ilvl w:val="12"/>
          <w:numId w:val="0"/>
        </w:numPr>
        <w:rPr>
          <w:noProof/>
          <w:color w:val="000000" w:themeColor="text1"/>
          <w:sz w:val="22"/>
          <w:szCs w:val="22"/>
        </w:rPr>
      </w:pPr>
    </w:p>
    <w:p w14:paraId="2253A394" w14:textId="615255BF" w:rsidR="00D94691" w:rsidRPr="0007705B" w:rsidRDefault="00985C3D" w:rsidP="00F415B0">
      <w:pPr>
        <w:numPr>
          <w:ilvl w:val="12"/>
          <w:numId w:val="0"/>
        </w:numPr>
        <w:rPr>
          <w:noProof/>
          <w:color w:val="000000" w:themeColor="text1"/>
          <w:sz w:val="22"/>
          <w:szCs w:val="22"/>
        </w:rPr>
      </w:pPr>
      <w:r w:rsidRPr="0007705B">
        <w:rPr>
          <w:color w:val="000000" w:themeColor="text1"/>
          <w:sz w:val="22"/>
          <w:szCs w:val="22"/>
        </w:rPr>
        <w:t>Om du ammar eller planerar att amma, rådfråga läkare eller apotekspersonal innan du använder detta läkemedel. Du och din läkare ska besluta om du ska använda VYDURA under amning.</w:t>
      </w:r>
    </w:p>
    <w:p w14:paraId="7DB71FCE" w14:textId="77777777" w:rsidR="00D94691" w:rsidRPr="0007705B" w:rsidRDefault="00D94691" w:rsidP="00F415B0">
      <w:pPr>
        <w:numPr>
          <w:ilvl w:val="12"/>
          <w:numId w:val="0"/>
        </w:numPr>
        <w:rPr>
          <w:noProof/>
          <w:color w:val="000000" w:themeColor="text1"/>
          <w:sz w:val="22"/>
          <w:szCs w:val="22"/>
        </w:rPr>
      </w:pPr>
    </w:p>
    <w:p w14:paraId="754C2721" w14:textId="77777777" w:rsidR="00D94691" w:rsidRPr="0007705B" w:rsidRDefault="00985C3D" w:rsidP="00B03989">
      <w:pPr>
        <w:keepNext/>
        <w:numPr>
          <w:ilvl w:val="12"/>
          <w:numId w:val="0"/>
        </w:numPr>
        <w:ind w:right="-2"/>
        <w:outlineLvl w:val="0"/>
        <w:rPr>
          <w:noProof/>
          <w:color w:val="000000" w:themeColor="text1"/>
          <w:sz w:val="22"/>
          <w:szCs w:val="22"/>
        </w:rPr>
      </w:pPr>
      <w:r w:rsidRPr="0007705B">
        <w:rPr>
          <w:b/>
          <w:color w:val="000000" w:themeColor="text1"/>
          <w:sz w:val="22"/>
          <w:szCs w:val="22"/>
        </w:rPr>
        <w:t>Körförmåga och användning av maskiner</w:t>
      </w:r>
    </w:p>
    <w:p w14:paraId="05862297" w14:textId="11444E8C"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VYDURA förväntas inte påverka din förmåga att framföra fordon eller använda maskiner.</w:t>
      </w:r>
    </w:p>
    <w:p w14:paraId="04861353" w14:textId="38ACABD1" w:rsidR="005C7481" w:rsidRPr="0007705B" w:rsidRDefault="005C7481" w:rsidP="00F415B0">
      <w:pPr>
        <w:numPr>
          <w:ilvl w:val="12"/>
          <w:numId w:val="0"/>
        </w:numPr>
        <w:ind w:right="-2"/>
        <w:rPr>
          <w:noProof/>
          <w:color w:val="000000" w:themeColor="text1"/>
          <w:sz w:val="22"/>
          <w:szCs w:val="22"/>
        </w:rPr>
      </w:pPr>
    </w:p>
    <w:p w14:paraId="700E4D58" w14:textId="77777777" w:rsidR="00D94691" w:rsidRPr="0007705B" w:rsidRDefault="00D94691" w:rsidP="00F415B0">
      <w:pPr>
        <w:numPr>
          <w:ilvl w:val="12"/>
          <w:numId w:val="0"/>
        </w:numPr>
        <w:ind w:right="-2"/>
        <w:rPr>
          <w:noProof/>
          <w:color w:val="000000" w:themeColor="text1"/>
          <w:sz w:val="22"/>
          <w:szCs w:val="22"/>
        </w:rPr>
      </w:pPr>
    </w:p>
    <w:p w14:paraId="6FBA0E0B" w14:textId="77777777" w:rsidR="00D94691" w:rsidRPr="0007705B" w:rsidRDefault="00985C3D" w:rsidP="00B03989">
      <w:pPr>
        <w:keepNext/>
        <w:ind w:left="567" w:right="-2" w:hanging="567"/>
        <w:rPr>
          <w:b/>
          <w:noProof/>
          <w:color w:val="000000" w:themeColor="text1"/>
          <w:sz w:val="22"/>
          <w:szCs w:val="22"/>
        </w:rPr>
      </w:pPr>
      <w:r w:rsidRPr="0007705B">
        <w:rPr>
          <w:b/>
          <w:color w:val="000000" w:themeColor="text1"/>
          <w:sz w:val="22"/>
          <w:szCs w:val="22"/>
        </w:rPr>
        <w:t>3.</w:t>
      </w:r>
      <w:r w:rsidRPr="0007705B">
        <w:rPr>
          <w:b/>
          <w:color w:val="000000" w:themeColor="text1"/>
          <w:sz w:val="22"/>
          <w:szCs w:val="22"/>
        </w:rPr>
        <w:tab/>
        <w:t xml:space="preserve">Hur du tar </w:t>
      </w:r>
      <w:r w:rsidRPr="0007705B">
        <w:rPr>
          <w:b/>
          <w:bCs/>
          <w:color w:val="000000" w:themeColor="text1"/>
          <w:sz w:val="22"/>
          <w:szCs w:val="22"/>
        </w:rPr>
        <w:t>VYDURA</w:t>
      </w:r>
    </w:p>
    <w:p w14:paraId="4FB9BD8C" w14:textId="77777777" w:rsidR="00D94691" w:rsidRPr="0007705B" w:rsidRDefault="00D94691" w:rsidP="00B03989">
      <w:pPr>
        <w:keepNext/>
        <w:numPr>
          <w:ilvl w:val="12"/>
          <w:numId w:val="0"/>
        </w:numPr>
        <w:ind w:right="-2"/>
        <w:rPr>
          <w:noProof/>
          <w:color w:val="000000" w:themeColor="text1"/>
          <w:sz w:val="22"/>
          <w:szCs w:val="22"/>
        </w:rPr>
      </w:pPr>
    </w:p>
    <w:p w14:paraId="23A97FF3" w14:textId="1A469D28"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Ta alltid detta läkemedel enligt läkarens eller apotekspersonalens anvisningar. Rådfråga läkare eller apotekspersonal om du är osäker.</w:t>
      </w:r>
    </w:p>
    <w:p w14:paraId="389E49D2" w14:textId="77777777" w:rsidR="00D94691" w:rsidRPr="0007705B" w:rsidRDefault="00D94691" w:rsidP="00F415B0">
      <w:pPr>
        <w:numPr>
          <w:ilvl w:val="12"/>
          <w:numId w:val="0"/>
        </w:numPr>
        <w:ind w:right="-2"/>
        <w:rPr>
          <w:noProof/>
          <w:color w:val="000000" w:themeColor="text1"/>
          <w:sz w:val="22"/>
          <w:szCs w:val="22"/>
        </w:rPr>
      </w:pPr>
    </w:p>
    <w:p w14:paraId="2B82CE23" w14:textId="77777777" w:rsidR="00D94691" w:rsidRPr="0007705B" w:rsidRDefault="00985C3D" w:rsidP="00B03989">
      <w:pPr>
        <w:keepNext/>
        <w:numPr>
          <w:ilvl w:val="12"/>
          <w:numId w:val="0"/>
        </w:numPr>
        <w:ind w:right="-2"/>
        <w:rPr>
          <w:b/>
          <w:bCs/>
          <w:noProof/>
          <w:color w:val="000000" w:themeColor="text1"/>
          <w:sz w:val="22"/>
          <w:szCs w:val="22"/>
        </w:rPr>
      </w:pPr>
      <w:r w:rsidRPr="0007705B">
        <w:rPr>
          <w:b/>
          <w:bCs/>
          <w:color w:val="000000" w:themeColor="text1"/>
          <w:sz w:val="22"/>
          <w:szCs w:val="22"/>
        </w:rPr>
        <w:t>Hur mycket du ska ta</w:t>
      </w:r>
    </w:p>
    <w:p w14:paraId="542AEE2E" w14:textId="0E43A75C"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För att förebygga migrän är den rekommenderade dosen en frystorkad tablett (75 mg rimegepant) varannan dag.</w:t>
      </w:r>
    </w:p>
    <w:p w14:paraId="0E002FE8" w14:textId="77777777" w:rsidR="00D94691" w:rsidRPr="0007705B" w:rsidRDefault="00D94691" w:rsidP="00F415B0">
      <w:pPr>
        <w:numPr>
          <w:ilvl w:val="12"/>
          <w:numId w:val="0"/>
        </w:numPr>
        <w:ind w:right="-2"/>
        <w:rPr>
          <w:noProof/>
          <w:color w:val="000000" w:themeColor="text1"/>
          <w:sz w:val="22"/>
          <w:szCs w:val="22"/>
        </w:rPr>
      </w:pPr>
    </w:p>
    <w:p w14:paraId="383A9EEA" w14:textId="0796EFA2"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För behandling av ett migränanfall som redan har startat är den rekommenderade dosen en frystorkad tablett (75 mg rimegepant) vid behov, dock inte mer än en gång dagligen.</w:t>
      </w:r>
    </w:p>
    <w:p w14:paraId="3BEF435C" w14:textId="77777777" w:rsidR="00D94691" w:rsidRPr="0007705B" w:rsidRDefault="00D94691" w:rsidP="00F415B0">
      <w:pPr>
        <w:numPr>
          <w:ilvl w:val="12"/>
          <w:numId w:val="0"/>
        </w:numPr>
        <w:ind w:right="-2"/>
        <w:rPr>
          <w:noProof/>
          <w:color w:val="000000" w:themeColor="text1"/>
          <w:sz w:val="22"/>
          <w:szCs w:val="22"/>
        </w:rPr>
      </w:pPr>
    </w:p>
    <w:p w14:paraId="64F7FDC8" w14:textId="17C24545"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Högsta dagliga dos är en frystorkad tablett (75 mg rimegepant) per dag.</w:t>
      </w:r>
    </w:p>
    <w:p w14:paraId="18CFC7F0" w14:textId="77777777" w:rsidR="00D94691" w:rsidRPr="0007705B" w:rsidRDefault="00D94691" w:rsidP="00F415B0">
      <w:pPr>
        <w:numPr>
          <w:ilvl w:val="12"/>
          <w:numId w:val="0"/>
        </w:numPr>
        <w:ind w:right="-2"/>
        <w:rPr>
          <w:noProof/>
          <w:color w:val="000000" w:themeColor="text1"/>
          <w:sz w:val="22"/>
          <w:szCs w:val="22"/>
        </w:rPr>
      </w:pPr>
    </w:p>
    <w:p w14:paraId="7635F356" w14:textId="77777777" w:rsidR="00D94691" w:rsidRPr="0007705B" w:rsidRDefault="00985C3D" w:rsidP="00B03989">
      <w:pPr>
        <w:keepNext/>
        <w:numPr>
          <w:ilvl w:val="12"/>
          <w:numId w:val="0"/>
        </w:numPr>
        <w:ind w:right="-2"/>
        <w:rPr>
          <w:b/>
          <w:bCs/>
          <w:noProof/>
          <w:color w:val="000000" w:themeColor="text1"/>
          <w:sz w:val="22"/>
          <w:szCs w:val="22"/>
        </w:rPr>
      </w:pPr>
      <w:r w:rsidRPr="0007705B">
        <w:rPr>
          <w:b/>
          <w:bCs/>
          <w:color w:val="000000" w:themeColor="text1"/>
          <w:sz w:val="22"/>
          <w:szCs w:val="22"/>
        </w:rPr>
        <w:t>Hur du tar detta läkemedel</w:t>
      </w:r>
    </w:p>
    <w:p w14:paraId="3B9B787D" w14:textId="77777777" w:rsidR="00D23B74" w:rsidRPr="0007705B" w:rsidRDefault="00985C3D" w:rsidP="00B03989">
      <w:pPr>
        <w:keepNext/>
        <w:numPr>
          <w:ilvl w:val="12"/>
          <w:numId w:val="0"/>
        </w:numPr>
        <w:ind w:right="-2"/>
        <w:rPr>
          <w:noProof/>
          <w:color w:val="000000" w:themeColor="text1"/>
          <w:sz w:val="22"/>
          <w:szCs w:val="22"/>
        </w:rPr>
      </w:pPr>
      <w:r w:rsidRPr="0007705B">
        <w:rPr>
          <w:color w:val="000000" w:themeColor="text1"/>
          <w:sz w:val="22"/>
          <w:szCs w:val="22"/>
        </w:rPr>
        <w:t>VYDURA är avsett för oral användning.</w:t>
      </w:r>
    </w:p>
    <w:p w14:paraId="0EC53071" w14:textId="6B934ACF"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Den frystorkade tabletten kan tas med eller utan mat eller vatten.</w:t>
      </w:r>
    </w:p>
    <w:p w14:paraId="0CA9D7AC" w14:textId="77777777" w:rsidR="001211CC" w:rsidRPr="0007705B" w:rsidRDefault="001211CC" w:rsidP="00F415B0">
      <w:pPr>
        <w:numPr>
          <w:ilvl w:val="12"/>
          <w:numId w:val="0"/>
        </w:numPr>
        <w:ind w:right="-2"/>
        <w:rPr>
          <w:noProof/>
          <w:color w:val="000000" w:themeColor="text1"/>
          <w:sz w:val="22"/>
          <w:szCs w:val="22"/>
        </w:rPr>
      </w:pPr>
    </w:p>
    <w:p w14:paraId="4159C381" w14:textId="55A8CBCF" w:rsidR="007A0A0E" w:rsidRPr="0007705B" w:rsidRDefault="00F50751" w:rsidP="004627CD">
      <w:pPr>
        <w:keepNext/>
        <w:tabs>
          <w:tab w:val="left" w:pos="426"/>
        </w:tabs>
        <w:rPr>
          <w:noProof/>
          <w:color w:val="000000" w:themeColor="text1"/>
          <w:sz w:val="22"/>
          <w:szCs w:val="22"/>
        </w:rPr>
      </w:pPr>
      <w:r w:rsidRPr="0007705B">
        <w:rPr>
          <w:color w:val="000000" w:themeColor="text1"/>
          <w:sz w:val="22"/>
          <w:szCs w:val="22"/>
        </w:rPr>
        <w:t>Anvisningar: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C64AC6" w14:paraId="780378B9" w14:textId="77777777" w:rsidTr="00B03989">
        <w:trPr>
          <w:cantSplit/>
        </w:trPr>
        <w:tc>
          <w:tcPr>
            <w:tcW w:w="1620" w:type="dxa"/>
          </w:tcPr>
          <w:p w14:paraId="4C53A9D4" w14:textId="77777777" w:rsidR="001E4ECB" w:rsidRPr="0007705B" w:rsidRDefault="001E4ECB" w:rsidP="00B03989">
            <w:pPr>
              <w:keepNext/>
              <w:rPr>
                <w:noProof/>
                <w:color w:val="000000" w:themeColor="text1"/>
                <w:sz w:val="22"/>
                <w:szCs w:val="22"/>
              </w:rPr>
            </w:pPr>
            <w:r w:rsidRPr="0007705B">
              <w:rPr>
                <w:noProof/>
                <w:color w:val="000000" w:themeColor="text1"/>
                <w:sz w:val="22"/>
                <w:szCs w:val="22"/>
              </w:rPr>
              <w:drawing>
                <wp:inline distT="0" distB="0" distL="0" distR="0" wp14:anchorId="66309F34" wp14:editId="36D26A99">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07705B" w:rsidRDefault="002B35E1" w:rsidP="00B03989">
            <w:pPr>
              <w:keepNext/>
              <w:rPr>
                <w:noProof/>
                <w:color w:val="000000" w:themeColor="text1"/>
                <w:sz w:val="22"/>
                <w:szCs w:val="22"/>
              </w:rPr>
            </w:pPr>
          </w:p>
        </w:tc>
        <w:tc>
          <w:tcPr>
            <w:tcW w:w="7441" w:type="dxa"/>
            <w:vAlign w:val="center"/>
          </w:tcPr>
          <w:p w14:paraId="303E0B64" w14:textId="77777777" w:rsidR="001E4ECB" w:rsidRPr="0007705B" w:rsidRDefault="001E4ECB" w:rsidP="00B03989">
            <w:pPr>
              <w:keepNext/>
              <w:rPr>
                <w:noProof/>
                <w:color w:val="000000" w:themeColor="text1"/>
                <w:sz w:val="22"/>
                <w:szCs w:val="22"/>
              </w:rPr>
            </w:pPr>
            <w:r w:rsidRPr="0007705B">
              <w:rPr>
                <w:color w:val="000000" w:themeColor="text1"/>
                <w:sz w:val="22"/>
                <w:szCs w:val="22"/>
              </w:rPr>
              <w:t xml:space="preserve">Händerna ska vara torra när du öppnar förpackningen. Dra av folien från ett blister och ta försiktigt upp den frystorkade tabletten. Tabletten ska </w:t>
            </w:r>
            <w:r w:rsidRPr="0007705B">
              <w:rPr>
                <w:b/>
                <w:bCs/>
                <w:color w:val="000000" w:themeColor="text1"/>
                <w:sz w:val="22"/>
                <w:szCs w:val="22"/>
              </w:rPr>
              <w:t>inte</w:t>
            </w:r>
            <w:r w:rsidRPr="0007705B">
              <w:rPr>
                <w:color w:val="000000" w:themeColor="text1"/>
                <w:sz w:val="22"/>
                <w:szCs w:val="22"/>
              </w:rPr>
              <w:t xml:space="preserve"> tryckas ut genom folien.</w:t>
            </w:r>
          </w:p>
          <w:p w14:paraId="5747C954" w14:textId="77777777" w:rsidR="001E4ECB" w:rsidRPr="0007705B" w:rsidRDefault="001E4ECB" w:rsidP="00B03989">
            <w:pPr>
              <w:keepNext/>
              <w:rPr>
                <w:noProof/>
                <w:color w:val="000000" w:themeColor="text1"/>
                <w:sz w:val="22"/>
                <w:szCs w:val="22"/>
              </w:rPr>
            </w:pPr>
          </w:p>
        </w:tc>
      </w:tr>
      <w:tr w:rsidR="001E4ECB" w:rsidRPr="00C64AC6" w14:paraId="1EDE8152" w14:textId="77777777" w:rsidTr="00B03989">
        <w:trPr>
          <w:cantSplit/>
        </w:trPr>
        <w:tc>
          <w:tcPr>
            <w:tcW w:w="1620" w:type="dxa"/>
          </w:tcPr>
          <w:p w14:paraId="383B4FE9" w14:textId="77777777" w:rsidR="001E4ECB" w:rsidRPr="0007705B" w:rsidRDefault="001E4ECB" w:rsidP="00F415B0">
            <w:pPr>
              <w:rPr>
                <w:noProof/>
                <w:color w:val="000000" w:themeColor="text1"/>
                <w:sz w:val="22"/>
                <w:szCs w:val="22"/>
              </w:rPr>
            </w:pPr>
            <w:r w:rsidRPr="0007705B">
              <w:rPr>
                <w:noProof/>
                <w:color w:val="000000" w:themeColor="text1"/>
                <w:sz w:val="22"/>
                <w:szCs w:val="22"/>
              </w:rPr>
              <w:drawing>
                <wp:inline distT="0" distB="0" distL="0" distR="0" wp14:anchorId="4A5E5FBE" wp14:editId="342042C6">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7">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56757D7A" w14:textId="77777777" w:rsidR="001E4ECB" w:rsidRPr="0007705B" w:rsidRDefault="001E4ECB" w:rsidP="00F415B0">
            <w:pPr>
              <w:rPr>
                <w:noProof/>
                <w:color w:val="000000" w:themeColor="text1"/>
                <w:sz w:val="22"/>
                <w:szCs w:val="22"/>
              </w:rPr>
            </w:pPr>
          </w:p>
        </w:tc>
        <w:tc>
          <w:tcPr>
            <w:tcW w:w="7441" w:type="dxa"/>
            <w:vAlign w:val="center"/>
          </w:tcPr>
          <w:p w14:paraId="745B975F" w14:textId="3BB7CDCC" w:rsidR="001E4ECB" w:rsidRPr="0007705B" w:rsidRDefault="001E4ECB" w:rsidP="00F415B0">
            <w:pPr>
              <w:rPr>
                <w:noProof/>
                <w:color w:val="000000" w:themeColor="text1"/>
                <w:sz w:val="22"/>
                <w:szCs w:val="22"/>
              </w:rPr>
            </w:pPr>
            <w:r w:rsidRPr="0007705B">
              <w:rPr>
                <w:color w:val="000000" w:themeColor="text1"/>
                <w:sz w:val="22"/>
                <w:szCs w:val="22"/>
              </w:rPr>
              <w:t>Lägg omedelbart tabletten under eller ovanpå tungan, där den löses upp. Vatten eller annan dryck behövs inte.</w:t>
            </w:r>
          </w:p>
          <w:p w14:paraId="78CB007C" w14:textId="2EB06DA2" w:rsidR="001E4ECB" w:rsidRPr="0007705B" w:rsidRDefault="00767641" w:rsidP="00F415B0">
            <w:pPr>
              <w:rPr>
                <w:noProof/>
                <w:color w:val="000000" w:themeColor="text1"/>
                <w:sz w:val="22"/>
                <w:szCs w:val="22"/>
              </w:rPr>
            </w:pPr>
            <w:r w:rsidRPr="0007705B">
              <w:rPr>
                <w:color w:val="000000" w:themeColor="text1"/>
                <w:sz w:val="22"/>
                <w:szCs w:val="22"/>
              </w:rPr>
              <w:t xml:space="preserve">Förvara inte den frystorkade tabletten utanför blisterkartan </w:t>
            </w:r>
            <w:r w:rsidR="000F7286" w:rsidRPr="0007705B">
              <w:rPr>
                <w:color w:val="000000" w:themeColor="text1"/>
                <w:sz w:val="22"/>
                <w:szCs w:val="22"/>
              </w:rPr>
              <w:t>för framtida användning</w:t>
            </w:r>
            <w:r w:rsidRPr="0007705B">
              <w:rPr>
                <w:color w:val="000000" w:themeColor="text1"/>
                <w:sz w:val="22"/>
                <w:szCs w:val="22"/>
              </w:rPr>
              <w:t>.</w:t>
            </w:r>
          </w:p>
        </w:tc>
      </w:tr>
    </w:tbl>
    <w:p w14:paraId="17F04607" w14:textId="77777777" w:rsidR="001E4ECB" w:rsidRPr="0007705B" w:rsidRDefault="001E4ECB" w:rsidP="00F415B0">
      <w:pPr>
        <w:numPr>
          <w:ilvl w:val="12"/>
          <w:numId w:val="0"/>
        </w:numPr>
        <w:ind w:right="-2"/>
        <w:outlineLvl w:val="0"/>
        <w:rPr>
          <w:b/>
          <w:noProof/>
          <w:color w:val="000000" w:themeColor="text1"/>
          <w:sz w:val="22"/>
          <w:szCs w:val="22"/>
        </w:rPr>
      </w:pPr>
    </w:p>
    <w:p w14:paraId="73AD1CA3" w14:textId="04AA64F9" w:rsidR="00D94691" w:rsidRPr="0007705B" w:rsidRDefault="00985C3D" w:rsidP="00B03989">
      <w:pPr>
        <w:keepNext/>
        <w:numPr>
          <w:ilvl w:val="12"/>
          <w:numId w:val="0"/>
        </w:numPr>
        <w:ind w:right="-2"/>
        <w:outlineLvl w:val="0"/>
        <w:rPr>
          <w:b/>
          <w:noProof/>
          <w:color w:val="000000" w:themeColor="text1"/>
          <w:sz w:val="22"/>
          <w:szCs w:val="22"/>
        </w:rPr>
      </w:pPr>
      <w:r w:rsidRPr="0007705B">
        <w:rPr>
          <w:b/>
          <w:color w:val="000000" w:themeColor="text1"/>
          <w:sz w:val="22"/>
          <w:szCs w:val="22"/>
        </w:rPr>
        <w:t xml:space="preserve">Om du har tagit för stor mängd av </w:t>
      </w:r>
      <w:r w:rsidRPr="0007705B">
        <w:rPr>
          <w:b/>
          <w:bCs/>
          <w:color w:val="000000" w:themeColor="text1"/>
          <w:sz w:val="22"/>
          <w:szCs w:val="22"/>
        </w:rPr>
        <w:t>VYDURA</w:t>
      </w:r>
    </w:p>
    <w:p w14:paraId="5330A0C2" w14:textId="7A06E5D2" w:rsidR="00D94691" w:rsidRPr="0007705B" w:rsidRDefault="00985C3D" w:rsidP="00F415B0">
      <w:pPr>
        <w:numPr>
          <w:ilvl w:val="12"/>
          <w:numId w:val="0"/>
        </w:numPr>
        <w:ind w:right="-2"/>
        <w:outlineLvl w:val="0"/>
        <w:rPr>
          <w:bCs/>
          <w:noProof/>
          <w:color w:val="000000" w:themeColor="text1"/>
          <w:sz w:val="22"/>
          <w:szCs w:val="22"/>
        </w:rPr>
      </w:pPr>
      <w:r w:rsidRPr="0007705B">
        <w:rPr>
          <w:bCs/>
          <w:color w:val="000000" w:themeColor="text1"/>
          <w:sz w:val="22"/>
          <w:szCs w:val="22"/>
        </w:rPr>
        <w:t>Tala med läkare eller apotekspersonal eller be</w:t>
      </w:r>
      <w:r w:rsidR="0033469A" w:rsidRPr="0007705B">
        <w:rPr>
          <w:bCs/>
          <w:color w:val="000000" w:themeColor="text1"/>
          <w:sz w:val="22"/>
          <w:szCs w:val="22"/>
        </w:rPr>
        <w:t>ge</w:t>
      </w:r>
      <w:r w:rsidRPr="0007705B">
        <w:rPr>
          <w:bCs/>
          <w:color w:val="000000" w:themeColor="text1"/>
          <w:sz w:val="22"/>
          <w:szCs w:val="22"/>
        </w:rPr>
        <w:t xml:space="preserve"> dig till sjukhus omedelbart. Ta med läkemedelsförpackningen och denna bipacksedel.</w:t>
      </w:r>
    </w:p>
    <w:p w14:paraId="0B9422F3" w14:textId="77777777" w:rsidR="00D94691" w:rsidRPr="0007705B" w:rsidRDefault="00D94691" w:rsidP="00F415B0">
      <w:pPr>
        <w:numPr>
          <w:ilvl w:val="12"/>
          <w:numId w:val="0"/>
        </w:numPr>
        <w:ind w:right="-2"/>
        <w:outlineLvl w:val="0"/>
        <w:rPr>
          <w:i/>
          <w:noProof/>
          <w:color w:val="000000" w:themeColor="text1"/>
          <w:sz w:val="22"/>
          <w:szCs w:val="22"/>
        </w:rPr>
      </w:pPr>
    </w:p>
    <w:p w14:paraId="4D0D6A0A" w14:textId="77777777" w:rsidR="00D94691" w:rsidRPr="0007705B" w:rsidRDefault="00985C3D" w:rsidP="00B03989">
      <w:pPr>
        <w:keepNext/>
        <w:numPr>
          <w:ilvl w:val="12"/>
          <w:numId w:val="0"/>
        </w:numPr>
        <w:ind w:right="-2"/>
        <w:outlineLvl w:val="0"/>
        <w:rPr>
          <w:noProof/>
          <w:color w:val="000000" w:themeColor="text1"/>
          <w:sz w:val="22"/>
          <w:szCs w:val="22"/>
        </w:rPr>
      </w:pPr>
      <w:r w:rsidRPr="0007705B">
        <w:rPr>
          <w:b/>
          <w:color w:val="000000" w:themeColor="text1"/>
          <w:sz w:val="22"/>
          <w:szCs w:val="22"/>
        </w:rPr>
        <w:t>Om du har glömt att ta VYDURA</w:t>
      </w:r>
    </w:p>
    <w:p w14:paraId="16A9F074" w14:textId="77777777"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Om du tar VYDURA för att förebygga migrän och du har glömt en dos, tar du bara nästa dos vid den vanliga tiden. Ta inte dubbel dos för att kompensera för en glömd dos.</w:t>
      </w:r>
    </w:p>
    <w:p w14:paraId="107A5E6C" w14:textId="77777777" w:rsidR="00D94691" w:rsidRPr="0007705B" w:rsidRDefault="00D94691" w:rsidP="00F415B0">
      <w:pPr>
        <w:numPr>
          <w:ilvl w:val="12"/>
          <w:numId w:val="0"/>
        </w:numPr>
        <w:ind w:right="-2"/>
        <w:rPr>
          <w:noProof/>
          <w:color w:val="000000" w:themeColor="text1"/>
          <w:sz w:val="22"/>
          <w:szCs w:val="22"/>
        </w:rPr>
      </w:pPr>
    </w:p>
    <w:p w14:paraId="41850543" w14:textId="77777777" w:rsidR="00D94691" w:rsidRPr="0007705B" w:rsidRDefault="00985C3D" w:rsidP="00F415B0">
      <w:pPr>
        <w:numPr>
          <w:ilvl w:val="12"/>
          <w:numId w:val="0"/>
        </w:numPr>
        <w:ind w:right="-29"/>
        <w:rPr>
          <w:color w:val="000000" w:themeColor="text1"/>
          <w:sz w:val="22"/>
          <w:szCs w:val="22"/>
        </w:rPr>
      </w:pPr>
      <w:r w:rsidRPr="0007705B">
        <w:rPr>
          <w:color w:val="000000" w:themeColor="text1"/>
          <w:sz w:val="22"/>
          <w:szCs w:val="22"/>
        </w:rPr>
        <w:t>Om du har ytterligare frågor om detta läkemedel, kontakta läkare eller apotekspersonal.</w:t>
      </w:r>
    </w:p>
    <w:p w14:paraId="2727C5BD" w14:textId="77777777" w:rsidR="00D94691" w:rsidRPr="0007705B" w:rsidRDefault="00D94691" w:rsidP="00F415B0">
      <w:pPr>
        <w:numPr>
          <w:ilvl w:val="12"/>
          <w:numId w:val="0"/>
        </w:numPr>
        <w:rPr>
          <w:color w:val="000000" w:themeColor="text1"/>
          <w:sz w:val="22"/>
          <w:szCs w:val="22"/>
        </w:rPr>
      </w:pPr>
    </w:p>
    <w:p w14:paraId="3BD9BACD" w14:textId="77777777" w:rsidR="00D94691" w:rsidRPr="0007705B" w:rsidRDefault="00D94691" w:rsidP="00F415B0">
      <w:pPr>
        <w:numPr>
          <w:ilvl w:val="12"/>
          <w:numId w:val="0"/>
        </w:numPr>
        <w:rPr>
          <w:color w:val="000000" w:themeColor="text1"/>
          <w:sz w:val="22"/>
          <w:szCs w:val="22"/>
        </w:rPr>
      </w:pPr>
    </w:p>
    <w:p w14:paraId="2AE02DD4" w14:textId="77777777" w:rsidR="00D94691" w:rsidRPr="0007705B" w:rsidRDefault="00985C3D" w:rsidP="00B03989">
      <w:pPr>
        <w:keepNext/>
        <w:ind w:left="567" w:right="-2" w:hanging="567"/>
        <w:rPr>
          <w:color w:val="000000" w:themeColor="text1"/>
          <w:sz w:val="22"/>
          <w:szCs w:val="22"/>
        </w:rPr>
      </w:pPr>
      <w:r w:rsidRPr="0007705B">
        <w:rPr>
          <w:b/>
          <w:color w:val="000000" w:themeColor="text1"/>
          <w:sz w:val="22"/>
          <w:szCs w:val="22"/>
        </w:rPr>
        <w:t>4.</w:t>
      </w:r>
      <w:r w:rsidRPr="0007705B">
        <w:rPr>
          <w:b/>
          <w:color w:val="000000" w:themeColor="text1"/>
          <w:sz w:val="22"/>
          <w:szCs w:val="22"/>
        </w:rPr>
        <w:tab/>
        <w:t>Eventuella biverkningar</w:t>
      </w:r>
    </w:p>
    <w:p w14:paraId="754AF24F" w14:textId="77777777" w:rsidR="00D94691" w:rsidRPr="0007705B" w:rsidRDefault="00D94691" w:rsidP="00B03989">
      <w:pPr>
        <w:keepNext/>
        <w:numPr>
          <w:ilvl w:val="12"/>
          <w:numId w:val="0"/>
        </w:numPr>
        <w:rPr>
          <w:color w:val="000000" w:themeColor="text1"/>
          <w:sz w:val="22"/>
          <w:szCs w:val="22"/>
        </w:rPr>
      </w:pPr>
    </w:p>
    <w:p w14:paraId="573EA7CD" w14:textId="04902B6A" w:rsidR="00D94691" w:rsidRPr="0007705B" w:rsidRDefault="00985C3D" w:rsidP="00F415B0">
      <w:pPr>
        <w:numPr>
          <w:ilvl w:val="12"/>
          <w:numId w:val="0"/>
        </w:numPr>
        <w:ind w:right="-29"/>
        <w:rPr>
          <w:noProof/>
          <w:color w:val="000000" w:themeColor="text1"/>
          <w:sz w:val="22"/>
          <w:szCs w:val="22"/>
        </w:rPr>
      </w:pPr>
      <w:r w:rsidRPr="0007705B">
        <w:rPr>
          <w:color w:val="000000" w:themeColor="text1"/>
          <w:sz w:val="22"/>
          <w:szCs w:val="22"/>
        </w:rPr>
        <w:t>Liksom alla läkemedel kan detta läkemedel orsaka biverkningar, men alla användare behöver inte få dem.</w:t>
      </w:r>
    </w:p>
    <w:p w14:paraId="19B83AEB" w14:textId="77777777" w:rsidR="00D94691" w:rsidRPr="0007705B" w:rsidRDefault="00D94691" w:rsidP="00F415B0">
      <w:pPr>
        <w:numPr>
          <w:ilvl w:val="12"/>
          <w:numId w:val="0"/>
        </w:numPr>
        <w:ind w:right="-29"/>
        <w:rPr>
          <w:noProof/>
          <w:color w:val="000000" w:themeColor="text1"/>
          <w:sz w:val="22"/>
          <w:szCs w:val="22"/>
        </w:rPr>
      </w:pPr>
    </w:p>
    <w:p w14:paraId="4BB8FBDF" w14:textId="43F37A86" w:rsidR="00D94691" w:rsidRPr="0007705B" w:rsidRDefault="00985C3D" w:rsidP="00F415B0">
      <w:pPr>
        <w:numPr>
          <w:ilvl w:val="12"/>
          <w:numId w:val="0"/>
        </w:numPr>
        <w:ind w:right="-29"/>
        <w:rPr>
          <w:noProof/>
          <w:color w:val="000000" w:themeColor="text1"/>
          <w:sz w:val="22"/>
          <w:szCs w:val="22"/>
        </w:rPr>
      </w:pPr>
      <w:r w:rsidRPr="0007705B">
        <w:rPr>
          <w:b/>
          <w:bCs/>
          <w:color w:val="000000" w:themeColor="text1"/>
          <w:sz w:val="22"/>
          <w:szCs w:val="22"/>
        </w:rPr>
        <w:t>Sluta använda VYDURA och kontakta läkare omedelbart om du får tecken på en allergisk reaktion</w:t>
      </w:r>
      <w:del w:id="78" w:author="RWS_1" w:date="2026-01-21T16:21:00Z">
        <w:r w:rsidR="00561952" w:rsidRPr="0007705B" w:rsidDel="00BE186C">
          <w:rPr>
            <w:b/>
            <w:bCs/>
            <w:color w:val="000000" w:themeColor="text1"/>
            <w:sz w:val="22"/>
            <w:szCs w:val="22"/>
          </w:rPr>
          <w:delText>,</w:delText>
        </w:r>
      </w:del>
      <w:r w:rsidRPr="0007705B">
        <w:rPr>
          <w:color w:val="000000" w:themeColor="text1"/>
          <w:sz w:val="22"/>
          <w:szCs w:val="22"/>
        </w:rPr>
        <w:t xml:space="preserve"> </w:t>
      </w:r>
      <w:ins w:id="79" w:author="RWS_1" w:date="2026-01-21T16:21:00Z">
        <w:r w:rsidR="00BE186C">
          <w:rPr>
            <w:color w:val="000000" w:themeColor="text1"/>
            <w:sz w:val="22"/>
            <w:szCs w:val="22"/>
          </w:rPr>
          <w:t>(</w:t>
        </w:r>
      </w:ins>
      <w:r w:rsidR="00561952" w:rsidRPr="0007705B">
        <w:rPr>
          <w:color w:val="000000" w:themeColor="text1"/>
          <w:sz w:val="22"/>
          <w:szCs w:val="22"/>
        </w:rPr>
        <w:t>t.ex.</w:t>
      </w:r>
      <w:r w:rsidRPr="0007705B">
        <w:rPr>
          <w:color w:val="000000" w:themeColor="text1"/>
          <w:sz w:val="22"/>
          <w:szCs w:val="22"/>
        </w:rPr>
        <w:t xml:space="preserve"> </w:t>
      </w:r>
      <w:r w:rsidR="00561952" w:rsidRPr="0007705B">
        <w:rPr>
          <w:color w:val="000000" w:themeColor="text1"/>
          <w:sz w:val="22"/>
          <w:szCs w:val="22"/>
        </w:rPr>
        <w:t>kraftigt</w:t>
      </w:r>
      <w:r w:rsidR="00246EBB" w:rsidRPr="0007705B">
        <w:rPr>
          <w:color w:val="000000" w:themeColor="text1"/>
          <w:sz w:val="22"/>
          <w:szCs w:val="22"/>
        </w:rPr>
        <w:t xml:space="preserve"> </w:t>
      </w:r>
      <w:r w:rsidRPr="0007705B">
        <w:rPr>
          <w:color w:val="000000" w:themeColor="text1"/>
          <w:sz w:val="22"/>
          <w:szCs w:val="22"/>
        </w:rPr>
        <w:t>hudutslag eller andnöd</w:t>
      </w:r>
      <w:ins w:id="80" w:author="RWS_1" w:date="2026-01-21T16:21:00Z">
        <w:r w:rsidR="00BE186C">
          <w:rPr>
            <w:color w:val="000000" w:themeColor="text1"/>
            <w:sz w:val="22"/>
            <w:szCs w:val="22"/>
          </w:rPr>
          <w:t>)</w:t>
        </w:r>
      </w:ins>
      <w:del w:id="81" w:author="RWS_1" w:date="2026-01-21T16:21:00Z">
        <w:r w:rsidRPr="0007705B" w:rsidDel="00BE186C">
          <w:rPr>
            <w:color w:val="000000" w:themeColor="text1"/>
            <w:sz w:val="22"/>
            <w:szCs w:val="22"/>
          </w:rPr>
          <w:delText>.</w:delText>
        </w:r>
      </w:del>
      <w:ins w:id="82" w:author="RWS_1" w:date="2026-01-21T16:21:00Z">
        <w:r w:rsidR="00BE186C">
          <w:rPr>
            <w:color w:val="000000" w:themeColor="text1"/>
            <w:sz w:val="22"/>
            <w:szCs w:val="22"/>
          </w:rPr>
          <w:t xml:space="preserve"> </w:t>
        </w:r>
      </w:ins>
      <w:ins w:id="83" w:author="RWS_1" w:date="2026-01-21T16:22:00Z">
        <w:r w:rsidR="00BE186C">
          <w:rPr>
            <w:color w:val="000000" w:themeColor="text1"/>
            <w:sz w:val="22"/>
            <w:szCs w:val="22"/>
          </w:rPr>
          <w:t xml:space="preserve">eller tecken på en allvarlig allergisk reaktion, </w:t>
        </w:r>
      </w:ins>
      <w:ins w:id="84" w:author="RWS_1" w:date="2026-01-21T16:25:00Z">
        <w:r w:rsidR="00BE186C">
          <w:rPr>
            <w:color w:val="000000" w:themeColor="text1"/>
            <w:sz w:val="22"/>
            <w:szCs w:val="22"/>
          </w:rPr>
          <w:t>även kallad</w:t>
        </w:r>
      </w:ins>
      <w:ins w:id="85" w:author="RWS_1" w:date="2026-01-21T16:22:00Z">
        <w:r w:rsidR="00BE186C">
          <w:rPr>
            <w:color w:val="000000" w:themeColor="text1"/>
            <w:sz w:val="22"/>
            <w:szCs w:val="22"/>
          </w:rPr>
          <w:t xml:space="preserve"> </w:t>
        </w:r>
      </w:ins>
      <w:ins w:id="86" w:author="RWS_1" w:date="2026-01-21T16:24:00Z">
        <w:r w:rsidR="00BE186C">
          <w:rPr>
            <w:color w:val="000000" w:themeColor="text1"/>
            <w:sz w:val="22"/>
            <w:szCs w:val="22"/>
          </w:rPr>
          <w:t>anafyla</w:t>
        </w:r>
      </w:ins>
      <w:ins w:id="87" w:author="RWS_1" w:date="2026-01-22T09:28:00Z">
        <w:r w:rsidR="008B66E7">
          <w:rPr>
            <w:color w:val="000000" w:themeColor="text1"/>
            <w:sz w:val="22"/>
            <w:szCs w:val="22"/>
          </w:rPr>
          <w:t>xi</w:t>
        </w:r>
      </w:ins>
      <w:ins w:id="88" w:author="RWS_1" w:date="2026-01-21T16:21:00Z">
        <w:r w:rsidR="00BE186C" w:rsidRPr="00804035">
          <w:rPr>
            <w:noProof/>
            <w:sz w:val="22"/>
            <w:szCs w:val="22"/>
          </w:rPr>
          <w:t xml:space="preserve"> (</w:t>
        </w:r>
      </w:ins>
      <w:ins w:id="89" w:author="RWS_1" w:date="2026-01-21T16:24:00Z">
        <w:r w:rsidR="00BE186C" w:rsidRPr="00804035">
          <w:rPr>
            <w:noProof/>
            <w:sz w:val="22"/>
            <w:szCs w:val="22"/>
          </w:rPr>
          <w:t>t.ex. svullnad av tungan, munnen eller ansiktet, svårighet</w:t>
        </w:r>
      </w:ins>
      <w:ins w:id="90" w:author="Pfizer/EF" w:date="2026-01-27T15:42:00Z" w16du:dateUtc="2026-01-27T14:42:00Z">
        <w:r w:rsidR="00D008D2">
          <w:rPr>
            <w:noProof/>
            <w:sz w:val="22"/>
            <w:szCs w:val="22"/>
          </w:rPr>
          <w:t>er</w:t>
        </w:r>
      </w:ins>
      <w:ins w:id="91" w:author="RWS_1" w:date="2026-01-21T16:24:00Z">
        <w:r w:rsidR="00BE186C" w:rsidRPr="00804035">
          <w:rPr>
            <w:noProof/>
            <w:sz w:val="22"/>
            <w:szCs w:val="22"/>
          </w:rPr>
          <w:t xml:space="preserve"> att svälja eller andas, trång</w:t>
        </w:r>
      </w:ins>
      <w:ins w:id="92" w:author="Pfizer/EF" w:date="2026-01-27T15:42:00Z" w16du:dateUtc="2026-01-27T14:42:00Z">
        <w:r w:rsidR="00D008D2">
          <w:rPr>
            <w:noProof/>
            <w:sz w:val="22"/>
            <w:szCs w:val="22"/>
          </w:rPr>
          <w:t>t</w:t>
        </w:r>
      </w:ins>
      <w:ins w:id="93" w:author="RWS_1" w:date="2026-01-21T16:25:00Z">
        <w:r w:rsidR="00BE186C" w:rsidRPr="00804035">
          <w:rPr>
            <w:noProof/>
            <w:sz w:val="22"/>
            <w:szCs w:val="22"/>
          </w:rPr>
          <w:t xml:space="preserve"> i halsen eller heshet</w:t>
        </w:r>
      </w:ins>
      <w:ins w:id="94" w:author="RWS_1" w:date="2026-01-21T16:21:00Z">
        <w:r w:rsidR="00BE186C" w:rsidRPr="00804035">
          <w:rPr>
            <w:noProof/>
            <w:sz w:val="22"/>
            <w:szCs w:val="22"/>
          </w:rPr>
          <w:t>).</w:t>
        </w:r>
      </w:ins>
      <w:r w:rsidRPr="0007705B">
        <w:rPr>
          <w:color w:val="000000" w:themeColor="text1"/>
          <w:sz w:val="22"/>
          <w:szCs w:val="22"/>
        </w:rPr>
        <w:t xml:space="preserve"> Allergiska reaktioner</w:t>
      </w:r>
      <w:ins w:id="95" w:author="RWS_1" w:date="2026-01-21T16:26:00Z">
        <w:r w:rsidR="00BE186C">
          <w:rPr>
            <w:color w:val="000000" w:themeColor="text1"/>
            <w:sz w:val="22"/>
            <w:szCs w:val="22"/>
          </w:rPr>
          <w:t>, inklusive anafyla</w:t>
        </w:r>
      </w:ins>
      <w:ins w:id="96" w:author="RWS_1" w:date="2026-01-22T09:29:00Z">
        <w:r w:rsidR="008B66E7">
          <w:rPr>
            <w:color w:val="000000" w:themeColor="text1"/>
            <w:sz w:val="22"/>
            <w:szCs w:val="22"/>
          </w:rPr>
          <w:t>xi</w:t>
        </w:r>
      </w:ins>
      <w:ins w:id="97" w:author="RWS_1" w:date="2026-01-21T16:26:00Z">
        <w:r w:rsidR="00BE186C">
          <w:rPr>
            <w:color w:val="000000" w:themeColor="text1"/>
            <w:sz w:val="22"/>
            <w:szCs w:val="22"/>
          </w:rPr>
          <w:t>,</w:t>
        </w:r>
      </w:ins>
      <w:r w:rsidRPr="0007705B">
        <w:rPr>
          <w:color w:val="000000" w:themeColor="text1"/>
          <w:sz w:val="22"/>
          <w:szCs w:val="22"/>
        </w:rPr>
        <w:t xml:space="preserve"> av VYDURA är mindre vanliga (kan förekomma hos upp till 1 av 100 användare).</w:t>
      </w:r>
    </w:p>
    <w:p w14:paraId="12A38430" w14:textId="77777777" w:rsidR="00D94691" w:rsidRPr="0007705B" w:rsidRDefault="00D94691" w:rsidP="00F415B0">
      <w:pPr>
        <w:numPr>
          <w:ilvl w:val="12"/>
          <w:numId w:val="0"/>
        </w:numPr>
        <w:ind w:right="-29"/>
        <w:rPr>
          <w:noProof/>
          <w:color w:val="000000" w:themeColor="text1"/>
          <w:sz w:val="22"/>
          <w:szCs w:val="22"/>
        </w:rPr>
      </w:pPr>
    </w:p>
    <w:p w14:paraId="2612E7AD" w14:textId="1EB50AAD" w:rsidR="00D94691" w:rsidRPr="0007705B" w:rsidRDefault="008B063E" w:rsidP="00F415B0">
      <w:pPr>
        <w:numPr>
          <w:ilvl w:val="12"/>
          <w:numId w:val="0"/>
        </w:numPr>
        <w:ind w:right="-29"/>
        <w:rPr>
          <w:noProof/>
          <w:color w:val="000000" w:themeColor="text1"/>
          <w:sz w:val="22"/>
          <w:szCs w:val="22"/>
        </w:rPr>
      </w:pPr>
      <w:r w:rsidRPr="0007705B">
        <w:rPr>
          <w:color w:val="000000" w:themeColor="text1"/>
          <w:sz w:val="22"/>
          <w:szCs w:val="22"/>
        </w:rPr>
        <w:t>En vanlig biverkning (kan förekomma hos upp till 1 av 10 användare) är illamående.</w:t>
      </w:r>
    </w:p>
    <w:p w14:paraId="3E4EA134" w14:textId="77777777" w:rsidR="00D94691" w:rsidRPr="0007705B" w:rsidRDefault="00D94691" w:rsidP="00F415B0">
      <w:pPr>
        <w:numPr>
          <w:ilvl w:val="12"/>
          <w:numId w:val="0"/>
        </w:numPr>
        <w:ind w:right="-2"/>
        <w:rPr>
          <w:b/>
          <w:color w:val="000000" w:themeColor="text1"/>
          <w:sz w:val="22"/>
          <w:szCs w:val="22"/>
        </w:rPr>
      </w:pPr>
    </w:p>
    <w:p w14:paraId="698B1B0F" w14:textId="77777777" w:rsidR="00D94691" w:rsidRPr="0007705B" w:rsidRDefault="00985C3D" w:rsidP="00B03989">
      <w:pPr>
        <w:keepNext/>
        <w:numPr>
          <w:ilvl w:val="12"/>
          <w:numId w:val="0"/>
        </w:numPr>
        <w:outlineLvl w:val="0"/>
        <w:rPr>
          <w:b/>
          <w:noProof/>
          <w:color w:val="000000" w:themeColor="text1"/>
          <w:sz w:val="22"/>
          <w:szCs w:val="22"/>
        </w:rPr>
      </w:pPr>
      <w:r w:rsidRPr="0007705B">
        <w:rPr>
          <w:b/>
          <w:color w:val="000000" w:themeColor="text1"/>
          <w:sz w:val="22"/>
          <w:szCs w:val="22"/>
        </w:rPr>
        <w:t>Rapportering av biverkningar</w:t>
      </w:r>
    </w:p>
    <w:p w14:paraId="189A001E" w14:textId="524FDFDC" w:rsidR="00D94691" w:rsidRPr="0007705B" w:rsidRDefault="00985C3D" w:rsidP="00D02FDD">
      <w:pPr>
        <w:pStyle w:val="BodytextAgency"/>
        <w:spacing w:after="0" w:line="240" w:lineRule="auto"/>
        <w:rPr>
          <w:rFonts w:ascii="Times New Roman" w:hAnsi="Times New Roman" w:cs="Times New Roman"/>
          <w:color w:val="000000" w:themeColor="text1"/>
          <w:sz w:val="22"/>
          <w:szCs w:val="22"/>
        </w:rPr>
      </w:pPr>
      <w:r w:rsidRPr="0007705B">
        <w:rPr>
          <w:rFonts w:ascii="Times New Roman" w:hAnsi="Times New Roman"/>
          <w:color w:val="000000" w:themeColor="text1"/>
          <w:sz w:val="22"/>
          <w:szCs w:val="22"/>
        </w:rPr>
        <w:t xml:space="preserve">Om du får biverkningar, tala med läkare eller apotekspersonal. Detta gäller även eventuella biverkningar som inte nämns i denna information. Du kan också rapportera biverkningar direkt via </w:t>
      </w:r>
      <w:r w:rsidRPr="00C64AC6">
        <w:rPr>
          <w:rFonts w:ascii="Times New Roman" w:hAnsi="Times New Roman"/>
          <w:color w:val="000000" w:themeColor="text1"/>
          <w:sz w:val="22"/>
          <w:szCs w:val="22"/>
          <w:highlight w:val="lightGray"/>
        </w:rPr>
        <w:t xml:space="preserve">det nationella rapporteringssystemet listat i </w:t>
      </w:r>
      <w:hyperlink r:id="rId29" w:history="1">
        <w:r w:rsidRPr="00C64AC6">
          <w:rPr>
            <w:rStyle w:val="Hyperlink"/>
            <w:rFonts w:ascii="Times New Roman" w:hAnsi="Times New Roman" w:cs="Times New Roman"/>
            <w:sz w:val="22"/>
            <w:szCs w:val="22"/>
            <w:highlight w:val="lightGray"/>
          </w:rPr>
          <w:t>bilaga V</w:t>
        </w:r>
      </w:hyperlink>
      <w:r w:rsidRPr="0007705B">
        <w:rPr>
          <w:rFonts w:ascii="Times New Roman" w:hAnsi="Times New Roman"/>
          <w:color w:val="000000" w:themeColor="text1"/>
          <w:sz w:val="22"/>
          <w:szCs w:val="22"/>
        </w:rPr>
        <w:t>.</w:t>
      </w:r>
      <w:r w:rsidRPr="00977E32">
        <w:rPr>
          <w:rFonts w:ascii="Times New Roman" w:hAnsi="Times New Roman" w:cs="Times New Roman"/>
          <w:color w:val="000000" w:themeColor="text1"/>
          <w:sz w:val="22"/>
          <w:szCs w:val="22"/>
        </w:rPr>
        <w:t xml:space="preserve"> </w:t>
      </w:r>
      <w:r w:rsidRPr="0007705B">
        <w:rPr>
          <w:rFonts w:ascii="Times New Roman" w:hAnsi="Times New Roman"/>
          <w:color w:val="000000" w:themeColor="text1"/>
          <w:sz w:val="22"/>
          <w:szCs w:val="22"/>
        </w:rPr>
        <w:t>Genom att rapportera biverkningar kan du bidra till att öka informationen om läkemedels säkerhet.</w:t>
      </w:r>
    </w:p>
    <w:p w14:paraId="6703476D" w14:textId="77777777" w:rsidR="00D94691" w:rsidRPr="0007705B" w:rsidRDefault="00D94691" w:rsidP="00F415B0">
      <w:pPr>
        <w:autoSpaceDE w:val="0"/>
        <w:autoSpaceDN w:val="0"/>
        <w:adjustRightInd w:val="0"/>
        <w:rPr>
          <w:color w:val="000000" w:themeColor="text1"/>
          <w:sz w:val="22"/>
          <w:szCs w:val="22"/>
        </w:rPr>
      </w:pPr>
    </w:p>
    <w:p w14:paraId="03D81A36" w14:textId="77777777" w:rsidR="00D94691" w:rsidRPr="0007705B" w:rsidRDefault="00D94691" w:rsidP="00F415B0">
      <w:pPr>
        <w:autoSpaceDE w:val="0"/>
        <w:autoSpaceDN w:val="0"/>
        <w:adjustRightInd w:val="0"/>
        <w:rPr>
          <w:color w:val="000000" w:themeColor="text1"/>
          <w:sz w:val="22"/>
          <w:szCs w:val="22"/>
        </w:rPr>
      </w:pPr>
    </w:p>
    <w:p w14:paraId="14723587" w14:textId="77777777" w:rsidR="00D94691" w:rsidRPr="0007705B" w:rsidRDefault="00985C3D" w:rsidP="00B03989">
      <w:pPr>
        <w:keepNext/>
        <w:ind w:left="567" w:right="-2" w:hanging="567"/>
        <w:rPr>
          <w:b/>
          <w:noProof/>
          <w:color w:val="000000" w:themeColor="text1"/>
          <w:sz w:val="22"/>
          <w:szCs w:val="22"/>
        </w:rPr>
      </w:pPr>
      <w:r w:rsidRPr="0007705B">
        <w:rPr>
          <w:b/>
          <w:color w:val="000000" w:themeColor="text1"/>
          <w:sz w:val="22"/>
          <w:szCs w:val="22"/>
        </w:rPr>
        <w:t>5.</w:t>
      </w:r>
      <w:r w:rsidRPr="0007705B">
        <w:rPr>
          <w:b/>
          <w:color w:val="000000" w:themeColor="text1"/>
          <w:sz w:val="22"/>
          <w:szCs w:val="22"/>
        </w:rPr>
        <w:tab/>
        <w:t xml:space="preserve">Hur </w:t>
      </w:r>
      <w:r w:rsidRPr="0007705B">
        <w:rPr>
          <w:b/>
          <w:bCs/>
          <w:color w:val="000000" w:themeColor="text1"/>
          <w:sz w:val="22"/>
          <w:szCs w:val="22"/>
        </w:rPr>
        <w:t>VYDURA</w:t>
      </w:r>
      <w:r w:rsidRPr="0007705B">
        <w:rPr>
          <w:b/>
          <w:color w:val="000000" w:themeColor="text1"/>
          <w:sz w:val="22"/>
          <w:szCs w:val="22"/>
        </w:rPr>
        <w:t xml:space="preserve"> ska förvaras</w:t>
      </w:r>
    </w:p>
    <w:p w14:paraId="7C7C4073" w14:textId="77777777" w:rsidR="00D94691" w:rsidRPr="0007705B" w:rsidRDefault="00D94691" w:rsidP="00B03989">
      <w:pPr>
        <w:keepNext/>
        <w:numPr>
          <w:ilvl w:val="12"/>
          <w:numId w:val="0"/>
        </w:numPr>
        <w:ind w:right="-2"/>
        <w:rPr>
          <w:noProof/>
          <w:color w:val="000000" w:themeColor="text1"/>
          <w:sz w:val="22"/>
          <w:szCs w:val="22"/>
        </w:rPr>
      </w:pPr>
    </w:p>
    <w:p w14:paraId="45C175C3" w14:textId="77777777"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Förvara detta läkemedel utom syn- och räckhåll för barn.</w:t>
      </w:r>
    </w:p>
    <w:p w14:paraId="29CF8897" w14:textId="77777777" w:rsidR="00D94691" w:rsidRPr="0007705B" w:rsidRDefault="00D94691" w:rsidP="00F415B0">
      <w:pPr>
        <w:numPr>
          <w:ilvl w:val="12"/>
          <w:numId w:val="0"/>
        </w:numPr>
        <w:ind w:right="-2"/>
        <w:rPr>
          <w:noProof/>
          <w:color w:val="000000" w:themeColor="text1"/>
          <w:sz w:val="22"/>
          <w:szCs w:val="22"/>
        </w:rPr>
      </w:pPr>
    </w:p>
    <w:p w14:paraId="19B7DF07" w14:textId="4F91331A"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Används före utgångsdatum som anges på kartongen och blisterkartan efter EXP. Utgångsdatumet är den sista dagen i angiven månad.</w:t>
      </w:r>
    </w:p>
    <w:p w14:paraId="3DF3BEAC" w14:textId="77777777" w:rsidR="00D94691" w:rsidRPr="0007705B" w:rsidRDefault="00D94691" w:rsidP="00F415B0">
      <w:pPr>
        <w:numPr>
          <w:ilvl w:val="12"/>
          <w:numId w:val="0"/>
        </w:numPr>
        <w:ind w:right="-2"/>
        <w:rPr>
          <w:noProof/>
          <w:color w:val="000000" w:themeColor="text1"/>
          <w:sz w:val="22"/>
          <w:szCs w:val="22"/>
        </w:rPr>
      </w:pPr>
    </w:p>
    <w:p w14:paraId="4AE6AFFD" w14:textId="325B6D13" w:rsidR="00D94691" w:rsidRPr="0007705B" w:rsidRDefault="00985C3D" w:rsidP="00F415B0">
      <w:pPr>
        <w:numPr>
          <w:ilvl w:val="12"/>
          <w:numId w:val="0"/>
        </w:numPr>
        <w:ind w:right="-2"/>
        <w:rPr>
          <w:noProof/>
          <w:color w:val="000000" w:themeColor="text1"/>
          <w:sz w:val="22"/>
          <w:szCs w:val="22"/>
        </w:rPr>
      </w:pPr>
      <w:r w:rsidRPr="0007705B">
        <w:rPr>
          <w:color w:val="000000" w:themeColor="text1"/>
          <w:sz w:val="22"/>
          <w:szCs w:val="22"/>
        </w:rPr>
        <w:t>Förvaras vid högst 30 °C. Förvaras i originalblistret. Fuktkänsligt.</w:t>
      </w:r>
    </w:p>
    <w:p w14:paraId="0EFA5F25" w14:textId="77777777" w:rsidR="00D94691" w:rsidRPr="0007705B" w:rsidRDefault="00D94691" w:rsidP="00F415B0">
      <w:pPr>
        <w:numPr>
          <w:ilvl w:val="12"/>
          <w:numId w:val="0"/>
        </w:numPr>
        <w:ind w:right="-2"/>
        <w:rPr>
          <w:noProof/>
          <w:color w:val="000000" w:themeColor="text1"/>
          <w:sz w:val="22"/>
          <w:szCs w:val="22"/>
        </w:rPr>
      </w:pPr>
    </w:p>
    <w:p w14:paraId="3620C6F0" w14:textId="77777777" w:rsidR="00D94691" w:rsidRPr="0007705B" w:rsidRDefault="00985C3D" w:rsidP="00F415B0">
      <w:pPr>
        <w:numPr>
          <w:ilvl w:val="12"/>
          <w:numId w:val="0"/>
        </w:numPr>
        <w:ind w:right="-2"/>
        <w:rPr>
          <w:i/>
          <w:iCs/>
          <w:noProof/>
          <w:color w:val="000000" w:themeColor="text1"/>
          <w:sz w:val="22"/>
          <w:szCs w:val="22"/>
        </w:rPr>
      </w:pPr>
      <w:r w:rsidRPr="0007705B">
        <w:rPr>
          <w:color w:val="000000" w:themeColor="text1"/>
          <w:sz w:val="22"/>
          <w:szCs w:val="22"/>
        </w:rPr>
        <w:t>Läkemedel ska inte kastas i avloppet eller bland hushållsavfall. Fråga apotekspersonalen hur man kastar läkemedel som inte längre används. Dessa åtgärder är till för att skydda miljön.</w:t>
      </w:r>
    </w:p>
    <w:p w14:paraId="227CBD61" w14:textId="77777777" w:rsidR="00D94691" w:rsidRPr="0007705B" w:rsidRDefault="00D94691" w:rsidP="00F415B0">
      <w:pPr>
        <w:numPr>
          <w:ilvl w:val="12"/>
          <w:numId w:val="0"/>
        </w:numPr>
        <w:ind w:right="-2"/>
        <w:rPr>
          <w:noProof/>
          <w:color w:val="000000" w:themeColor="text1"/>
          <w:sz w:val="22"/>
          <w:szCs w:val="22"/>
        </w:rPr>
      </w:pPr>
    </w:p>
    <w:p w14:paraId="267A0410" w14:textId="77777777" w:rsidR="00D94691" w:rsidRPr="0007705B" w:rsidRDefault="00D94691" w:rsidP="00F415B0">
      <w:pPr>
        <w:numPr>
          <w:ilvl w:val="12"/>
          <w:numId w:val="0"/>
        </w:numPr>
        <w:ind w:right="-2"/>
        <w:rPr>
          <w:noProof/>
          <w:color w:val="000000" w:themeColor="text1"/>
          <w:sz w:val="22"/>
          <w:szCs w:val="22"/>
        </w:rPr>
      </w:pPr>
    </w:p>
    <w:p w14:paraId="31FA9AC7" w14:textId="77777777" w:rsidR="00D94691" w:rsidRPr="0007705B" w:rsidRDefault="00985C3D" w:rsidP="00B03989">
      <w:pPr>
        <w:keepNext/>
        <w:ind w:left="567" w:right="-2" w:hanging="567"/>
        <w:rPr>
          <w:b/>
          <w:color w:val="000000" w:themeColor="text1"/>
          <w:sz w:val="22"/>
          <w:szCs w:val="22"/>
        </w:rPr>
      </w:pPr>
      <w:r w:rsidRPr="0007705B">
        <w:rPr>
          <w:b/>
          <w:color w:val="000000" w:themeColor="text1"/>
          <w:sz w:val="22"/>
          <w:szCs w:val="22"/>
        </w:rPr>
        <w:t>6.</w:t>
      </w:r>
      <w:r w:rsidRPr="0007705B">
        <w:rPr>
          <w:b/>
          <w:color w:val="000000" w:themeColor="text1"/>
          <w:sz w:val="22"/>
          <w:szCs w:val="22"/>
        </w:rPr>
        <w:tab/>
        <w:t>Förpackningens innehåll och övriga upplysningar</w:t>
      </w:r>
    </w:p>
    <w:p w14:paraId="76108A46" w14:textId="77777777" w:rsidR="00D94691" w:rsidRPr="0007705B" w:rsidRDefault="00D94691" w:rsidP="00B03989">
      <w:pPr>
        <w:keepNext/>
        <w:numPr>
          <w:ilvl w:val="12"/>
          <w:numId w:val="0"/>
        </w:numPr>
        <w:rPr>
          <w:color w:val="000000" w:themeColor="text1"/>
          <w:sz w:val="22"/>
          <w:szCs w:val="22"/>
        </w:rPr>
      </w:pPr>
    </w:p>
    <w:p w14:paraId="7395924B" w14:textId="32CEB9CC" w:rsidR="00D94691" w:rsidRPr="0007705B" w:rsidRDefault="00985C3D" w:rsidP="00B03989">
      <w:pPr>
        <w:keepNext/>
        <w:numPr>
          <w:ilvl w:val="12"/>
          <w:numId w:val="0"/>
        </w:numPr>
        <w:ind w:right="-2"/>
        <w:rPr>
          <w:b/>
          <w:color w:val="000000" w:themeColor="text1"/>
          <w:sz w:val="22"/>
          <w:szCs w:val="22"/>
        </w:rPr>
      </w:pPr>
      <w:r w:rsidRPr="0007705B">
        <w:rPr>
          <w:b/>
          <w:color w:val="000000" w:themeColor="text1"/>
          <w:sz w:val="22"/>
          <w:szCs w:val="22"/>
        </w:rPr>
        <w:t>Innehållsdeklaration</w:t>
      </w:r>
    </w:p>
    <w:p w14:paraId="4C1A329E" w14:textId="75AB982E" w:rsidR="00D94691" w:rsidRPr="0007705B" w:rsidRDefault="00985C3D" w:rsidP="00F415B0">
      <w:pPr>
        <w:keepNext/>
        <w:numPr>
          <w:ilvl w:val="0"/>
          <w:numId w:val="3"/>
        </w:numPr>
        <w:ind w:left="567" w:right="-2" w:hanging="567"/>
        <w:rPr>
          <w:i/>
          <w:iCs/>
          <w:noProof/>
          <w:color w:val="000000" w:themeColor="text1"/>
          <w:sz w:val="22"/>
          <w:szCs w:val="22"/>
        </w:rPr>
      </w:pPr>
      <w:r w:rsidRPr="0007705B">
        <w:rPr>
          <w:color w:val="000000" w:themeColor="text1"/>
          <w:sz w:val="22"/>
          <w:szCs w:val="22"/>
        </w:rPr>
        <w:t>Den aktiva substansen är rimegepant. Varje frystorkad tablett innehåller 75 mg rimegepant (som sulfat).</w:t>
      </w:r>
    </w:p>
    <w:p w14:paraId="2414BC7B" w14:textId="6DEEDF76" w:rsidR="00D94691" w:rsidRPr="0007705B" w:rsidRDefault="00985C3D" w:rsidP="00F415B0">
      <w:pPr>
        <w:keepNext/>
        <w:numPr>
          <w:ilvl w:val="0"/>
          <w:numId w:val="3"/>
        </w:numPr>
        <w:ind w:left="567" w:right="-2" w:hanging="567"/>
        <w:rPr>
          <w:noProof/>
          <w:color w:val="000000" w:themeColor="text1"/>
          <w:sz w:val="22"/>
          <w:szCs w:val="22"/>
        </w:rPr>
      </w:pPr>
      <w:r w:rsidRPr="0007705B">
        <w:rPr>
          <w:color w:val="000000" w:themeColor="text1"/>
          <w:sz w:val="22"/>
          <w:szCs w:val="22"/>
        </w:rPr>
        <w:t>Övriga innehållsämnen är: gelatin, mannitol, mintsmak</w:t>
      </w:r>
      <w:r w:rsidR="00E5385B" w:rsidRPr="0007705B">
        <w:rPr>
          <w:color w:val="000000" w:themeColor="text1"/>
          <w:sz w:val="22"/>
          <w:szCs w:val="22"/>
        </w:rPr>
        <w:t>ämne</w:t>
      </w:r>
      <w:r w:rsidRPr="0007705B">
        <w:rPr>
          <w:color w:val="000000" w:themeColor="text1"/>
          <w:sz w:val="22"/>
          <w:szCs w:val="22"/>
        </w:rPr>
        <w:t xml:space="preserve"> och sukralos.</w:t>
      </w:r>
    </w:p>
    <w:p w14:paraId="4A8F6F6F" w14:textId="77777777" w:rsidR="00D94691" w:rsidRPr="0007705B" w:rsidRDefault="00D94691" w:rsidP="00F415B0">
      <w:pPr>
        <w:numPr>
          <w:ilvl w:val="12"/>
          <w:numId w:val="0"/>
        </w:numPr>
        <w:ind w:right="-2"/>
        <w:rPr>
          <w:noProof/>
          <w:color w:val="000000" w:themeColor="text1"/>
          <w:sz w:val="22"/>
          <w:szCs w:val="22"/>
        </w:rPr>
      </w:pPr>
    </w:p>
    <w:p w14:paraId="7BB2CA5D" w14:textId="77777777" w:rsidR="00D94691" w:rsidRPr="0007705B" w:rsidRDefault="00985C3D" w:rsidP="00F415B0">
      <w:pPr>
        <w:keepNext/>
        <w:keepLines/>
        <w:numPr>
          <w:ilvl w:val="12"/>
          <w:numId w:val="0"/>
        </w:numPr>
        <w:rPr>
          <w:b/>
          <w:color w:val="000000" w:themeColor="text1"/>
          <w:sz w:val="22"/>
          <w:szCs w:val="22"/>
        </w:rPr>
      </w:pPr>
      <w:r w:rsidRPr="0007705B">
        <w:rPr>
          <w:b/>
          <w:color w:val="000000" w:themeColor="text1"/>
          <w:sz w:val="22"/>
          <w:szCs w:val="22"/>
        </w:rPr>
        <w:t>Läkemedlets utseende och förpackningsstorlekar</w:t>
      </w:r>
    </w:p>
    <w:p w14:paraId="4BE51C14" w14:textId="74121185" w:rsidR="009F025C" w:rsidRPr="0007705B" w:rsidRDefault="00985C3D" w:rsidP="00F415B0">
      <w:pPr>
        <w:numPr>
          <w:ilvl w:val="12"/>
          <w:numId w:val="0"/>
        </w:numPr>
        <w:ind w:right="-2"/>
        <w:rPr>
          <w:bCs/>
          <w:color w:val="000000" w:themeColor="text1"/>
          <w:sz w:val="22"/>
          <w:szCs w:val="22"/>
        </w:rPr>
      </w:pPr>
      <w:r w:rsidRPr="0007705B">
        <w:rPr>
          <w:color w:val="000000" w:themeColor="text1"/>
          <w:sz w:val="22"/>
          <w:szCs w:val="22"/>
        </w:rPr>
        <w:t xml:space="preserve">VYDURA </w:t>
      </w:r>
      <w:r w:rsidRPr="0007705B">
        <w:rPr>
          <w:bCs/>
          <w:color w:val="000000" w:themeColor="text1"/>
          <w:sz w:val="22"/>
          <w:szCs w:val="22"/>
        </w:rPr>
        <w:t>75 mg</w:t>
      </w:r>
      <w:r w:rsidRPr="0007705B">
        <w:rPr>
          <w:color w:val="000000" w:themeColor="text1"/>
          <w:sz w:val="22"/>
          <w:szCs w:val="22"/>
        </w:rPr>
        <w:t xml:space="preserve"> frystorkade tabletter</w:t>
      </w:r>
      <w:r w:rsidRPr="0007705B">
        <w:rPr>
          <w:bCs/>
          <w:color w:val="000000" w:themeColor="text1"/>
          <w:sz w:val="22"/>
          <w:szCs w:val="22"/>
        </w:rPr>
        <w:t xml:space="preserve"> är vita till benvita, runda och präglade med symbolen</w:t>
      </w:r>
      <w:r w:rsidR="00E5385B" w:rsidRPr="0007705B">
        <w:rPr>
          <w:noProof/>
          <w:color w:val="000000" w:themeColor="text1"/>
          <w:sz w:val="22"/>
          <w:szCs w:val="22"/>
        </w:rPr>
        <w:t> </w:t>
      </w:r>
      <w:r w:rsidRPr="0007705B">
        <w:rPr>
          <w:noProof/>
          <w:color w:val="000000" w:themeColor="text1"/>
          <w:sz w:val="22"/>
          <w:szCs w:val="22"/>
        </w:rPr>
        <w:drawing>
          <wp:inline distT="0" distB="0" distL="0" distR="0" wp14:anchorId="5E28E90C" wp14:editId="62816067">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07705B">
        <w:rPr>
          <w:color w:val="000000" w:themeColor="text1"/>
          <w:sz w:val="22"/>
          <w:szCs w:val="22"/>
        </w:rPr>
        <w:t>.</w:t>
      </w:r>
    </w:p>
    <w:p w14:paraId="53EB963D" w14:textId="77777777" w:rsidR="00F60B26" w:rsidRPr="0007705B" w:rsidRDefault="00F60B26" w:rsidP="00400D91">
      <w:pPr>
        <w:numPr>
          <w:ilvl w:val="12"/>
          <w:numId w:val="0"/>
        </w:numPr>
        <w:ind w:right="-2"/>
        <w:rPr>
          <w:bCs/>
          <w:color w:val="000000" w:themeColor="text1"/>
          <w:sz w:val="22"/>
          <w:szCs w:val="22"/>
        </w:rPr>
      </w:pPr>
    </w:p>
    <w:p w14:paraId="094EFBBC" w14:textId="2BAAA9E8" w:rsidR="00F60B26" w:rsidRPr="0007705B" w:rsidRDefault="00F60B26" w:rsidP="00400D91">
      <w:pPr>
        <w:keepNext/>
        <w:numPr>
          <w:ilvl w:val="12"/>
          <w:numId w:val="0"/>
        </w:numPr>
        <w:ind w:right="-2"/>
        <w:rPr>
          <w:bCs/>
          <w:color w:val="000000" w:themeColor="text1"/>
          <w:sz w:val="22"/>
          <w:szCs w:val="22"/>
        </w:rPr>
      </w:pPr>
      <w:r w:rsidRPr="0007705B">
        <w:rPr>
          <w:bCs/>
          <w:color w:val="000000" w:themeColor="text1"/>
          <w:sz w:val="22"/>
          <w:szCs w:val="22"/>
        </w:rPr>
        <w:t>Förpackningsstorlekar:</w:t>
      </w:r>
    </w:p>
    <w:p w14:paraId="27A84B7A" w14:textId="59EF727F" w:rsidR="00C20043" w:rsidRPr="0007705B" w:rsidRDefault="00C20043" w:rsidP="00C20043">
      <w:pPr>
        <w:pStyle w:val="ListParagraph"/>
        <w:numPr>
          <w:ilvl w:val="0"/>
          <w:numId w:val="36"/>
        </w:numPr>
        <w:tabs>
          <w:tab w:val="clear" w:pos="567"/>
        </w:tabs>
        <w:spacing w:line="240" w:lineRule="auto"/>
        <w:ind w:hanging="357"/>
        <w:rPr>
          <w:bCs/>
          <w:color w:val="000000" w:themeColor="text1"/>
          <w:szCs w:val="22"/>
        </w:rPr>
      </w:pPr>
      <w:r w:rsidRPr="0007705B">
        <w:rPr>
          <w:color w:val="000000" w:themeColor="text1"/>
        </w:rPr>
        <w:t>2 x 1 frystorkade tabletter i perforerade endosblister.</w:t>
      </w:r>
    </w:p>
    <w:p w14:paraId="1B9AEB5E" w14:textId="5FB247F5" w:rsidR="00F60B26" w:rsidRPr="0007705B" w:rsidRDefault="00985C3D" w:rsidP="00400D91">
      <w:pPr>
        <w:pStyle w:val="ListParagraph"/>
        <w:keepNext/>
        <w:numPr>
          <w:ilvl w:val="0"/>
          <w:numId w:val="36"/>
        </w:numPr>
        <w:tabs>
          <w:tab w:val="clear" w:pos="567"/>
        </w:tabs>
        <w:spacing w:line="240" w:lineRule="auto"/>
        <w:rPr>
          <w:bCs/>
          <w:color w:val="000000" w:themeColor="text1"/>
          <w:szCs w:val="22"/>
        </w:rPr>
      </w:pPr>
      <w:r w:rsidRPr="0007705B">
        <w:rPr>
          <w:color w:val="000000" w:themeColor="text1"/>
        </w:rPr>
        <w:t xml:space="preserve">8 x 1 frystorkade tabletter </w:t>
      </w:r>
      <w:r w:rsidR="00746CA1" w:rsidRPr="0007705B">
        <w:rPr>
          <w:color w:val="000000" w:themeColor="text1"/>
        </w:rPr>
        <w:t>i perforerade endosblister</w:t>
      </w:r>
      <w:r w:rsidRPr="0007705B">
        <w:rPr>
          <w:color w:val="000000" w:themeColor="text1"/>
        </w:rPr>
        <w:t>.</w:t>
      </w:r>
    </w:p>
    <w:p w14:paraId="63F11E73" w14:textId="1457EE14" w:rsidR="00746CA1" w:rsidRPr="0007705B" w:rsidRDefault="00746CA1" w:rsidP="00746CA1">
      <w:pPr>
        <w:pStyle w:val="ListParagraph"/>
        <w:keepNext/>
        <w:numPr>
          <w:ilvl w:val="0"/>
          <w:numId w:val="36"/>
        </w:numPr>
        <w:tabs>
          <w:tab w:val="clear" w:pos="567"/>
        </w:tabs>
        <w:spacing w:line="240" w:lineRule="auto"/>
        <w:rPr>
          <w:bCs/>
          <w:color w:val="000000" w:themeColor="text1"/>
          <w:szCs w:val="22"/>
        </w:rPr>
      </w:pPr>
      <w:r w:rsidRPr="0007705B">
        <w:rPr>
          <w:color w:val="000000" w:themeColor="text1"/>
        </w:rPr>
        <w:t>16 x 1 frystorkade tabletter i perforerade endosblister.</w:t>
      </w:r>
    </w:p>
    <w:p w14:paraId="2DEA5950" w14:textId="77777777" w:rsidR="001731A2" w:rsidRPr="0007705B" w:rsidRDefault="001731A2" w:rsidP="00400D91">
      <w:pPr>
        <w:numPr>
          <w:ilvl w:val="12"/>
          <w:numId w:val="0"/>
        </w:numPr>
        <w:ind w:right="-2"/>
        <w:rPr>
          <w:bCs/>
          <w:color w:val="000000" w:themeColor="text1"/>
          <w:sz w:val="22"/>
          <w:szCs w:val="22"/>
        </w:rPr>
      </w:pPr>
    </w:p>
    <w:p w14:paraId="150A5836" w14:textId="658E055B" w:rsidR="00D94691" w:rsidRPr="0007705B" w:rsidRDefault="00985C3D" w:rsidP="00F415B0">
      <w:pPr>
        <w:numPr>
          <w:ilvl w:val="12"/>
          <w:numId w:val="0"/>
        </w:numPr>
        <w:ind w:right="-2"/>
        <w:rPr>
          <w:bCs/>
          <w:color w:val="000000" w:themeColor="text1"/>
          <w:sz w:val="22"/>
          <w:szCs w:val="22"/>
        </w:rPr>
      </w:pPr>
      <w:r w:rsidRPr="0007705B">
        <w:rPr>
          <w:bCs/>
          <w:color w:val="000000" w:themeColor="text1"/>
          <w:sz w:val="22"/>
          <w:szCs w:val="22"/>
        </w:rPr>
        <w:t>Eventuellt kommer inte alla förpackningsstorlekar att marknadsföras.</w:t>
      </w:r>
    </w:p>
    <w:p w14:paraId="48E6BDFF" w14:textId="77777777" w:rsidR="00D94691" w:rsidRPr="0007705B" w:rsidRDefault="00D94691" w:rsidP="00F415B0">
      <w:pPr>
        <w:numPr>
          <w:ilvl w:val="12"/>
          <w:numId w:val="0"/>
        </w:numPr>
        <w:rPr>
          <w:color w:val="000000" w:themeColor="text1"/>
          <w:sz w:val="22"/>
          <w:szCs w:val="22"/>
        </w:rPr>
      </w:pPr>
    </w:p>
    <w:p w14:paraId="5713CA2F" w14:textId="4782EDA0" w:rsidR="00D94691" w:rsidRPr="0007705B" w:rsidRDefault="00985C3D" w:rsidP="00B03989">
      <w:pPr>
        <w:keepNext/>
        <w:numPr>
          <w:ilvl w:val="12"/>
          <w:numId w:val="0"/>
        </w:numPr>
        <w:ind w:right="-2"/>
        <w:rPr>
          <w:b/>
          <w:color w:val="000000" w:themeColor="text1"/>
          <w:sz w:val="22"/>
          <w:szCs w:val="22"/>
        </w:rPr>
      </w:pPr>
      <w:r w:rsidRPr="0007705B">
        <w:rPr>
          <w:b/>
          <w:color w:val="000000" w:themeColor="text1"/>
          <w:sz w:val="22"/>
          <w:szCs w:val="22"/>
        </w:rPr>
        <w:t>Innehavare av godkännande för försäljning</w:t>
      </w:r>
    </w:p>
    <w:p w14:paraId="6AA1893B" w14:textId="77777777" w:rsidR="003F115F" w:rsidRPr="0007705B" w:rsidRDefault="003F115F" w:rsidP="003F115F">
      <w:pPr>
        <w:autoSpaceDE w:val="0"/>
        <w:autoSpaceDN w:val="0"/>
        <w:adjustRightInd w:val="0"/>
        <w:rPr>
          <w:color w:val="000000" w:themeColor="text1"/>
          <w:sz w:val="22"/>
          <w:szCs w:val="22"/>
          <w:lang w:val="es-ES"/>
        </w:rPr>
      </w:pPr>
      <w:r w:rsidRPr="0007705B">
        <w:rPr>
          <w:color w:val="000000" w:themeColor="text1"/>
          <w:sz w:val="22"/>
          <w:szCs w:val="22"/>
          <w:lang w:val="es-ES"/>
        </w:rPr>
        <w:t>Pfizer Europe MA EEIG</w:t>
      </w:r>
    </w:p>
    <w:p w14:paraId="521A8C87" w14:textId="77777777" w:rsidR="003F115F" w:rsidRPr="0007705B" w:rsidRDefault="003F115F" w:rsidP="003F115F">
      <w:pPr>
        <w:autoSpaceDE w:val="0"/>
        <w:autoSpaceDN w:val="0"/>
        <w:adjustRightInd w:val="0"/>
        <w:rPr>
          <w:color w:val="000000" w:themeColor="text1"/>
          <w:sz w:val="22"/>
          <w:szCs w:val="22"/>
          <w:lang w:val="es-ES"/>
        </w:rPr>
      </w:pPr>
      <w:r w:rsidRPr="0007705B">
        <w:rPr>
          <w:color w:val="000000" w:themeColor="text1"/>
          <w:sz w:val="22"/>
          <w:szCs w:val="22"/>
          <w:lang w:val="es-ES"/>
        </w:rPr>
        <w:t>Boulevard de la Plaine 17</w:t>
      </w:r>
    </w:p>
    <w:p w14:paraId="5F8DE6B1" w14:textId="77777777" w:rsidR="003F115F" w:rsidRPr="00804035" w:rsidRDefault="003F115F" w:rsidP="003F115F">
      <w:pPr>
        <w:autoSpaceDE w:val="0"/>
        <w:autoSpaceDN w:val="0"/>
        <w:adjustRightInd w:val="0"/>
        <w:rPr>
          <w:color w:val="000000" w:themeColor="text1"/>
          <w:sz w:val="22"/>
          <w:szCs w:val="22"/>
          <w:lang w:val="fr-CA"/>
        </w:rPr>
      </w:pPr>
      <w:r w:rsidRPr="00804035">
        <w:rPr>
          <w:color w:val="000000" w:themeColor="text1"/>
          <w:sz w:val="22"/>
          <w:szCs w:val="22"/>
          <w:lang w:val="fr-CA"/>
        </w:rPr>
        <w:t xml:space="preserve">1050 Bruxelles </w:t>
      </w:r>
    </w:p>
    <w:p w14:paraId="61D7F15C" w14:textId="6FBB1A00" w:rsidR="003F115F" w:rsidRPr="00804035" w:rsidRDefault="003F115F" w:rsidP="003F115F">
      <w:pPr>
        <w:rPr>
          <w:color w:val="000000" w:themeColor="text1"/>
          <w:sz w:val="22"/>
          <w:szCs w:val="22"/>
          <w:lang w:val="fr-CA"/>
        </w:rPr>
      </w:pPr>
      <w:r w:rsidRPr="00804035">
        <w:rPr>
          <w:color w:val="000000" w:themeColor="text1"/>
          <w:sz w:val="22"/>
          <w:szCs w:val="22"/>
          <w:lang w:val="fr-CA"/>
        </w:rPr>
        <w:t>Belgien</w:t>
      </w:r>
    </w:p>
    <w:p w14:paraId="12D48B17" w14:textId="3E563144" w:rsidR="00D94691" w:rsidRPr="00804035" w:rsidRDefault="00D94691" w:rsidP="00F415B0">
      <w:pPr>
        <w:rPr>
          <w:noProof/>
          <w:color w:val="000000" w:themeColor="text1"/>
          <w:sz w:val="22"/>
          <w:szCs w:val="22"/>
          <w:lang w:val="fr-CA"/>
        </w:rPr>
      </w:pPr>
    </w:p>
    <w:p w14:paraId="7EE8A79A" w14:textId="3B5FED18" w:rsidR="00D94691" w:rsidRPr="00804035" w:rsidRDefault="00D94691" w:rsidP="00F415B0">
      <w:pPr>
        <w:numPr>
          <w:ilvl w:val="12"/>
          <w:numId w:val="0"/>
        </w:numPr>
        <w:ind w:right="-2"/>
        <w:rPr>
          <w:noProof/>
          <w:color w:val="000000" w:themeColor="text1"/>
          <w:sz w:val="22"/>
          <w:szCs w:val="22"/>
          <w:lang w:val="fr-CA"/>
        </w:rPr>
      </w:pPr>
    </w:p>
    <w:p w14:paraId="6A177CA5" w14:textId="05AC85EC" w:rsidR="007B1CCE" w:rsidRPr="00381FAB" w:rsidRDefault="00985C3D" w:rsidP="00B03989">
      <w:pPr>
        <w:keepNext/>
        <w:numPr>
          <w:ilvl w:val="12"/>
          <w:numId w:val="0"/>
        </w:numPr>
        <w:ind w:right="-2"/>
        <w:rPr>
          <w:b/>
          <w:color w:val="000000" w:themeColor="text1"/>
          <w:sz w:val="22"/>
          <w:szCs w:val="22"/>
          <w:rPrChange w:id="98" w:author="Pfizer/EF" w:date="2026-01-27T14:43:00Z" w16du:dateUtc="2026-01-27T13:43:00Z">
            <w:rPr>
              <w:b/>
              <w:color w:val="000000" w:themeColor="text1"/>
              <w:sz w:val="22"/>
              <w:szCs w:val="22"/>
              <w:lang w:val="en-US"/>
            </w:rPr>
          </w:rPrChange>
        </w:rPr>
      </w:pPr>
      <w:r w:rsidRPr="00381FAB">
        <w:rPr>
          <w:b/>
          <w:color w:val="000000" w:themeColor="text1"/>
          <w:sz w:val="22"/>
          <w:szCs w:val="22"/>
          <w:rPrChange w:id="99" w:author="Pfizer/EF" w:date="2026-01-27T14:43:00Z" w16du:dateUtc="2026-01-27T13:43:00Z">
            <w:rPr>
              <w:b/>
              <w:color w:val="000000" w:themeColor="text1"/>
              <w:sz w:val="22"/>
              <w:szCs w:val="22"/>
              <w:lang w:val="en-US"/>
            </w:rPr>
          </w:rPrChange>
        </w:rPr>
        <w:t>Tillverkare</w:t>
      </w:r>
    </w:p>
    <w:p w14:paraId="6A95F3D5" w14:textId="4D44FD33" w:rsidR="00775C8C" w:rsidRPr="0007705B" w:rsidRDefault="00985C3D" w:rsidP="00B03989">
      <w:pPr>
        <w:keepNext/>
        <w:outlineLvl w:val="0"/>
        <w:rPr>
          <w:noProof/>
          <w:color w:val="000000" w:themeColor="text1"/>
          <w:sz w:val="22"/>
          <w:szCs w:val="22"/>
          <w:lang w:val="en-US"/>
        </w:rPr>
      </w:pPr>
      <w:r w:rsidRPr="0007705B">
        <w:rPr>
          <w:color w:val="000000" w:themeColor="text1"/>
          <w:sz w:val="22"/>
          <w:szCs w:val="22"/>
          <w:lang w:val="en-US"/>
        </w:rPr>
        <w:t>HiTech Health Limited</w:t>
      </w:r>
    </w:p>
    <w:p w14:paraId="15B830DC" w14:textId="77777777" w:rsidR="00775C8C" w:rsidRPr="0007705B" w:rsidRDefault="00985C3D" w:rsidP="00B03989">
      <w:pPr>
        <w:keepNext/>
        <w:outlineLvl w:val="0"/>
        <w:rPr>
          <w:noProof/>
          <w:color w:val="000000" w:themeColor="text1"/>
          <w:sz w:val="22"/>
          <w:szCs w:val="22"/>
          <w:lang w:val="en-US"/>
        </w:rPr>
      </w:pPr>
      <w:r w:rsidRPr="0007705B">
        <w:rPr>
          <w:color w:val="000000" w:themeColor="text1"/>
          <w:sz w:val="22"/>
          <w:szCs w:val="22"/>
          <w:lang w:val="en-US"/>
        </w:rPr>
        <w:t>5-7 Main Street</w:t>
      </w:r>
    </w:p>
    <w:p w14:paraId="563732C6" w14:textId="77777777" w:rsidR="00775C8C" w:rsidRPr="0007705B" w:rsidRDefault="00985C3D" w:rsidP="00B03989">
      <w:pPr>
        <w:keepNext/>
        <w:outlineLvl w:val="0"/>
        <w:rPr>
          <w:noProof/>
          <w:color w:val="000000" w:themeColor="text1"/>
          <w:sz w:val="22"/>
          <w:szCs w:val="22"/>
          <w:lang w:val="en-US"/>
        </w:rPr>
      </w:pPr>
      <w:r w:rsidRPr="0007705B">
        <w:rPr>
          <w:color w:val="000000" w:themeColor="text1"/>
          <w:sz w:val="22"/>
          <w:szCs w:val="22"/>
          <w:lang w:val="en-US"/>
        </w:rPr>
        <w:t>Blackrock</w:t>
      </w:r>
    </w:p>
    <w:p w14:paraId="1EA3C161" w14:textId="77777777" w:rsidR="00775C8C" w:rsidRPr="0007705B" w:rsidRDefault="00985C3D" w:rsidP="00B03989">
      <w:pPr>
        <w:keepNext/>
        <w:outlineLvl w:val="0"/>
        <w:rPr>
          <w:noProof/>
          <w:color w:val="000000" w:themeColor="text1"/>
          <w:sz w:val="22"/>
          <w:szCs w:val="22"/>
          <w:lang w:val="en-US"/>
        </w:rPr>
      </w:pPr>
      <w:r w:rsidRPr="0007705B">
        <w:rPr>
          <w:color w:val="000000" w:themeColor="text1"/>
          <w:sz w:val="22"/>
          <w:szCs w:val="22"/>
          <w:lang w:val="en-US"/>
        </w:rPr>
        <w:t>Co. Dublin</w:t>
      </w:r>
    </w:p>
    <w:p w14:paraId="0B3E6BDA" w14:textId="77777777" w:rsidR="00775C8C" w:rsidRPr="0007705B" w:rsidRDefault="00985C3D" w:rsidP="00B03989">
      <w:pPr>
        <w:keepNext/>
        <w:outlineLvl w:val="0"/>
        <w:rPr>
          <w:noProof/>
          <w:color w:val="000000" w:themeColor="text1"/>
          <w:sz w:val="22"/>
          <w:szCs w:val="22"/>
          <w:lang w:val="en-US"/>
        </w:rPr>
      </w:pPr>
      <w:r w:rsidRPr="0007705B">
        <w:rPr>
          <w:color w:val="000000" w:themeColor="text1"/>
          <w:sz w:val="22"/>
          <w:szCs w:val="22"/>
          <w:lang w:val="en-US"/>
        </w:rPr>
        <w:t>A94 R5Y4</w:t>
      </w:r>
    </w:p>
    <w:p w14:paraId="74BC33DA" w14:textId="1510EFF1" w:rsidR="00775C8C" w:rsidRPr="0007705B" w:rsidRDefault="00985C3D" w:rsidP="00F415B0">
      <w:pPr>
        <w:outlineLvl w:val="0"/>
        <w:rPr>
          <w:color w:val="000000" w:themeColor="text1"/>
          <w:sz w:val="22"/>
          <w:szCs w:val="22"/>
          <w:lang w:val="en-US"/>
        </w:rPr>
      </w:pPr>
      <w:r w:rsidRPr="0007705B">
        <w:rPr>
          <w:color w:val="000000" w:themeColor="text1"/>
          <w:sz w:val="22"/>
          <w:szCs w:val="22"/>
          <w:lang w:val="en-US"/>
        </w:rPr>
        <w:t>Irland</w:t>
      </w:r>
    </w:p>
    <w:p w14:paraId="45D1B483" w14:textId="1906D5C4" w:rsidR="00D675D8" w:rsidRPr="0007705B" w:rsidRDefault="00D675D8" w:rsidP="00F415B0">
      <w:pPr>
        <w:outlineLvl w:val="0"/>
        <w:rPr>
          <w:color w:val="000000" w:themeColor="text1"/>
          <w:sz w:val="22"/>
          <w:szCs w:val="22"/>
          <w:lang w:val="en-US"/>
        </w:rPr>
      </w:pPr>
    </w:p>
    <w:p w14:paraId="56C4D458" w14:textId="77777777" w:rsidR="00D675D8" w:rsidRPr="0007705B" w:rsidRDefault="00D675D8" w:rsidP="00D675D8">
      <w:pPr>
        <w:outlineLvl w:val="0"/>
        <w:rPr>
          <w:noProof/>
          <w:color w:val="000000" w:themeColor="text1"/>
          <w:sz w:val="22"/>
          <w:szCs w:val="22"/>
          <w:lang w:val="en-US"/>
        </w:rPr>
      </w:pPr>
      <w:r w:rsidRPr="0007705B">
        <w:rPr>
          <w:noProof/>
          <w:color w:val="000000" w:themeColor="text1"/>
          <w:sz w:val="22"/>
          <w:szCs w:val="22"/>
          <w:lang w:val="en-US"/>
        </w:rPr>
        <w:t>Millmount Healthcare Limited</w:t>
      </w:r>
    </w:p>
    <w:p w14:paraId="58131E97" w14:textId="77777777" w:rsidR="00D675D8" w:rsidRPr="0007705B" w:rsidRDefault="00D675D8" w:rsidP="00D675D8">
      <w:pPr>
        <w:autoSpaceDE w:val="0"/>
        <w:autoSpaceDN w:val="0"/>
        <w:adjustRightInd w:val="0"/>
        <w:rPr>
          <w:noProof/>
          <w:color w:val="000000" w:themeColor="text1"/>
          <w:sz w:val="22"/>
          <w:szCs w:val="22"/>
          <w:lang w:val="en-US"/>
        </w:rPr>
      </w:pPr>
      <w:r w:rsidRPr="0007705B">
        <w:rPr>
          <w:noProof/>
          <w:color w:val="000000" w:themeColor="text1"/>
          <w:sz w:val="22"/>
          <w:szCs w:val="22"/>
          <w:lang w:val="en-US"/>
        </w:rPr>
        <w:t>Block-7, City North Business Campus</w:t>
      </w:r>
    </w:p>
    <w:p w14:paraId="708972E6" w14:textId="77777777" w:rsidR="00D675D8" w:rsidRPr="0007705B" w:rsidRDefault="00D675D8" w:rsidP="00D675D8">
      <w:pPr>
        <w:autoSpaceDE w:val="0"/>
        <w:autoSpaceDN w:val="0"/>
        <w:adjustRightInd w:val="0"/>
        <w:rPr>
          <w:noProof/>
          <w:color w:val="000000" w:themeColor="text1"/>
          <w:sz w:val="22"/>
          <w:szCs w:val="22"/>
          <w:lang w:val="en-US"/>
        </w:rPr>
      </w:pPr>
      <w:r w:rsidRPr="0007705B">
        <w:rPr>
          <w:noProof/>
          <w:color w:val="000000" w:themeColor="text1"/>
          <w:sz w:val="22"/>
          <w:szCs w:val="22"/>
          <w:lang w:val="en-US"/>
        </w:rPr>
        <w:t xml:space="preserve">Stamullen </w:t>
      </w:r>
    </w:p>
    <w:p w14:paraId="6409DEE8" w14:textId="77777777" w:rsidR="00D675D8" w:rsidRPr="00B320DD" w:rsidRDefault="00D675D8" w:rsidP="00D675D8">
      <w:pPr>
        <w:autoSpaceDE w:val="0"/>
        <w:autoSpaceDN w:val="0"/>
        <w:adjustRightInd w:val="0"/>
        <w:rPr>
          <w:noProof/>
          <w:color w:val="000000" w:themeColor="text1"/>
          <w:sz w:val="22"/>
          <w:szCs w:val="22"/>
          <w:lang w:val="en-US"/>
        </w:rPr>
      </w:pPr>
      <w:r w:rsidRPr="00B320DD">
        <w:rPr>
          <w:noProof/>
          <w:color w:val="000000" w:themeColor="text1"/>
          <w:sz w:val="22"/>
          <w:szCs w:val="22"/>
          <w:lang w:val="en-US"/>
        </w:rPr>
        <w:t xml:space="preserve">Co. Meath </w:t>
      </w:r>
    </w:p>
    <w:p w14:paraId="69B96623" w14:textId="77777777" w:rsidR="00D675D8" w:rsidRPr="00B320DD" w:rsidRDefault="00D675D8" w:rsidP="00D675D8">
      <w:pPr>
        <w:autoSpaceDE w:val="0"/>
        <w:autoSpaceDN w:val="0"/>
        <w:adjustRightInd w:val="0"/>
        <w:rPr>
          <w:noProof/>
          <w:color w:val="000000" w:themeColor="text1"/>
          <w:sz w:val="22"/>
          <w:szCs w:val="22"/>
          <w:lang w:val="en-US"/>
        </w:rPr>
      </w:pPr>
      <w:r w:rsidRPr="00B320DD">
        <w:rPr>
          <w:noProof/>
          <w:color w:val="000000" w:themeColor="text1"/>
          <w:sz w:val="22"/>
          <w:szCs w:val="22"/>
          <w:lang w:val="en-US"/>
        </w:rPr>
        <w:t>K32 YD60</w:t>
      </w:r>
    </w:p>
    <w:p w14:paraId="08903039" w14:textId="618F4C22" w:rsidR="00D675D8" w:rsidRPr="00B320DD" w:rsidRDefault="00D675D8" w:rsidP="00D675D8">
      <w:pPr>
        <w:outlineLvl w:val="0"/>
        <w:rPr>
          <w:noProof/>
          <w:color w:val="000000" w:themeColor="text1"/>
          <w:sz w:val="22"/>
          <w:szCs w:val="22"/>
          <w:lang w:val="en-US"/>
        </w:rPr>
      </w:pPr>
      <w:r w:rsidRPr="00B320DD">
        <w:rPr>
          <w:noProof/>
          <w:color w:val="000000" w:themeColor="text1"/>
          <w:sz w:val="22"/>
          <w:szCs w:val="22"/>
          <w:lang w:val="en-US"/>
        </w:rPr>
        <w:t>Irland</w:t>
      </w:r>
    </w:p>
    <w:p w14:paraId="670B0B2B" w14:textId="77777777" w:rsidR="00977E32" w:rsidRPr="00B320DD" w:rsidRDefault="00977E32" w:rsidP="00977E32">
      <w:pPr>
        <w:outlineLvl w:val="0"/>
        <w:rPr>
          <w:noProof/>
          <w:sz w:val="22"/>
          <w:szCs w:val="22"/>
          <w:lang w:val="en-US"/>
        </w:rPr>
      </w:pPr>
    </w:p>
    <w:p w14:paraId="2DB84EBC" w14:textId="00F7EEF1" w:rsidR="00977E32" w:rsidRPr="00B320DD" w:rsidRDefault="00977E32" w:rsidP="00977E32">
      <w:pPr>
        <w:outlineLvl w:val="0"/>
        <w:rPr>
          <w:noProof/>
          <w:sz w:val="22"/>
          <w:szCs w:val="22"/>
          <w:lang w:val="en-US"/>
        </w:rPr>
      </w:pPr>
      <w:bookmarkStart w:id="100" w:name="_Hlk141878971"/>
      <w:r w:rsidRPr="00B320DD">
        <w:rPr>
          <w:noProof/>
          <w:sz w:val="22"/>
          <w:szCs w:val="22"/>
          <w:lang w:val="en-US"/>
        </w:rPr>
        <w:t>Pfizer Ireland Pharmaceuticals</w:t>
      </w:r>
      <w:r w:rsidR="00B320DD" w:rsidRPr="00804035">
        <w:rPr>
          <w:noProof/>
          <w:sz w:val="22"/>
          <w:szCs w:val="22"/>
          <w:lang w:val="en-US"/>
        </w:rPr>
        <w:t xml:space="preserve"> Unlimited Company</w:t>
      </w:r>
    </w:p>
    <w:p w14:paraId="12B13B2C" w14:textId="77777777" w:rsidR="00977E32" w:rsidRPr="00B320DD" w:rsidRDefault="00977E32" w:rsidP="00977E32">
      <w:pPr>
        <w:outlineLvl w:val="0"/>
        <w:rPr>
          <w:noProof/>
          <w:sz w:val="22"/>
          <w:szCs w:val="22"/>
          <w:lang w:val="en-US"/>
        </w:rPr>
      </w:pPr>
      <w:r w:rsidRPr="00B320DD">
        <w:rPr>
          <w:noProof/>
          <w:sz w:val="22"/>
          <w:szCs w:val="22"/>
          <w:lang w:val="en-US"/>
        </w:rPr>
        <w:t>Little Connell</w:t>
      </w:r>
    </w:p>
    <w:p w14:paraId="3437B54B" w14:textId="77777777" w:rsidR="00977E32" w:rsidRPr="00B320DD" w:rsidRDefault="00977E32" w:rsidP="00977E32">
      <w:pPr>
        <w:outlineLvl w:val="0"/>
        <w:rPr>
          <w:noProof/>
          <w:sz w:val="22"/>
          <w:szCs w:val="22"/>
          <w:lang w:val="en-US"/>
        </w:rPr>
      </w:pPr>
      <w:r w:rsidRPr="00B320DD">
        <w:rPr>
          <w:noProof/>
          <w:sz w:val="22"/>
          <w:szCs w:val="22"/>
          <w:lang w:val="en-US"/>
        </w:rPr>
        <w:t>Newbridge</w:t>
      </w:r>
    </w:p>
    <w:p w14:paraId="5832BB76" w14:textId="77777777" w:rsidR="00977E32" w:rsidRPr="00B320DD" w:rsidRDefault="00977E32" w:rsidP="00977E32">
      <w:pPr>
        <w:outlineLvl w:val="0"/>
        <w:rPr>
          <w:noProof/>
          <w:sz w:val="22"/>
          <w:szCs w:val="22"/>
          <w:lang w:val="en-US"/>
        </w:rPr>
      </w:pPr>
      <w:r w:rsidRPr="00B320DD">
        <w:rPr>
          <w:noProof/>
          <w:sz w:val="22"/>
          <w:szCs w:val="22"/>
          <w:lang w:val="en-US"/>
        </w:rPr>
        <w:t>Co. Kildare</w:t>
      </w:r>
    </w:p>
    <w:p w14:paraId="2D4E8711" w14:textId="77777777" w:rsidR="00977E32" w:rsidRPr="00B320DD" w:rsidRDefault="00977E32" w:rsidP="00977E32">
      <w:pPr>
        <w:outlineLvl w:val="0"/>
        <w:rPr>
          <w:noProof/>
          <w:sz w:val="22"/>
          <w:szCs w:val="22"/>
          <w:lang w:val="en-US"/>
        </w:rPr>
      </w:pPr>
      <w:r w:rsidRPr="00B320DD">
        <w:rPr>
          <w:noProof/>
          <w:sz w:val="22"/>
          <w:szCs w:val="22"/>
          <w:lang w:val="en-US"/>
        </w:rPr>
        <w:t>W12 HX57</w:t>
      </w:r>
    </w:p>
    <w:bookmarkEnd w:id="100"/>
    <w:p w14:paraId="167D8718" w14:textId="77777777" w:rsidR="00977E32" w:rsidRPr="00381FAB" w:rsidRDefault="00977E32" w:rsidP="00977E32">
      <w:pPr>
        <w:outlineLvl w:val="0"/>
        <w:rPr>
          <w:noProof/>
          <w:color w:val="000000" w:themeColor="text1"/>
          <w:sz w:val="22"/>
          <w:szCs w:val="22"/>
          <w:rPrChange w:id="101" w:author="Pfizer/EF" w:date="2026-01-27T14:43:00Z" w16du:dateUtc="2026-01-27T13:43:00Z">
            <w:rPr>
              <w:noProof/>
              <w:color w:val="000000" w:themeColor="text1"/>
              <w:sz w:val="22"/>
              <w:szCs w:val="22"/>
              <w:lang w:val="en-US"/>
            </w:rPr>
          </w:rPrChange>
        </w:rPr>
      </w:pPr>
      <w:r w:rsidRPr="00381FAB">
        <w:rPr>
          <w:noProof/>
          <w:color w:val="000000" w:themeColor="text1"/>
          <w:sz w:val="22"/>
          <w:szCs w:val="22"/>
          <w:rPrChange w:id="102" w:author="Pfizer/EF" w:date="2026-01-27T14:43:00Z" w16du:dateUtc="2026-01-27T13:43:00Z">
            <w:rPr>
              <w:noProof/>
              <w:color w:val="000000" w:themeColor="text1"/>
              <w:sz w:val="22"/>
              <w:szCs w:val="22"/>
              <w:lang w:val="en-US"/>
            </w:rPr>
          </w:rPrChange>
        </w:rPr>
        <w:t>Irland</w:t>
      </w:r>
    </w:p>
    <w:p w14:paraId="14231942" w14:textId="77777777" w:rsidR="007B1CCE" w:rsidRPr="00381FAB" w:rsidRDefault="007B1CCE" w:rsidP="00F415B0">
      <w:pPr>
        <w:numPr>
          <w:ilvl w:val="12"/>
          <w:numId w:val="0"/>
        </w:numPr>
        <w:ind w:right="-2"/>
        <w:rPr>
          <w:noProof/>
          <w:color w:val="000000" w:themeColor="text1"/>
          <w:sz w:val="22"/>
          <w:szCs w:val="22"/>
          <w:rPrChange w:id="103" w:author="Pfizer/EF" w:date="2026-01-27T14:43:00Z" w16du:dateUtc="2026-01-27T13:43:00Z">
            <w:rPr>
              <w:noProof/>
              <w:color w:val="000000" w:themeColor="text1"/>
              <w:sz w:val="22"/>
              <w:szCs w:val="22"/>
              <w:lang w:val="en-US"/>
            </w:rPr>
          </w:rPrChange>
        </w:rPr>
      </w:pPr>
    </w:p>
    <w:p w14:paraId="2975395C" w14:textId="77777777" w:rsidR="006636B8" w:rsidRPr="0007705B" w:rsidRDefault="006636B8" w:rsidP="006636B8">
      <w:pPr>
        <w:numPr>
          <w:ilvl w:val="12"/>
          <w:numId w:val="0"/>
        </w:numPr>
        <w:ind w:right="-2"/>
        <w:rPr>
          <w:color w:val="000000" w:themeColor="text1"/>
          <w:sz w:val="22"/>
          <w:szCs w:val="22"/>
        </w:rPr>
      </w:pPr>
      <w:r w:rsidRPr="0007705B">
        <w:rPr>
          <w:color w:val="000000" w:themeColor="text1"/>
          <w:sz w:val="22"/>
          <w:szCs w:val="22"/>
        </w:rPr>
        <w:t>Kontakta ombudet för innehavaren av godkännandet för försäljning om du vill veta mer om detta läkemedel:</w:t>
      </w:r>
    </w:p>
    <w:p w14:paraId="3E72AC44" w14:textId="53B67E5F" w:rsidR="00D94691" w:rsidRPr="0007705B" w:rsidRDefault="00D94691" w:rsidP="00F415B0">
      <w:pPr>
        <w:numPr>
          <w:ilvl w:val="12"/>
          <w:numId w:val="0"/>
        </w:numPr>
        <w:ind w:right="-2"/>
        <w:rPr>
          <w:noProof/>
          <w:color w:val="000000" w:themeColor="text1"/>
          <w:sz w:val="22"/>
          <w:szCs w:val="22"/>
        </w:rPr>
      </w:pPr>
    </w:p>
    <w:tbl>
      <w:tblPr>
        <w:tblW w:w="9356" w:type="dxa"/>
        <w:tblInd w:w="-34" w:type="dxa"/>
        <w:tblLayout w:type="fixed"/>
        <w:tblLook w:val="0000" w:firstRow="0" w:lastRow="0" w:firstColumn="0" w:lastColumn="0" w:noHBand="0" w:noVBand="0"/>
      </w:tblPr>
      <w:tblGrid>
        <w:gridCol w:w="4661"/>
        <w:gridCol w:w="4695"/>
      </w:tblGrid>
      <w:tr w:rsidR="006636B8" w:rsidRPr="00C64AC6" w14:paraId="4EF1D1EB" w14:textId="77777777" w:rsidTr="00AC0AE4">
        <w:trPr>
          <w:cantSplit/>
        </w:trPr>
        <w:tc>
          <w:tcPr>
            <w:tcW w:w="4661" w:type="dxa"/>
          </w:tcPr>
          <w:p w14:paraId="0025F35B" w14:textId="77777777" w:rsidR="006636B8" w:rsidRPr="00804035" w:rsidRDefault="006636B8" w:rsidP="00AC0AE4">
            <w:pPr>
              <w:rPr>
                <w:b/>
                <w:color w:val="000000" w:themeColor="text1"/>
                <w:sz w:val="22"/>
                <w:szCs w:val="22"/>
                <w:lang w:val="fr-CA"/>
              </w:rPr>
            </w:pPr>
            <w:r w:rsidRPr="00804035">
              <w:rPr>
                <w:b/>
                <w:color w:val="000000" w:themeColor="text1"/>
                <w:sz w:val="22"/>
                <w:szCs w:val="22"/>
                <w:lang w:val="fr-CA"/>
              </w:rPr>
              <w:t>België/Belgique/Belgien</w:t>
            </w:r>
          </w:p>
          <w:p w14:paraId="4AF5A1BB" w14:textId="77777777" w:rsidR="006636B8" w:rsidRPr="00804035" w:rsidRDefault="006636B8" w:rsidP="00AC0AE4">
            <w:pPr>
              <w:autoSpaceDE w:val="0"/>
              <w:autoSpaceDN w:val="0"/>
              <w:adjustRightInd w:val="0"/>
              <w:rPr>
                <w:b/>
                <w:color w:val="000000" w:themeColor="text1"/>
                <w:sz w:val="22"/>
                <w:szCs w:val="22"/>
                <w:lang w:val="fr-CA"/>
              </w:rPr>
            </w:pPr>
            <w:r w:rsidRPr="00804035">
              <w:rPr>
                <w:b/>
                <w:color w:val="000000" w:themeColor="text1"/>
                <w:sz w:val="22"/>
                <w:szCs w:val="22"/>
                <w:lang w:val="fr-CA"/>
              </w:rPr>
              <w:t>Luxembourg/Luxemburg</w:t>
            </w:r>
          </w:p>
          <w:p w14:paraId="4C4A5B33" w14:textId="77777777" w:rsidR="006636B8" w:rsidRPr="00804035" w:rsidRDefault="006636B8" w:rsidP="00AC0AE4">
            <w:pPr>
              <w:rPr>
                <w:color w:val="000000" w:themeColor="text1"/>
                <w:sz w:val="22"/>
                <w:szCs w:val="22"/>
                <w:lang w:val="fr-CA"/>
              </w:rPr>
            </w:pPr>
            <w:r w:rsidRPr="00804035">
              <w:rPr>
                <w:color w:val="000000" w:themeColor="text1"/>
                <w:sz w:val="22"/>
                <w:szCs w:val="22"/>
                <w:lang w:val="fr-CA"/>
              </w:rPr>
              <w:t>Pfizer NV/SA</w:t>
            </w:r>
          </w:p>
          <w:p w14:paraId="5B999AB4" w14:textId="77777777" w:rsidR="006636B8" w:rsidRPr="0007705B" w:rsidRDefault="006636B8" w:rsidP="00AC0AE4">
            <w:pPr>
              <w:rPr>
                <w:color w:val="000000" w:themeColor="text1"/>
                <w:sz w:val="22"/>
                <w:szCs w:val="22"/>
              </w:rPr>
            </w:pPr>
            <w:r w:rsidRPr="0007705B">
              <w:rPr>
                <w:color w:val="000000" w:themeColor="text1"/>
                <w:sz w:val="22"/>
                <w:szCs w:val="22"/>
              </w:rPr>
              <w:t>Tél/Tel: +32 (0)2 554 62 11</w:t>
            </w:r>
          </w:p>
          <w:p w14:paraId="2ED0C9CD" w14:textId="77777777" w:rsidR="006636B8" w:rsidRPr="0007705B" w:rsidRDefault="006636B8" w:rsidP="00AC0AE4">
            <w:pPr>
              <w:rPr>
                <w:b/>
                <w:color w:val="000000" w:themeColor="text1"/>
                <w:sz w:val="22"/>
                <w:szCs w:val="22"/>
              </w:rPr>
            </w:pPr>
          </w:p>
        </w:tc>
        <w:tc>
          <w:tcPr>
            <w:tcW w:w="4695" w:type="dxa"/>
          </w:tcPr>
          <w:p w14:paraId="1ADA9238" w14:textId="77777777" w:rsidR="006636B8" w:rsidRPr="00804035" w:rsidRDefault="006636B8" w:rsidP="00AC0AE4">
            <w:pPr>
              <w:autoSpaceDE w:val="0"/>
              <w:autoSpaceDN w:val="0"/>
              <w:adjustRightInd w:val="0"/>
              <w:rPr>
                <w:b/>
                <w:color w:val="000000" w:themeColor="text1"/>
                <w:sz w:val="22"/>
                <w:szCs w:val="22"/>
                <w:lang w:val="fr-CA"/>
              </w:rPr>
            </w:pPr>
            <w:r w:rsidRPr="00804035">
              <w:rPr>
                <w:b/>
                <w:color w:val="000000" w:themeColor="text1"/>
                <w:sz w:val="22"/>
                <w:szCs w:val="22"/>
                <w:lang w:val="fr-CA"/>
              </w:rPr>
              <w:t>Lietuva</w:t>
            </w:r>
          </w:p>
          <w:p w14:paraId="4E283287" w14:textId="77777777" w:rsidR="006636B8" w:rsidRPr="00804035" w:rsidRDefault="006636B8" w:rsidP="00AC0AE4">
            <w:pPr>
              <w:autoSpaceDE w:val="0"/>
              <w:autoSpaceDN w:val="0"/>
              <w:adjustRightInd w:val="0"/>
              <w:rPr>
                <w:color w:val="000000" w:themeColor="text1"/>
                <w:sz w:val="22"/>
                <w:szCs w:val="22"/>
                <w:lang w:val="fr-CA"/>
              </w:rPr>
            </w:pPr>
            <w:r w:rsidRPr="00804035">
              <w:rPr>
                <w:color w:val="000000" w:themeColor="text1"/>
                <w:sz w:val="22"/>
                <w:szCs w:val="22"/>
                <w:lang w:val="fr-CA"/>
              </w:rPr>
              <w:t>Pfizer Luxembourg SARL filialas Lietuvoje</w:t>
            </w:r>
          </w:p>
          <w:p w14:paraId="77274A1E"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Tel. +370 5 251 4000</w:t>
            </w:r>
          </w:p>
          <w:p w14:paraId="39536260"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5CDAB59B" w14:textId="77777777" w:rsidTr="00AC0AE4">
        <w:trPr>
          <w:cantSplit/>
        </w:trPr>
        <w:tc>
          <w:tcPr>
            <w:tcW w:w="4661" w:type="dxa"/>
          </w:tcPr>
          <w:p w14:paraId="2E0F046E" w14:textId="77777777" w:rsidR="006636B8" w:rsidRPr="0007705B" w:rsidRDefault="006636B8" w:rsidP="00AC0AE4">
            <w:pPr>
              <w:rPr>
                <w:b/>
                <w:color w:val="000000" w:themeColor="text1"/>
                <w:sz w:val="22"/>
                <w:szCs w:val="22"/>
              </w:rPr>
            </w:pPr>
            <w:r w:rsidRPr="0007705B">
              <w:rPr>
                <w:b/>
                <w:color w:val="000000" w:themeColor="text1"/>
                <w:sz w:val="22"/>
                <w:szCs w:val="22"/>
              </w:rPr>
              <w:t>България</w:t>
            </w:r>
          </w:p>
          <w:p w14:paraId="1129C48F" w14:textId="77777777" w:rsidR="006636B8" w:rsidRPr="0007705B" w:rsidRDefault="006636B8" w:rsidP="00AC0AE4">
            <w:pPr>
              <w:rPr>
                <w:color w:val="000000" w:themeColor="text1"/>
                <w:sz w:val="22"/>
                <w:szCs w:val="22"/>
              </w:rPr>
            </w:pPr>
            <w:r w:rsidRPr="0007705B">
              <w:rPr>
                <w:color w:val="000000" w:themeColor="text1"/>
                <w:sz w:val="22"/>
                <w:szCs w:val="22"/>
              </w:rPr>
              <w:t xml:space="preserve">Пфайзер Люксембург САРЛ, Клон България </w:t>
            </w:r>
          </w:p>
          <w:p w14:paraId="0A665833" w14:textId="77777777" w:rsidR="006636B8" w:rsidRPr="0007705B" w:rsidRDefault="006636B8" w:rsidP="00AC0AE4">
            <w:pPr>
              <w:rPr>
                <w:color w:val="000000" w:themeColor="text1"/>
                <w:sz w:val="22"/>
                <w:szCs w:val="22"/>
              </w:rPr>
            </w:pPr>
            <w:r w:rsidRPr="0007705B">
              <w:rPr>
                <w:color w:val="000000" w:themeColor="text1"/>
                <w:sz w:val="22"/>
                <w:szCs w:val="22"/>
              </w:rPr>
              <w:t>Тел: +359 2 970 4333</w:t>
            </w:r>
          </w:p>
          <w:p w14:paraId="1352637D" w14:textId="77777777" w:rsidR="006636B8" w:rsidRPr="0007705B" w:rsidRDefault="006636B8" w:rsidP="00AC0AE4">
            <w:pPr>
              <w:rPr>
                <w:b/>
                <w:color w:val="000000" w:themeColor="text1"/>
                <w:sz w:val="22"/>
                <w:szCs w:val="22"/>
              </w:rPr>
            </w:pPr>
          </w:p>
        </w:tc>
        <w:tc>
          <w:tcPr>
            <w:tcW w:w="4695" w:type="dxa"/>
          </w:tcPr>
          <w:p w14:paraId="5ABF6669" w14:textId="77777777" w:rsidR="006636B8" w:rsidRPr="0007705B" w:rsidRDefault="006636B8" w:rsidP="00AC0AE4">
            <w:pPr>
              <w:autoSpaceDE w:val="0"/>
              <w:autoSpaceDN w:val="0"/>
              <w:adjustRightInd w:val="0"/>
              <w:rPr>
                <w:b/>
                <w:color w:val="000000" w:themeColor="text1"/>
                <w:sz w:val="22"/>
                <w:szCs w:val="22"/>
              </w:rPr>
            </w:pPr>
            <w:r w:rsidRPr="0007705B">
              <w:rPr>
                <w:b/>
                <w:color w:val="000000" w:themeColor="text1"/>
                <w:sz w:val="22"/>
                <w:szCs w:val="22"/>
              </w:rPr>
              <w:t>Magyarország</w:t>
            </w:r>
          </w:p>
          <w:p w14:paraId="7BC8A63A"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 xml:space="preserve">Pfizer Kft. </w:t>
            </w:r>
          </w:p>
          <w:p w14:paraId="5B9E0856"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Tel.: + 36 1 488 37 00</w:t>
            </w:r>
          </w:p>
          <w:p w14:paraId="58B2C274"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5EB439DB" w14:textId="77777777" w:rsidTr="00AC0AE4">
        <w:trPr>
          <w:cantSplit/>
        </w:trPr>
        <w:tc>
          <w:tcPr>
            <w:tcW w:w="4661" w:type="dxa"/>
          </w:tcPr>
          <w:p w14:paraId="4D75D080" w14:textId="77777777" w:rsidR="006636B8" w:rsidRPr="00B3749D" w:rsidRDefault="006636B8" w:rsidP="00AC0AE4">
            <w:pPr>
              <w:rPr>
                <w:b/>
                <w:color w:val="000000" w:themeColor="text1"/>
                <w:sz w:val="22"/>
                <w:szCs w:val="22"/>
                <w:lang w:val="de-DE"/>
              </w:rPr>
            </w:pPr>
            <w:r w:rsidRPr="00B3749D">
              <w:rPr>
                <w:b/>
                <w:color w:val="000000" w:themeColor="text1"/>
                <w:sz w:val="22"/>
                <w:szCs w:val="22"/>
                <w:lang w:val="de-DE"/>
              </w:rPr>
              <w:br w:type="page"/>
              <w:t>Česká republika</w:t>
            </w:r>
          </w:p>
          <w:p w14:paraId="3BCCAC7F" w14:textId="77777777" w:rsidR="006636B8" w:rsidRPr="00B3749D" w:rsidRDefault="006636B8" w:rsidP="00AC0AE4">
            <w:pPr>
              <w:rPr>
                <w:color w:val="000000" w:themeColor="text1"/>
                <w:sz w:val="22"/>
                <w:szCs w:val="22"/>
                <w:lang w:val="de-DE"/>
              </w:rPr>
            </w:pPr>
            <w:r w:rsidRPr="00B3749D">
              <w:rPr>
                <w:color w:val="000000" w:themeColor="text1"/>
                <w:sz w:val="22"/>
                <w:szCs w:val="22"/>
                <w:lang w:val="de-DE"/>
              </w:rPr>
              <w:t>Pfizer, spol. s r.o.</w:t>
            </w:r>
          </w:p>
          <w:p w14:paraId="3602507D" w14:textId="77777777" w:rsidR="006636B8" w:rsidRPr="0007705B" w:rsidRDefault="006636B8" w:rsidP="00AC0AE4">
            <w:pPr>
              <w:rPr>
                <w:color w:val="000000" w:themeColor="text1"/>
                <w:sz w:val="22"/>
                <w:szCs w:val="22"/>
                <w:lang w:val="en-US"/>
              </w:rPr>
            </w:pPr>
            <w:r w:rsidRPr="0007705B">
              <w:rPr>
                <w:color w:val="000000" w:themeColor="text1"/>
                <w:sz w:val="22"/>
                <w:szCs w:val="22"/>
                <w:lang w:val="en-US"/>
              </w:rPr>
              <w:t>Tel: +420 283 004 111</w:t>
            </w:r>
          </w:p>
          <w:p w14:paraId="11D6A8C6" w14:textId="77777777" w:rsidR="006636B8" w:rsidRPr="0007705B" w:rsidRDefault="006636B8" w:rsidP="00AC0AE4">
            <w:pPr>
              <w:rPr>
                <w:b/>
                <w:color w:val="000000" w:themeColor="text1"/>
                <w:sz w:val="22"/>
                <w:szCs w:val="22"/>
                <w:lang w:val="en-US"/>
              </w:rPr>
            </w:pPr>
          </w:p>
        </w:tc>
        <w:tc>
          <w:tcPr>
            <w:tcW w:w="4695" w:type="dxa"/>
          </w:tcPr>
          <w:p w14:paraId="731573D7" w14:textId="77777777" w:rsidR="006636B8" w:rsidRPr="0007705B" w:rsidRDefault="006636B8" w:rsidP="00AC0AE4">
            <w:pPr>
              <w:autoSpaceDE w:val="0"/>
              <w:autoSpaceDN w:val="0"/>
              <w:adjustRightInd w:val="0"/>
              <w:rPr>
                <w:b/>
                <w:color w:val="000000" w:themeColor="text1"/>
                <w:sz w:val="22"/>
                <w:szCs w:val="22"/>
                <w:lang w:val="en-US"/>
              </w:rPr>
            </w:pPr>
            <w:r w:rsidRPr="0007705B">
              <w:rPr>
                <w:b/>
                <w:color w:val="000000" w:themeColor="text1"/>
                <w:sz w:val="22"/>
                <w:szCs w:val="22"/>
                <w:lang w:val="en-US"/>
              </w:rPr>
              <w:t>Malta</w:t>
            </w:r>
          </w:p>
          <w:p w14:paraId="1909FCFD" w14:textId="77777777" w:rsidR="006636B8" w:rsidRPr="0007705B" w:rsidRDefault="006636B8" w:rsidP="00AC0AE4">
            <w:pPr>
              <w:autoSpaceDE w:val="0"/>
              <w:autoSpaceDN w:val="0"/>
              <w:adjustRightInd w:val="0"/>
              <w:rPr>
                <w:color w:val="000000" w:themeColor="text1"/>
                <w:sz w:val="22"/>
                <w:szCs w:val="22"/>
                <w:lang w:val="en-US"/>
              </w:rPr>
            </w:pPr>
            <w:r w:rsidRPr="0007705B">
              <w:rPr>
                <w:color w:val="000000" w:themeColor="text1"/>
                <w:sz w:val="22"/>
                <w:szCs w:val="22"/>
                <w:lang w:val="en-US"/>
              </w:rPr>
              <w:t>Vivian Corporation Ltd.</w:t>
            </w:r>
          </w:p>
          <w:p w14:paraId="2F3B2F62" w14:textId="77777777" w:rsidR="006636B8" w:rsidRPr="0007705B" w:rsidRDefault="006636B8" w:rsidP="00AC0AE4">
            <w:pPr>
              <w:autoSpaceDE w:val="0"/>
              <w:autoSpaceDN w:val="0"/>
              <w:adjustRightInd w:val="0"/>
              <w:rPr>
                <w:color w:val="000000" w:themeColor="text1"/>
                <w:sz w:val="22"/>
                <w:szCs w:val="22"/>
                <w:lang w:val="en-US"/>
              </w:rPr>
            </w:pPr>
            <w:r w:rsidRPr="0007705B">
              <w:rPr>
                <w:color w:val="000000" w:themeColor="text1"/>
                <w:sz w:val="22"/>
                <w:szCs w:val="22"/>
                <w:lang w:val="en-US"/>
              </w:rPr>
              <w:t>Tel.: +356 21344610</w:t>
            </w:r>
          </w:p>
          <w:p w14:paraId="0C95824B" w14:textId="77777777" w:rsidR="006636B8" w:rsidRPr="0007705B" w:rsidRDefault="006636B8" w:rsidP="00AC0AE4">
            <w:pPr>
              <w:autoSpaceDE w:val="0"/>
              <w:autoSpaceDN w:val="0"/>
              <w:adjustRightInd w:val="0"/>
              <w:rPr>
                <w:b/>
                <w:color w:val="000000" w:themeColor="text1"/>
                <w:sz w:val="22"/>
                <w:szCs w:val="22"/>
                <w:lang w:val="en-US"/>
              </w:rPr>
            </w:pPr>
          </w:p>
        </w:tc>
      </w:tr>
      <w:tr w:rsidR="006636B8" w:rsidRPr="00C64AC6" w14:paraId="49383869" w14:textId="77777777" w:rsidTr="00AC0AE4">
        <w:trPr>
          <w:cantSplit/>
        </w:trPr>
        <w:tc>
          <w:tcPr>
            <w:tcW w:w="4661" w:type="dxa"/>
          </w:tcPr>
          <w:p w14:paraId="431C72C1" w14:textId="77777777" w:rsidR="006636B8" w:rsidRPr="0007705B" w:rsidRDefault="006636B8" w:rsidP="00AC0AE4">
            <w:pPr>
              <w:rPr>
                <w:b/>
                <w:color w:val="000000" w:themeColor="text1"/>
                <w:sz w:val="22"/>
                <w:szCs w:val="22"/>
              </w:rPr>
            </w:pPr>
            <w:r w:rsidRPr="0007705B">
              <w:rPr>
                <w:b/>
                <w:color w:val="000000" w:themeColor="text1"/>
                <w:sz w:val="22"/>
                <w:szCs w:val="22"/>
              </w:rPr>
              <w:t>Danmark</w:t>
            </w:r>
          </w:p>
          <w:p w14:paraId="356B3B0B" w14:textId="77777777" w:rsidR="006636B8" w:rsidRPr="0007705B" w:rsidRDefault="006636B8" w:rsidP="00AC0AE4">
            <w:pPr>
              <w:rPr>
                <w:color w:val="000000" w:themeColor="text1"/>
                <w:sz w:val="22"/>
                <w:szCs w:val="22"/>
              </w:rPr>
            </w:pPr>
            <w:r w:rsidRPr="0007705B">
              <w:rPr>
                <w:color w:val="000000" w:themeColor="text1"/>
                <w:sz w:val="22"/>
                <w:szCs w:val="22"/>
              </w:rPr>
              <w:t>Pfizer ApS</w:t>
            </w:r>
          </w:p>
          <w:p w14:paraId="6DC4E22B" w14:textId="68BF3423" w:rsidR="006636B8" w:rsidRPr="0007705B" w:rsidRDefault="006636B8" w:rsidP="00AC0AE4">
            <w:pPr>
              <w:rPr>
                <w:color w:val="000000" w:themeColor="text1"/>
                <w:sz w:val="22"/>
                <w:szCs w:val="22"/>
              </w:rPr>
            </w:pPr>
            <w:r w:rsidRPr="0007705B">
              <w:rPr>
                <w:color w:val="000000" w:themeColor="text1"/>
                <w:sz w:val="22"/>
                <w:szCs w:val="22"/>
              </w:rPr>
              <w:t>Tlf</w:t>
            </w:r>
            <w:r w:rsidR="000E480C">
              <w:rPr>
                <w:color w:val="000000" w:themeColor="text1"/>
                <w:sz w:val="22"/>
                <w:szCs w:val="22"/>
              </w:rPr>
              <w:t>.</w:t>
            </w:r>
            <w:r w:rsidRPr="0007705B">
              <w:rPr>
                <w:color w:val="000000" w:themeColor="text1"/>
                <w:sz w:val="22"/>
                <w:szCs w:val="22"/>
              </w:rPr>
              <w:t>: +45 44 20 11 00</w:t>
            </w:r>
          </w:p>
          <w:p w14:paraId="35258F45" w14:textId="77777777" w:rsidR="006636B8" w:rsidRPr="0007705B" w:rsidRDefault="006636B8" w:rsidP="00AC0AE4">
            <w:pPr>
              <w:rPr>
                <w:b/>
                <w:color w:val="000000" w:themeColor="text1"/>
                <w:sz w:val="22"/>
                <w:szCs w:val="22"/>
              </w:rPr>
            </w:pPr>
          </w:p>
        </w:tc>
        <w:tc>
          <w:tcPr>
            <w:tcW w:w="4695" w:type="dxa"/>
          </w:tcPr>
          <w:p w14:paraId="7CF62972" w14:textId="77777777" w:rsidR="006636B8" w:rsidRPr="0007705B" w:rsidRDefault="006636B8" w:rsidP="00AC0AE4">
            <w:pPr>
              <w:pStyle w:val="NoSpacing"/>
              <w:rPr>
                <w:rFonts w:ascii="Times New Roman" w:hAnsi="Times New Roman"/>
                <w:b/>
                <w:noProof/>
                <w:color w:val="000000" w:themeColor="text1"/>
              </w:rPr>
            </w:pPr>
            <w:r w:rsidRPr="0007705B">
              <w:rPr>
                <w:rFonts w:ascii="Times New Roman" w:hAnsi="Times New Roman"/>
                <w:b/>
                <w:color w:val="000000" w:themeColor="text1"/>
              </w:rPr>
              <w:t>Nederland</w:t>
            </w:r>
          </w:p>
          <w:p w14:paraId="0AA10363" w14:textId="77777777" w:rsidR="006636B8" w:rsidRPr="0007705B" w:rsidRDefault="006636B8" w:rsidP="00AC0AE4">
            <w:pPr>
              <w:pStyle w:val="NoSpacing"/>
              <w:rPr>
                <w:rFonts w:ascii="Times New Roman" w:hAnsi="Times New Roman"/>
                <w:noProof/>
                <w:color w:val="000000" w:themeColor="text1"/>
              </w:rPr>
            </w:pPr>
            <w:r w:rsidRPr="0007705B">
              <w:rPr>
                <w:rFonts w:ascii="Times New Roman" w:hAnsi="Times New Roman"/>
                <w:noProof/>
                <w:color w:val="000000" w:themeColor="text1"/>
              </w:rPr>
              <w:t>Pfizer bv</w:t>
            </w:r>
          </w:p>
          <w:p w14:paraId="5E0BA1F0" w14:textId="77777777" w:rsidR="006636B8" w:rsidRPr="0007705B" w:rsidRDefault="006636B8" w:rsidP="00AC0AE4">
            <w:pPr>
              <w:pStyle w:val="NoSpacing"/>
              <w:rPr>
                <w:rFonts w:ascii="Times New Roman" w:hAnsi="Times New Roman"/>
                <w:noProof/>
                <w:color w:val="000000" w:themeColor="text1"/>
              </w:rPr>
            </w:pPr>
            <w:r w:rsidRPr="0007705B">
              <w:rPr>
                <w:rFonts w:ascii="Times New Roman" w:hAnsi="Times New Roman"/>
                <w:noProof/>
                <w:color w:val="000000" w:themeColor="text1"/>
              </w:rPr>
              <w:t>Tel: +31 (0)</w:t>
            </w:r>
            <w:r w:rsidRPr="0007705B">
              <w:rPr>
                <w:rFonts w:ascii="Times New Roman" w:hAnsi="Times New Roman"/>
                <w:color w:val="000000" w:themeColor="text1"/>
              </w:rPr>
              <w:t xml:space="preserve"> </w:t>
            </w:r>
            <w:r w:rsidRPr="0007705B">
              <w:rPr>
                <w:rFonts w:ascii="Times New Roman" w:hAnsi="Times New Roman"/>
                <w:noProof/>
                <w:color w:val="000000" w:themeColor="text1"/>
              </w:rPr>
              <w:t>800 63 34 636</w:t>
            </w:r>
          </w:p>
          <w:p w14:paraId="7F505E22"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647ED499" w14:textId="77777777" w:rsidTr="00AC0AE4">
        <w:trPr>
          <w:cantSplit/>
        </w:trPr>
        <w:tc>
          <w:tcPr>
            <w:tcW w:w="4661" w:type="dxa"/>
          </w:tcPr>
          <w:p w14:paraId="0CD8E9F1" w14:textId="77777777" w:rsidR="006636B8" w:rsidRPr="0007705B" w:rsidRDefault="006636B8" w:rsidP="00AC0AE4">
            <w:pPr>
              <w:rPr>
                <w:b/>
                <w:color w:val="000000" w:themeColor="text1"/>
                <w:sz w:val="22"/>
                <w:szCs w:val="22"/>
              </w:rPr>
            </w:pPr>
            <w:r w:rsidRPr="0007705B">
              <w:rPr>
                <w:b/>
                <w:color w:val="000000" w:themeColor="text1"/>
                <w:sz w:val="22"/>
                <w:szCs w:val="22"/>
              </w:rPr>
              <w:t>Deutschland</w:t>
            </w:r>
          </w:p>
          <w:p w14:paraId="78937533" w14:textId="77777777" w:rsidR="006636B8" w:rsidRPr="0007705B" w:rsidRDefault="006636B8" w:rsidP="00AC0AE4">
            <w:pPr>
              <w:rPr>
                <w:color w:val="000000" w:themeColor="text1"/>
                <w:sz w:val="22"/>
                <w:szCs w:val="22"/>
              </w:rPr>
            </w:pPr>
            <w:r w:rsidRPr="0007705B">
              <w:rPr>
                <w:color w:val="000000" w:themeColor="text1"/>
                <w:sz w:val="22"/>
                <w:szCs w:val="22"/>
              </w:rPr>
              <w:t>PFIZER PHARMA GmbH</w:t>
            </w:r>
          </w:p>
          <w:p w14:paraId="4C041DA3" w14:textId="77777777" w:rsidR="006636B8" w:rsidRPr="0007705B" w:rsidRDefault="006636B8" w:rsidP="00AC0AE4">
            <w:pPr>
              <w:rPr>
                <w:color w:val="000000" w:themeColor="text1"/>
                <w:sz w:val="22"/>
                <w:szCs w:val="22"/>
              </w:rPr>
            </w:pPr>
            <w:r w:rsidRPr="0007705B">
              <w:rPr>
                <w:color w:val="000000" w:themeColor="text1"/>
                <w:sz w:val="22"/>
                <w:szCs w:val="22"/>
              </w:rPr>
              <w:t>Tel: +49 (0)30 550055-51000</w:t>
            </w:r>
          </w:p>
          <w:p w14:paraId="54F1D6A6" w14:textId="77777777" w:rsidR="006636B8" w:rsidRPr="0007705B" w:rsidRDefault="006636B8" w:rsidP="00AC0AE4">
            <w:pPr>
              <w:rPr>
                <w:b/>
                <w:color w:val="000000" w:themeColor="text1"/>
                <w:sz w:val="22"/>
                <w:szCs w:val="22"/>
              </w:rPr>
            </w:pPr>
          </w:p>
        </w:tc>
        <w:tc>
          <w:tcPr>
            <w:tcW w:w="4695" w:type="dxa"/>
          </w:tcPr>
          <w:p w14:paraId="5CC46F60" w14:textId="77777777" w:rsidR="006636B8" w:rsidRPr="0007705B" w:rsidRDefault="006636B8" w:rsidP="00AC0AE4">
            <w:pPr>
              <w:autoSpaceDE w:val="0"/>
              <w:autoSpaceDN w:val="0"/>
              <w:adjustRightInd w:val="0"/>
              <w:rPr>
                <w:b/>
                <w:color w:val="000000" w:themeColor="text1"/>
                <w:sz w:val="22"/>
                <w:szCs w:val="22"/>
              </w:rPr>
            </w:pPr>
            <w:r w:rsidRPr="0007705B">
              <w:rPr>
                <w:b/>
                <w:color w:val="000000" w:themeColor="text1"/>
                <w:sz w:val="22"/>
                <w:szCs w:val="22"/>
              </w:rPr>
              <w:t>Norge</w:t>
            </w:r>
          </w:p>
          <w:p w14:paraId="76F1A43E"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Pfizer AS</w:t>
            </w:r>
          </w:p>
          <w:p w14:paraId="2F36CDB8" w14:textId="77777777" w:rsidR="006636B8" w:rsidRPr="0007705B" w:rsidRDefault="006636B8" w:rsidP="00AC0AE4">
            <w:pPr>
              <w:autoSpaceDE w:val="0"/>
              <w:autoSpaceDN w:val="0"/>
              <w:adjustRightInd w:val="0"/>
              <w:rPr>
                <w:b/>
                <w:color w:val="000000" w:themeColor="text1"/>
                <w:sz w:val="22"/>
                <w:szCs w:val="22"/>
              </w:rPr>
            </w:pPr>
            <w:r w:rsidRPr="0007705B">
              <w:rPr>
                <w:color w:val="000000" w:themeColor="text1"/>
                <w:sz w:val="22"/>
                <w:szCs w:val="22"/>
              </w:rPr>
              <w:t>Tlf: +47 67 52 61 00</w:t>
            </w:r>
          </w:p>
        </w:tc>
      </w:tr>
      <w:tr w:rsidR="006636B8" w:rsidRPr="00C64AC6" w14:paraId="5AC64FDA" w14:textId="77777777" w:rsidTr="00AC0AE4">
        <w:trPr>
          <w:cantSplit/>
        </w:trPr>
        <w:tc>
          <w:tcPr>
            <w:tcW w:w="4661" w:type="dxa"/>
          </w:tcPr>
          <w:p w14:paraId="70AED9BB" w14:textId="77777777" w:rsidR="006636B8" w:rsidRPr="00B3749D" w:rsidRDefault="006636B8" w:rsidP="00AC0AE4">
            <w:pPr>
              <w:keepNext/>
              <w:rPr>
                <w:b/>
                <w:color w:val="000000" w:themeColor="text1"/>
                <w:sz w:val="22"/>
                <w:szCs w:val="22"/>
                <w:lang w:val="de-DE"/>
              </w:rPr>
            </w:pPr>
            <w:r w:rsidRPr="00B3749D">
              <w:rPr>
                <w:b/>
                <w:color w:val="000000" w:themeColor="text1"/>
                <w:sz w:val="22"/>
                <w:szCs w:val="22"/>
                <w:lang w:val="de-DE"/>
              </w:rPr>
              <w:t>Eesti</w:t>
            </w:r>
          </w:p>
          <w:p w14:paraId="7EE3C734" w14:textId="77777777" w:rsidR="006636B8" w:rsidRPr="00B3749D" w:rsidRDefault="006636B8" w:rsidP="00AC0AE4">
            <w:pPr>
              <w:rPr>
                <w:color w:val="000000" w:themeColor="text1"/>
                <w:sz w:val="22"/>
                <w:szCs w:val="22"/>
                <w:lang w:val="de-DE"/>
              </w:rPr>
            </w:pPr>
            <w:r w:rsidRPr="00B3749D">
              <w:rPr>
                <w:color w:val="000000" w:themeColor="text1"/>
                <w:sz w:val="22"/>
                <w:szCs w:val="22"/>
                <w:lang w:val="de-DE"/>
              </w:rPr>
              <w:t>Pfizer Luxembourg SARL Eesti filiaal</w:t>
            </w:r>
          </w:p>
          <w:p w14:paraId="035E01DE" w14:textId="77777777" w:rsidR="006636B8" w:rsidRPr="0007705B" w:rsidRDefault="006636B8" w:rsidP="00AC0AE4">
            <w:pPr>
              <w:rPr>
                <w:color w:val="000000" w:themeColor="text1"/>
                <w:sz w:val="22"/>
                <w:szCs w:val="22"/>
                <w:lang w:val="en-US"/>
              </w:rPr>
            </w:pPr>
            <w:r w:rsidRPr="0007705B">
              <w:rPr>
                <w:color w:val="000000" w:themeColor="text1"/>
                <w:sz w:val="22"/>
                <w:szCs w:val="22"/>
                <w:lang w:val="en-US"/>
              </w:rPr>
              <w:t>Tel: +372 666 7500</w:t>
            </w:r>
          </w:p>
          <w:p w14:paraId="487A4B62" w14:textId="77777777" w:rsidR="006636B8" w:rsidRPr="0007705B" w:rsidRDefault="006636B8" w:rsidP="00AC0AE4">
            <w:pPr>
              <w:rPr>
                <w:b/>
                <w:color w:val="000000" w:themeColor="text1"/>
                <w:sz w:val="22"/>
                <w:szCs w:val="22"/>
                <w:lang w:val="en-US"/>
              </w:rPr>
            </w:pPr>
          </w:p>
        </w:tc>
        <w:tc>
          <w:tcPr>
            <w:tcW w:w="4695" w:type="dxa"/>
          </w:tcPr>
          <w:p w14:paraId="16AACF1D" w14:textId="77777777" w:rsidR="006636B8" w:rsidRPr="0007705B" w:rsidRDefault="006636B8" w:rsidP="00AC0AE4">
            <w:pPr>
              <w:autoSpaceDE w:val="0"/>
              <w:autoSpaceDN w:val="0"/>
              <w:adjustRightInd w:val="0"/>
              <w:rPr>
                <w:b/>
                <w:color w:val="000000" w:themeColor="text1"/>
                <w:sz w:val="22"/>
                <w:szCs w:val="22"/>
                <w:lang w:val="en-US"/>
              </w:rPr>
            </w:pPr>
            <w:r w:rsidRPr="0007705B">
              <w:rPr>
                <w:b/>
                <w:color w:val="000000" w:themeColor="text1"/>
                <w:sz w:val="22"/>
                <w:szCs w:val="22"/>
                <w:lang w:val="en-US"/>
              </w:rPr>
              <w:t>Österreich</w:t>
            </w:r>
          </w:p>
          <w:p w14:paraId="31D83D37" w14:textId="77777777" w:rsidR="006636B8" w:rsidRPr="0007705B" w:rsidRDefault="006636B8" w:rsidP="00AC0AE4">
            <w:pPr>
              <w:autoSpaceDE w:val="0"/>
              <w:autoSpaceDN w:val="0"/>
              <w:adjustRightInd w:val="0"/>
              <w:rPr>
                <w:color w:val="000000" w:themeColor="text1"/>
                <w:sz w:val="22"/>
                <w:szCs w:val="22"/>
                <w:lang w:val="en-US"/>
              </w:rPr>
            </w:pPr>
            <w:r w:rsidRPr="0007705B">
              <w:rPr>
                <w:color w:val="000000" w:themeColor="text1"/>
                <w:sz w:val="22"/>
                <w:szCs w:val="22"/>
                <w:lang w:val="en-US"/>
              </w:rPr>
              <w:t>Pfizer Corporation Austria Ges.m.b.H.</w:t>
            </w:r>
          </w:p>
          <w:p w14:paraId="4FB12ADD" w14:textId="77777777" w:rsidR="006636B8" w:rsidRPr="0007705B" w:rsidRDefault="006636B8" w:rsidP="00AC0AE4">
            <w:pPr>
              <w:autoSpaceDE w:val="0"/>
              <w:autoSpaceDN w:val="0"/>
              <w:adjustRightInd w:val="0"/>
              <w:rPr>
                <w:b/>
                <w:color w:val="000000" w:themeColor="text1"/>
                <w:sz w:val="22"/>
                <w:szCs w:val="22"/>
              </w:rPr>
            </w:pPr>
            <w:r w:rsidRPr="0007705B">
              <w:rPr>
                <w:color w:val="000000" w:themeColor="text1"/>
                <w:sz w:val="22"/>
                <w:szCs w:val="22"/>
              </w:rPr>
              <w:t>Tel: +43 (0)1 521 15-0</w:t>
            </w:r>
          </w:p>
        </w:tc>
      </w:tr>
      <w:tr w:rsidR="006636B8" w:rsidRPr="00C64AC6" w14:paraId="741CA3EB" w14:textId="77777777" w:rsidTr="00AC0AE4">
        <w:trPr>
          <w:cantSplit/>
        </w:trPr>
        <w:tc>
          <w:tcPr>
            <w:tcW w:w="4661" w:type="dxa"/>
          </w:tcPr>
          <w:p w14:paraId="04F249CC" w14:textId="77777777" w:rsidR="006636B8" w:rsidRPr="0007705B" w:rsidRDefault="006636B8" w:rsidP="00AC0AE4">
            <w:pPr>
              <w:rPr>
                <w:b/>
                <w:color w:val="000000" w:themeColor="text1"/>
                <w:sz w:val="22"/>
                <w:szCs w:val="22"/>
              </w:rPr>
            </w:pPr>
            <w:r w:rsidRPr="0007705B">
              <w:rPr>
                <w:b/>
                <w:color w:val="000000" w:themeColor="text1"/>
                <w:sz w:val="22"/>
                <w:szCs w:val="22"/>
              </w:rPr>
              <w:t>Ελλάδα</w:t>
            </w:r>
          </w:p>
          <w:p w14:paraId="5E05C44A" w14:textId="77777777" w:rsidR="006636B8" w:rsidRPr="0007705B" w:rsidRDefault="006636B8" w:rsidP="00AC0AE4">
            <w:pPr>
              <w:rPr>
                <w:color w:val="000000" w:themeColor="text1"/>
                <w:sz w:val="22"/>
                <w:szCs w:val="22"/>
              </w:rPr>
            </w:pPr>
            <w:r w:rsidRPr="0007705B">
              <w:rPr>
                <w:color w:val="000000" w:themeColor="text1"/>
                <w:sz w:val="22"/>
                <w:szCs w:val="22"/>
              </w:rPr>
              <w:t>Pfizer Ελλάς Α.Ε.</w:t>
            </w:r>
          </w:p>
          <w:p w14:paraId="1E483908" w14:textId="77777777" w:rsidR="006636B8" w:rsidRPr="0007705B" w:rsidRDefault="006636B8" w:rsidP="00AC0AE4">
            <w:pPr>
              <w:rPr>
                <w:color w:val="000000" w:themeColor="text1"/>
                <w:sz w:val="22"/>
                <w:szCs w:val="22"/>
              </w:rPr>
            </w:pPr>
            <w:r w:rsidRPr="0007705B">
              <w:rPr>
                <w:color w:val="000000" w:themeColor="text1"/>
                <w:sz w:val="22"/>
                <w:szCs w:val="22"/>
              </w:rPr>
              <w:t>Τηλ.: +30 210 6785800</w:t>
            </w:r>
          </w:p>
          <w:p w14:paraId="53C09BD5" w14:textId="77777777" w:rsidR="006636B8" w:rsidRPr="0007705B" w:rsidRDefault="006636B8" w:rsidP="00AC0AE4">
            <w:pPr>
              <w:rPr>
                <w:b/>
                <w:color w:val="000000" w:themeColor="text1"/>
                <w:sz w:val="22"/>
                <w:szCs w:val="22"/>
              </w:rPr>
            </w:pPr>
          </w:p>
        </w:tc>
        <w:tc>
          <w:tcPr>
            <w:tcW w:w="4695" w:type="dxa"/>
          </w:tcPr>
          <w:p w14:paraId="1F270F80" w14:textId="77777777" w:rsidR="006636B8" w:rsidRPr="0007705B" w:rsidRDefault="006636B8" w:rsidP="00AC0AE4">
            <w:pPr>
              <w:autoSpaceDE w:val="0"/>
              <w:autoSpaceDN w:val="0"/>
              <w:adjustRightInd w:val="0"/>
              <w:rPr>
                <w:b/>
                <w:color w:val="000000" w:themeColor="text1"/>
                <w:sz w:val="22"/>
                <w:szCs w:val="22"/>
              </w:rPr>
            </w:pPr>
            <w:r w:rsidRPr="0007705B">
              <w:rPr>
                <w:b/>
                <w:color w:val="000000" w:themeColor="text1"/>
                <w:sz w:val="22"/>
                <w:szCs w:val="22"/>
              </w:rPr>
              <w:t>Polska</w:t>
            </w:r>
          </w:p>
          <w:p w14:paraId="388A622A"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Pfizer Polska Sp. z o.o.</w:t>
            </w:r>
          </w:p>
          <w:p w14:paraId="2FE4B5BB" w14:textId="77777777" w:rsidR="006636B8" w:rsidRPr="0007705B" w:rsidRDefault="006636B8" w:rsidP="00AC0AE4">
            <w:pPr>
              <w:autoSpaceDE w:val="0"/>
              <w:autoSpaceDN w:val="0"/>
              <w:adjustRightInd w:val="0"/>
              <w:rPr>
                <w:b/>
                <w:color w:val="000000" w:themeColor="text1"/>
                <w:sz w:val="22"/>
                <w:szCs w:val="22"/>
              </w:rPr>
            </w:pPr>
            <w:r w:rsidRPr="0007705B">
              <w:rPr>
                <w:color w:val="000000" w:themeColor="text1"/>
                <w:sz w:val="22"/>
                <w:szCs w:val="22"/>
              </w:rPr>
              <w:t>Tel.: +48 22 335 61 00</w:t>
            </w:r>
          </w:p>
        </w:tc>
      </w:tr>
      <w:tr w:rsidR="006636B8" w:rsidRPr="00C64AC6" w14:paraId="79C6A474" w14:textId="77777777" w:rsidTr="00AC0AE4">
        <w:trPr>
          <w:cantSplit/>
        </w:trPr>
        <w:tc>
          <w:tcPr>
            <w:tcW w:w="4661" w:type="dxa"/>
          </w:tcPr>
          <w:p w14:paraId="09C9582C" w14:textId="77777777" w:rsidR="006636B8" w:rsidRPr="00B3749D" w:rsidRDefault="006636B8" w:rsidP="00AC0AE4">
            <w:pPr>
              <w:keepNext/>
              <w:rPr>
                <w:b/>
                <w:color w:val="000000" w:themeColor="text1"/>
                <w:sz w:val="22"/>
                <w:szCs w:val="22"/>
                <w:lang w:val="de-DE"/>
              </w:rPr>
            </w:pPr>
            <w:r w:rsidRPr="00B3749D">
              <w:rPr>
                <w:b/>
                <w:color w:val="000000" w:themeColor="text1"/>
                <w:sz w:val="22"/>
                <w:szCs w:val="22"/>
                <w:lang w:val="de-DE"/>
              </w:rPr>
              <w:t>España</w:t>
            </w:r>
          </w:p>
          <w:p w14:paraId="0C4855BF" w14:textId="77777777" w:rsidR="006636B8" w:rsidRPr="00B3749D" w:rsidRDefault="006636B8" w:rsidP="00AC0AE4">
            <w:pPr>
              <w:rPr>
                <w:color w:val="000000" w:themeColor="text1"/>
                <w:sz w:val="22"/>
                <w:szCs w:val="22"/>
                <w:lang w:val="de-DE"/>
              </w:rPr>
            </w:pPr>
            <w:r w:rsidRPr="00B3749D">
              <w:rPr>
                <w:color w:val="000000" w:themeColor="text1"/>
                <w:sz w:val="22"/>
                <w:szCs w:val="22"/>
                <w:lang w:val="de-DE"/>
              </w:rPr>
              <w:t>Pfizer, S.L.</w:t>
            </w:r>
          </w:p>
          <w:p w14:paraId="4E0E37FC" w14:textId="77777777" w:rsidR="006636B8" w:rsidRPr="00B3749D" w:rsidRDefault="006636B8" w:rsidP="00AC0AE4">
            <w:pPr>
              <w:rPr>
                <w:color w:val="000000" w:themeColor="text1"/>
                <w:sz w:val="22"/>
                <w:szCs w:val="22"/>
                <w:lang w:val="de-DE"/>
              </w:rPr>
            </w:pPr>
            <w:r w:rsidRPr="00B3749D">
              <w:rPr>
                <w:color w:val="000000" w:themeColor="text1"/>
                <w:sz w:val="22"/>
                <w:szCs w:val="22"/>
                <w:lang w:val="de-DE"/>
              </w:rPr>
              <w:t>Tel: +34 91 490 99 00</w:t>
            </w:r>
          </w:p>
          <w:p w14:paraId="12868FD9" w14:textId="77777777" w:rsidR="006636B8" w:rsidRPr="00B3749D" w:rsidRDefault="006636B8" w:rsidP="00AC0AE4">
            <w:pPr>
              <w:rPr>
                <w:b/>
                <w:color w:val="000000" w:themeColor="text1"/>
                <w:sz w:val="22"/>
                <w:szCs w:val="22"/>
                <w:lang w:val="de-DE"/>
              </w:rPr>
            </w:pPr>
          </w:p>
        </w:tc>
        <w:tc>
          <w:tcPr>
            <w:tcW w:w="4695" w:type="dxa"/>
          </w:tcPr>
          <w:p w14:paraId="4F492E61" w14:textId="77777777" w:rsidR="006636B8" w:rsidRPr="00A67A2E" w:rsidRDefault="006636B8" w:rsidP="00AC0AE4">
            <w:pPr>
              <w:autoSpaceDE w:val="0"/>
              <w:autoSpaceDN w:val="0"/>
              <w:adjustRightInd w:val="0"/>
              <w:rPr>
                <w:b/>
                <w:color w:val="000000" w:themeColor="text1"/>
                <w:sz w:val="22"/>
                <w:szCs w:val="22"/>
              </w:rPr>
            </w:pPr>
            <w:r w:rsidRPr="00A67A2E">
              <w:rPr>
                <w:b/>
                <w:color w:val="000000" w:themeColor="text1"/>
                <w:sz w:val="22"/>
                <w:szCs w:val="22"/>
              </w:rPr>
              <w:t>Portugal</w:t>
            </w:r>
          </w:p>
          <w:p w14:paraId="45852212" w14:textId="77777777" w:rsidR="006636B8" w:rsidRPr="00A67A2E" w:rsidRDefault="006636B8" w:rsidP="00AC0AE4">
            <w:pPr>
              <w:autoSpaceDE w:val="0"/>
              <w:autoSpaceDN w:val="0"/>
              <w:adjustRightInd w:val="0"/>
              <w:rPr>
                <w:color w:val="000000" w:themeColor="text1"/>
                <w:sz w:val="22"/>
                <w:szCs w:val="22"/>
              </w:rPr>
            </w:pPr>
            <w:r w:rsidRPr="00A67A2E">
              <w:rPr>
                <w:color w:val="000000" w:themeColor="text1"/>
                <w:sz w:val="22"/>
                <w:szCs w:val="22"/>
              </w:rPr>
              <w:t>Laboratórios Pfizer, Lda.</w:t>
            </w:r>
          </w:p>
          <w:p w14:paraId="1F78D66C" w14:textId="77777777" w:rsidR="006636B8" w:rsidRPr="00A67A2E" w:rsidRDefault="006636B8" w:rsidP="00AC0AE4">
            <w:pPr>
              <w:autoSpaceDE w:val="0"/>
              <w:autoSpaceDN w:val="0"/>
              <w:adjustRightInd w:val="0"/>
              <w:rPr>
                <w:b/>
                <w:color w:val="000000" w:themeColor="text1"/>
                <w:sz w:val="22"/>
                <w:szCs w:val="22"/>
              </w:rPr>
            </w:pPr>
            <w:r w:rsidRPr="00A67A2E">
              <w:rPr>
                <w:color w:val="000000" w:themeColor="text1"/>
                <w:sz w:val="22"/>
                <w:szCs w:val="22"/>
              </w:rPr>
              <w:t>Tel: +351 21 423 5500</w:t>
            </w:r>
          </w:p>
        </w:tc>
      </w:tr>
      <w:tr w:rsidR="006636B8" w:rsidRPr="00C64AC6" w14:paraId="0AC6CD51" w14:textId="77777777" w:rsidTr="00AC0AE4">
        <w:trPr>
          <w:cantSplit/>
        </w:trPr>
        <w:tc>
          <w:tcPr>
            <w:tcW w:w="4661" w:type="dxa"/>
          </w:tcPr>
          <w:p w14:paraId="549FF152" w14:textId="77777777" w:rsidR="006636B8" w:rsidRPr="0007705B" w:rsidRDefault="006636B8" w:rsidP="00AC0AE4">
            <w:pPr>
              <w:rPr>
                <w:b/>
                <w:color w:val="000000" w:themeColor="text1"/>
                <w:sz w:val="22"/>
                <w:szCs w:val="22"/>
              </w:rPr>
            </w:pPr>
            <w:r w:rsidRPr="0007705B">
              <w:rPr>
                <w:b/>
                <w:color w:val="000000" w:themeColor="text1"/>
                <w:sz w:val="22"/>
                <w:szCs w:val="22"/>
              </w:rPr>
              <w:t>France</w:t>
            </w:r>
          </w:p>
          <w:p w14:paraId="16F9C84F" w14:textId="77777777" w:rsidR="006636B8" w:rsidRPr="0007705B" w:rsidRDefault="006636B8" w:rsidP="00AC0AE4">
            <w:pPr>
              <w:rPr>
                <w:color w:val="000000" w:themeColor="text1"/>
                <w:sz w:val="22"/>
                <w:szCs w:val="22"/>
              </w:rPr>
            </w:pPr>
            <w:r w:rsidRPr="0007705B">
              <w:rPr>
                <w:color w:val="000000" w:themeColor="text1"/>
                <w:sz w:val="22"/>
                <w:szCs w:val="22"/>
              </w:rPr>
              <w:t xml:space="preserve">Pfizer </w:t>
            </w:r>
          </w:p>
          <w:p w14:paraId="0786394C" w14:textId="77777777" w:rsidR="006636B8" w:rsidRPr="0007705B" w:rsidRDefault="006636B8" w:rsidP="00AC0AE4">
            <w:pPr>
              <w:rPr>
                <w:color w:val="000000" w:themeColor="text1"/>
                <w:sz w:val="22"/>
                <w:szCs w:val="22"/>
              </w:rPr>
            </w:pPr>
            <w:r w:rsidRPr="0007705B">
              <w:rPr>
                <w:color w:val="000000" w:themeColor="text1"/>
                <w:sz w:val="22"/>
                <w:szCs w:val="22"/>
              </w:rPr>
              <w:t>Tél: +33 (0)1 58 07 34 40</w:t>
            </w:r>
          </w:p>
          <w:p w14:paraId="4350CDBC" w14:textId="77777777" w:rsidR="006636B8" w:rsidRPr="0007705B" w:rsidRDefault="006636B8" w:rsidP="00AC0AE4">
            <w:pPr>
              <w:rPr>
                <w:b/>
                <w:color w:val="000000" w:themeColor="text1"/>
                <w:sz w:val="22"/>
                <w:szCs w:val="22"/>
              </w:rPr>
            </w:pPr>
          </w:p>
        </w:tc>
        <w:tc>
          <w:tcPr>
            <w:tcW w:w="4695" w:type="dxa"/>
          </w:tcPr>
          <w:p w14:paraId="0DF176D2" w14:textId="77777777" w:rsidR="006636B8" w:rsidRPr="0007705B" w:rsidRDefault="006636B8" w:rsidP="00AC0AE4">
            <w:pPr>
              <w:autoSpaceDE w:val="0"/>
              <w:autoSpaceDN w:val="0"/>
              <w:adjustRightInd w:val="0"/>
              <w:rPr>
                <w:b/>
                <w:color w:val="000000" w:themeColor="text1"/>
                <w:sz w:val="22"/>
                <w:szCs w:val="22"/>
                <w:lang w:val="en-US"/>
              </w:rPr>
            </w:pPr>
            <w:r w:rsidRPr="0007705B">
              <w:rPr>
                <w:b/>
                <w:color w:val="000000" w:themeColor="text1"/>
                <w:sz w:val="22"/>
                <w:szCs w:val="22"/>
                <w:lang w:val="en-US"/>
              </w:rPr>
              <w:t>România</w:t>
            </w:r>
          </w:p>
          <w:p w14:paraId="036821BF" w14:textId="77777777" w:rsidR="006636B8" w:rsidRPr="0007705B" w:rsidRDefault="006636B8" w:rsidP="00AC0AE4">
            <w:pPr>
              <w:autoSpaceDE w:val="0"/>
              <w:autoSpaceDN w:val="0"/>
              <w:adjustRightInd w:val="0"/>
              <w:rPr>
                <w:color w:val="000000" w:themeColor="text1"/>
                <w:sz w:val="22"/>
                <w:szCs w:val="22"/>
                <w:lang w:val="en-US"/>
              </w:rPr>
            </w:pPr>
            <w:r w:rsidRPr="0007705B">
              <w:rPr>
                <w:color w:val="000000" w:themeColor="text1"/>
                <w:sz w:val="22"/>
                <w:szCs w:val="22"/>
                <w:lang w:val="en-US"/>
              </w:rPr>
              <w:t>Pfizer Romania S.R.L.</w:t>
            </w:r>
          </w:p>
          <w:p w14:paraId="4CE34C7D"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Tel: +40 (0) 21 207 28 00</w:t>
            </w:r>
          </w:p>
          <w:p w14:paraId="46FA48C7"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5D1A4F5E" w14:textId="77777777" w:rsidTr="00AC0AE4">
        <w:trPr>
          <w:cantSplit/>
        </w:trPr>
        <w:tc>
          <w:tcPr>
            <w:tcW w:w="4661" w:type="dxa"/>
          </w:tcPr>
          <w:p w14:paraId="07BF59CC" w14:textId="77777777" w:rsidR="006636B8" w:rsidRPr="0007705B" w:rsidRDefault="006636B8" w:rsidP="00AC0AE4">
            <w:pPr>
              <w:rPr>
                <w:b/>
                <w:color w:val="000000" w:themeColor="text1"/>
                <w:sz w:val="22"/>
                <w:szCs w:val="22"/>
                <w:lang w:val="en-US"/>
              </w:rPr>
            </w:pPr>
            <w:r w:rsidRPr="0007705B">
              <w:rPr>
                <w:b/>
                <w:color w:val="000000" w:themeColor="text1"/>
                <w:sz w:val="22"/>
                <w:szCs w:val="22"/>
                <w:lang w:val="en-US"/>
              </w:rPr>
              <w:t>Hrvatska</w:t>
            </w:r>
          </w:p>
          <w:p w14:paraId="52E49185" w14:textId="77777777" w:rsidR="006636B8" w:rsidRPr="0007705B" w:rsidRDefault="006636B8" w:rsidP="00AC0AE4">
            <w:pPr>
              <w:rPr>
                <w:color w:val="000000" w:themeColor="text1"/>
                <w:sz w:val="22"/>
                <w:szCs w:val="22"/>
                <w:lang w:val="en-US"/>
              </w:rPr>
            </w:pPr>
            <w:r w:rsidRPr="0007705B">
              <w:rPr>
                <w:color w:val="000000" w:themeColor="text1"/>
                <w:sz w:val="22"/>
                <w:szCs w:val="22"/>
                <w:lang w:val="en-US"/>
              </w:rPr>
              <w:t>Pfizer Croatia d.o.o.</w:t>
            </w:r>
          </w:p>
          <w:p w14:paraId="25AF6DD0" w14:textId="77777777" w:rsidR="006636B8" w:rsidRPr="0007705B" w:rsidRDefault="006636B8" w:rsidP="00AC0AE4">
            <w:pPr>
              <w:rPr>
                <w:color w:val="000000" w:themeColor="text1"/>
                <w:sz w:val="22"/>
                <w:szCs w:val="22"/>
                <w:lang w:val="en-US"/>
              </w:rPr>
            </w:pPr>
            <w:r w:rsidRPr="0007705B">
              <w:rPr>
                <w:color w:val="000000" w:themeColor="text1"/>
                <w:sz w:val="22"/>
                <w:szCs w:val="22"/>
                <w:lang w:val="en-US"/>
              </w:rPr>
              <w:t>Tel: +385 1 3908 777</w:t>
            </w:r>
          </w:p>
          <w:p w14:paraId="56149DE0" w14:textId="77777777" w:rsidR="006636B8" w:rsidRPr="0007705B" w:rsidRDefault="006636B8" w:rsidP="00AC0AE4">
            <w:pPr>
              <w:rPr>
                <w:b/>
                <w:color w:val="000000" w:themeColor="text1"/>
                <w:sz w:val="22"/>
                <w:szCs w:val="22"/>
                <w:lang w:val="en-US"/>
              </w:rPr>
            </w:pPr>
          </w:p>
        </w:tc>
        <w:tc>
          <w:tcPr>
            <w:tcW w:w="4695" w:type="dxa"/>
          </w:tcPr>
          <w:p w14:paraId="6FF987FE" w14:textId="77777777" w:rsidR="006636B8" w:rsidRPr="0007705B" w:rsidRDefault="006636B8" w:rsidP="00AC0AE4">
            <w:pPr>
              <w:rPr>
                <w:b/>
                <w:color w:val="000000" w:themeColor="text1"/>
                <w:sz w:val="22"/>
                <w:szCs w:val="22"/>
                <w:lang w:val="en-US"/>
              </w:rPr>
            </w:pPr>
            <w:r w:rsidRPr="0007705B">
              <w:rPr>
                <w:b/>
                <w:color w:val="000000" w:themeColor="text1"/>
                <w:sz w:val="22"/>
                <w:szCs w:val="22"/>
                <w:lang w:val="en-US"/>
              </w:rPr>
              <w:t>Slovenija</w:t>
            </w:r>
          </w:p>
          <w:p w14:paraId="52E31182" w14:textId="77777777" w:rsidR="006636B8" w:rsidRPr="0007705B" w:rsidRDefault="006636B8" w:rsidP="00AC0AE4">
            <w:pPr>
              <w:autoSpaceDE w:val="0"/>
              <w:autoSpaceDN w:val="0"/>
              <w:adjustRightInd w:val="0"/>
              <w:rPr>
                <w:color w:val="000000" w:themeColor="text1"/>
                <w:sz w:val="22"/>
                <w:szCs w:val="22"/>
                <w:lang w:val="en-US"/>
              </w:rPr>
            </w:pPr>
            <w:r w:rsidRPr="0007705B">
              <w:rPr>
                <w:color w:val="000000" w:themeColor="text1"/>
                <w:sz w:val="22"/>
                <w:szCs w:val="22"/>
                <w:lang w:val="en-US"/>
              </w:rPr>
              <w:t>Pfizer Luxembourg SARL</w:t>
            </w:r>
          </w:p>
          <w:p w14:paraId="6C239A57" w14:textId="77777777" w:rsidR="006636B8" w:rsidRPr="0007705B" w:rsidRDefault="006636B8" w:rsidP="00AC0AE4">
            <w:pPr>
              <w:autoSpaceDE w:val="0"/>
              <w:autoSpaceDN w:val="0"/>
              <w:adjustRightInd w:val="0"/>
              <w:rPr>
                <w:color w:val="000000" w:themeColor="text1"/>
                <w:sz w:val="22"/>
                <w:szCs w:val="22"/>
                <w:lang w:val="en-US"/>
              </w:rPr>
            </w:pPr>
            <w:r w:rsidRPr="0007705B">
              <w:rPr>
                <w:color w:val="000000" w:themeColor="text1"/>
                <w:sz w:val="22"/>
                <w:szCs w:val="22"/>
                <w:lang w:val="en-US"/>
              </w:rPr>
              <w:t>Pfizer, podružnica za svetovanje s področja farmacevtske dejavnosti, Ljubljana</w:t>
            </w:r>
          </w:p>
          <w:p w14:paraId="2CE4EDF3"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Tel.: +386 (0)1 52 11 400</w:t>
            </w:r>
          </w:p>
          <w:p w14:paraId="65893DF2"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0AD9B5FF" w14:textId="77777777" w:rsidTr="00AC0AE4">
        <w:trPr>
          <w:cantSplit/>
        </w:trPr>
        <w:tc>
          <w:tcPr>
            <w:tcW w:w="4661" w:type="dxa"/>
          </w:tcPr>
          <w:p w14:paraId="5563BCE9" w14:textId="77777777" w:rsidR="006636B8" w:rsidRPr="0007705B" w:rsidRDefault="006636B8" w:rsidP="00AC0AE4">
            <w:pPr>
              <w:rPr>
                <w:b/>
                <w:color w:val="000000" w:themeColor="text1"/>
                <w:sz w:val="22"/>
                <w:szCs w:val="22"/>
                <w:lang w:val="en-US"/>
              </w:rPr>
            </w:pPr>
            <w:r w:rsidRPr="0007705B">
              <w:rPr>
                <w:b/>
                <w:color w:val="000000" w:themeColor="text1"/>
                <w:sz w:val="22"/>
                <w:szCs w:val="22"/>
                <w:lang w:val="en-US"/>
              </w:rPr>
              <w:t>Ireland</w:t>
            </w:r>
          </w:p>
          <w:p w14:paraId="6E5328D5" w14:textId="2B2100E5" w:rsidR="006636B8" w:rsidRPr="0007705B" w:rsidRDefault="006636B8" w:rsidP="00AC0AE4">
            <w:pPr>
              <w:rPr>
                <w:color w:val="000000" w:themeColor="text1"/>
                <w:sz w:val="22"/>
                <w:szCs w:val="22"/>
                <w:lang w:val="en-US"/>
              </w:rPr>
            </w:pPr>
            <w:r w:rsidRPr="0007705B">
              <w:rPr>
                <w:color w:val="000000" w:themeColor="text1"/>
                <w:sz w:val="22"/>
                <w:szCs w:val="22"/>
                <w:lang w:val="en-US"/>
              </w:rPr>
              <w:t>Pfizer Healthcare Ireland</w:t>
            </w:r>
            <w:r w:rsidR="00B320DD" w:rsidRPr="00381FAB">
              <w:rPr>
                <w:noProof/>
                <w:sz w:val="22"/>
                <w:szCs w:val="22"/>
                <w:lang w:val="en-US"/>
                <w:rPrChange w:id="104" w:author="Pfizer/EF" w:date="2026-01-27T14:43:00Z" w16du:dateUtc="2026-01-27T13:43:00Z">
                  <w:rPr>
                    <w:noProof/>
                    <w:sz w:val="22"/>
                    <w:szCs w:val="22"/>
                  </w:rPr>
                </w:rPrChange>
              </w:rPr>
              <w:t xml:space="preserve"> Unlimited Company</w:t>
            </w:r>
          </w:p>
          <w:p w14:paraId="07526CB1" w14:textId="77777777" w:rsidR="006636B8" w:rsidRPr="0007705B" w:rsidRDefault="006636B8" w:rsidP="00AC0AE4">
            <w:pPr>
              <w:rPr>
                <w:color w:val="000000" w:themeColor="text1"/>
                <w:sz w:val="22"/>
                <w:szCs w:val="22"/>
                <w:lang w:val="en-US"/>
              </w:rPr>
            </w:pPr>
            <w:r w:rsidRPr="0007705B">
              <w:rPr>
                <w:color w:val="000000" w:themeColor="text1"/>
                <w:sz w:val="22"/>
                <w:szCs w:val="22"/>
                <w:lang w:val="en-US"/>
              </w:rPr>
              <w:t xml:space="preserve">Tel: +1800 633 363 (toll free) </w:t>
            </w:r>
          </w:p>
          <w:p w14:paraId="002078C7" w14:textId="77777777" w:rsidR="006636B8" w:rsidRPr="0007705B" w:rsidRDefault="006636B8" w:rsidP="00AC0AE4">
            <w:pPr>
              <w:rPr>
                <w:b/>
                <w:color w:val="000000" w:themeColor="text1"/>
                <w:sz w:val="22"/>
                <w:szCs w:val="22"/>
              </w:rPr>
            </w:pPr>
            <w:r w:rsidRPr="0007705B">
              <w:rPr>
                <w:color w:val="000000" w:themeColor="text1"/>
                <w:sz w:val="22"/>
                <w:szCs w:val="22"/>
              </w:rPr>
              <w:t>Tel: +44 (0)1304 616161</w:t>
            </w:r>
          </w:p>
          <w:p w14:paraId="78C61FCA" w14:textId="77777777" w:rsidR="006636B8" w:rsidRPr="0007705B" w:rsidRDefault="006636B8" w:rsidP="00AC0AE4">
            <w:pPr>
              <w:rPr>
                <w:b/>
                <w:color w:val="000000" w:themeColor="text1"/>
                <w:sz w:val="22"/>
                <w:szCs w:val="22"/>
              </w:rPr>
            </w:pPr>
          </w:p>
        </w:tc>
        <w:tc>
          <w:tcPr>
            <w:tcW w:w="4695" w:type="dxa"/>
          </w:tcPr>
          <w:p w14:paraId="63BE7CBF" w14:textId="77777777" w:rsidR="006636B8" w:rsidRPr="0007705B" w:rsidRDefault="006636B8" w:rsidP="00AC0AE4">
            <w:pPr>
              <w:autoSpaceDE w:val="0"/>
              <w:autoSpaceDN w:val="0"/>
              <w:adjustRightInd w:val="0"/>
              <w:rPr>
                <w:b/>
                <w:color w:val="000000" w:themeColor="text1"/>
                <w:sz w:val="22"/>
                <w:szCs w:val="22"/>
              </w:rPr>
            </w:pPr>
            <w:r w:rsidRPr="0007705B">
              <w:rPr>
                <w:b/>
                <w:color w:val="000000" w:themeColor="text1"/>
                <w:sz w:val="22"/>
                <w:szCs w:val="22"/>
              </w:rPr>
              <w:t>Slovenská republika</w:t>
            </w:r>
          </w:p>
          <w:p w14:paraId="1DC49710"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Pfizer Luxembourg SARL, organizačná zložka</w:t>
            </w:r>
          </w:p>
          <w:p w14:paraId="19E3F4F7"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Tel: + 421 2 3355 5500</w:t>
            </w:r>
          </w:p>
          <w:p w14:paraId="59396B64"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04881BE8" w14:textId="77777777" w:rsidTr="00AC0AE4">
        <w:trPr>
          <w:cantSplit/>
        </w:trPr>
        <w:tc>
          <w:tcPr>
            <w:tcW w:w="4661" w:type="dxa"/>
          </w:tcPr>
          <w:p w14:paraId="5D27A2DE" w14:textId="77777777" w:rsidR="006636B8" w:rsidRPr="0007705B" w:rsidRDefault="006636B8" w:rsidP="00AC0AE4">
            <w:pPr>
              <w:rPr>
                <w:b/>
                <w:color w:val="000000" w:themeColor="text1"/>
                <w:sz w:val="22"/>
                <w:szCs w:val="22"/>
              </w:rPr>
            </w:pPr>
            <w:r w:rsidRPr="0007705B">
              <w:rPr>
                <w:b/>
                <w:color w:val="000000" w:themeColor="text1"/>
                <w:sz w:val="22"/>
                <w:szCs w:val="22"/>
              </w:rPr>
              <w:t>Ísland</w:t>
            </w:r>
          </w:p>
          <w:p w14:paraId="54A0176F" w14:textId="77777777" w:rsidR="006636B8" w:rsidRPr="0007705B" w:rsidRDefault="006636B8" w:rsidP="00AC0AE4">
            <w:pPr>
              <w:rPr>
                <w:color w:val="000000" w:themeColor="text1"/>
                <w:sz w:val="22"/>
                <w:szCs w:val="22"/>
              </w:rPr>
            </w:pPr>
            <w:r w:rsidRPr="0007705B">
              <w:rPr>
                <w:color w:val="000000" w:themeColor="text1"/>
                <w:sz w:val="22"/>
                <w:szCs w:val="22"/>
              </w:rPr>
              <w:t>Icepharma hf.</w:t>
            </w:r>
          </w:p>
          <w:p w14:paraId="1CAFCFAC" w14:textId="77777777" w:rsidR="006636B8" w:rsidRPr="0007705B" w:rsidRDefault="006636B8" w:rsidP="00AC0AE4">
            <w:pPr>
              <w:rPr>
                <w:color w:val="000000" w:themeColor="text1"/>
                <w:sz w:val="22"/>
                <w:szCs w:val="22"/>
              </w:rPr>
            </w:pPr>
            <w:r w:rsidRPr="0007705B">
              <w:rPr>
                <w:color w:val="000000" w:themeColor="text1"/>
                <w:sz w:val="22"/>
                <w:szCs w:val="22"/>
              </w:rPr>
              <w:t>Sími: +354 540 8000</w:t>
            </w:r>
          </w:p>
          <w:p w14:paraId="1FBEC4DD" w14:textId="77777777" w:rsidR="006636B8" w:rsidRPr="0007705B" w:rsidRDefault="006636B8" w:rsidP="00AC0AE4">
            <w:pPr>
              <w:rPr>
                <w:b/>
                <w:color w:val="000000" w:themeColor="text1"/>
                <w:sz w:val="22"/>
                <w:szCs w:val="22"/>
              </w:rPr>
            </w:pPr>
          </w:p>
        </w:tc>
        <w:tc>
          <w:tcPr>
            <w:tcW w:w="4695" w:type="dxa"/>
          </w:tcPr>
          <w:p w14:paraId="749321C8" w14:textId="77777777" w:rsidR="006636B8" w:rsidRPr="0007705B" w:rsidRDefault="006636B8" w:rsidP="00AC0AE4">
            <w:pPr>
              <w:autoSpaceDE w:val="0"/>
              <w:autoSpaceDN w:val="0"/>
              <w:adjustRightInd w:val="0"/>
              <w:rPr>
                <w:b/>
                <w:color w:val="000000" w:themeColor="text1"/>
                <w:sz w:val="22"/>
                <w:szCs w:val="22"/>
              </w:rPr>
            </w:pPr>
            <w:r w:rsidRPr="0007705B">
              <w:rPr>
                <w:b/>
                <w:color w:val="000000" w:themeColor="text1"/>
                <w:sz w:val="22"/>
                <w:szCs w:val="22"/>
              </w:rPr>
              <w:t>Suomi/Finland</w:t>
            </w:r>
          </w:p>
          <w:p w14:paraId="4B83EB25"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Pfizer Oy</w:t>
            </w:r>
          </w:p>
          <w:p w14:paraId="1EE0BD17"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Puh/Tel: +358 (0)9 430 040</w:t>
            </w:r>
          </w:p>
          <w:p w14:paraId="2EC2DC3F"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098C39C2" w14:textId="77777777" w:rsidTr="00AC0AE4">
        <w:trPr>
          <w:cantSplit/>
        </w:trPr>
        <w:tc>
          <w:tcPr>
            <w:tcW w:w="4661" w:type="dxa"/>
          </w:tcPr>
          <w:p w14:paraId="74A33D8A" w14:textId="77777777" w:rsidR="006636B8" w:rsidRPr="00B3749D" w:rsidRDefault="006636B8" w:rsidP="00AC0AE4">
            <w:pPr>
              <w:rPr>
                <w:b/>
                <w:color w:val="000000" w:themeColor="text1"/>
                <w:sz w:val="22"/>
                <w:szCs w:val="22"/>
                <w:lang w:val="de-DE"/>
              </w:rPr>
            </w:pPr>
            <w:r w:rsidRPr="00B3749D">
              <w:rPr>
                <w:b/>
                <w:color w:val="000000" w:themeColor="text1"/>
                <w:sz w:val="22"/>
                <w:szCs w:val="22"/>
                <w:lang w:val="de-DE"/>
              </w:rPr>
              <w:t>Italia</w:t>
            </w:r>
          </w:p>
          <w:p w14:paraId="357CC20E" w14:textId="77777777" w:rsidR="006636B8" w:rsidRPr="00B3749D" w:rsidRDefault="006636B8" w:rsidP="00AC0AE4">
            <w:pPr>
              <w:rPr>
                <w:color w:val="000000" w:themeColor="text1"/>
                <w:sz w:val="22"/>
                <w:szCs w:val="22"/>
                <w:lang w:val="de-DE"/>
              </w:rPr>
            </w:pPr>
            <w:r w:rsidRPr="00B3749D">
              <w:rPr>
                <w:color w:val="000000" w:themeColor="text1"/>
                <w:sz w:val="22"/>
                <w:szCs w:val="22"/>
                <w:lang w:val="de-DE"/>
              </w:rPr>
              <w:t>Pfizer S.r.l.</w:t>
            </w:r>
          </w:p>
          <w:p w14:paraId="0E2D74B9" w14:textId="77777777" w:rsidR="006636B8" w:rsidRPr="0007705B" w:rsidRDefault="006636B8" w:rsidP="00AC0AE4">
            <w:pPr>
              <w:rPr>
                <w:color w:val="000000" w:themeColor="text1"/>
                <w:sz w:val="22"/>
                <w:szCs w:val="22"/>
                <w:lang w:val="en-US"/>
              </w:rPr>
            </w:pPr>
            <w:r w:rsidRPr="0007705B">
              <w:rPr>
                <w:color w:val="000000" w:themeColor="text1"/>
                <w:sz w:val="22"/>
                <w:szCs w:val="22"/>
                <w:lang w:val="en-US"/>
              </w:rPr>
              <w:t>Tel: +39 06 33 18 21</w:t>
            </w:r>
          </w:p>
          <w:p w14:paraId="00E38453" w14:textId="77777777" w:rsidR="006636B8" w:rsidRPr="0007705B" w:rsidRDefault="006636B8" w:rsidP="00AC0AE4">
            <w:pPr>
              <w:rPr>
                <w:b/>
                <w:color w:val="000000" w:themeColor="text1"/>
                <w:sz w:val="22"/>
                <w:szCs w:val="22"/>
                <w:lang w:val="en-US"/>
              </w:rPr>
            </w:pPr>
          </w:p>
        </w:tc>
        <w:tc>
          <w:tcPr>
            <w:tcW w:w="4695" w:type="dxa"/>
          </w:tcPr>
          <w:p w14:paraId="33581096" w14:textId="77777777" w:rsidR="006636B8" w:rsidRPr="0007705B" w:rsidRDefault="006636B8" w:rsidP="00AC0AE4">
            <w:pPr>
              <w:autoSpaceDE w:val="0"/>
              <w:autoSpaceDN w:val="0"/>
              <w:adjustRightInd w:val="0"/>
              <w:rPr>
                <w:b/>
                <w:color w:val="000000" w:themeColor="text1"/>
                <w:sz w:val="22"/>
                <w:szCs w:val="22"/>
              </w:rPr>
            </w:pPr>
            <w:r w:rsidRPr="0007705B">
              <w:rPr>
                <w:b/>
                <w:color w:val="000000" w:themeColor="text1"/>
                <w:sz w:val="22"/>
                <w:szCs w:val="22"/>
              </w:rPr>
              <w:t>Sverige</w:t>
            </w:r>
          </w:p>
          <w:p w14:paraId="54811951"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Pfizer AB</w:t>
            </w:r>
          </w:p>
          <w:p w14:paraId="77B5210F" w14:textId="77777777" w:rsidR="006636B8" w:rsidRPr="0007705B" w:rsidRDefault="006636B8" w:rsidP="00AC0AE4">
            <w:pPr>
              <w:autoSpaceDE w:val="0"/>
              <w:autoSpaceDN w:val="0"/>
              <w:adjustRightInd w:val="0"/>
              <w:rPr>
                <w:color w:val="000000" w:themeColor="text1"/>
                <w:sz w:val="22"/>
                <w:szCs w:val="22"/>
              </w:rPr>
            </w:pPr>
            <w:r w:rsidRPr="0007705B">
              <w:rPr>
                <w:color w:val="000000" w:themeColor="text1"/>
                <w:sz w:val="22"/>
                <w:szCs w:val="22"/>
              </w:rPr>
              <w:t>Tel: +46 (0)8 550 520 00</w:t>
            </w:r>
          </w:p>
          <w:p w14:paraId="7AC242DE" w14:textId="77777777" w:rsidR="006636B8" w:rsidRPr="0007705B" w:rsidRDefault="006636B8" w:rsidP="00AC0AE4">
            <w:pPr>
              <w:autoSpaceDE w:val="0"/>
              <w:autoSpaceDN w:val="0"/>
              <w:adjustRightInd w:val="0"/>
              <w:rPr>
                <w:b/>
                <w:color w:val="000000" w:themeColor="text1"/>
                <w:sz w:val="22"/>
                <w:szCs w:val="22"/>
              </w:rPr>
            </w:pPr>
          </w:p>
        </w:tc>
      </w:tr>
      <w:tr w:rsidR="006636B8" w:rsidRPr="00C64AC6" w14:paraId="5672DE32" w14:textId="77777777" w:rsidTr="00AC0AE4">
        <w:trPr>
          <w:cantSplit/>
        </w:trPr>
        <w:tc>
          <w:tcPr>
            <w:tcW w:w="4661" w:type="dxa"/>
          </w:tcPr>
          <w:p w14:paraId="63908BBC" w14:textId="77777777" w:rsidR="006636B8" w:rsidRPr="0007705B" w:rsidRDefault="006636B8" w:rsidP="00AC0AE4">
            <w:pPr>
              <w:rPr>
                <w:b/>
                <w:color w:val="000000" w:themeColor="text1"/>
                <w:sz w:val="22"/>
                <w:szCs w:val="22"/>
              </w:rPr>
            </w:pPr>
            <w:r w:rsidRPr="0007705B">
              <w:rPr>
                <w:b/>
                <w:color w:val="000000" w:themeColor="text1"/>
                <w:sz w:val="22"/>
                <w:szCs w:val="22"/>
              </w:rPr>
              <w:t>Κύπρος</w:t>
            </w:r>
          </w:p>
          <w:p w14:paraId="3B4D9758" w14:textId="77777777" w:rsidR="006636B8" w:rsidRPr="0007705B" w:rsidRDefault="006636B8" w:rsidP="00AC0AE4">
            <w:pPr>
              <w:rPr>
                <w:color w:val="000000" w:themeColor="text1"/>
                <w:sz w:val="22"/>
                <w:szCs w:val="22"/>
              </w:rPr>
            </w:pPr>
            <w:r w:rsidRPr="0007705B">
              <w:rPr>
                <w:color w:val="000000" w:themeColor="text1"/>
                <w:sz w:val="22"/>
                <w:szCs w:val="22"/>
              </w:rPr>
              <w:t>Pfizer Ελλάς Α.Ε. (Cyprus Branch)</w:t>
            </w:r>
          </w:p>
          <w:p w14:paraId="2AB3E1F6" w14:textId="77777777" w:rsidR="006636B8" w:rsidRPr="0007705B" w:rsidRDefault="006636B8" w:rsidP="00AC0AE4">
            <w:pPr>
              <w:rPr>
                <w:color w:val="000000" w:themeColor="text1"/>
                <w:sz w:val="22"/>
                <w:szCs w:val="22"/>
              </w:rPr>
            </w:pPr>
            <w:r w:rsidRPr="0007705B">
              <w:rPr>
                <w:color w:val="000000" w:themeColor="text1"/>
                <w:sz w:val="22"/>
                <w:szCs w:val="22"/>
              </w:rPr>
              <w:t>Τηλ.: +357 22817690</w:t>
            </w:r>
          </w:p>
          <w:p w14:paraId="51F06FC9" w14:textId="77777777" w:rsidR="006636B8" w:rsidRPr="0007705B" w:rsidRDefault="006636B8" w:rsidP="00AC0AE4">
            <w:pPr>
              <w:rPr>
                <w:b/>
                <w:color w:val="000000" w:themeColor="text1"/>
                <w:sz w:val="22"/>
                <w:szCs w:val="22"/>
              </w:rPr>
            </w:pPr>
          </w:p>
        </w:tc>
        <w:tc>
          <w:tcPr>
            <w:tcW w:w="4695" w:type="dxa"/>
          </w:tcPr>
          <w:p w14:paraId="4BC16CAC" w14:textId="2E5ECC49" w:rsidR="006636B8" w:rsidRPr="0007705B" w:rsidRDefault="006636B8" w:rsidP="00AC0AE4">
            <w:pPr>
              <w:autoSpaceDE w:val="0"/>
              <w:autoSpaceDN w:val="0"/>
              <w:adjustRightInd w:val="0"/>
              <w:rPr>
                <w:b/>
                <w:color w:val="000000" w:themeColor="text1"/>
                <w:sz w:val="22"/>
                <w:szCs w:val="22"/>
              </w:rPr>
            </w:pPr>
          </w:p>
        </w:tc>
      </w:tr>
      <w:tr w:rsidR="006636B8" w:rsidRPr="00C64AC6" w14:paraId="24E56A82" w14:textId="77777777" w:rsidTr="00AC0AE4">
        <w:trPr>
          <w:cantSplit/>
          <w:trHeight w:val="603"/>
        </w:trPr>
        <w:tc>
          <w:tcPr>
            <w:tcW w:w="4661" w:type="dxa"/>
          </w:tcPr>
          <w:p w14:paraId="0FC30A98" w14:textId="77777777" w:rsidR="006636B8" w:rsidRPr="0007705B" w:rsidRDefault="006636B8" w:rsidP="00AC0AE4">
            <w:pPr>
              <w:rPr>
                <w:b/>
                <w:color w:val="000000" w:themeColor="text1"/>
                <w:sz w:val="22"/>
                <w:szCs w:val="22"/>
              </w:rPr>
            </w:pPr>
            <w:r w:rsidRPr="0007705B">
              <w:rPr>
                <w:b/>
                <w:color w:val="000000" w:themeColor="text1"/>
                <w:sz w:val="22"/>
                <w:szCs w:val="22"/>
              </w:rPr>
              <w:t>Latvija</w:t>
            </w:r>
          </w:p>
          <w:p w14:paraId="487A284F" w14:textId="77777777" w:rsidR="006636B8" w:rsidRPr="0007705B" w:rsidRDefault="006636B8" w:rsidP="00AC0AE4">
            <w:pPr>
              <w:rPr>
                <w:color w:val="000000" w:themeColor="text1"/>
                <w:sz w:val="22"/>
                <w:szCs w:val="22"/>
              </w:rPr>
            </w:pPr>
            <w:r w:rsidRPr="0007705B">
              <w:rPr>
                <w:color w:val="000000" w:themeColor="text1"/>
                <w:sz w:val="22"/>
                <w:szCs w:val="22"/>
              </w:rPr>
              <w:t>Pfizer Luxembourg SARL filiāle Latvijā</w:t>
            </w:r>
          </w:p>
          <w:p w14:paraId="1169364B" w14:textId="77777777" w:rsidR="006636B8" w:rsidRPr="0007705B" w:rsidRDefault="006636B8" w:rsidP="00AC0AE4">
            <w:pPr>
              <w:rPr>
                <w:b/>
                <w:color w:val="000000" w:themeColor="text1"/>
                <w:sz w:val="22"/>
                <w:szCs w:val="22"/>
              </w:rPr>
            </w:pPr>
            <w:r w:rsidRPr="0007705B">
              <w:rPr>
                <w:color w:val="000000" w:themeColor="text1"/>
                <w:sz w:val="22"/>
                <w:szCs w:val="22"/>
              </w:rPr>
              <w:t>Tel: + 371 670 35 775</w:t>
            </w:r>
          </w:p>
        </w:tc>
        <w:tc>
          <w:tcPr>
            <w:tcW w:w="4695" w:type="dxa"/>
          </w:tcPr>
          <w:p w14:paraId="0C549BB0" w14:textId="77777777" w:rsidR="006636B8" w:rsidRPr="0007705B" w:rsidRDefault="006636B8" w:rsidP="00AC0AE4">
            <w:pPr>
              <w:autoSpaceDE w:val="0"/>
              <w:autoSpaceDN w:val="0"/>
              <w:adjustRightInd w:val="0"/>
              <w:rPr>
                <w:b/>
                <w:color w:val="000000" w:themeColor="text1"/>
                <w:sz w:val="22"/>
                <w:szCs w:val="22"/>
              </w:rPr>
            </w:pPr>
          </w:p>
        </w:tc>
      </w:tr>
    </w:tbl>
    <w:p w14:paraId="1B1AED23" w14:textId="77777777" w:rsidR="006636B8" w:rsidRPr="0007705B" w:rsidRDefault="006636B8" w:rsidP="00F415B0">
      <w:pPr>
        <w:numPr>
          <w:ilvl w:val="12"/>
          <w:numId w:val="0"/>
        </w:numPr>
        <w:ind w:right="-2"/>
        <w:rPr>
          <w:noProof/>
          <w:color w:val="000000" w:themeColor="text1"/>
          <w:sz w:val="22"/>
          <w:szCs w:val="22"/>
        </w:rPr>
      </w:pPr>
    </w:p>
    <w:p w14:paraId="4BA2F5F0" w14:textId="5939A306" w:rsidR="00D94691" w:rsidRPr="0007705B" w:rsidRDefault="00985C3D" w:rsidP="00994946">
      <w:pPr>
        <w:keepNext/>
        <w:numPr>
          <w:ilvl w:val="12"/>
          <w:numId w:val="0"/>
        </w:numPr>
        <w:ind w:right="-2"/>
        <w:outlineLvl w:val="0"/>
        <w:rPr>
          <w:noProof/>
          <w:color w:val="000000" w:themeColor="text1"/>
          <w:sz w:val="22"/>
          <w:szCs w:val="22"/>
        </w:rPr>
      </w:pPr>
      <w:r w:rsidRPr="0007705B">
        <w:rPr>
          <w:b/>
          <w:color w:val="000000" w:themeColor="text1"/>
          <w:sz w:val="22"/>
          <w:szCs w:val="22"/>
        </w:rPr>
        <w:t xml:space="preserve">Denna bipacksedel ändrades senast </w:t>
      </w:r>
      <w:r w:rsidRPr="0007705B">
        <w:rPr>
          <w:color w:val="000000" w:themeColor="text1"/>
          <w:sz w:val="22"/>
          <w:szCs w:val="22"/>
        </w:rPr>
        <w:t>.</w:t>
      </w:r>
    </w:p>
    <w:p w14:paraId="45C1CE21" w14:textId="77777777" w:rsidR="00D94691" w:rsidRPr="0007705B" w:rsidRDefault="00D94691" w:rsidP="00994946">
      <w:pPr>
        <w:keepNext/>
        <w:numPr>
          <w:ilvl w:val="12"/>
          <w:numId w:val="0"/>
        </w:numPr>
        <w:ind w:right="-2"/>
        <w:rPr>
          <w:noProof/>
          <w:color w:val="000000" w:themeColor="text1"/>
          <w:sz w:val="22"/>
          <w:szCs w:val="22"/>
        </w:rPr>
      </w:pPr>
    </w:p>
    <w:p w14:paraId="370DAEF1" w14:textId="77777777" w:rsidR="00D94691" w:rsidRPr="0007705B" w:rsidRDefault="00D94691" w:rsidP="00994946">
      <w:pPr>
        <w:keepNext/>
        <w:numPr>
          <w:ilvl w:val="12"/>
          <w:numId w:val="0"/>
        </w:numPr>
        <w:ind w:right="-2"/>
        <w:rPr>
          <w:iCs/>
          <w:noProof/>
          <w:color w:val="000000" w:themeColor="text1"/>
          <w:sz w:val="22"/>
          <w:szCs w:val="22"/>
        </w:rPr>
      </w:pPr>
    </w:p>
    <w:p w14:paraId="22FD1D0F" w14:textId="7E495F01" w:rsidR="00D94691" w:rsidRPr="0007705B" w:rsidRDefault="00985C3D" w:rsidP="00994946">
      <w:pPr>
        <w:keepNext/>
        <w:numPr>
          <w:ilvl w:val="12"/>
          <w:numId w:val="0"/>
        </w:numPr>
        <w:ind w:right="-2"/>
        <w:rPr>
          <w:b/>
          <w:noProof/>
          <w:color w:val="000000" w:themeColor="text1"/>
          <w:sz w:val="22"/>
          <w:szCs w:val="22"/>
        </w:rPr>
      </w:pPr>
      <w:r w:rsidRPr="0007705B">
        <w:rPr>
          <w:b/>
          <w:color w:val="000000" w:themeColor="text1"/>
          <w:sz w:val="22"/>
          <w:szCs w:val="22"/>
        </w:rPr>
        <w:t>Övriga informationskällor</w:t>
      </w:r>
    </w:p>
    <w:p w14:paraId="63508331" w14:textId="77777777" w:rsidR="00D94691" w:rsidRPr="0007705B" w:rsidRDefault="00D94691" w:rsidP="00994946">
      <w:pPr>
        <w:keepNext/>
        <w:numPr>
          <w:ilvl w:val="12"/>
          <w:numId w:val="0"/>
        </w:numPr>
        <w:ind w:right="-2"/>
        <w:rPr>
          <w:color w:val="000000" w:themeColor="text1"/>
          <w:sz w:val="22"/>
          <w:szCs w:val="22"/>
        </w:rPr>
      </w:pPr>
    </w:p>
    <w:p w14:paraId="22C5D83A" w14:textId="682A1731" w:rsidR="00D94691" w:rsidRPr="0007705B" w:rsidRDefault="00985C3D" w:rsidP="00994946">
      <w:pPr>
        <w:keepNext/>
        <w:numPr>
          <w:ilvl w:val="12"/>
          <w:numId w:val="0"/>
        </w:numPr>
        <w:ind w:right="-2"/>
        <w:rPr>
          <w:noProof/>
          <w:color w:val="000000" w:themeColor="text1"/>
          <w:sz w:val="22"/>
          <w:szCs w:val="22"/>
        </w:rPr>
      </w:pPr>
      <w:r w:rsidRPr="0007705B">
        <w:rPr>
          <w:color w:val="000000" w:themeColor="text1"/>
          <w:sz w:val="22"/>
          <w:szCs w:val="22"/>
        </w:rPr>
        <w:t xml:space="preserve">Ytterligare information om detta läkemedel finns på Europeiska läkemedelsmyndighetens webbplats </w:t>
      </w:r>
      <w:hyperlink r:id="rId31" w:history="1">
        <w:r w:rsidR="00B320DD" w:rsidRPr="00C64AC6">
          <w:rPr>
            <w:rStyle w:val="Hyperlink"/>
            <w:sz w:val="22"/>
            <w:szCs w:val="22"/>
          </w:rPr>
          <w:t>https://www.ema.europa.eu</w:t>
        </w:r>
      </w:hyperlink>
      <w:r w:rsidRPr="0007705B">
        <w:rPr>
          <w:color w:val="000000" w:themeColor="text1"/>
          <w:sz w:val="22"/>
          <w:szCs w:val="22"/>
        </w:rPr>
        <w:t>.</w:t>
      </w:r>
    </w:p>
    <w:bookmarkEnd w:id="0"/>
    <w:p w14:paraId="5C25E303" w14:textId="4050C731" w:rsidR="004E34DC" w:rsidRPr="0007705B" w:rsidRDefault="004E34DC" w:rsidP="00994946">
      <w:pPr>
        <w:keepNext/>
        <w:rPr>
          <w:iCs/>
          <w:noProof/>
          <w:color w:val="000000" w:themeColor="text1"/>
          <w:sz w:val="22"/>
          <w:szCs w:val="22"/>
        </w:rPr>
      </w:pPr>
    </w:p>
    <w:sectPr w:rsidR="004E34DC" w:rsidRPr="0007705B" w:rsidSect="00C64AC6">
      <w:footerReference w:type="even" r:id="rId32"/>
      <w:footerReference w:type="default" r:id="rId33"/>
      <w:footerReference w:type="first" r:id="rId34"/>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2880" w14:textId="77777777" w:rsidR="00DD4E65" w:rsidRDefault="00DD4E65">
      <w:r>
        <w:separator/>
      </w:r>
    </w:p>
  </w:endnote>
  <w:endnote w:type="continuationSeparator" w:id="0">
    <w:p w14:paraId="73D4AC00" w14:textId="77777777" w:rsidR="00DD4E65" w:rsidRDefault="00DD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6B6EC321" w14:textId="35E3A073" w:rsidR="00AC0AE4" w:rsidRPr="00C64AC6" w:rsidRDefault="00AC0AE4" w:rsidP="008D66C0">
        <w:pPr>
          <w:pStyle w:val="Footer"/>
          <w:framePr w:wrap="none" w:vAnchor="text" w:hAnchor="margin" w:xAlign="center" w:y="1"/>
          <w:rPr>
            <w:rStyle w:val="PageNumber"/>
            <w:rFonts w:cs="Arial"/>
            <w:color w:val="000000"/>
          </w:rPr>
        </w:pPr>
        <w:r w:rsidRPr="00C64AC6">
          <w:rPr>
            <w:rStyle w:val="PageNumber"/>
            <w:rFonts w:cs="Arial"/>
            <w:color w:val="000000"/>
          </w:rPr>
          <w:fldChar w:fldCharType="begin"/>
        </w:r>
        <w:r w:rsidRPr="00C64AC6">
          <w:rPr>
            <w:rStyle w:val="PageNumber"/>
            <w:rFonts w:cs="Arial"/>
            <w:color w:val="000000"/>
          </w:rPr>
          <w:instrText xml:space="preserve"> PAGE </w:instrText>
        </w:r>
        <w:r w:rsidRPr="00C64AC6">
          <w:rPr>
            <w:rStyle w:val="PageNumber"/>
            <w:rFonts w:cs="Arial"/>
            <w:color w:val="000000"/>
          </w:rPr>
          <w:fldChar w:fldCharType="end"/>
        </w:r>
      </w:p>
    </w:sdtContent>
  </w:sdt>
  <w:p w14:paraId="6E897C62" w14:textId="77777777" w:rsidR="00AC0AE4" w:rsidRPr="00C64AC6" w:rsidRDefault="00AC0AE4">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591DE1E3" w:rsidR="00AC0AE4" w:rsidRPr="004538E6" w:rsidRDefault="00AC0AE4">
    <w:pPr>
      <w:pStyle w:val="Footer"/>
      <w:tabs>
        <w:tab w:val="right" w:pos="8931"/>
      </w:tabs>
      <w:ind w:right="96"/>
      <w:jc w:val="center"/>
      <w:rPr>
        <w:color w:val="000000"/>
      </w:rPr>
    </w:pPr>
    <w:r w:rsidRPr="004538E6">
      <w:rPr>
        <w:color w:val="000000"/>
      </w:rPr>
      <w:fldChar w:fldCharType="begin"/>
    </w:r>
    <w:r w:rsidRPr="004538E6">
      <w:rPr>
        <w:color w:val="000000"/>
      </w:rPr>
      <w:instrText xml:space="preserve"> EQ </w:instrText>
    </w:r>
    <w:r w:rsidRPr="004538E6">
      <w:rPr>
        <w:color w:val="000000"/>
      </w:rPr>
      <w:fldChar w:fldCharType="end"/>
    </w:r>
    <w:r w:rsidRPr="004538E6">
      <w:rPr>
        <w:rStyle w:val="PageNumber"/>
        <w:rFonts w:cs="Arial"/>
        <w:color w:val="000000"/>
      </w:rPr>
      <w:fldChar w:fldCharType="begin"/>
    </w:r>
    <w:r w:rsidRPr="004538E6">
      <w:rPr>
        <w:rStyle w:val="PageNumber"/>
        <w:rFonts w:cs="Arial"/>
        <w:color w:val="000000"/>
      </w:rPr>
      <w:instrText xml:space="preserve">PAGE  </w:instrText>
    </w:r>
    <w:r w:rsidRPr="004538E6">
      <w:rPr>
        <w:rStyle w:val="PageNumber"/>
        <w:rFonts w:cs="Arial"/>
        <w:color w:val="000000"/>
      </w:rPr>
      <w:fldChar w:fldCharType="separate"/>
    </w:r>
    <w:r w:rsidRPr="004538E6">
      <w:rPr>
        <w:rStyle w:val="PageNumber"/>
        <w:rFonts w:cs="Arial"/>
        <w:color w:val="000000"/>
      </w:rPr>
      <w:t>1</w:t>
    </w:r>
    <w:r w:rsidRPr="004538E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158615DB" w:rsidR="00AC0AE4" w:rsidRPr="004538E6" w:rsidRDefault="00AC0AE4">
    <w:pPr>
      <w:pStyle w:val="Footer"/>
      <w:tabs>
        <w:tab w:val="right" w:pos="8931"/>
      </w:tabs>
      <w:ind w:right="96"/>
      <w:jc w:val="center"/>
      <w:rPr>
        <w:color w:val="000000"/>
      </w:rPr>
    </w:pPr>
    <w:r w:rsidRPr="004538E6">
      <w:rPr>
        <w:color w:val="000000"/>
      </w:rPr>
      <w:fldChar w:fldCharType="begin"/>
    </w:r>
    <w:r w:rsidRPr="004538E6">
      <w:rPr>
        <w:color w:val="000000"/>
      </w:rPr>
      <w:instrText xml:space="preserve"> EQ </w:instrText>
    </w:r>
    <w:r w:rsidRPr="004538E6">
      <w:rPr>
        <w:color w:val="000000"/>
      </w:rPr>
      <w:fldChar w:fldCharType="end"/>
    </w:r>
    <w:r w:rsidRPr="004538E6">
      <w:rPr>
        <w:rStyle w:val="PageNumber"/>
        <w:rFonts w:cs="Arial"/>
        <w:color w:val="000000"/>
      </w:rPr>
      <w:fldChar w:fldCharType="begin"/>
    </w:r>
    <w:r w:rsidRPr="004538E6">
      <w:rPr>
        <w:rStyle w:val="PageNumber"/>
        <w:rFonts w:cs="Arial"/>
        <w:color w:val="000000"/>
      </w:rPr>
      <w:instrText xml:space="preserve">PAGE  </w:instrText>
    </w:r>
    <w:r w:rsidRPr="004538E6">
      <w:rPr>
        <w:rStyle w:val="PageNumber"/>
        <w:rFonts w:cs="Arial"/>
        <w:color w:val="000000"/>
      </w:rPr>
      <w:fldChar w:fldCharType="separate"/>
    </w:r>
    <w:r w:rsidRPr="004538E6">
      <w:rPr>
        <w:rStyle w:val="PageNumber"/>
        <w:rFonts w:cs="Arial"/>
        <w:color w:val="000000"/>
      </w:rPr>
      <w:t>1</w:t>
    </w:r>
    <w:r w:rsidRPr="004538E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531C" w14:textId="77777777" w:rsidR="00DD4E65" w:rsidRDefault="00DD4E65">
      <w:r>
        <w:separator/>
      </w:r>
    </w:p>
  </w:footnote>
  <w:footnote w:type="continuationSeparator" w:id="0">
    <w:p w14:paraId="3EBFFC72" w14:textId="77777777" w:rsidR="00DD4E65" w:rsidRDefault="00DD4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5pt;height:13.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55D45B0"/>
    <w:multiLevelType w:val="hybridMultilevel"/>
    <w:tmpl w:val="795056EA"/>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195273059">
    <w:abstractNumId w:val="2"/>
  </w:num>
  <w:num w:numId="2" w16cid:durableId="1178696802">
    <w:abstractNumId w:val="23"/>
  </w:num>
  <w:num w:numId="3" w16cid:durableId="1912428728">
    <w:abstractNumId w:val="0"/>
    <w:lvlOverride w:ilvl="0">
      <w:lvl w:ilvl="0">
        <w:start w:val="1"/>
        <w:numFmt w:val="bullet"/>
        <w:lvlText w:val="-"/>
        <w:legacy w:legacy="1" w:legacySpace="0" w:legacyIndent="360"/>
        <w:lvlJc w:val="left"/>
        <w:pPr>
          <w:ind w:left="360" w:hanging="360"/>
        </w:pPr>
      </w:lvl>
    </w:lvlOverride>
  </w:num>
  <w:num w:numId="4" w16cid:durableId="16701338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44981605">
    <w:abstractNumId w:val="24"/>
  </w:num>
  <w:num w:numId="6" w16cid:durableId="1988656926">
    <w:abstractNumId w:val="21"/>
  </w:num>
  <w:num w:numId="7" w16cid:durableId="1130443400">
    <w:abstractNumId w:val="10"/>
  </w:num>
  <w:num w:numId="8" w16cid:durableId="2065761211">
    <w:abstractNumId w:val="14"/>
  </w:num>
  <w:num w:numId="9" w16cid:durableId="709570832">
    <w:abstractNumId w:val="29"/>
  </w:num>
  <w:num w:numId="10" w16cid:durableId="238515974">
    <w:abstractNumId w:val="1"/>
  </w:num>
  <w:num w:numId="11" w16cid:durableId="1803844840">
    <w:abstractNumId w:val="26"/>
  </w:num>
  <w:num w:numId="12" w16cid:durableId="195704489">
    <w:abstractNumId w:val="11"/>
  </w:num>
  <w:num w:numId="13" w16cid:durableId="12197787">
    <w:abstractNumId w:val="6"/>
  </w:num>
  <w:num w:numId="14" w16cid:durableId="822164619">
    <w:abstractNumId w:val="3"/>
  </w:num>
  <w:num w:numId="15" w16cid:durableId="378211244">
    <w:abstractNumId w:val="0"/>
    <w:lvlOverride w:ilvl="0">
      <w:lvl w:ilvl="0">
        <w:start w:val="1"/>
        <w:numFmt w:val="bullet"/>
        <w:lvlText w:val="-"/>
        <w:legacy w:legacy="1" w:legacySpace="0" w:legacyIndent="360"/>
        <w:lvlJc w:val="left"/>
        <w:pPr>
          <w:ind w:left="360" w:hanging="360"/>
        </w:pPr>
      </w:lvl>
    </w:lvlOverride>
  </w:num>
  <w:num w:numId="16" w16cid:durableId="900672541">
    <w:abstractNumId w:val="27"/>
  </w:num>
  <w:num w:numId="17" w16cid:durableId="466507447">
    <w:abstractNumId w:val="17"/>
  </w:num>
  <w:num w:numId="18" w16cid:durableId="717974360">
    <w:abstractNumId w:val="19"/>
  </w:num>
  <w:num w:numId="19" w16cid:durableId="416638890">
    <w:abstractNumId w:val="31"/>
  </w:num>
  <w:num w:numId="20" w16cid:durableId="2043704353">
    <w:abstractNumId w:val="22"/>
  </w:num>
  <w:num w:numId="21" w16cid:durableId="193733547">
    <w:abstractNumId w:val="28"/>
  </w:num>
  <w:num w:numId="22" w16cid:durableId="828792505">
    <w:abstractNumId w:val="25"/>
  </w:num>
  <w:num w:numId="23" w16cid:durableId="1959215536">
    <w:abstractNumId w:val="9"/>
  </w:num>
  <w:num w:numId="24" w16cid:durableId="233243629">
    <w:abstractNumId w:val="28"/>
  </w:num>
  <w:num w:numId="25" w16cid:durableId="1907951414">
    <w:abstractNumId w:val="3"/>
  </w:num>
  <w:num w:numId="26" w16cid:durableId="209998440">
    <w:abstractNumId w:val="16"/>
  </w:num>
  <w:num w:numId="27" w16cid:durableId="1438331592">
    <w:abstractNumId w:val="30"/>
  </w:num>
  <w:num w:numId="28" w16cid:durableId="598568569">
    <w:abstractNumId w:val="20"/>
  </w:num>
  <w:num w:numId="29" w16cid:durableId="937983374">
    <w:abstractNumId w:val="32"/>
  </w:num>
  <w:num w:numId="30" w16cid:durableId="417363122">
    <w:abstractNumId w:val="12"/>
  </w:num>
  <w:num w:numId="31" w16cid:durableId="779840456">
    <w:abstractNumId w:val="5"/>
  </w:num>
  <w:num w:numId="32" w16cid:durableId="1888682845">
    <w:abstractNumId w:val="13"/>
  </w:num>
  <w:num w:numId="33" w16cid:durableId="177934715">
    <w:abstractNumId w:val="18"/>
  </w:num>
  <w:num w:numId="34" w16cid:durableId="1425229891">
    <w:abstractNumId w:val="7"/>
  </w:num>
  <w:num w:numId="35" w16cid:durableId="281882350">
    <w:abstractNumId w:val="4"/>
  </w:num>
  <w:num w:numId="36" w16cid:durableId="1051271859">
    <w:abstractNumId w:val="8"/>
  </w:num>
  <w:num w:numId="37" w16cid:durableId="11090876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Pfizer/EF">
    <w15:presenceInfo w15:providerId="None" w15:userId="Pfizer/EF"/>
  </w15:person>
  <w15:person w15:author="RWS_2">
    <w15:presenceInfo w15:providerId="None" w15:userId="RWS_2"/>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AEF"/>
    <w:rsid w:val="00003C19"/>
    <w:rsid w:val="00004197"/>
    <w:rsid w:val="00005701"/>
    <w:rsid w:val="000058E2"/>
    <w:rsid w:val="00007528"/>
    <w:rsid w:val="00010760"/>
    <w:rsid w:val="00010B6F"/>
    <w:rsid w:val="0001164F"/>
    <w:rsid w:val="00014869"/>
    <w:rsid w:val="00014F82"/>
    <w:rsid w:val="000150D3"/>
    <w:rsid w:val="00015938"/>
    <w:rsid w:val="000166C1"/>
    <w:rsid w:val="0002006B"/>
    <w:rsid w:val="00020AE8"/>
    <w:rsid w:val="000212BB"/>
    <w:rsid w:val="00021823"/>
    <w:rsid w:val="00023150"/>
    <w:rsid w:val="000239C8"/>
    <w:rsid w:val="00023A2C"/>
    <w:rsid w:val="00023D0A"/>
    <w:rsid w:val="00025E9F"/>
    <w:rsid w:val="00025EBE"/>
    <w:rsid w:val="000264C1"/>
    <w:rsid w:val="00026BF2"/>
    <w:rsid w:val="000271F6"/>
    <w:rsid w:val="00027FA2"/>
    <w:rsid w:val="00030445"/>
    <w:rsid w:val="000318C7"/>
    <w:rsid w:val="000319A0"/>
    <w:rsid w:val="00031D49"/>
    <w:rsid w:val="00033D26"/>
    <w:rsid w:val="00033FDB"/>
    <w:rsid w:val="000344F6"/>
    <w:rsid w:val="00036208"/>
    <w:rsid w:val="00037BCC"/>
    <w:rsid w:val="000417D9"/>
    <w:rsid w:val="00041CDC"/>
    <w:rsid w:val="00042263"/>
    <w:rsid w:val="00043505"/>
    <w:rsid w:val="00043AB7"/>
    <w:rsid w:val="00043C70"/>
    <w:rsid w:val="00043E88"/>
    <w:rsid w:val="00044042"/>
    <w:rsid w:val="00044670"/>
    <w:rsid w:val="0004716B"/>
    <w:rsid w:val="000474D2"/>
    <w:rsid w:val="000476AB"/>
    <w:rsid w:val="000479C5"/>
    <w:rsid w:val="00047E81"/>
    <w:rsid w:val="000504B3"/>
    <w:rsid w:val="00050DFD"/>
    <w:rsid w:val="00053809"/>
    <w:rsid w:val="00053881"/>
    <w:rsid w:val="00053914"/>
    <w:rsid w:val="00053AD6"/>
    <w:rsid w:val="00054756"/>
    <w:rsid w:val="00055173"/>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6087"/>
    <w:rsid w:val="00067B16"/>
    <w:rsid w:val="000708C8"/>
    <w:rsid w:val="00070B08"/>
    <w:rsid w:val="00070BD1"/>
    <w:rsid w:val="00070D68"/>
    <w:rsid w:val="00071F8A"/>
    <w:rsid w:val="00072E6F"/>
    <w:rsid w:val="00073CA0"/>
    <w:rsid w:val="00073E04"/>
    <w:rsid w:val="0007401B"/>
    <w:rsid w:val="000757B2"/>
    <w:rsid w:val="0007628D"/>
    <w:rsid w:val="0007705B"/>
    <w:rsid w:val="00081552"/>
    <w:rsid w:val="00081DAB"/>
    <w:rsid w:val="00082120"/>
    <w:rsid w:val="000827E6"/>
    <w:rsid w:val="00082FC4"/>
    <w:rsid w:val="00083F39"/>
    <w:rsid w:val="000855CC"/>
    <w:rsid w:val="00085821"/>
    <w:rsid w:val="00092829"/>
    <w:rsid w:val="00092B09"/>
    <w:rsid w:val="0009351E"/>
    <w:rsid w:val="0009479A"/>
    <w:rsid w:val="00094AD6"/>
    <w:rsid w:val="00095D61"/>
    <w:rsid w:val="00095E44"/>
    <w:rsid w:val="00096D8D"/>
    <w:rsid w:val="0009755A"/>
    <w:rsid w:val="000A006A"/>
    <w:rsid w:val="000A0F43"/>
    <w:rsid w:val="000A1232"/>
    <w:rsid w:val="000A17B5"/>
    <w:rsid w:val="000A30E5"/>
    <w:rsid w:val="000A3410"/>
    <w:rsid w:val="000A40D0"/>
    <w:rsid w:val="000A5A48"/>
    <w:rsid w:val="000A5CD9"/>
    <w:rsid w:val="000B0097"/>
    <w:rsid w:val="000B101F"/>
    <w:rsid w:val="000B1F4B"/>
    <w:rsid w:val="000B2F27"/>
    <w:rsid w:val="000B2F58"/>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7F49"/>
    <w:rsid w:val="000D1AEE"/>
    <w:rsid w:val="000D1F4F"/>
    <w:rsid w:val="000D22F6"/>
    <w:rsid w:val="000D3082"/>
    <w:rsid w:val="000D3919"/>
    <w:rsid w:val="000D4B54"/>
    <w:rsid w:val="000D4D07"/>
    <w:rsid w:val="000D4FFC"/>
    <w:rsid w:val="000D63AD"/>
    <w:rsid w:val="000D7535"/>
    <w:rsid w:val="000E068B"/>
    <w:rsid w:val="000E165D"/>
    <w:rsid w:val="000E1BAF"/>
    <w:rsid w:val="000E1E38"/>
    <w:rsid w:val="000E223E"/>
    <w:rsid w:val="000E2491"/>
    <w:rsid w:val="000E29CD"/>
    <w:rsid w:val="000E2EA9"/>
    <w:rsid w:val="000E330A"/>
    <w:rsid w:val="000E46A3"/>
    <w:rsid w:val="000E480C"/>
    <w:rsid w:val="000E4E88"/>
    <w:rsid w:val="000E5726"/>
    <w:rsid w:val="000E6C94"/>
    <w:rsid w:val="000E752A"/>
    <w:rsid w:val="000F1BB2"/>
    <w:rsid w:val="000F1D9E"/>
    <w:rsid w:val="000F217A"/>
    <w:rsid w:val="000F3F94"/>
    <w:rsid w:val="000F4BBD"/>
    <w:rsid w:val="000F5235"/>
    <w:rsid w:val="000F5ACE"/>
    <w:rsid w:val="000F5B21"/>
    <w:rsid w:val="000F720C"/>
    <w:rsid w:val="000F7286"/>
    <w:rsid w:val="001007A6"/>
    <w:rsid w:val="00101BE7"/>
    <w:rsid w:val="00103501"/>
    <w:rsid w:val="00103B2D"/>
    <w:rsid w:val="00103CD2"/>
    <w:rsid w:val="00104061"/>
    <w:rsid w:val="001042D4"/>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43D4"/>
    <w:rsid w:val="00126887"/>
    <w:rsid w:val="00127269"/>
    <w:rsid w:val="00127E60"/>
    <w:rsid w:val="00127ED7"/>
    <w:rsid w:val="00127F47"/>
    <w:rsid w:val="00130624"/>
    <w:rsid w:val="001307D3"/>
    <w:rsid w:val="0013356F"/>
    <w:rsid w:val="00133572"/>
    <w:rsid w:val="00134E4A"/>
    <w:rsid w:val="00134EEC"/>
    <w:rsid w:val="001364FB"/>
    <w:rsid w:val="001365F2"/>
    <w:rsid w:val="00136D7A"/>
    <w:rsid w:val="001374C5"/>
    <w:rsid w:val="0013766E"/>
    <w:rsid w:val="0014014D"/>
    <w:rsid w:val="00141470"/>
    <w:rsid w:val="00141540"/>
    <w:rsid w:val="00143617"/>
    <w:rsid w:val="00144376"/>
    <w:rsid w:val="001449DF"/>
    <w:rsid w:val="0014557F"/>
    <w:rsid w:val="0014569B"/>
    <w:rsid w:val="001470E0"/>
    <w:rsid w:val="00150060"/>
    <w:rsid w:val="001521E0"/>
    <w:rsid w:val="00154C69"/>
    <w:rsid w:val="0015704C"/>
    <w:rsid w:val="00157895"/>
    <w:rsid w:val="00157B9D"/>
    <w:rsid w:val="00161701"/>
    <w:rsid w:val="00161E87"/>
    <w:rsid w:val="0016503F"/>
    <w:rsid w:val="0016566C"/>
    <w:rsid w:val="00166343"/>
    <w:rsid w:val="00172618"/>
    <w:rsid w:val="001727F0"/>
    <w:rsid w:val="00172B06"/>
    <w:rsid w:val="001731A2"/>
    <w:rsid w:val="0017347E"/>
    <w:rsid w:val="00173BA1"/>
    <w:rsid w:val="00173F63"/>
    <w:rsid w:val="001752D8"/>
    <w:rsid w:val="00175931"/>
    <w:rsid w:val="00175B40"/>
    <w:rsid w:val="00176B25"/>
    <w:rsid w:val="00177161"/>
    <w:rsid w:val="0018238B"/>
    <w:rsid w:val="00182BC3"/>
    <w:rsid w:val="00183419"/>
    <w:rsid w:val="0018394A"/>
    <w:rsid w:val="00184DCC"/>
    <w:rsid w:val="00184F55"/>
    <w:rsid w:val="00185133"/>
    <w:rsid w:val="00185338"/>
    <w:rsid w:val="00185E4D"/>
    <w:rsid w:val="001866EC"/>
    <w:rsid w:val="00186A9D"/>
    <w:rsid w:val="001874A6"/>
    <w:rsid w:val="0018765B"/>
    <w:rsid w:val="001904AE"/>
    <w:rsid w:val="00190913"/>
    <w:rsid w:val="00191744"/>
    <w:rsid w:val="0019236A"/>
    <w:rsid w:val="00193B21"/>
    <w:rsid w:val="00193DD3"/>
    <w:rsid w:val="001948AA"/>
    <w:rsid w:val="00195F65"/>
    <w:rsid w:val="001A014E"/>
    <w:rsid w:val="001A02C8"/>
    <w:rsid w:val="001A07E2"/>
    <w:rsid w:val="001A0A5D"/>
    <w:rsid w:val="001A2018"/>
    <w:rsid w:val="001A56F1"/>
    <w:rsid w:val="001A5D0E"/>
    <w:rsid w:val="001A75F2"/>
    <w:rsid w:val="001A7E8A"/>
    <w:rsid w:val="001B01C8"/>
    <w:rsid w:val="001B0B52"/>
    <w:rsid w:val="001B13F6"/>
    <w:rsid w:val="001B1747"/>
    <w:rsid w:val="001B1DBF"/>
    <w:rsid w:val="001B2D44"/>
    <w:rsid w:val="001B7400"/>
    <w:rsid w:val="001B752A"/>
    <w:rsid w:val="001B7865"/>
    <w:rsid w:val="001C046F"/>
    <w:rsid w:val="001C12FB"/>
    <w:rsid w:val="001C2DB4"/>
    <w:rsid w:val="001C3228"/>
    <w:rsid w:val="001C35E9"/>
    <w:rsid w:val="001C36BD"/>
    <w:rsid w:val="001C3733"/>
    <w:rsid w:val="001C49B3"/>
    <w:rsid w:val="001C5B30"/>
    <w:rsid w:val="001D2953"/>
    <w:rsid w:val="001D2965"/>
    <w:rsid w:val="001D3C05"/>
    <w:rsid w:val="001D5129"/>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80A"/>
    <w:rsid w:val="001F1A28"/>
    <w:rsid w:val="001F1AD0"/>
    <w:rsid w:val="001F1EB4"/>
    <w:rsid w:val="001F234B"/>
    <w:rsid w:val="001F26B2"/>
    <w:rsid w:val="001F2CC3"/>
    <w:rsid w:val="001F32D8"/>
    <w:rsid w:val="001F35E8"/>
    <w:rsid w:val="001F4014"/>
    <w:rsid w:val="001F445E"/>
    <w:rsid w:val="001F6423"/>
    <w:rsid w:val="001F66FF"/>
    <w:rsid w:val="00201213"/>
    <w:rsid w:val="0020165E"/>
    <w:rsid w:val="00202515"/>
    <w:rsid w:val="002025A0"/>
    <w:rsid w:val="0020272E"/>
    <w:rsid w:val="00202E50"/>
    <w:rsid w:val="00204AAB"/>
    <w:rsid w:val="00205180"/>
    <w:rsid w:val="00207F81"/>
    <w:rsid w:val="002108D6"/>
    <w:rsid w:val="002109F4"/>
    <w:rsid w:val="00211FDA"/>
    <w:rsid w:val="002142E6"/>
    <w:rsid w:val="002151CA"/>
    <w:rsid w:val="00215B14"/>
    <w:rsid w:val="00215FDA"/>
    <w:rsid w:val="002160C2"/>
    <w:rsid w:val="00216221"/>
    <w:rsid w:val="00217439"/>
    <w:rsid w:val="002174E0"/>
    <w:rsid w:val="00222BB9"/>
    <w:rsid w:val="0022417C"/>
    <w:rsid w:val="0022461F"/>
    <w:rsid w:val="002257CC"/>
    <w:rsid w:val="002258D6"/>
    <w:rsid w:val="00227136"/>
    <w:rsid w:val="002274FB"/>
    <w:rsid w:val="002309D2"/>
    <w:rsid w:val="00230C89"/>
    <w:rsid w:val="002310E3"/>
    <w:rsid w:val="00231A5B"/>
    <w:rsid w:val="00231B61"/>
    <w:rsid w:val="0023315B"/>
    <w:rsid w:val="002341DE"/>
    <w:rsid w:val="002347FE"/>
    <w:rsid w:val="002360D3"/>
    <w:rsid w:val="002376CC"/>
    <w:rsid w:val="0024178D"/>
    <w:rsid w:val="00242DC1"/>
    <w:rsid w:val="0024371B"/>
    <w:rsid w:val="0024392B"/>
    <w:rsid w:val="00243E99"/>
    <w:rsid w:val="002450C6"/>
    <w:rsid w:val="0024543F"/>
    <w:rsid w:val="00245A57"/>
    <w:rsid w:val="00245DCF"/>
    <w:rsid w:val="00245E78"/>
    <w:rsid w:val="0024630E"/>
    <w:rsid w:val="002467AE"/>
    <w:rsid w:val="00246C65"/>
    <w:rsid w:val="00246EBB"/>
    <w:rsid w:val="00246EF4"/>
    <w:rsid w:val="0024721F"/>
    <w:rsid w:val="00250366"/>
    <w:rsid w:val="00251703"/>
    <w:rsid w:val="00251A10"/>
    <w:rsid w:val="00252BFF"/>
    <w:rsid w:val="0025349D"/>
    <w:rsid w:val="0025367A"/>
    <w:rsid w:val="00253732"/>
    <w:rsid w:val="002542A8"/>
    <w:rsid w:val="00254453"/>
    <w:rsid w:val="00256B23"/>
    <w:rsid w:val="00260A11"/>
    <w:rsid w:val="0026169A"/>
    <w:rsid w:val="00261C05"/>
    <w:rsid w:val="00261C72"/>
    <w:rsid w:val="00262763"/>
    <w:rsid w:val="002635A2"/>
    <w:rsid w:val="00264BEA"/>
    <w:rsid w:val="00265D88"/>
    <w:rsid w:val="002674FE"/>
    <w:rsid w:val="00267850"/>
    <w:rsid w:val="00271032"/>
    <w:rsid w:val="00272E87"/>
    <w:rsid w:val="00273E3E"/>
    <w:rsid w:val="00273E6C"/>
    <w:rsid w:val="00274147"/>
    <w:rsid w:val="00275189"/>
    <w:rsid w:val="002756DC"/>
    <w:rsid w:val="00276412"/>
    <w:rsid w:val="00276437"/>
    <w:rsid w:val="00280053"/>
    <w:rsid w:val="0028063F"/>
    <w:rsid w:val="00280740"/>
    <w:rsid w:val="002808E6"/>
    <w:rsid w:val="00280F9E"/>
    <w:rsid w:val="00282EED"/>
    <w:rsid w:val="00283278"/>
    <w:rsid w:val="00283495"/>
    <w:rsid w:val="00283B02"/>
    <w:rsid w:val="00283BE9"/>
    <w:rsid w:val="00283C5D"/>
    <w:rsid w:val="002844B0"/>
    <w:rsid w:val="002857E3"/>
    <w:rsid w:val="00286322"/>
    <w:rsid w:val="0028699D"/>
    <w:rsid w:val="00287BA7"/>
    <w:rsid w:val="00290DD2"/>
    <w:rsid w:val="00291AA6"/>
    <w:rsid w:val="00291B8B"/>
    <w:rsid w:val="00292903"/>
    <w:rsid w:val="0029444E"/>
    <w:rsid w:val="00296B03"/>
    <w:rsid w:val="00296C1F"/>
    <w:rsid w:val="00296F2B"/>
    <w:rsid w:val="002A044C"/>
    <w:rsid w:val="002A0D06"/>
    <w:rsid w:val="002A41E6"/>
    <w:rsid w:val="002A44C8"/>
    <w:rsid w:val="002A545A"/>
    <w:rsid w:val="002A5E48"/>
    <w:rsid w:val="002A6051"/>
    <w:rsid w:val="002B0059"/>
    <w:rsid w:val="002B0455"/>
    <w:rsid w:val="002B09D2"/>
    <w:rsid w:val="002B170E"/>
    <w:rsid w:val="002B1E5B"/>
    <w:rsid w:val="002B261C"/>
    <w:rsid w:val="002B2BEE"/>
    <w:rsid w:val="002B35C5"/>
    <w:rsid w:val="002B35E1"/>
    <w:rsid w:val="002B3935"/>
    <w:rsid w:val="002B406A"/>
    <w:rsid w:val="002B41D4"/>
    <w:rsid w:val="002B543F"/>
    <w:rsid w:val="002B5D38"/>
    <w:rsid w:val="002B6165"/>
    <w:rsid w:val="002B6D1C"/>
    <w:rsid w:val="002B7D73"/>
    <w:rsid w:val="002C04AF"/>
    <w:rsid w:val="002C06E3"/>
    <w:rsid w:val="002C0801"/>
    <w:rsid w:val="002C145F"/>
    <w:rsid w:val="002C2374"/>
    <w:rsid w:val="002C2C73"/>
    <w:rsid w:val="002C33B3"/>
    <w:rsid w:val="002C379A"/>
    <w:rsid w:val="002C3C8B"/>
    <w:rsid w:val="002C44B0"/>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DC"/>
    <w:rsid w:val="002E2243"/>
    <w:rsid w:val="002E4B0D"/>
    <w:rsid w:val="002E4E94"/>
    <w:rsid w:val="002E70C1"/>
    <w:rsid w:val="002F1F28"/>
    <w:rsid w:val="002F241C"/>
    <w:rsid w:val="002F3796"/>
    <w:rsid w:val="002F3D82"/>
    <w:rsid w:val="002F43CA"/>
    <w:rsid w:val="002F506D"/>
    <w:rsid w:val="002F57AA"/>
    <w:rsid w:val="002F6EF7"/>
    <w:rsid w:val="002F714C"/>
    <w:rsid w:val="002F77BF"/>
    <w:rsid w:val="002F7DE3"/>
    <w:rsid w:val="003004A2"/>
    <w:rsid w:val="00300901"/>
    <w:rsid w:val="00303296"/>
    <w:rsid w:val="00303DD5"/>
    <w:rsid w:val="00304A16"/>
    <w:rsid w:val="00307B74"/>
    <w:rsid w:val="00310764"/>
    <w:rsid w:val="00310941"/>
    <w:rsid w:val="0031133D"/>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304"/>
    <w:rsid w:val="0032678C"/>
    <w:rsid w:val="00326948"/>
    <w:rsid w:val="00327052"/>
    <w:rsid w:val="003330AF"/>
    <w:rsid w:val="0033469A"/>
    <w:rsid w:val="0033486D"/>
    <w:rsid w:val="00335228"/>
    <w:rsid w:val="003367C4"/>
    <w:rsid w:val="00336912"/>
    <w:rsid w:val="00336D8E"/>
    <w:rsid w:val="003376B3"/>
    <w:rsid w:val="0033773F"/>
    <w:rsid w:val="00342DBA"/>
    <w:rsid w:val="00345F79"/>
    <w:rsid w:val="00345F9C"/>
    <w:rsid w:val="00347776"/>
    <w:rsid w:val="00347C93"/>
    <w:rsid w:val="00350EB8"/>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2F1D"/>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74D98"/>
    <w:rsid w:val="0038083C"/>
    <w:rsid w:val="00380A1A"/>
    <w:rsid w:val="00380D80"/>
    <w:rsid w:val="003813A0"/>
    <w:rsid w:val="00381FAB"/>
    <w:rsid w:val="003823DB"/>
    <w:rsid w:val="00382F3C"/>
    <w:rsid w:val="0038500E"/>
    <w:rsid w:val="0038542C"/>
    <w:rsid w:val="003872B6"/>
    <w:rsid w:val="00387330"/>
    <w:rsid w:val="0038753F"/>
    <w:rsid w:val="0038761D"/>
    <w:rsid w:val="00387F10"/>
    <w:rsid w:val="00387F8B"/>
    <w:rsid w:val="003906F8"/>
    <w:rsid w:val="003909ED"/>
    <w:rsid w:val="003935EE"/>
    <w:rsid w:val="00393EE9"/>
    <w:rsid w:val="0039408A"/>
    <w:rsid w:val="003945F5"/>
    <w:rsid w:val="0039673D"/>
    <w:rsid w:val="003969D6"/>
    <w:rsid w:val="00396B94"/>
    <w:rsid w:val="00397508"/>
    <w:rsid w:val="003975DA"/>
    <w:rsid w:val="00397893"/>
    <w:rsid w:val="003A2407"/>
    <w:rsid w:val="003A2CF0"/>
    <w:rsid w:val="003A33D3"/>
    <w:rsid w:val="003A3880"/>
    <w:rsid w:val="003A4B52"/>
    <w:rsid w:val="003A5223"/>
    <w:rsid w:val="003A5BC5"/>
    <w:rsid w:val="003A5D55"/>
    <w:rsid w:val="003A75E6"/>
    <w:rsid w:val="003A7A59"/>
    <w:rsid w:val="003B0E8E"/>
    <w:rsid w:val="003B2160"/>
    <w:rsid w:val="003B255B"/>
    <w:rsid w:val="003B3317"/>
    <w:rsid w:val="003B4B2F"/>
    <w:rsid w:val="003B4C50"/>
    <w:rsid w:val="003B52D4"/>
    <w:rsid w:val="003C1CA5"/>
    <w:rsid w:val="003C1CDA"/>
    <w:rsid w:val="003C1EC7"/>
    <w:rsid w:val="003C39E6"/>
    <w:rsid w:val="003C3D8E"/>
    <w:rsid w:val="003C5E61"/>
    <w:rsid w:val="003C64A0"/>
    <w:rsid w:val="003C68E1"/>
    <w:rsid w:val="003C6F0B"/>
    <w:rsid w:val="003C7BA3"/>
    <w:rsid w:val="003D0F2D"/>
    <w:rsid w:val="003D3369"/>
    <w:rsid w:val="003D3642"/>
    <w:rsid w:val="003D4960"/>
    <w:rsid w:val="003D4E9C"/>
    <w:rsid w:val="003D5EE8"/>
    <w:rsid w:val="003D731F"/>
    <w:rsid w:val="003D7FFA"/>
    <w:rsid w:val="003E0D78"/>
    <w:rsid w:val="003E1CB1"/>
    <w:rsid w:val="003E2FC6"/>
    <w:rsid w:val="003E3A1D"/>
    <w:rsid w:val="003E4F2A"/>
    <w:rsid w:val="003E6CA0"/>
    <w:rsid w:val="003F04B6"/>
    <w:rsid w:val="003F0F32"/>
    <w:rsid w:val="003F115F"/>
    <w:rsid w:val="003F1F41"/>
    <w:rsid w:val="003F2FDE"/>
    <w:rsid w:val="003F330B"/>
    <w:rsid w:val="003F3C0E"/>
    <w:rsid w:val="003F497E"/>
    <w:rsid w:val="003F58B9"/>
    <w:rsid w:val="003F6BC5"/>
    <w:rsid w:val="003F6FDF"/>
    <w:rsid w:val="003F777D"/>
    <w:rsid w:val="00400D91"/>
    <w:rsid w:val="004016F5"/>
    <w:rsid w:val="00401A90"/>
    <w:rsid w:val="00401DDB"/>
    <w:rsid w:val="00403579"/>
    <w:rsid w:val="004045AA"/>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8A9"/>
    <w:rsid w:val="00420811"/>
    <w:rsid w:val="004208AB"/>
    <w:rsid w:val="00420D90"/>
    <w:rsid w:val="00420DEF"/>
    <w:rsid w:val="004219EF"/>
    <w:rsid w:val="00421A72"/>
    <w:rsid w:val="004238B4"/>
    <w:rsid w:val="00424348"/>
    <w:rsid w:val="0042459F"/>
    <w:rsid w:val="0042666A"/>
    <w:rsid w:val="00426CD9"/>
    <w:rsid w:val="00427FED"/>
    <w:rsid w:val="004301EC"/>
    <w:rsid w:val="00430FEB"/>
    <w:rsid w:val="004310EE"/>
    <w:rsid w:val="00433677"/>
    <w:rsid w:val="004340D5"/>
    <w:rsid w:val="00434880"/>
    <w:rsid w:val="00434A21"/>
    <w:rsid w:val="0043526D"/>
    <w:rsid w:val="00440579"/>
    <w:rsid w:val="0044129E"/>
    <w:rsid w:val="00441C54"/>
    <w:rsid w:val="00442199"/>
    <w:rsid w:val="004436CD"/>
    <w:rsid w:val="004443D4"/>
    <w:rsid w:val="00444AB3"/>
    <w:rsid w:val="004460E9"/>
    <w:rsid w:val="00447B6F"/>
    <w:rsid w:val="004516E7"/>
    <w:rsid w:val="00453543"/>
    <w:rsid w:val="00453623"/>
    <w:rsid w:val="004538E6"/>
    <w:rsid w:val="00453C11"/>
    <w:rsid w:val="0045574E"/>
    <w:rsid w:val="004557B0"/>
    <w:rsid w:val="00457946"/>
    <w:rsid w:val="00457D8B"/>
    <w:rsid w:val="00460A17"/>
    <w:rsid w:val="0046120A"/>
    <w:rsid w:val="004627CD"/>
    <w:rsid w:val="00462D36"/>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AE5"/>
    <w:rsid w:val="00471EAB"/>
    <w:rsid w:val="004723EE"/>
    <w:rsid w:val="00473512"/>
    <w:rsid w:val="00473988"/>
    <w:rsid w:val="0047528F"/>
    <w:rsid w:val="00475A92"/>
    <w:rsid w:val="00477BB9"/>
    <w:rsid w:val="00480932"/>
    <w:rsid w:val="00481EFE"/>
    <w:rsid w:val="0048200F"/>
    <w:rsid w:val="0048269C"/>
    <w:rsid w:val="004838BA"/>
    <w:rsid w:val="004859EE"/>
    <w:rsid w:val="00487191"/>
    <w:rsid w:val="00487366"/>
    <w:rsid w:val="004873E4"/>
    <w:rsid w:val="00490528"/>
    <w:rsid w:val="0049072C"/>
    <w:rsid w:val="00490FD1"/>
    <w:rsid w:val="00491AD2"/>
    <w:rsid w:val="00491D39"/>
    <w:rsid w:val="00492A79"/>
    <w:rsid w:val="004935C0"/>
    <w:rsid w:val="00493B43"/>
    <w:rsid w:val="00493D64"/>
    <w:rsid w:val="00493EB8"/>
    <w:rsid w:val="0049460E"/>
    <w:rsid w:val="0049469E"/>
    <w:rsid w:val="00494EB1"/>
    <w:rsid w:val="00495577"/>
    <w:rsid w:val="0049558F"/>
    <w:rsid w:val="00496414"/>
    <w:rsid w:val="00496A4D"/>
    <w:rsid w:val="00497A38"/>
    <w:rsid w:val="004A13CB"/>
    <w:rsid w:val="004A45BD"/>
    <w:rsid w:val="004A4656"/>
    <w:rsid w:val="004A64CD"/>
    <w:rsid w:val="004A6543"/>
    <w:rsid w:val="004A77B0"/>
    <w:rsid w:val="004B08A9"/>
    <w:rsid w:val="004B1CED"/>
    <w:rsid w:val="004B34A7"/>
    <w:rsid w:val="004B39AE"/>
    <w:rsid w:val="004B3B06"/>
    <w:rsid w:val="004B3ED5"/>
    <w:rsid w:val="004B4643"/>
    <w:rsid w:val="004B7F67"/>
    <w:rsid w:val="004C06BE"/>
    <w:rsid w:val="004C0938"/>
    <w:rsid w:val="004C1994"/>
    <w:rsid w:val="004C31C6"/>
    <w:rsid w:val="004C43CF"/>
    <w:rsid w:val="004C676A"/>
    <w:rsid w:val="004C6880"/>
    <w:rsid w:val="004C70FC"/>
    <w:rsid w:val="004D022C"/>
    <w:rsid w:val="004D2675"/>
    <w:rsid w:val="004D3364"/>
    <w:rsid w:val="004D3F6C"/>
    <w:rsid w:val="004D4080"/>
    <w:rsid w:val="004D5193"/>
    <w:rsid w:val="004D7BEF"/>
    <w:rsid w:val="004E05FD"/>
    <w:rsid w:val="004E1690"/>
    <w:rsid w:val="004E1A0D"/>
    <w:rsid w:val="004E23F5"/>
    <w:rsid w:val="004E34DC"/>
    <w:rsid w:val="004E5418"/>
    <w:rsid w:val="004E5EAD"/>
    <w:rsid w:val="004E63E5"/>
    <w:rsid w:val="004E6A47"/>
    <w:rsid w:val="004E6B76"/>
    <w:rsid w:val="004E7486"/>
    <w:rsid w:val="004E7BFE"/>
    <w:rsid w:val="004F0B29"/>
    <w:rsid w:val="004F1437"/>
    <w:rsid w:val="004F3540"/>
    <w:rsid w:val="004F38A2"/>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0F5E"/>
    <w:rsid w:val="0050144A"/>
    <w:rsid w:val="00501D3B"/>
    <w:rsid w:val="00502BD0"/>
    <w:rsid w:val="005039DB"/>
    <w:rsid w:val="005040CD"/>
    <w:rsid w:val="00504229"/>
    <w:rsid w:val="00505229"/>
    <w:rsid w:val="00505370"/>
    <w:rsid w:val="00506225"/>
    <w:rsid w:val="00506A54"/>
    <w:rsid w:val="00507F98"/>
    <w:rsid w:val="005108A3"/>
    <w:rsid w:val="00510DB5"/>
    <w:rsid w:val="00510F6E"/>
    <w:rsid w:val="00511422"/>
    <w:rsid w:val="005118AE"/>
    <w:rsid w:val="00511CE3"/>
    <w:rsid w:val="0051212F"/>
    <w:rsid w:val="00513010"/>
    <w:rsid w:val="00513AEC"/>
    <w:rsid w:val="0051587A"/>
    <w:rsid w:val="005158FA"/>
    <w:rsid w:val="00515E41"/>
    <w:rsid w:val="00516823"/>
    <w:rsid w:val="005169AD"/>
    <w:rsid w:val="005208B9"/>
    <w:rsid w:val="00521A38"/>
    <w:rsid w:val="005221F0"/>
    <w:rsid w:val="00523099"/>
    <w:rsid w:val="00524807"/>
    <w:rsid w:val="00524DC3"/>
    <w:rsid w:val="005252FE"/>
    <w:rsid w:val="005257A1"/>
    <w:rsid w:val="00525FF9"/>
    <w:rsid w:val="00530311"/>
    <w:rsid w:val="005304BE"/>
    <w:rsid w:val="00530817"/>
    <w:rsid w:val="0053113F"/>
    <w:rsid w:val="00532C41"/>
    <w:rsid w:val="00532D3F"/>
    <w:rsid w:val="0053386D"/>
    <w:rsid w:val="00534700"/>
    <w:rsid w:val="0053569E"/>
    <w:rsid w:val="0053791F"/>
    <w:rsid w:val="0054149F"/>
    <w:rsid w:val="0054401F"/>
    <w:rsid w:val="00544750"/>
    <w:rsid w:val="005448F7"/>
    <w:rsid w:val="0054505E"/>
    <w:rsid w:val="00546622"/>
    <w:rsid w:val="00546F93"/>
    <w:rsid w:val="00547454"/>
    <w:rsid w:val="00547538"/>
    <w:rsid w:val="005512B5"/>
    <w:rsid w:val="005518B6"/>
    <w:rsid w:val="00553BFA"/>
    <w:rsid w:val="005547AA"/>
    <w:rsid w:val="00554D05"/>
    <w:rsid w:val="0055518B"/>
    <w:rsid w:val="0055596B"/>
    <w:rsid w:val="005574AA"/>
    <w:rsid w:val="00557D74"/>
    <w:rsid w:val="0056077E"/>
    <w:rsid w:val="00560E25"/>
    <w:rsid w:val="00560EDA"/>
    <w:rsid w:val="00561952"/>
    <w:rsid w:val="005629EE"/>
    <w:rsid w:val="0056373A"/>
    <w:rsid w:val="00563A4E"/>
    <w:rsid w:val="005648FA"/>
    <w:rsid w:val="00564D50"/>
    <w:rsid w:val="00567346"/>
    <w:rsid w:val="00567667"/>
    <w:rsid w:val="00570E6B"/>
    <w:rsid w:val="0057371B"/>
    <w:rsid w:val="00575EB8"/>
    <w:rsid w:val="0057613A"/>
    <w:rsid w:val="00576AA3"/>
    <w:rsid w:val="00577A41"/>
    <w:rsid w:val="00582A9B"/>
    <w:rsid w:val="005832AB"/>
    <w:rsid w:val="005833D3"/>
    <w:rsid w:val="0058390D"/>
    <w:rsid w:val="0058437C"/>
    <w:rsid w:val="00587947"/>
    <w:rsid w:val="00592B38"/>
    <w:rsid w:val="005935F4"/>
    <w:rsid w:val="00593E0A"/>
    <w:rsid w:val="005946AA"/>
    <w:rsid w:val="0059480A"/>
    <w:rsid w:val="00594E74"/>
    <w:rsid w:val="00596682"/>
    <w:rsid w:val="005971B0"/>
    <w:rsid w:val="0059726C"/>
    <w:rsid w:val="005978EA"/>
    <w:rsid w:val="005A167F"/>
    <w:rsid w:val="005A346E"/>
    <w:rsid w:val="005A3ECF"/>
    <w:rsid w:val="005A583E"/>
    <w:rsid w:val="005A67DD"/>
    <w:rsid w:val="005A737C"/>
    <w:rsid w:val="005A73CF"/>
    <w:rsid w:val="005B0500"/>
    <w:rsid w:val="005B0F8A"/>
    <w:rsid w:val="005B106F"/>
    <w:rsid w:val="005B1EC7"/>
    <w:rsid w:val="005B387F"/>
    <w:rsid w:val="005B3EB1"/>
    <w:rsid w:val="005B3F6F"/>
    <w:rsid w:val="005B7587"/>
    <w:rsid w:val="005B798B"/>
    <w:rsid w:val="005C13AC"/>
    <w:rsid w:val="005C1986"/>
    <w:rsid w:val="005C1FAE"/>
    <w:rsid w:val="005C2EB6"/>
    <w:rsid w:val="005C39E8"/>
    <w:rsid w:val="005C529E"/>
    <w:rsid w:val="005C5660"/>
    <w:rsid w:val="005C71E4"/>
    <w:rsid w:val="005C72E3"/>
    <w:rsid w:val="005C7481"/>
    <w:rsid w:val="005C7A18"/>
    <w:rsid w:val="005D0EA1"/>
    <w:rsid w:val="005D11B2"/>
    <w:rsid w:val="005D4022"/>
    <w:rsid w:val="005D4B68"/>
    <w:rsid w:val="005D551C"/>
    <w:rsid w:val="005D5573"/>
    <w:rsid w:val="005D56A5"/>
    <w:rsid w:val="005E024E"/>
    <w:rsid w:val="005E0607"/>
    <w:rsid w:val="005E11C1"/>
    <w:rsid w:val="005E2205"/>
    <w:rsid w:val="005E2563"/>
    <w:rsid w:val="005E31E5"/>
    <w:rsid w:val="005E394C"/>
    <w:rsid w:val="005E42B1"/>
    <w:rsid w:val="005E42BF"/>
    <w:rsid w:val="005E4E70"/>
    <w:rsid w:val="005E65BB"/>
    <w:rsid w:val="005F0DA0"/>
    <w:rsid w:val="005F1C99"/>
    <w:rsid w:val="005F204E"/>
    <w:rsid w:val="005F2767"/>
    <w:rsid w:val="005F2C10"/>
    <w:rsid w:val="005F2E3A"/>
    <w:rsid w:val="005F3000"/>
    <w:rsid w:val="005F34CB"/>
    <w:rsid w:val="005F4790"/>
    <w:rsid w:val="005F47CC"/>
    <w:rsid w:val="005F4914"/>
    <w:rsid w:val="005F62B7"/>
    <w:rsid w:val="005F67FC"/>
    <w:rsid w:val="005F6869"/>
    <w:rsid w:val="005F6BB9"/>
    <w:rsid w:val="005F78E4"/>
    <w:rsid w:val="00601221"/>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ADA"/>
    <w:rsid w:val="006204AE"/>
    <w:rsid w:val="006221CD"/>
    <w:rsid w:val="00622220"/>
    <w:rsid w:val="00623754"/>
    <w:rsid w:val="006266A9"/>
    <w:rsid w:val="0062709C"/>
    <w:rsid w:val="00630426"/>
    <w:rsid w:val="006309B2"/>
    <w:rsid w:val="006316C1"/>
    <w:rsid w:val="00631B2D"/>
    <w:rsid w:val="00631ED4"/>
    <w:rsid w:val="00632C10"/>
    <w:rsid w:val="00633BC7"/>
    <w:rsid w:val="006356BC"/>
    <w:rsid w:val="00635AC7"/>
    <w:rsid w:val="00635B1D"/>
    <w:rsid w:val="00635E9C"/>
    <w:rsid w:val="00635EC5"/>
    <w:rsid w:val="00636591"/>
    <w:rsid w:val="0063753F"/>
    <w:rsid w:val="00637B41"/>
    <w:rsid w:val="00637DC0"/>
    <w:rsid w:val="00640921"/>
    <w:rsid w:val="00640B51"/>
    <w:rsid w:val="006414EE"/>
    <w:rsid w:val="00642524"/>
    <w:rsid w:val="00642D0A"/>
    <w:rsid w:val="0064630E"/>
    <w:rsid w:val="00646747"/>
    <w:rsid w:val="00646FE1"/>
    <w:rsid w:val="00647075"/>
    <w:rsid w:val="006470BD"/>
    <w:rsid w:val="00651963"/>
    <w:rsid w:val="00652119"/>
    <w:rsid w:val="0065581D"/>
    <w:rsid w:val="00655C2F"/>
    <w:rsid w:val="00660403"/>
    <w:rsid w:val="00660939"/>
    <w:rsid w:val="00661140"/>
    <w:rsid w:val="006615F4"/>
    <w:rsid w:val="00661808"/>
    <w:rsid w:val="006636B8"/>
    <w:rsid w:val="00664121"/>
    <w:rsid w:val="00665B22"/>
    <w:rsid w:val="006672B4"/>
    <w:rsid w:val="006710A8"/>
    <w:rsid w:val="006710DD"/>
    <w:rsid w:val="00671BBF"/>
    <w:rsid w:val="00671FC9"/>
    <w:rsid w:val="00673200"/>
    <w:rsid w:val="006735AD"/>
    <w:rsid w:val="00673CFA"/>
    <w:rsid w:val="00674492"/>
    <w:rsid w:val="00674537"/>
    <w:rsid w:val="0067501E"/>
    <w:rsid w:val="00676301"/>
    <w:rsid w:val="006773D2"/>
    <w:rsid w:val="00677C88"/>
    <w:rsid w:val="00680581"/>
    <w:rsid w:val="00680A56"/>
    <w:rsid w:val="00680CAB"/>
    <w:rsid w:val="00681A41"/>
    <w:rsid w:val="00681A98"/>
    <w:rsid w:val="006821A8"/>
    <w:rsid w:val="006821B2"/>
    <w:rsid w:val="00683067"/>
    <w:rsid w:val="006836FF"/>
    <w:rsid w:val="006838C0"/>
    <w:rsid w:val="00684AD0"/>
    <w:rsid w:val="00685856"/>
    <w:rsid w:val="00685901"/>
    <w:rsid w:val="00685BB9"/>
    <w:rsid w:val="00685EE6"/>
    <w:rsid w:val="00687E06"/>
    <w:rsid w:val="00690127"/>
    <w:rsid w:val="00691BFF"/>
    <w:rsid w:val="00692360"/>
    <w:rsid w:val="00692B4E"/>
    <w:rsid w:val="006953C1"/>
    <w:rsid w:val="00696EB2"/>
    <w:rsid w:val="0069741A"/>
    <w:rsid w:val="006A0DEA"/>
    <w:rsid w:val="006A10C8"/>
    <w:rsid w:val="006A169D"/>
    <w:rsid w:val="006A16E9"/>
    <w:rsid w:val="006A247E"/>
    <w:rsid w:val="006A38F0"/>
    <w:rsid w:val="006A5450"/>
    <w:rsid w:val="006B0199"/>
    <w:rsid w:val="006B0A32"/>
    <w:rsid w:val="006B0B2D"/>
    <w:rsid w:val="006B0B6F"/>
    <w:rsid w:val="006B0BD8"/>
    <w:rsid w:val="006B3D45"/>
    <w:rsid w:val="006B4557"/>
    <w:rsid w:val="006B58CC"/>
    <w:rsid w:val="006B62E6"/>
    <w:rsid w:val="006B6E0D"/>
    <w:rsid w:val="006B7343"/>
    <w:rsid w:val="006C0251"/>
    <w:rsid w:val="006C0320"/>
    <w:rsid w:val="006C06F1"/>
    <w:rsid w:val="006C0FF8"/>
    <w:rsid w:val="006C2B9A"/>
    <w:rsid w:val="006C2C81"/>
    <w:rsid w:val="006C39BB"/>
    <w:rsid w:val="006C4502"/>
    <w:rsid w:val="006C504E"/>
    <w:rsid w:val="006C5E3B"/>
    <w:rsid w:val="006C6114"/>
    <w:rsid w:val="006D016E"/>
    <w:rsid w:val="006D0B7A"/>
    <w:rsid w:val="006D2288"/>
    <w:rsid w:val="006D247D"/>
    <w:rsid w:val="006D2969"/>
    <w:rsid w:val="006D306A"/>
    <w:rsid w:val="006D4464"/>
    <w:rsid w:val="006D4ADF"/>
    <w:rsid w:val="006D5B10"/>
    <w:rsid w:val="006D5E91"/>
    <w:rsid w:val="006D5F8D"/>
    <w:rsid w:val="006D6424"/>
    <w:rsid w:val="006D7E87"/>
    <w:rsid w:val="006E14E6"/>
    <w:rsid w:val="006E1AEE"/>
    <w:rsid w:val="006E1F27"/>
    <w:rsid w:val="006E2C23"/>
    <w:rsid w:val="006E2F52"/>
    <w:rsid w:val="006E32A9"/>
    <w:rsid w:val="006E36A0"/>
    <w:rsid w:val="006E3B9C"/>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B89"/>
    <w:rsid w:val="00700DBE"/>
    <w:rsid w:val="00701A01"/>
    <w:rsid w:val="00701C2D"/>
    <w:rsid w:val="00702162"/>
    <w:rsid w:val="007032E2"/>
    <w:rsid w:val="0070354F"/>
    <w:rsid w:val="00703930"/>
    <w:rsid w:val="007056F0"/>
    <w:rsid w:val="0070610E"/>
    <w:rsid w:val="00706988"/>
    <w:rsid w:val="00707759"/>
    <w:rsid w:val="007078A2"/>
    <w:rsid w:val="00710081"/>
    <w:rsid w:val="00710B0D"/>
    <w:rsid w:val="00712FD3"/>
    <w:rsid w:val="00713CB5"/>
    <w:rsid w:val="0071417F"/>
    <w:rsid w:val="00714E3F"/>
    <w:rsid w:val="00715330"/>
    <w:rsid w:val="0071558B"/>
    <w:rsid w:val="0071776A"/>
    <w:rsid w:val="00721046"/>
    <w:rsid w:val="00721189"/>
    <w:rsid w:val="0072219D"/>
    <w:rsid w:val="007221C3"/>
    <w:rsid w:val="007227E4"/>
    <w:rsid w:val="00722F2C"/>
    <w:rsid w:val="00724D3B"/>
    <w:rsid w:val="007254D1"/>
    <w:rsid w:val="00725B32"/>
    <w:rsid w:val="00725B3C"/>
    <w:rsid w:val="00726869"/>
    <w:rsid w:val="0073167E"/>
    <w:rsid w:val="0073351C"/>
    <w:rsid w:val="00733D54"/>
    <w:rsid w:val="00734CEE"/>
    <w:rsid w:val="00734F2B"/>
    <w:rsid w:val="00736A4F"/>
    <w:rsid w:val="00737753"/>
    <w:rsid w:val="00737768"/>
    <w:rsid w:val="00737804"/>
    <w:rsid w:val="00737FFA"/>
    <w:rsid w:val="00740BB8"/>
    <w:rsid w:val="00740CE9"/>
    <w:rsid w:val="007428E3"/>
    <w:rsid w:val="00742B50"/>
    <w:rsid w:val="0074394E"/>
    <w:rsid w:val="0074422D"/>
    <w:rsid w:val="0074555C"/>
    <w:rsid w:val="00746CA1"/>
    <w:rsid w:val="00747224"/>
    <w:rsid w:val="00750CA8"/>
    <w:rsid w:val="00750D0A"/>
    <w:rsid w:val="00751D93"/>
    <w:rsid w:val="00752296"/>
    <w:rsid w:val="00752300"/>
    <w:rsid w:val="007523B6"/>
    <w:rsid w:val="00753BF5"/>
    <w:rsid w:val="007546F8"/>
    <w:rsid w:val="007556BF"/>
    <w:rsid w:val="0075579B"/>
    <w:rsid w:val="00755BAB"/>
    <w:rsid w:val="00757990"/>
    <w:rsid w:val="0076080E"/>
    <w:rsid w:val="00760CF2"/>
    <w:rsid w:val="00761106"/>
    <w:rsid w:val="0076411D"/>
    <w:rsid w:val="00764A69"/>
    <w:rsid w:val="00766E98"/>
    <w:rsid w:val="00766FBA"/>
    <w:rsid w:val="007670F8"/>
    <w:rsid w:val="007671D4"/>
    <w:rsid w:val="00767641"/>
    <w:rsid w:val="007708E7"/>
    <w:rsid w:val="00770A85"/>
    <w:rsid w:val="00773DC9"/>
    <w:rsid w:val="00773EF4"/>
    <w:rsid w:val="00774651"/>
    <w:rsid w:val="00774E9A"/>
    <w:rsid w:val="0077572E"/>
    <w:rsid w:val="00775C8C"/>
    <w:rsid w:val="00776A86"/>
    <w:rsid w:val="00777BE4"/>
    <w:rsid w:val="00777FCF"/>
    <w:rsid w:val="00777FFE"/>
    <w:rsid w:val="0078031B"/>
    <w:rsid w:val="00780C0C"/>
    <w:rsid w:val="00781F92"/>
    <w:rsid w:val="00782173"/>
    <w:rsid w:val="0078238C"/>
    <w:rsid w:val="00783BEF"/>
    <w:rsid w:val="00784F44"/>
    <w:rsid w:val="00785886"/>
    <w:rsid w:val="00785A9A"/>
    <w:rsid w:val="00785DE7"/>
    <w:rsid w:val="00786672"/>
    <w:rsid w:val="007870BF"/>
    <w:rsid w:val="007872CF"/>
    <w:rsid w:val="0079201C"/>
    <w:rsid w:val="0079307F"/>
    <w:rsid w:val="00793209"/>
    <w:rsid w:val="00793277"/>
    <w:rsid w:val="007940C5"/>
    <w:rsid w:val="007947C4"/>
    <w:rsid w:val="00795812"/>
    <w:rsid w:val="00795CE1"/>
    <w:rsid w:val="007960C1"/>
    <w:rsid w:val="00796B49"/>
    <w:rsid w:val="007A03BF"/>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CCE"/>
    <w:rsid w:val="007B31AB"/>
    <w:rsid w:val="007B3268"/>
    <w:rsid w:val="007B37F1"/>
    <w:rsid w:val="007B42D3"/>
    <w:rsid w:val="007B46D9"/>
    <w:rsid w:val="007B6659"/>
    <w:rsid w:val="007B6C39"/>
    <w:rsid w:val="007B76AB"/>
    <w:rsid w:val="007B7DBD"/>
    <w:rsid w:val="007C08FA"/>
    <w:rsid w:val="007C09EA"/>
    <w:rsid w:val="007C0D63"/>
    <w:rsid w:val="007C1AC9"/>
    <w:rsid w:val="007C264B"/>
    <w:rsid w:val="007C32C1"/>
    <w:rsid w:val="007C353D"/>
    <w:rsid w:val="007C36B7"/>
    <w:rsid w:val="007C45D3"/>
    <w:rsid w:val="007C597B"/>
    <w:rsid w:val="007C760C"/>
    <w:rsid w:val="007D08FD"/>
    <w:rsid w:val="007D1584"/>
    <w:rsid w:val="007D2044"/>
    <w:rsid w:val="007D4E3E"/>
    <w:rsid w:val="007D4F33"/>
    <w:rsid w:val="007D53B6"/>
    <w:rsid w:val="007D554B"/>
    <w:rsid w:val="007D65C7"/>
    <w:rsid w:val="007D706E"/>
    <w:rsid w:val="007D74D2"/>
    <w:rsid w:val="007D79B5"/>
    <w:rsid w:val="007E2334"/>
    <w:rsid w:val="007E23CE"/>
    <w:rsid w:val="007E2CE7"/>
    <w:rsid w:val="007E43D0"/>
    <w:rsid w:val="007E4F00"/>
    <w:rsid w:val="007E54F8"/>
    <w:rsid w:val="007E5987"/>
    <w:rsid w:val="007E5BD8"/>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DC3"/>
    <w:rsid w:val="008006B4"/>
    <w:rsid w:val="008015B6"/>
    <w:rsid w:val="00801AAA"/>
    <w:rsid w:val="00802AD0"/>
    <w:rsid w:val="00803107"/>
    <w:rsid w:val="00803FA2"/>
    <w:rsid w:val="00803FD4"/>
    <w:rsid w:val="00804035"/>
    <w:rsid w:val="0080481C"/>
    <w:rsid w:val="00804C54"/>
    <w:rsid w:val="008056DD"/>
    <w:rsid w:val="0081104C"/>
    <w:rsid w:val="008121F2"/>
    <w:rsid w:val="00812D16"/>
    <w:rsid w:val="00813EF5"/>
    <w:rsid w:val="00814528"/>
    <w:rsid w:val="00815C41"/>
    <w:rsid w:val="00816C51"/>
    <w:rsid w:val="00817DF7"/>
    <w:rsid w:val="008200E2"/>
    <w:rsid w:val="00820660"/>
    <w:rsid w:val="00820A63"/>
    <w:rsid w:val="00821865"/>
    <w:rsid w:val="008220EF"/>
    <w:rsid w:val="008225EB"/>
    <w:rsid w:val="00822E7F"/>
    <w:rsid w:val="0082327D"/>
    <w:rsid w:val="008232A6"/>
    <w:rsid w:val="0082433D"/>
    <w:rsid w:val="00825687"/>
    <w:rsid w:val="00826509"/>
    <w:rsid w:val="0083354D"/>
    <w:rsid w:val="00833A3E"/>
    <w:rsid w:val="0083561B"/>
    <w:rsid w:val="00837D78"/>
    <w:rsid w:val="00837DEE"/>
    <w:rsid w:val="00840CDE"/>
    <w:rsid w:val="00840D79"/>
    <w:rsid w:val="008416A1"/>
    <w:rsid w:val="00842939"/>
    <w:rsid w:val="00842A11"/>
    <w:rsid w:val="00842A21"/>
    <w:rsid w:val="0084528D"/>
    <w:rsid w:val="0084555C"/>
    <w:rsid w:val="00845DAD"/>
    <w:rsid w:val="00846827"/>
    <w:rsid w:val="00851377"/>
    <w:rsid w:val="008521DF"/>
    <w:rsid w:val="00852F79"/>
    <w:rsid w:val="0085437C"/>
    <w:rsid w:val="00854B2F"/>
    <w:rsid w:val="00854DE7"/>
    <w:rsid w:val="00855481"/>
    <w:rsid w:val="00855726"/>
    <w:rsid w:val="00856354"/>
    <w:rsid w:val="00856416"/>
    <w:rsid w:val="008568E1"/>
    <w:rsid w:val="00856BE9"/>
    <w:rsid w:val="008577BF"/>
    <w:rsid w:val="008578F8"/>
    <w:rsid w:val="00860566"/>
    <w:rsid w:val="0086090A"/>
    <w:rsid w:val="00860B7F"/>
    <w:rsid w:val="00860DEB"/>
    <w:rsid w:val="0086129A"/>
    <w:rsid w:val="0086165C"/>
    <w:rsid w:val="00861B26"/>
    <w:rsid w:val="00862179"/>
    <w:rsid w:val="0086243C"/>
    <w:rsid w:val="00862EED"/>
    <w:rsid w:val="00863119"/>
    <w:rsid w:val="008643FC"/>
    <w:rsid w:val="008649B9"/>
    <w:rsid w:val="00864FDB"/>
    <w:rsid w:val="008653D2"/>
    <w:rsid w:val="008656FB"/>
    <w:rsid w:val="00866A1A"/>
    <w:rsid w:val="0086784F"/>
    <w:rsid w:val="008679ED"/>
    <w:rsid w:val="00870394"/>
    <w:rsid w:val="0087073B"/>
    <w:rsid w:val="008711FD"/>
    <w:rsid w:val="00873967"/>
    <w:rsid w:val="00873DC5"/>
    <w:rsid w:val="008743BB"/>
    <w:rsid w:val="00875901"/>
    <w:rsid w:val="00876787"/>
    <w:rsid w:val="008770D4"/>
    <w:rsid w:val="00877C01"/>
    <w:rsid w:val="008800E5"/>
    <w:rsid w:val="00880943"/>
    <w:rsid w:val="00880AB2"/>
    <w:rsid w:val="0088127F"/>
    <w:rsid w:val="008815EF"/>
    <w:rsid w:val="008823E6"/>
    <w:rsid w:val="00882D2E"/>
    <w:rsid w:val="00883ED5"/>
    <w:rsid w:val="0088459F"/>
    <w:rsid w:val="00884880"/>
    <w:rsid w:val="00884952"/>
    <w:rsid w:val="00884C14"/>
    <w:rsid w:val="00885273"/>
    <w:rsid w:val="00885F2C"/>
    <w:rsid w:val="00886386"/>
    <w:rsid w:val="00886D2B"/>
    <w:rsid w:val="0088701C"/>
    <w:rsid w:val="0088724B"/>
    <w:rsid w:val="00890590"/>
    <w:rsid w:val="00891AF4"/>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2CC3"/>
    <w:rsid w:val="008A305C"/>
    <w:rsid w:val="008A3154"/>
    <w:rsid w:val="008A345A"/>
    <w:rsid w:val="008A3DB9"/>
    <w:rsid w:val="008A6A5C"/>
    <w:rsid w:val="008A7316"/>
    <w:rsid w:val="008B0577"/>
    <w:rsid w:val="008B063E"/>
    <w:rsid w:val="008B088F"/>
    <w:rsid w:val="008B3386"/>
    <w:rsid w:val="008B37B3"/>
    <w:rsid w:val="008B4A1C"/>
    <w:rsid w:val="008B500A"/>
    <w:rsid w:val="008B66E7"/>
    <w:rsid w:val="008C090B"/>
    <w:rsid w:val="008C1610"/>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C94"/>
    <w:rsid w:val="008E0FE2"/>
    <w:rsid w:val="008E18E7"/>
    <w:rsid w:val="008E27E9"/>
    <w:rsid w:val="008E28FC"/>
    <w:rsid w:val="008E309A"/>
    <w:rsid w:val="008E42DE"/>
    <w:rsid w:val="008E68BD"/>
    <w:rsid w:val="008F2C49"/>
    <w:rsid w:val="008F36F0"/>
    <w:rsid w:val="008F5783"/>
    <w:rsid w:val="008F5983"/>
    <w:rsid w:val="008F60A7"/>
    <w:rsid w:val="008F66BC"/>
    <w:rsid w:val="008F7CFF"/>
    <w:rsid w:val="008F7ED1"/>
    <w:rsid w:val="00900D7B"/>
    <w:rsid w:val="00901C8D"/>
    <w:rsid w:val="00904A4D"/>
    <w:rsid w:val="00905643"/>
    <w:rsid w:val="00905EE9"/>
    <w:rsid w:val="00906425"/>
    <w:rsid w:val="009065F4"/>
    <w:rsid w:val="009075A7"/>
    <w:rsid w:val="00907DFB"/>
    <w:rsid w:val="00910624"/>
    <w:rsid w:val="00910FBA"/>
    <w:rsid w:val="00911D39"/>
    <w:rsid w:val="00912B9F"/>
    <w:rsid w:val="00914067"/>
    <w:rsid w:val="00914D61"/>
    <w:rsid w:val="00914EFF"/>
    <w:rsid w:val="0091518D"/>
    <w:rsid w:val="0091563B"/>
    <w:rsid w:val="00917C0F"/>
    <w:rsid w:val="0092040E"/>
    <w:rsid w:val="00920C6C"/>
    <w:rsid w:val="00921897"/>
    <w:rsid w:val="00921C6D"/>
    <w:rsid w:val="009227D9"/>
    <w:rsid w:val="00923C44"/>
    <w:rsid w:val="00925002"/>
    <w:rsid w:val="00925AAF"/>
    <w:rsid w:val="00927791"/>
    <w:rsid w:val="00930607"/>
    <w:rsid w:val="00930D0A"/>
    <w:rsid w:val="00930D88"/>
    <w:rsid w:val="00932215"/>
    <w:rsid w:val="00932815"/>
    <w:rsid w:val="009329BA"/>
    <w:rsid w:val="0093304D"/>
    <w:rsid w:val="00934546"/>
    <w:rsid w:val="00934E99"/>
    <w:rsid w:val="00936939"/>
    <w:rsid w:val="0094053B"/>
    <w:rsid w:val="00940AAA"/>
    <w:rsid w:val="00941473"/>
    <w:rsid w:val="00942040"/>
    <w:rsid w:val="0094206C"/>
    <w:rsid w:val="009425C7"/>
    <w:rsid w:val="00942C9F"/>
    <w:rsid w:val="00942D3E"/>
    <w:rsid w:val="00943F98"/>
    <w:rsid w:val="00945631"/>
    <w:rsid w:val="00945E58"/>
    <w:rsid w:val="00946357"/>
    <w:rsid w:val="00946BEA"/>
    <w:rsid w:val="00947549"/>
    <w:rsid w:val="009478B2"/>
    <w:rsid w:val="00947CF3"/>
    <w:rsid w:val="00947F18"/>
    <w:rsid w:val="00950602"/>
    <w:rsid w:val="00950C3F"/>
    <w:rsid w:val="00952750"/>
    <w:rsid w:val="00952A46"/>
    <w:rsid w:val="009531F9"/>
    <w:rsid w:val="00953497"/>
    <w:rsid w:val="00954E52"/>
    <w:rsid w:val="00954F45"/>
    <w:rsid w:val="0095793C"/>
    <w:rsid w:val="009604FB"/>
    <w:rsid w:val="00960BFF"/>
    <w:rsid w:val="0096105E"/>
    <w:rsid w:val="0096111E"/>
    <w:rsid w:val="00961125"/>
    <w:rsid w:val="009623D8"/>
    <w:rsid w:val="009632FC"/>
    <w:rsid w:val="00963362"/>
    <w:rsid w:val="00963BD1"/>
    <w:rsid w:val="00966B1F"/>
    <w:rsid w:val="00970A7E"/>
    <w:rsid w:val="0097116E"/>
    <w:rsid w:val="009727B9"/>
    <w:rsid w:val="0097301A"/>
    <w:rsid w:val="0097388A"/>
    <w:rsid w:val="00974518"/>
    <w:rsid w:val="00977E32"/>
    <w:rsid w:val="00980FE0"/>
    <w:rsid w:val="00981C84"/>
    <w:rsid w:val="00982F35"/>
    <w:rsid w:val="009836F7"/>
    <w:rsid w:val="009838D7"/>
    <w:rsid w:val="00985C3D"/>
    <w:rsid w:val="00985F8B"/>
    <w:rsid w:val="009861EA"/>
    <w:rsid w:val="00990B70"/>
    <w:rsid w:val="00990C3B"/>
    <w:rsid w:val="00991CBD"/>
    <w:rsid w:val="009921E6"/>
    <w:rsid w:val="00992600"/>
    <w:rsid w:val="009928B7"/>
    <w:rsid w:val="0099321A"/>
    <w:rsid w:val="009947E8"/>
    <w:rsid w:val="00994946"/>
    <w:rsid w:val="009960B7"/>
    <w:rsid w:val="00996F08"/>
    <w:rsid w:val="009972FE"/>
    <w:rsid w:val="009A051F"/>
    <w:rsid w:val="009A06BE"/>
    <w:rsid w:val="009A5206"/>
    <w:rsid w:val="009A642D"/>
    <w:rsid w:val="009A6D77"/>
    <w:rsid w:val="009A6EC4"/>
    <w:rsid w:val="009B1038"/>
    <w:rsid w:val="009B468A"/>
    <w:rsid w:val="009B4D3A"/>
    <w:rsid w:val="009B536C"/>
    <w:rsid w:val="009B5C19"/>
    <w:rsid w:val="009B5D7D"/>
    <w:rsid w:val="009B6496"/>
    <w:rsid w:val="009C01DA"/>
    <w:rsid w:val="009C1528"/>
    <w:rsid w:val="009C20CC"/>
    <w:rsid w:val="009C2BDF"/>
    <w:rsid w:val="009C2F25"/>
    <w:rsid w:val="009C3558"/>
    <w:rsid w:val="009C562E"/>
    <w:rsid w:val="009C5E44"/>
    <w:rsid w:val="009C7531"/>
    <w:rsid w:val="009C75D5"/>
    <w:rsid w:val="009C7BDC"/>
    <w:rsid w:val="009D220C"/>
    <w:rsid w:val="009D221F"/>
    <w:rsid w:val="009D672D"/>
    <w:rsid w:val="009D69B7"/>
    <w:rsid w:val="009D77FB"/>
    <w:rsid w:val="009E09F0"/>
    <w:rsid w:val="009E19E8"/>
    <w:rsid w:val="009E35E1"/>
    <w:rsid w:val="009E377C"/>
    <w:rsid w:val="009E411C"/>
    <w:rsid w:val="009E458A"/>
    <w:rsid w:val="009E5316"/>
    <w:rsid w:val="009E5A02"/>
    <w:rsid w:val="009E5D7C"/>
    <w:rsid w:val="009E5DFC"/>
    <w:rsid w:val="009F025C"/>
    <w:rsid w:val="009F1789"/>
    <w:rsid w:val="009F1DFD"/>
    <w:rsid w:val="009F25A5"/>
    <w:rsid w:val="009F2E3B"/>
    <w:rsid w:val="009F2E71"/>
    <w:rsid w:val="009F355D"/>
    <w:rsid w:val="009F36D2"/>
    <w:rsid w:val="009F39E9"/>
    <w:rsid w:val="009F3B6B"/>
    <w:rsid w:val="009F4504"/>
    <w:rsid w:val="009F502C"/>
    <w:rsid w:val="009F5369"/>
    <w:rsid w:val="009F603B"/>
    <w:rsid w:val="009F638E"/>
    <w:rsid w:val="009F63A7"/>
    <w:rsid w:val="009F6987"/>
    <w:rsid w:val="009F6A87"/>
    <w:rsid w:val="009F720F"/>
    <w:rsid w:val="00A010E7"/>
    <w:rsid w:val="00A01A17"/>
    <w:rsid w:val="00A01A60"/>
    <w:rsid w:val="00A03325"/>
    <w:rsid w:val="00A038C6"/>
    <w:rsid w:val="00A03D43"/>
    <w:rsid w:val="00A05CA1"/>
    <w:rsid w:val="00A06D3B"/>
    <w:rsid w:val="00A06E6E"/>
    <w:rsid w:val="00A076F9"/>
    <w:rsid w:val="00A0777C"/>
    <w:rsid w:val="00A07997"/>
    <w:rsid w:val="00A07AA2"/>
    <w:rsid w:val="00A07F87"/>
    <w:rsid w:val="00A101C1"/>
    <w:rsid w:val="00A123C0"/>
    <w:rsid w:val="00A134CE"/>
    <w:rsid w:val="00A13659"/>
    <w:rsid w:val="00A1637F"/>
    <w:rsid w:val="00A17877"/>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37D9"/>
    <w:rsid w:val="00A43C16"/>
    <w:rsid w:val="00A443A6"/>
    <w:rsid w:val="00A45A1A"/>
    <w:rsid w:val="00A45E61"/>
    <w:rsid w:val="00A465F3"/>
    <w:rsid w:val="00A46943"/>
    <w:rsid w:val="00A47F32"/>
    <w:rsid w:val="00A5128B"/>
    <w:rsid w:val="00A526F2"/>
    <w:rsid w:val="00A52C6A"/>
    <w:rsid w:val="00A53205"/>
    <w:rsid w:val="00A53220"/>
    <w:rsid w:val="00A538E6"/>
    <w:rsid w:val="00A54514"/>
    <w:rsid w:val="00A56102"/>
    <w:rsid w:val="00A56693"/>
    <w:rsid w:val="00A56800"/>
    <w:rsid w:val="00A56D7E"/>
    <w:rsid w:val="00A56FBF"/>
    <w:rsid w:val="00A57404"/>
    <w:rsid w:val="00A575BD"/>
    <w:rsid w:val="00A57CBC"/>
    <w:rsid w:val="00A60EEC"/>
    <w:rsid w:val="00A62362"/>
    <w:rsid w:val="00A630BA"/>
    <w:rsid w:val="00A6357D"/>
    <w:rsid w:val="00A63B83"/>
    <w:rsid w:val="00A63F2C"/>
    <w:rsid w:val="00A643C6"/>
    <w:rsid w:val="00A65BD9"/>
    <w:rsid w:val="00A65FCB"/>
    <w:rsid w:val="00A66718"/>
    <w:rsid w:val="00A671EF"/>
    <w:rsid w:val="00A67A1A"/>
    <w:rsid w:val="00A67A2E"/>
    <w:rsid w:val="00A67CBD"/>
    <w:rsid w:val="00A70B31"/>
    <w:rsid w:val="00A71885"/>
    <w:rsid w:val="00A719D1"/>
    <w:rsid w:val="00A71F19"/>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6311"/>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B19F8"/>
    <w:rsid w:val="00AB223F"/>
    <w:rsid w:val="00AB2A61"/>
    <w:rsid w:val="00AB2D98"/>
    <w:rsid w:val="00AB3083"/>
    <w:rsid w:val="00AB3A12"/>
    <w:rsid w:val="00AB5518"/>
    <w:rsid w:val="00AB5A8D"/>
    <w:rsid w:val="00AB5CA2"/>
    <w:rsid w:val="00AB6642"/>
    <w:rsid w:val="00AC05B4"/>
    <w:rsid w:val="00AC0AE4"/>
    <w:rsid w:val="00AC0C8C"/>
    <w:rsid w:val="00AC0D70"/>
    <w:rsid w:val="00AC26A9"/>
    <w:rsid w:val="00AC2786"/>
    <w:rsid w:val="00AC2B7E"/>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1AAD"/>
    <w:rsid w:val="00AD2DF4"/>
    <w:rsid w:val="00AD36A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2291"/>
    <w:rsid w:val="00AE25C8"/>
    <w:rsid w:val="00AE2F81"/>
    <w:rsid w:val="00AE4003"/>
    <w:rsid w:val="00AE4113"/>
    <w:rsid w:val="00AE4380"/>
    <w:rsid w:val="00AE4CEF"/>
    <w:rsid w:val="00AE4FAC"/>
    <w:rsid w:val="00AE532A"/>
    <w:rsid w:val="00AE5525"/>
    <w:rsid w:val="00AE560C"/>
    <w:rsid w:val="00AE5BEC"/>
    <w:rsid w:val="00AE6381"/>
    <w:rsid w:val="00AE656F"/>
    <w:rsid w:val="00AE7D78"/>
    <w:rsid w:val="00AF1AAA"/>
    <w:rsid w:val="00AF41F6"/>
    <w:rsid w:val="00AF438E"/>
    <w:rsid w:val="00AF45CA"/>
    <w:rsid w:val="00AF5CEE"/>
    <w:rsid w:val="00AF6089"/>
    <w:rsid w:val="00AF6458"/>
    <w:rsid w:val="00AF7506"/>
    <w:rsid w:val="00B00210"/>
    <w:rsid w:val="00B007DD"/>
    <w:rsid w:val="00B0098A"/>
    <w:rsid w:val="00B01016"/>
    <w:rsid w:val="00B0146E"/>
    <w:rsid w:val="00B01A3D"/>
    <w:rsid w:val="00B02160"/>
    <w:rsid w:val="00B025DB"/>
    <w:rsid w:val="00B027CB"/>
    <w:rsid w:val="00B0352B"/>
    <w:rsid w:val="00B03989"/>
    <w:rsid w:val="00B053E8"/>
    <w:rsid w:val="00B073E6"/>
    <w:rsid w:val="00B074F8"/>
    <w:rsid w:val="00B075B0"/>
    <w:rsid w:val="00B07958"/>
    <w:rsid w:val="00B07A2E"/>
    <w:rsid w:val="00B11971"/>
    <w:rsid w:val="00B11A3D"/>
    <w:rsid w:val="00B121B0"/>
    <w:rsid w:val="00B130AA"/>
    <w:rsid w:val="00B13B87"/>
    <w:rsid w:val="00B14A9E"/>
    <w:rsid w:val="00B14F9A"/>
    <w:rsid w:val="00B157AB"/>
    <w:rsid w:val="00B15EB7"/>
    <w:rsid w:val="00B16150"/>
    <w:rsid w:val="00B1630C"/>
    <w:rsid w:val="00B1795A"/>
    <w:rsid w:val="00B17FAB"/>
    <w:rsid w:val="00B21BE7"/>
    <w:rsid w:val="00B21D03"/>
    <w:rsid w:val="00B22C5F"/>
    <w:rsid w:val="00B22FB6"/>
    <w:rsid w:val="00B23687"/>
    <w:rsid w:val="00B247E0"/>
    <w:rsid w:val="00B25710"/>
    <w:rsid w:val="00B25AA6"/>
    <w:rsid w:val="00B27B03"/>
    <w:rsid w:val="00B310C1"/>
    <w:rsid w:val="00B310F0"/>
    <w:rsid w:val="00B31B62"/>
    <w:rsid w:val="00B3208E"/>
    <w:rsid w:val="00B320DD"/>
    <w:rsid w:val="00B33524"/>
    <w:rsid w:val="00B33711"/>
    <w:rsid w:val="00B34889"/>
    <w:rsid w:val="00B366F6"/>
    <w:rsid w:val="00B37414"/>
    <w:rsid w:val="00B3749D"/>
    <w:rsid w:val="00B37550"/>
    <w:rsid w:val="00B3779E"/>
    <w:rsid w:val="00B402C6"/>
    <w:rsid w:val="00B407D7"/>
    <w:rsid w:val="00B41DC1"/>
    <w:rsid w:val="00B42F69"/>
    <w:rsid w:val="00B445C4"/>
    <w:rsid w:val="00B447FE"/>
    <w:rsid w:val="00B46EC7"/>
    <w:rsid w:val="00B50336"/>
    <w:rsid w:val="00B50886"/>
    <w:rsid w:val="00B50A91"/>
    <w:rsid w:val="00B50FBC"/>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40CC"/>
    <w:rsid w:val="00B64479"/>
    <w:rsid w:val="00B645B6"/>
    <w:rsid w:val="00B645C6"/>
    <w:rsid w:val="00B64B2F"/>
    <w:rsid w:val="00B65108"/>
    <w:rsid w:val="00B65704"/>
    <w:rsid w:val="00B66582"/>
    <w:rsid w:val="00B667A7"/>
    <w:rsid w:val="00B667BF"/>
    <w:rsid w:val="00B674D6"/>
    <w:rsid w:val="00B6797D"/>
    <w:rsid w:val="00B70931"/>
    <w:rsid w:val="00B71E89"/>
    <w:rsid w:val="00B7245B"/>
    <w:rsid w:val="00B7297F"/>
    <w:rsid w:val="00B72A51"/>
    <w:rsid w:val="00B735B8"/>
    <w:rsid w:val="00B73F56"/>
    <w:rsid w:val="00B746F9"/>
    <w:rsid w:val="00B74858"/>
    <w:rsid w:val="00B752EB"/>
    <w:rsid w:val="00B7556C"/>
    <w:rsid w:val="00B764E9"/>
    <w:rsid w:val="00B77BE4"/>
    <w:rsid w:val="00B77EA9"/>
    <w:rsid w:val="00B808D2"/>
    <w:rsid w:val="00B812BE"/>
    <w:rsid w:val="00B813D5"/>
    <w:rsid w:val="00B8258D"/>
    <w:rsid w:val="00B825B4"/>
    <w:rsid w:val="00B827E2"/>
    <w:rsid w:val="00B84E7E"/>
    <w:rsid w:val="00B85D9E"/>
    <w:rsid w:val="00B86608"/>
    <w:rsid w:val="00B87847"/>
    <w:rsid w:val="00B90477"/>
    <w:rsid w:val="00B910B0"/>
    <w:rsid w:val="00B92AA5"/>
    <w:rsid w:val="00B93904"/>
    <w:rsid w:val="00B93E71"/>
    <w:rsid w:val="00B95594"/>
    <w:rsid w:val="00B955FE"/>
    <w:rsid w:val="00B96744"/>
    <w:rsid w:val="00B979CA"/>
    <w:rsid w:val="00BA08DB"/>
    <w:rsid w:val="00BA0B9F"/>
    <w:rsid w:val="00BA14EE"/>
    <w:rsid w:val="00BA1C43"/>
    <w:rsid w:val="00BA20D4"/>
    <w:rsid w:val="00BA3287"/>
    <w:rsid w:val="00BA368D"/>
    <w:rsid w:val="00BA5FC8"/>
    <w:rsid w:val="00BA6419"/>
    <w:rsid w:val="00BA6550"/>
    <w:rsid w:val="00BA73BC"/>
    <w:rsid w:val="00BB001A"/>
    <w:rsid w:val="00BB0A1B"/>
    <w:rsid w:val="00BB144A"/>
    <w:rsid w:val="00BB25A4"/>
    <w:rsid w:val="00BB2629"/>
    <w:rsid w:val="00BB3642"/>
    <w:rsid w:val="00BB3AE7"/>
    <w:rsid w:val="00BB4A3B"/>
    <w:rsid w:val="00BB59F6"/>
    <w:rsid w:val="00BB5EF0"/>
    <w:rsid w:val="00BB66AB"/>
    <w:rsid w:val="00BB7BBA"/>
    <w:rsid w:val="00BB7CBC"/>
    <w:rsid w:val="00BC0AD6"/>
    <w:rsid w:val="00BC122E"/>
    <w:rsid w:val="00BC3584"/>
    <w:rsid w:val="00BC42A7"/>
    <w:rsid w:val="00BC5838"/>
    <w:rsid w:val="00BC6DC2"/>
    <w:rsid w:val="00BD0844"/>
    <w:rsid w:val="00BD0D10"/>
    <w:rsid w:val="00BD0E2E"/>
    <w:rsid w:val="00BD0E94"/>
    <w:rsid w:val="00BD12F0"/>
    <w:rsid w:val="00BD1797"/>
    <w:rsid w:val="00BD26C0"/>
    <w:rsid w:val="00BD2D66"/>
    <w:rsid w:val="00BD30F9"/>
    <w:rsid w:val="00BD480F"/>
    <w:rsid w:val="00BD4EF6"/>
    <w:rsid w:val="00BD7A7D"/>
    <w:rsid w:val="00BE186C"/>
    <w:rsid w:val="00BE442D"/>
    <w:rsid w:val="00BE4ED6"/>
    <w:rsid w:val="00BE54F3"/>
    <w:rsid w:val="00BE5F67"/>
    <w:rsid w:val="00BE7920"/>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2176"/>
    <w:rsid w:val="00C02239"/>
    <w:rsid w:val="00C022E1"/>
    <w:rsid w:val="00C0238A"/>
    <w:rsid w:val="00C0398D"/>
    <w:rsid w:val="00C04572"/>
    <w:rsid w:val="00C059E5"/>
    <w:rsid w:val="00C05C3D"/>
    <w:rsid w:val="00C06E12"/>
    <w:rsid w:val="00C071AC"/>
    <w:rsid w:val="00C07B13"/>
    <w:rsid w:val="00C109A2"/>
    <w:rsid w:val="00C11707"/>
    <w:rsid w:val="00C11B8D"/>
    <w:rsid w:val="00C11E4C"/>
    <w:rsid w:val="00C14189"/>
    <w:rsid w:val="00C141EA"/>
    <w:rsid w:val="00C14954"/>
    <w:rsid w:val="00C14DC2"/>
    <w:rsid w:val="00C17434"/>
    <w:rsid w:val="00C179B0"/>
    <w:rsid w:val="00C20043"/>
    <w:rsid w:val="00C200B3"/>
    <w:rsid w:val="00C20245"/>
    <w:rsid w:val="00C20CA6"/>
    <w:rsid w:val="00C21738"/>
    <w:rsid w:val="00C21AD6"/>
    <w:rsid w:val="00C21B57"/>
    <w:rsid w:val="00C226F9"/>
    <w:rsid w:val="00C22D31"/>
    <w:rsid w:val="00C23398"/>
    <w:rsid w:val="00C23643"/>
    <w:rsid w:val="00C23B23"/>
    <w:rsid w:val="00C2428B"/>
    <w:rsid w:val="00C24D5A"/>
    <w:rsid w:val="00C269AF"/>
    <w:rsid w:val="00C26C22"/>
    <w:rsid w:val="00C278F8"/>
    <w:rsid w:val="00C27B03"/>
    <w:rsid w:val="00C305CE"/>
    <w:rsid w:val="00C3089B"/>
    <w:rsid w:val="00C328C7"/>
    <w:rsid w:val="00C3310D"/>
    <w:rsid w:val="00C3316C"/>
    <w:rsid w:val="00C34A33"/>
    <w:rsid w:val="00C34B40"/>
    <w:rsid w:val="00C35836"/>
    <w:rsid w:val="00C359C7"/>
    <w:rsid w:val="00C4077F"/>
    <w:rsid w:val="00C41CD3"/>
    <w:rsid w:val="00C43438"/>
    <w:rsid w:val="00C44264"/>
    <w:rsid w:val="00C46251"/>
    <w:rsid w:val="00C473E8"/>
    <w:rsid w:val="00C4790F"/>
    <w:rsid w:val="00C47FC0"/>
    <w:rsid w:val="00C51797"/>
    <w:rsid w:val="00C5189F"/>
    <w:rsid w:val="00C51DEE"/>
    <w:rsid w:val="00C51EF5"/>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AC6"/>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643"/>
    <w:rsid w:val="00C80A5D"/>
    <w:rsid w:val="00C8136C"/>
    <w:rsid w:val="00C824E6"/>
    <w:rsid w:val="00C82DC8"/>
    <w:rsid w:val="00C82FAC"/>
    <w:rsid w:val="00C82FFA"/>
    <w:rsid w:val="00C84032"/>
    <w:rsid w:val="00C846EA"/>
    <w:rsid w:val="00C84A1B"/>
    <w:rsid w:val="00C85521"/>
    <w:rsid w:val="00C856C0"/>
    <w:rsid w:val="00C85721"/>
    <w:rsid w:val="00C85991"/>
    <w:rsid w:val="00C863EE"/>
    <w:rsid w:val="00C90811"/>
    <w:rsid w:val="00C92646"/>
    <w:rsid w:val="00C927A4"/>
    <w:rsid w:val="00C9316A"/>
    <w:rsid w:val="00C937E7"/>
    <w:rsid w:val="00C93B5E"/>
    <w:rsid w:val="00C93D3F"/>
    <w:rsid w:val="00C93FE1"/>
    <w:rsid w:val="00C953C9"/>
    <w:rsid w:val="00C959ED"/>
    <w:rsid w:val="00C95D8D"/>
    <w:rsid w:val="00C96DD8"/>
    <w:rsid w:val="00C979E8"/>
    <w:rsid w:val="00C97C7F"/>
    <w:rsid w:val="00CA2283"/>
    <w:rsid w:val="00CA2AEF"/>
    <w:rsid w:val="00CA2CA3"/>
    <w:rsid w:val="00CA325F"/>
    <w:rsid w:val="00CA33B8"/>
    <w:rsid w:val="00CA35E8"/>
    <w:rsid w:val="00CA3C4B"/>
    <w:rsid w:val="00CA6DD8"/>
    <w:rsid w:val="00CB1582"/>
    <w:rsid w:val="00CB1FE1"/>
    <w:rsid w:val="00CB22B7"/>
    <w:rsid w:val="00CB31DA"/>
    <w:rsid w:val="00CB36EC"/>
    <w:rsid w:val="00CB5032"/>
    <w:rsid w:val="00CB521E"/>
    <w:rsid w:val="00CB77AA"/>
    <w:rsid w:val="00CB7DF6"/>
    <w:rsid w:val="00CC303F"/>
    <w:rsid w:val="00CC3A0F"/>
    <w:rsid w:val="00CC3C96"/>
    <w:rsid w:val="00CC48F9"/>
    <w:rsid w:val="00CC6D7A"/>
    <w:rsid w:val="00CD0625"/>
    <w:rsid w:val="00CD077C"/>
    <w:rsid w:val="00CD27DE"/>
    <w:rsid w:val="00CD342A"/>
    <w:rsid w:val="00CD34B8"/>
    <w:rsid w:val="00CD3940"/>
    <w:rsid w:val="00CD5640"/>
    <w:rsid w:val="00CD5C95"/>
    <w:rsid w:val="00CD6F4B"/>
    <w:rsid w:val="00CE2768"/>
    <w:rsid w:val="00CE2D35"/>
    <w:rsid w:val="00CE2F14"/>
    <w:rsid w:val="00CE4212"/>
    <w:rsid w:val="00CE51BD"/>
    <w:rsid w:val="00CE52B8"/>
    <w:rsid w:val="00CE60EB"/>
    <w:rsid w:val="00CE6587"/>
    <w:rsid w:val="00CE6A0B"/>
    <w:rsid w:val="00CE7BF6"/>
    <w:rsid w:val="00CF071A"/>
    <w:rsid w:val="00CF0950"/>
    <w:rsid w:val="00CF2022"/>
    <w:rsid w:val="00CF3B07"/>
    <w:rsid w:val="00CF4C13"/>
    <w:rsid w:val="00CF62E0"/>
    <w:rsid w:val="00CF62E3"/>
    <w:rsid w:val="00CF6384"/>
    <w:rsid w:val="00CF6902"/>
    <w:rsid w:val="00CF7DB6"/>
    <w:rsid w:val="00D008D2"/>
    <w:rsid w:val="00D0144D"/>
    <w:rsid w:val="00D02B8F"/>
    <w:rsid w:val="00D02FDD"/>
    <w:rsid w:val="00D032AE"/>
    <w:rsid w:val="00D0401F"/>
    <w:rsid w:val="00D04281"/>
    <w:rsid w:val="00D0597E"/>
    <w:rsid w:val="00D06E88"/>
    <w:rsid w:val="00D11F90"/>
    <w:rsid w:val="00D13527"/>
    <w:rsid w:val="00D13795"/>
    <w:rsid w:val="00D15E4E"/>
    <w:rsid w:val="00D17601"/>
    <w:rsid w:val="00D2051D"/>
    <w:rsid w:val="00D20D6E"/>
    <w:rsid w:val="00D21300"/>
    <w:rsid w:val="00D21B0F"/>
    <w:rsid w:val="00D22F7B"/>
    <w:rsid w:val="00D230DC"/>
    <w:rsid w:val="00D23B74"/>
    <w:rsid w:val="00D2487B"/>
    <w:rsid w:val="00D2583E"/>
    <w:rsid w:val="00D25D13"/>
    <w:rsid w:val="00D26C9A"/>
    <w:rsid w:val="00D26F81"/>
    <w:rsid w:val="00D303E8"/>
    <w:rsid w:val="00D31869"/>
    <w:rsid w:val="00D31BA6"/>
    <w:rsid w:val="00D32E08"/>
    <w:rsid w:val="00D335DC"/>
    <w:rsid w:val="00D335E1"/>
    <w:rsid w:val="00D33F02"/>
    <w:rsid w:val="00D3545E"/>
    <w:rsid w:val="00D35585"/>
    <w:rsid w:val="00D35FEA"/>
    <w:rsid w:val="00D366E4"/>
    <w:rsid w:val="00D401F6"/>
    <w:rsid w:val="00D423AC"/>
    <w:rsid w:val="00D42551"/>
    <w:rsid w:val="00D430EF"/>
    <w:rsid w:val="00D449DF"/>
    <w:rsid w:val="00D44B15"/>
    <w:rsid w:val="00D44DC6"/>
    <w:rsid w:val="00D476EA"/>
    <w:rsid w:val="00D50791"/>
    <w:rsid w:val="00D514E5"/>
    <w:rsid w:val="00D53589"/>
    <w:rsid w:val="00D539D5"/>
    <w:rsid w:val="00D544D5"/>
    <w:rsid w:val="00D57897"/>
    <w:rsid w:val="00D602DE"/>
    <w:rsid w:val="00D60706"/>
    <w:rsid w:val="00D6096A"/>
    <w:rsid w:val="00D60ABE"/>
    <w:rsid w:val="00D60CE5"/>
    <w:rsid w:val="00D61811"/>
    <w:rsid w:val="00D63F9F"/>
    <w:rsid w:val="00D641CF"/>
    <w:rsid w:val="00D646D3"/>
    <w:rsid w:val="00D64955"/>
    <w:rsid w:val="00D662F2"/>
    <w:rsid w:val="00D665F1"/>
    <w:rsid w:val="00D6711E"/>
    <w:rsid w:val="00D675D8"/>
    <w:rsid w:val="00D67C6D"/>
    <w:rsid w:val="00D706B7"/>
    <w:rsid w:val="00D7185F"/>
    <w:rsid w:val="00D730D4"/>
    <w:rsid w:val="00D73B08"/>
    <w:rsid w:val="00D73F17"/>
    <w:rsid w:val="00D74E25"/>
    <w:rsid w:val="00D76DCF"/>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E6A"/>
    <w:rsid w:val="00D9095B"/>
    <w:rsid w:val="00D91261"/>
    <w:rsid w:val="00D91986"/>
    <w:rsid w:val="00D91E9F"/>
    <w:rsid w:val="00D92025"/>
    <w:rsid w:val="00D9204D"/>
    <w:rsid w:val="00D92B5E"/>
    <w:rsid w:val="00D9305F"/>
    <w:rsid w:val="00D93388"/>
    <w:rsid w:val="00D93B76"/>
    <w:rsid w:val="00D93CFF"/>
    <w:rsid w:val="00D94691"/>
    <w:rsid w:val="00D95457"/>
    <w:rsid w:val="00D96E1D"/>
    <w:rsid w:val="00D97A7B"/>
    <w:rsid w:val="00DA05E1"/>
    <w:rsid w:val="00DA0DFA"/>
    <w:rsid w:val="00DA1259"/>
    <w:rsid w:val="00DA16DA"/>
    <w:rsid w:val="00DA17E9"/>
    <w:rsid w:val="00DA1AAD"/>
    <w:rsid w:val="00DA1E08"/>
    <w:rsid w:val="00DA448D"/>
    <w:rsid w:val="00DA4A52"/>
    <w:rsid w:val="00DA4FBC"/>
    <w:rsid w:val="00DA61B9"/>
    <w:rsid w:val="00DA6A66"/>
    <w:rsid w:val="00DA7457"/>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28D"/>
    <w:rsid w:val="00DB7C49"/>
    <w:rsid w:val="00DC0146"/>
    <w:rsid w:val="00DC03EE"/>
    <w:rsid w:val="00DC25EE"/>
    <w:rsid w:val="00DC36B8"/>
    <w:rsid w:val="00DC382C"/>
    <w:rsid w:val="00DC53F2"/>
    <w:rsid w:val="00DC5FA7"/>
    <w:rsid w:val="00DC6B01"/>
    <w:rsid w:val="00DC7797"/>
    <w:rsid w:val="00DC7E53"/>
    <w:rsid w:val="00DD00A9"/>
    <w:rsid w:val="00DD078A"/>
    <w:rsid w:val="00DD0F57"/>
    <w:rsid w:val="00DD1084"/>
    <w:rsid w:val="00DD1737"/>
    <w:rsid w:val="00DD32B8"/>
    <w:rsid w:val="00DD34E1"/>
    <w:rsid w:val="00DD45E7"/>
    <w:rsid w:val="00DD4E65"/>
    <w:rsid w:val="00DD71F6"/>
    <w:rsid w:val="00DD7667"/>
    <w:rsid w:val="00DD777C"/>
    <w:rsid w:val="00DE0D2F"/>
    <w:rsid w:val="00DE0D75"/>
    <w:rsid w:val="00DE19EB"/>
    <w:rsid w:val="00DE3C70"/>
    <w:rsid w:val="00DE5B0F"/>
    <w:rsid w:val="00DE75E0"/>
    <w:rsid w:val="00DF0016"/>
    <w:rsid w:val="00DF0FE3"/>
    <w:rsid w:val="00DF13B8"/>
    <w:rsid w:val="00DF1FC3"/>
    <w:rsid w:val="00DF243D"/>
    <w:rsid w:val="00DF2A7A"/>
    <w:rsid w:val="00DF2CB1"/>
    <w:rsid w:val="00DF307F"/>
    <w:rsid w:val="00DF69F9"/>
    <w:rsid w:val="00DF74B8"/>
    <w:rsid w:val="00E0033F"/>
    <w:rsid w:val="00E01101"/>
    <w:rsid w:val="00E02579"/>
    <w:rsid w:val="00E02B50"/>
    <w:rsid w:val="00E02E22"/>
    <w:rsid w:val="00E04B3F"/>
    <w:rsid w:val="00E060C1"/>
    <w:rsid w:val="00E06B1E"/>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34F1"/>
    <w:rsid w:val="00E241ED"/>
    <w:rsid w:val="00E24E3A"/>
    <w:rsid w:val="00E252B1"/>
    <w:rsid w:val="00E25AF8"/>
    <w:rsid w:val="00E26C55"/>
    <w:rsid w:val="00E26DD5"/>
    <w:rsid w:val="00E26F6C"/>
    <w:rsid w:val="00E27316"/>
    <w:rsid w:val="00E31BD0"/>
    <w:rsid w:val="00E33348"/>
    <w:rsid w:val="00E34982"/>
    <w:rsid w:val="00E34CA3"/>
    <w:rsid w:val="00E35C4A"/>
    <w:rsid w:val="00E37A0F"/>
    <w:rsid w:val="00E37DA6"/>
    <w:rsid w:val="00E37FE3"/>
    <w:rsid w:val="00E406A8"/>
    <w:rsid w:val="00E40EB7"/>
    <w:rsid w:val="00E41CBB"/>
    <w:rsid w:val="00E43AAA"/>
    <w:rsid w:val="00E4426E"/>
    <w:rsid w:val="00E44C62"/>
    <w:rsid w:val="00E4781E"/>
    <w:rsid w:val="00E47D89"/>
    <w:rsid w:val="00E504F6"/>
    <w:rsid w:val="00E53352"/>
    <w:rsid w:val="00E5385B"/>
    <w:rsid w:val="00E5387C"/>
    <w:rsid w:val="00E54D4E"/>
    <w:rsid w:val="00E54EF2"/>
    <w:rsid w:val="00E60DC5"/>
    <w:rsid w:val="00E6146E"/>
    <w:rsid w:val="00E631D5"/>
    <w:rsid w:val="00E63559"/>
    <w:rsid w:val="00E6567A"/>
    <w:rsid w:val="00E67180"/>
    <w:rsid w:val="00E676E2"/>
    <w:rsid w:val="00E7257D"/>
    <w:rsid w:val="00E7290E"/>
    <w:rsid w:val="00E737AB"/>
    <w:rsid w:val="00E74FA5"/>
    <w:rsid w:val="00E756A8"/>
    <w:rsid w:val="00E76032"/>
    <w:rsid w:val="00E761A1"/>
    <w:rsid w:val="00E768F2"/>
    <w:rsid w:val="00E775A2"/>
    <w:rsid w:val="00E77E9E"/>
    <w:rsid w:val="00E81DED"/>
    <w:rsid w:val="00E82316"/>
    <w:rsid w:val="00E825B3"/>
    <w:rsid w:val="00E833BB"/>
    <w:rsid w:val="00E8403D"/>
    <w:rsid w:val="00E849DE"/>
    <w:rsid w:val="00E851EB"/>
    <w:rsid w:val="00E85948"/>
    <w:rsid w:val="00E86536"/>
    <w:rsid w:val="00E872E2"/>
    <w:rsid w:val="00E9167E"/>
    <w:rsid w:val="00E922A4"/>
    <w:rsid w:val="00E925CE"/>
    <w:rsid w:val="00E92CFA"/>
    <w:rsid w:val="00E93611"/>
    <w:rsid w:val="00E93F3F"/>
    <w:rsid w:val="00E95739"/>
    <w:rsid w:val="00E967CB"/>
    <w:rsid w:val="00E9775E"/>
    <w:rsid w:val="00EA05D9"/>
    <w:rsid w:val="00EA1104"/>
    <w:rsid w:val="00EA17DA"/>
    <w:rsid w:val="00EA3ABC"/>
    <w:rsid w:val="00EA443E"/>
    <w:rsid w:val="00EA5257"/>
    <w:rsid w:val="00EA59B6"/>
    <w:rsid w:val="00EA5B80"/>
    <w:rsid w:val="00EA70F8"/>
    <w:rsid w:val="00EA721C"/>
    <w:rsid w:val="00EA7415"/>
    <w:rsid w:val="00EA757B"/>
    <w:rsid w:val="00EA79E8"/>
    <w:rsid w:val="00EB0433"/>
    <w:rsid w:val="00EB1B8B"/>
    <w:rsid w:val="00EB1CF5"/>
    <w:rsid w:val="00EB24EC"/>
    <w:rsid w:val="00EB2CBD"/>
    <w:rsid w:val="00EB326F"/>
    <w:rsid w:val="00EB3C54"/>
    <w:rsid w:val="00EB4951"/>
    <w:rsid w:val="00EB585A"/>
    <w:rsid w:val="00EB595B"/>
    <w:rsid w:val="00EC03B1"/>
    <w:rsid w:val="00EC096B"/>
    <w:rsid w:val="00EC098E"/>
    <w:rsid w:val="00EC0BCB"/>
    <w:rsid w:val="00EC0E71"/>
    <w:rsid w:val="00EC2591"/>
    <w:rsid w:val="00EC2B21"/>
    <w:rsid w:val="00EC31CC"/>
    <w:rsid w:val="00EC412A"/>
    <w:rsid w:val="00EC55FA"/>
    <w:rsid w:val="00EC5F20"/>
    <w:rsid w:val="00EC7119"/>
    <w:rsid w:val="00EC7EA3"/>
    <w:rsid w:val="00ED241F"/>
    <w:rsid w:val="00ED5F96"/>
    <w:rsid w:val="00ED613A"/>
    <w:rsid w:val="00ED66CE"/>
    <w:rsid w:val="00ED6898"/>
    <w:rsid w:val="00ED694C"/>
    <w:rsid w:val="00ED6CFA"/>
    <w:rsid w:val="00ED6D53"/>
    <w:rsid w:val="00ED760D"/>
    <w:rsid w:val="00ED7BC2"/>
    <w:rsid w:val="00EE00DC"/>
    <w:rsid w:val="00EE029C"/>
    <w:rsid w:val="00EE1855"/>
    <w:rsid w:val="00EE1ACC"/>
    <w:rsid w:val="00EE1E1F"/>
    <w:rsid w:val="00EE2B68"/>
    <w:rsid w:val="00EE3733"/>
    <w:rsid w:val="00EE395E"/>
    <w:rsid w:val="00EE6D70"/>
    <w:rsid w:val="00EE7DB8"/>
    <w:rsid w:val="00EF0A26"/>
    <w:rsid w:val="00EF1386"/>
    <w:rsid w:val="00EF2491"/>
    <w:rsid w:val="00EF256B"/>
    <w:rsid w:val="00EF4508"/>
    <w:rsid w:val="00EF5277"/>
    <w:rsid w:val="00EF5980"/>
    <w:rsid w:val="00EF5CAD"/>
    <w:rsid w:val="00EF5EB1"/>
    <w:rsid w:val="00EF611F"/>
    <w:rsid w:val="00EF61C8"/>
    <w:rsid w:val="00EF6607"/>
    <w:rsid w:val="00EF676D"/>
    <w:rsid w:val="00EF6D67"/>
    <w:rsid w:val="00EF739C"/>
    <w:rsid w:val="00EF76E1"/>
    <w:rsid w:val="00EF7810"/>
    <w:rsid w:val="00F00909"/>
    <w:rsid w:val="00F01496"/>
    <w:rsid w:val="00F0267A"/>
    <w:rsid w:val="00F029AF"/>
    <w:rsid w:val="00F04099"/>
    <w:rsid w:val="00F05075"/>
    <w:rsid w:val="00F05476"/>
    <w:rsid w:val="00F05B66"/>
    <w:rsid w:val="00F05CD4"/>
    <w:rsid w:val="00F06163"/>
    <w:rsid w:val="00F1030E"/>
    <w:rsid w:val="00F10925"/>
    <w:rsid w:val="00F12644"/>
    <w:rsid w:val="00F12F6C"/>
    <w:rsid w:val="00F134E2"/>
    <w:rsid w:val="00F13DAE"/>
    <w:rsid w:val="00F157D8"/>
    <w:rsid w:val="00F15A0D"/>
    <w:rsid w:val="00F173C7"/>
    <w:rsid w:val="00F201AD"/>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31103"/>
    <w:rsid w:val="00F3381E"/>
    <w:rsid w:val="00F347DB"/>
    <w:rsid w:val="00F3481D"/>
    <w:rsid w:val="00F34C92"/>
    <w:rsid w:val="00F35D19"/>
    <w:rsid w:val="00F3666B"/>
    <w:rsid w:val="00F377AE"/>
    <w:rsid w:val="00F4125B"/>
    <w:rsid w:val="00F41269"/>
    <w:rsid w:val="00F41319"/>
    <w:rsid w:val="00F415B0"/>
    <w:rsid w:val="00F4307F"/>
    <w:rsid w:val="00F4437B"/>
    <w:rsid w:val="00F44B13"/>
    <w:rsid w:val="00F45BE7"/>
    <w:rsid w:val="00F463D7"/>
    <w:rsid w:val="00F46865"/>
    <w:rsid w:val="00F47188"/>
    <w:rsid w:val="00F47368"/>
    <w:rsid w:val="00F50163"/>
    <w:rsid w:val="00F50751"/>
    <w:rsid w:val="00F510E2"/>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9CC"/>
    <w:rsid w:val="00F63EBB"/>
    <w:rsid w:val="00F64937"/>
    <w:rsid w:val="00F652ED"/>
    <w:rsid w:val="00F67155"/>
    <w:rsid w:val="00F6778F"/>
    <w:rsid w:val="00F6787A"/>
    <w:rsid w:val="00F7058F"/>
    <w:rsid w:val="00F70D21"/>
    <w:rsid w:val="00F70FEF"/>
    <w:rsid w:val="00F73F06"/>
    <w:rsid w:val="00F74F3A"/>
    <w:rsid w:val="00F759EA"/>
    <w:rsid w:val="00F75C02"/>
    <w:rsid w:val="00F774FD"/>
    <w:rsid w:val="00F77D64"/>
    <w:rsid w:val="00F77ECB"/>
    <w:rsid w:val="00F77F32"/>
    <w:rsid w:val="00F80602"/>
    <w:rsid w:val="00F81936"/>
    <w:rsid w:val="00F81BF8"/>
    <w:rsid w:val="00F81E47"/>
    <w:rsid w:val="00F82103"/>
    <w:rsid w:val="00F824EF"/>
    <w:rsid w:val="00F82A72"/>
    <w:rsid w:val="00F83024"/>
    <w:rsid w:val="00F84408"/>
    <w:rsid w:val="00F84D00"/>
    <w:rsid w:val="00F86474"/>
    <w:rsid w:val="00F868B4"/>
    <w:rsid w:val="00F8730A"/>
    <w:rsid w:val="00F87F88"/>
    <w:rsid w:val="00F9016F"/>
    <w:rsid w:val="00F90601"/>
    <w:rsid w:val="00F92CA7"/>
    <w:rsid w:val="00F936F4"/>
    <w:rsid w:val="00F93703"/>
    <w:rsid w:val="00F951CE"/>
    <w:rsid w:val="00F97A81"/>
    <w:rsid w:val="00F97ACF"/>
    <w:rsid w:val="00FA0DBE"/>
    <w:rsid w:val="00FA36BB"/>
    <w:rsid w:val="00FA55A2"/>
    <w:rsid w:val="00FA5990"/>
    <w:rsid w:val="00FA6C37"/>
    <w:rsid w:val="00FA78FD"/>
    <w:rsid w:val="00FB11BE"/>
    <w:rsid w:val="00FB122B"/>
    <w:rsid w:val="00FB12E7"/>
    <w:rsid w:val="00FB1357"/>
    <w:rsid w:val="00FB15CC"/>
    <w:rsid w:val="00FB1799"/>
    <w:rsid w:val="00FB1B56"/>
    <w:rsid w:val="00FB27F1"/>
    <w:rsid w:val="00FB4C6F"/>
    <w:rsid w:val="00FB6606"/>
    <w:rsid w:val="00FC0030"/>
    <w:rsid w:val="00FC0B30"/>
    <w:rsid w:val="00FC0C16"/>
    <w:rsid w:val="00FC2F9A"/>
    <w:rsid w:val="00FC3F0D"/>
    <w:rsid w:val="00FC5160"/>
    <w:rsid w:val="00FC5E76"/>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11E"/>
    <w:rsid w:val="00FE185C"/>
    <w:rsid w:val="00FE1BD0"/>
    <w:rsid w:val="00FE2D20"/>
    <w:rsid w:val="00FE30BF"/>
    <w:rsid w:val="00FE3576"/>
    <w:rsid w:val="00FE3C5F"/>
    <w:rsid w:val="00FE401B"/>
    <w:rsid w:val="00FE4705"/>
    <w:rsid w:val="00FE557C"/>
    <w:rsid w:val="00FE74B4"/>
    <w:rsid w:val="00FF0EA0"/>
    <w:rsid w:val="00FF1F29"/>
    <w:rsid w:val="00FF2A83"/>
    <w:rsid w:val="00FF2ACB"/>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E32"/>
    <w:rPr>
      <w:rFonts w:eastAsia="Times New Roman"/>
      <w:sz w:val="24"/>
      <w:szCs w:val="24"/>
      <w:lang w:eastAsia="en-US"/>
    </w:rPr>
  </w:style>
  <w:style w:type="paragraph" w:styleId="Heading1">
    <w:name w:val="heading 1"/>
    <w:basedOn w:val="Normal"/>
    <w:next w:val="Normal"/>
    <w:link w:val="Heading1Char"/>
    <w:qFormat/>
    <w:rsid w:val="0049558F"/>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sv-SE"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styleId="UnresolvedMention">
    <w:name w:val="Unresolved Mention"/>
    <w:basedOn w:val="DefaultParagraphFont"/>
    <w:uiPriority w:val="99"/>
    <w:semiHidden/>
    <w:unhideWhenUsed/>
    <w:rsid w:val="00F05476"/>
    <w:rPr>
      <w:color w:val="605E5C"/>
      <w:shd w:val="clear" w:color="auto" w:fill="E1DFDD"/>
    </w:rPr>
  </w:style>
  <w:style w:type="paragraph" w:styleId="NoSpacing">
    <w:name w:val="No Spacing"/>
    <w:uiPriority w:val="99"/>
    <w:qFormat/>
    <w:rsid w:val="006636B8"/>
    <w:rPr>
      <w:rFonts w:ascii="Calibri" w:eastAsia="Calibri" w:hAnsi="Calibri"/>
      <w:sz w:val="22"/>
      <w:szCs w:val="22"/>
      <w:lang w:val="en-US" w:eastAsia="en-US"/>
    </w:rPr>
  </w:style>
  <w:style w:type="paragraph" w:styleId="HTMLPreformatted">
    <w:name w:val="HTML Preformatted"/>
    <w:basedOn w:val="Normal"/>
    <w:link w:val="HTMLPreformattedChar"/>
    <w:uiPriority w:val="99"/>
    <w:semiHidden/>
    <w:unhideWhenUsed/>
    <w:rsid w:val="0063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v-SE"/>
    </w:rPr>
  </w:style>
  <w:style w:type="character" w:customStyle="1" w:styleId="HTMLPreformattedChar">
    <w:name w:val="HTML Preformatted Char"/>
    <w:basedOn w:val="DefaultParagraphFont"/>
    <w:link w:val="HTMLPreformatted"/>
    <w:uiPriority w:val="99"/>
    <w:semiHidden/>
    <w:rsid w:val="00635B1D"/>
    <w:rPr>
      <w:rFonts w:ascii="Courier New" w:eastAsia="Times New Roman" w:hAnsi="Courier New" w:cs="Courier New"/>
      <w:lang w:eastAsia="sv-SE"/>
    </w:rPr>
  </w:style>
  <w:style w:type="character" w:customStyle="1" w:styleId="y2iqfc">
    <w:name w:val="y2iqfc"/>
    <w:basedOn w:val="DefaultParagraphFont"/>
    <w:rsid w:val="00635B1D"/>
  </w:style>
  <w:style w:type="character" w:customStyle="1" w:styleId="Heading1Char">
    <w:name w:val="Heading 1 Char"/>
    <w:basedOn w:val="DefaultParagraphFont"/>
    <w:link w:val="Heading1"/>
    <w:rsid w:val="0049558F"/>
    <w:rPr>
      <w:rFonts w:ascii="Times New Roman Bold" w:eastAsiaTheme="majorEastAsia" w:hAnsi="Times New Roman Bold" w:cstheme="majorBidi"/>
      <w:b/>
      <w:caps/>
      <w:color w:val="000000" w:themeColor="text1"/>
      <w:sz w:val="22"/>
      <w:szCs w:val="32"/>
      <w:lang w:eastAsia="en-US"/>
    </w:rPr>
  </w:style>
  <w:style w:type="table" w:customStyle="1" w:styleId="TableGrid2">
    <w:name w:val="Table Grid2"/>
    <w:basedOn w:val="TableNormal"/>
    <w:next w:val="TableGrid"/>
    <w:rsid w:val="007D706E"/>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632322452">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20004226">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1.wdp"/><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microsoft.com/office/2007/relationships/hdphoto" Target="media/hdphoto2.wdp"/><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BD44-6E2C-49C7-AC8A-4548C2CAE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1BD5F-9181-4818-923A-A268CD1B8DD4}">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3.xml><?xml version="1.0" encoding="utf-8"?>
<ds:datastoreItem xmlns:ds="http://schemas.openxmlformats.org/officeDocument/2006/customXml" ds:itemID="{8C54611A-EDF2-49D6-88E0-8D7A1AB9A3A7}">
  <ds:schemaRefs>
    <ds:schemaRef ds:uri="http://schemas.microsoft.com/sharepoint/v3/contenttype/forms"/>
  </ds:schemaRefs>
</ds:datastoreItem>
</file>

<file path=customXml/itemProps4.xml><?xml version="1.0" encoding="utf-8"?>
<ds:datastoreItem xmlns:ds="http://schemas.openxmlformats.org/officeDocument/2006/customXml" ds:itemID="{E6325A82-9F46-41DC-B059-7B208DC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5915</Words>
  <Characters>36203</Characters>
  <Application>Microsoft Office Word</Application>
  <DocSecurity>0</DocSecurity>
  <Lines>1574</Lines>
  <Paragraphs>825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6</cp:revision>
  <cp:lastPrinted>2021-10-14T08:38:00Z</cp:lastPrinted>
  <dcterms:created xsi:type="dcterms:W3CDTF">2026-01-26T15:49:00Z</dcterms:created>
  <dcterms:modified xsi:type="dcterms:W3CDTF">2026-02-23T05:19:00Z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2023-01-24T08:12:05Z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1a093a29-ab2e-433f-8452-c427efa5ce20</vt:lpwstr>
  </property>
  <property fmtid="{D5CDD505-2E9C-101B-9397-08002B2CF9AE}" pid="68" name="MSIP_Label_4791b42f-c435-42ca-9531-75a3f42aae3d_ContentBits">
    <vt:lpwstr>0</vt:lpwstr>
  </property>
</Properties>
</file>